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0173A4" w14:textId="5C05E960" w:rsidR="00544045" w:rsidRDefault="00002F6E">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w:t>
          </w:r>
          <w:r w:rsidR="00433E46">
            <w:rPr>
              <w:rFonts w:ascii="Arial" w:hAnsi="Arial" w:cs="Arial"/>
              <w:b/>
              <w:sz w:val="24"/>
            </w:rPr>
            <w:t>6</w:t>
          </w:r>
          <w:r w:rsidR="00674A46">
            <w:rPr>
              <w:rFonts w:ascii="Arial" w:hAnsi="Arial" w:cs="Arial"/>
              <w:b/>
              <w:sz w:val="24"/>
            </w:rPr>
            <w:t>-bis</w:t>
          </w:r>
          <w:r>
            <w:rPr>
              <w:rFonts w:ascii="Arial" w:hAnsi="Arial" w:cs="Arial"/>
              <w:b/>
              <w:sz w:val="24"/>
            </w:rPr>
            <w:t>-e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AD351A" w:rsidRPr="00AD351A">
            <w:rPr>
              <w:rFonts w:ascii="Arial" w:hAnsi="Arial" w:cs="Arial"/>
              <w:b/>
              <w:sz w:val="24"/>
            </w:rPr>
            <w:t>R1-21</w:t>
          </w:r>
          <w:r w:rsidR="00054E4B">
            <w:rPr>
              <w:rFonts w:ascii="Arial" w:hAnsi="Arial" w:cs="Arial"/>
              <w:b/>
              <w:sz w:val="24"/>
            </w:rPr>
            <w:t>1040</w:t>
          </w:r>
          <w:r w:rsidR="008248CC">
            <w:rPr>
              <w:rFonts w:ascii="Arial" w:hAnsi="Arial" w:cs="Arial"/>
              <w:b/>
              <w:sz w:val="24"/>
            </w:rPr>
            <w:t>5</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ABE33D2" w14:textId="69A08687" w:rsidR="00544045" w:rsidRDefault="00002F6E">
          <w:pPr>
            <w:spacing w:after="0"/>
            <w:ind w:left="1988" w:hanging="1988"/>
            <w:jc w:val="both"/>
            <w:rPr>
              <w:rFonts w:ascii="Arial" w:hAnsi="Arial" w:cs="Arial"/>
              <w:b/>
              <w:sz w:val="24"/>
            </w:rPr>
          </w:pPr>
          <w:r>
            <w:rPr>
              <w:rFonts w:ascii="Arial" w:hAnsi="Arial" w:cs="Arial"/>
              <w:b/>
              <w:sz w:val="24"/>
            </w:rPr>
            <w:t xml:space="preserve">e-Meeting, </w:t>
          </w:r>
          <w:r w:rsidR="00674A46">
            <w:rPr>
              <w:rFonts w:ascii="Arial" w:hAnsi="Arial" w:cs="Arial"/>
              <w:b/>
              <w:sz w:val="24"/>
            </w:rPr>
            <w:t>October</w:t>
          </w:r>
          <w:r w:rsidR="00F56384">
            <w:rPr>
              <w:rFonts w:ascii="Arial" w:hAnsi="Arial" w:cs="Arial"/>
              <w:b/>
              <w:sz w:val="24"/>
            </w:rPr>
            <w:t xml:space="preserve"> 1</w:t>
          </w:r>
          <w:r w:rsidR="00674A46">
            <w:rPr>
              <w:rFonts w:ascii="Arial" w:hAnsi="Arial" w:cs="Arial"/>
              <w:b/>
              <w:sz w:val="24"/>
            </w:rPr>
            <w:t>1</w:t>
          </w:r>
          <w:r>
            <w:rPr>
              <w:rFonts w:ascii="Arial" w:hAnsi="Arial" w:cs="Arial"/>
              <w:b/>
              <w:sz w:val="24"/>
            </w:rPr>
            <w:t xml:space="preserve"> – </w:t>
          </w:r>
          <w:r w:rsidR="00674A46">
            <w:rPr>
              <w:rFonts w:ascii="Arial" w:hAnsi="Arial" w:cs="Arial"/>
              <w:b/>
              <w:sz w:val="24"/>
            </w:rPr>
            <w:t>19</w:t>
          </w:r>
          <w:r>
            <w:rPr>
              <w:rFonts w:ascii="Arial" w:hAnsi="Arial" w:cs="Arial"/>
              <w:b/>
              <w:sz w:val="24"/>
            </w:rPr>
            <w:t>, 202</w:t>
          </w:r>
          <w:r w:rsidR="00F56384">
            <w:rPr>
              <w:rFonts w:ascii="Arial" w:hAnsi="Arial" w:cs="Arial"/>
              <w:b/>
              <w:sz w:val="24"/>
            </w:rPr>
            <w:t>1</w:t>
          </w:r>
        </w:p>
      </w:sdtContent>
    </w:sdt>
    <w:p w14:paraId="5DD6BF93" w14:textId="77777777" w:rsidR="00544045" w:rsidRDefault="00544045">
      <w:pPr>
        <w:spacing w:after="0"/>
        <w:ind w:left="1988" w:hanging="1988"/>
        <w:jc w:val="both"/>
        <w:rPr>
          <w:rFonts w:ascii="Arial" w:hAnsi="Arial" w:cs="Arial"/>
          <w:b/>
          <w:sz w:val="24"/>
        </w:rPr>
      </w:pPr>
    </w:p>
    <w:p w14:paraId="128064C3" w14:textId="77777777" w:rsidR="00544045" w:rsidRDefault="00002F6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2A65811" w14:textId="55A61233" w:rsidR="00544045" w:rsidRDefault="00002F6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A20F69">
            <w:rPr>
              <w:rFonts w:ascii="Arial" w:hAnsi="Arial" w:cs="Arial"/>
              <w:b/>
              <w:sz w:val="24"/>
            </w:rPr>
            <w:t>Issue Summary for initial access aspects of NR extension up to 71 GHz</w:t>
          </w:r>
        </w:sdtContent>
      </w:sdt>
    </w:p>
    <w:p w14:paraId="228D6C1A" w14:textId="2527200D" w:rsidR="00544045" w:rsidRDefault="00002F6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sidR="00A73CA5">
        <w:rPr>
          <w:rFonts w:ascii="Arial" w:hAnsi="Arial" w:cs="Arial"/>
          <w:b/>
          <w:sz w:val="24"/>
        </w:rPr>
        <w:t>8</w:t>
      </w:r>
      <w:r>
        <w:rPr>
          <w:rFonts w:ascii="Arial" w:hAnsi="Arial" w:cs="Arial"/>
          <w:b/>
          <w:sz w:val="24"/>
        </w:rPr>
        <w:t>.2.</w:t>
      </w:r>
      <w:r w:rsidR="00A73CA5">
        <w:rPr>
          <w:rFonts w:ascii="Arial" w:hAnsi="Arial" w:cs="Arial"/>
          <w:b/>
          <w:sz w:val="24"/>
        </w:rPr>
        <w:t>1</w:t>
      </w:r>
    </w:p>
    <w:p w14:paraId="2678F8D0" w14:textId="307FDFDE" w:rsidR="00544045" w:rsidRPr="00D75FF6" w:rsidRDefault="00002F6E">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r>
      <w:r w:rsidR="00520D15">
        <w:rPr>
          <w:rFonts w:ascii="Arial" w:hAnsi="Arial" w:cs="Arial"/>
          <w:b/>
          <w:sz w:val="24"/>
        </w:rPr>
        <w:t>Discussion</w:t>
      </w:r>
    </w:p>
    <w:p w14:paraId="09EE1576" w14:textId="77777777" w:rsidR="00544045" w:rsidRDefault="00544045">
      <w:pPr>
        <w:spacing w:after="0"/>
        <w:ind w:left="2388" w:hangingChars="995" w:hanging="2388"/>
        <w:jc w:val="both"/>
        <w:rPr>
          <w:sz w:val="24"/>
        </w:rPr>
      </w:pPr>
    </w:p>
    <w:p w14:paraId="0DBA17CD" w14:textId="77777777" w:rsidR="00544045" w:rsidRDefault="00002F6E">
      <w:pPr>
        <w:pStyle w:val="1"/>
        <w:numPr>
          <w:ilvl w:val="0"/>
          <w:numId w:val="5"/>
        </w:numPr>
        <w:ind w:left="360"/>
        <w:rPr>
          <w:rFonts w:cs="Arial"/>
          <w:sz w:val="32"/>
          <w:szCs w:val="32"/>
          <w:lang w:val="en-US"/>
        </w:rPr>
      </w:pPr>
      <w:r>
        <w:rPr>
          <w:rFonts w:cs="Arial"/>
          <w:sz w:val="32"/>
          <w:szCs w:val="32"/>
          <w:lang w:val="en-US"/>
        </w:rPr>
        <w:t>Introduction</w:t>
      </w:r>
    </w:p>
    <w:p w14:paraId="535593AC" w14:textId="3870F332" w:rsidR="00544045" w:rsidRDefault="00C734F6" w:rsidP="00C734F6">
      <w:pPr>
        <w:ind w:firstLine="288"/>
        <w:rPr>
          <w:sz w:val="22"/>
          <w:szCs w:val="22"/>
          <w:lang w:eastAsia="zh-CN"/>
        </w:rPr>
      </w:pPr>
      <w:r w:rsidRPr="00C734F6">
        <w:rPr>
          <w:sz w:val="22"/>
          <w:szCs w:val="22"/>
          <w:lang w:eastAsia="zh-CN"/>
        </w:rPr>
        <w:t>In this contribution, we discuss aspects related to initial access for extending NR up to 71 GHz</w:t>
      </w:r>
      <w:r>
        <w:rPr>
          <w:sz w:val="22"/>
          <w:szCs w:val="22"/>
          <w:lang w:eastAsia="zh-CN"/>
        </w:rPr>
        <w:t xml:space="preserve"> based on submitted contributions to RAN1 #10</w:t>
      </w:r>
      <w:r w:rsidR="00291AB6">
        <w:rPr>
          <w:sz w:val="22"/>
          <w:szCs w:val="22"/>
          <w:lang w:eastAsia="zh-CN"/>
        </w:rPr>
        <w:t>6</w:t>
      </w:r>
      <w:r w:rsidR="00674A46">
        <w:rPr>
          <w:sz w:val="22"/>
          <w:szCs w:val="22"/>
          <w:lang w:eastAsia="zh-CN"/>
        </w:rPr>
        <w:t>-bis</w:t>
      </w:r>
      <w:r>
        <w:rPr>
          <w:sz w:val="22"/>
          <w:szCs w:val="22"/>
          <w:lang w:eastAsia="zh-CN"/>
        </w:rPr>
        <w:t>-e</w:t>
      </w:r>
      <w:r w:rsidRPr="00C734F6">
        <w:rPr>
          <w:sz w:val="22"/>
          <w:szCs w:val="22"/>
          <w:lang w:eastAsia="zh-CN"/>
        </w:rPr>
        <w:t xml:space="preserve">. The main issues discussed in the following section for initial access </w:t>
      </w:r>
      <w:r w:rsidR="00291AB6">
        <w:rPr>
          <w:sz w:val="22"/>
          <w:szCs w:val="22"/>
          <w:lang w:eastAsia="zh-CN"/>
        </w:rPr>
        <w:t>are detailed design</w:t>
      </w:r>
      <w:r w:rsidRPr="00C734F6">
        <w:rPr>
          <w:sz w:val="22"/>
          <w:szCs w:val="22"/>
          <w:lang w:eastAsia="zh-CN"/>
        </w:rPr>
        <w:t xml:space="preserve"> for synchronization signal block (SSB), </w:t>
      </w:r>
      <w:r w:rsidR="00291AB6">
        <w:rPr>
          <w:sz w:val="22"/>
          <w:szCs w:val="22"/>
          <w:lang w:eastAsia="zh-CN"/>
        </w:rPr>
        <w:t>CORESET#0</w:t>
      </w:r>
      <w:r w:rsidRPr="00C734F6">
        <w:rPr>
          <w:sz w:val="22"/>
          <w:szCs w:val="22"/>
          <w:lang w:eastAsia="zh-CN"/>
        </w:rPr>
        <w:t>, PRACH related issues, and discovery reference signal (DRS) related operations.</w:t>
      </w:r>
    </w:p>
    <w:p w14:paraId="21B89F6B" w14:textId="2E0A4B69" w:rsidR="00291AB6" w:rsidRDefault="00291AB6" w:rsidP="00C734F6">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afa"/>
        <w:tblW w:w="0" w:type="auto"/>
        <w:tblLook w:val="04A0" w:firstRow="1" w:lastRow="0" w:firstColumn="1" w:lastColumn="0" w:noHBand="0" w:noVBand="1"/>
      </w:tblPr>
      <w:tblGrid>
        <w:gridCol w:w="9962"/>
      </w:tblGrid>
      <w:tr w:rsidR="00291AB6" w14:paraId="069D5714" w14:textId="77777777" w:rsidTr="00291AB6">
        <w:tc>
          <w:tcPr>
            <w:tcW w:w="9962" w:type="dxa"/>
          </w:tcPr>
          <w:p w14:paraId="6B3BDD46" w14:textId="77777777" w:rsidR="00291AB6" w:rsidRDefault="00291AB6" w:rsidP="0060094D">
            <w:pPr>
              <w:pStyle w:val="B1"/>
              <w:numPr>
                <w:ilvl w:val="0"/>
                <w:numId w:val="8"/>
              </w:numPr>
              <w:spacing w:before="0" w:after="0" w:line="240" w:lineRule="auto"/>
              <w:rPr>
                <w:lang w:eastAsia="ja-JP"/>
              </w:rPr>
            </w:pPr>
            <w:r w:rsidRPr="00E036CB">
              <w:rPr>
                <w:rFonts w:hint="eastAsia"/>
                <w:lang w:eastAsia="ja-JP"/>
              </w:rPr>
              <w:t>Physical layer aspects</w:t>
            </w:r>
            <w:r w:rsidRPr="00E036CB">
              <w:rPr>
                <w:lang w:eastAsia="ja-JP"/>
              </w:rPr>
              <w:t xml:space="preserve"> including</w:t>
            </w:r>
            <w:r>
              <w:rPr>
                <w:lang w:eastAsia="ja-JP"/>
              </w:rPr>
              <w:t xml:space="preserve"> </w:t>
            </w:r>
            <w:r w:rsidRPr="00E036CB">
              <w:rPr>
                <w:lang w:eastAsia="ja-JP"/>
              </w:rPr>
              <w:t>[RAN1]</w:t>
            </w:r>
            <w:r w:rsidRPr="00E036CB">
              <w:rPr>
                <w:rFonts w:hint="eastAsia"/>
                <w:lang w:eastAsia="ja-JP"/>
              </w:rPr>
              <w:t>:</w:t>
            </w:r>
          </w:p>
          <w:p w14:paraId="2BE14D4F" w14:textId="77777777" w:rsidR="00291AB6" w:rsidRDefault="00291AB6" w:rsidP="0060094D">
            <w:pPr>
              <w:pStyle w:val="B1"/>
              <w:numPr>
                <w:ilvl w:val="1"/>
                <w:numId w:val="8"/>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7D5F9215" w14:textId="77777777" w:rsidR="00291AB6" w:rsidRDefault="00291AB6" w:rsidP="0060094D">
            <w:pPr>
              <w:pStyle w:val="B1"/>
              <w:numPr>
                <w:ilvl w:val="1"/>
                <w:numId w:val="8"/>
              </w:numPr>
              <w:spacing w:before="0" w:after="0" w:line="240" w:lineRule="auto"/>
              <w:rPr>
                <w:lang w:eastAsia="ja-JP"/>
              </w:rPr>
            </w:pPr>
            <w:r>
              <w:rPr>
                <w:lang w:eastAsia="zh-CN"/>
              </w:rPr>
              <w:t>S</w:t>
            </w:r>
            <w:r w:rsidRPr="00BE3F99">
              <w:rPr>
                <w:lang w:eastAsia="zh-CN"/>
              </w:rPr>
              <w:t>upports 120</w:t>
            </w:r>
            <w:r>
              <w:rPr>
                <w:lang w:eastAsia="zh-CN"/>
              </w:rPr>
              <w:t>k</w:t>
            </w:r>
            <w:r w:rsidRPr="00BE3F99">
              <w:rPr>
                <w:lang w:eastAsia="zh-CN"/>
              </w:rPr>
              <w:t xml:space="preserve">Hz SCS for SSB and </w:t>
            </w:r>
            <w:r>
              <w:rPr>
                <w:lang w:eastAsia="zh-CN"/>
              </w:rPr>
              <w:t xml:space="preserve">120kHz SCS for </w:t>
            </w:r>
            <w:r w:rsidRPr="00121B56">
              <w:rPr>
                <w:lang w:eastAsia="zh-CN"/>
              </w:rPr>
              <w:t>initial access related signals/channels in an</w:t>
            </w:r>
            <w:r w:rsidRPr="00BE3F99">
              <w:rPr>
                <w:color w:val="FF0000"/>
                <w:lang w:eastAsia="zh-CN"/>
              </w:rPr>
              <w:t xml:space="preserve"> </w:t>
            </w:r>
            <w:r>
              <w:rPr>
                <w:lang w:eastAsia="zh-CN"/>
              </w:rPr>
              <w:t>initial BWP.</w:t>
            </w:r>
          </w:p>
          <w:p w14:paraId="41FA1486" w14:textId="77777777" w:rsidR="00291AB6" w:rsidRDefault="00291AB6" w:rsidP="0060094D">
            <w:pPr>
              <w:pStyle w:val="B1"/>
              <w:numPr>
                <w:ilvl w:val="2"/>
                <w:numId w:val="8"/>
              </w:numPr>
              <w:spacing w:before="0" w:after="0" w:line="240" w:lineRule="auto"/>
              <w:rPr>
                <w:lang w:eastAsia="zh-CN"/>
              </w:rPr>
            </w:pPr>
            <w:r w:rsidRPr="002F43E4">
              <w:rPr>
                <w:lang w:eastAsia="zh-CN"/>
              </w:rPr>
              <w:t xml:space="preserve">Study and specify, if needed, additional </w:t>
            </w:r>
            <w:r w:rsidRPr="002F43E4">
              <w:rPr>
                <w:rFonts w:hint="eastAsia"/>
                <w:lang w:eastAsia="zh-CN"/>
              </w:rPr>
              <w:t>SCS</w:t>
            </w:r>
            <w:r w:rsidRPr="002F43E4">
              <w:rPr>
                <w:lang w:eastAsia="zh-CN"/>
              </w:rPr>
              <w:t xml:space="preserve"> (480</w:t>
            </w:r>
            <w:r>
              <w:rPr>
                <w:lang w:eastAsia="zh-CN"/>
              </w:rPr>
              <w:t>k</w:t>
            </w:r>
            <w:r w:rsidRPr="002F43E4">
              <w:rPr>
                <w:lang w:eastAsia="zh-CN"/>
              </w:rPr>
              <w:t>Hz, 960</w:t>
            </w:r>
            <w:r>
              <w:rPr>
                <w:lang w:eastAsia="zh-CN"/>
              </w:rPr>
              <w:t>k</w:t>
            </w:r>
            <w:r w:rsidRPr="002F43E4">
              <w:rPr>
                <w:lang w:eastAsia="zh-CN"/>
              </w:rPr>
              <w:t>Hz) for SSB for cases other than initial access</w:t>
            </w:r>
            <w:r>
              <w:rPr>
                <w:lang w:eastAsia="zh-CN"/>
              </w:rPr>
              <w:t>.</w:t>
            </w:r>
          </w:p>
          <w:p w14:paraId="31F22BB4" w14:textId="77777777" w:rsidR="00291AB6" w:rsidRDefault="00291AB6" w:rsidP="0060094D">
            <w:pPr>
              <w:pStyle w:val="B1"/>
              <w:numPr>
                <w:ilvl w:val="2"/>
                <w:numId w:val="8"/>
              </w:numPr>
              <w:spacing w:before="0" w:after="0" w:line="240" w:lineRule="auto"/>
              <w:rPr>
                <w:lang w:eastAsia="zh-CN"/>
              </w:rPr>
            </w:pPr>
            <w:r>
              <w:rPr>
                <w:lang w:eastAsia="zh-CN"/>
              </w:rPr>
              <w:t>Note: coverage enhancement for SSB is not pursued.</w:t>
            </w:r>
          </w:p>
          <w:p w14:paraId="328355C2" w14:textId="77777777" w:rsidR="00291AB6" w:rsidRPr="00DD056C" w:rsidRDefault="00291AB6" w:rsidP="0060094D">
            <w:pPr>
              <w:pStyle w:val="B1"/>
              <w:numPr>
                <w:ilvl w:val="1"/>
                <w:numId w:val="8"/>
              </w:numPr>
              <w:spacing w:before="0" w:after="0" w:line="240" w:lineRule="auto"/>
              <w:rPr>
                <w:lang w:eastAsia="zh-CN"/>
              </w:rPr>
            </w:pPr>
            <w:r w:rsidRPr="00DD056C">
              <w:rPr>
                <w:lang w:eastAsia="zh-CN"/>
              </w:rPr>
              <w:t>In addition to 120kHz, support 480 kHz SSB for initial access with support of CORESET</w:t>
            </w:r>
            <w:r>
              <w:rPr>
                <w:lang w:eastAsia="zh-CN"/>
              </w:rPr>
              <w:t>#</w:t>
            </w:r>
            <w:r w:rsidRPr="00DD056C">
              <w:rPr>
                <w:lang w:eastAsia="zh-CN"/>
              </w:rPr>
              <w:t>0/Type0-PDCCH configuration in the MIB with following constraints:</w:t>
            </w:r>
          </w:p>
          <w:p w14:paraId="737DC43F" w14:textId="77777777" w:rsidR="00291AB6" w:rsidRPr="00DD056C" w:rsidRDefault="00291AB6" w:rsidP="0060094D">
            <w:pPr>
              <w:pStyle w:val="B1"/>
              <w:numPr>
                <w:ilvl w:val="2"/>
                <w:numId w:val="8"/>
              </w:numPr>
              <w:spacing w:before="0" w:after="0" w:line="240" w:lineRule="auto"/>
              <w:rPr>
                <w:lang w:eastAsia="zh-CN"/>
              </w:rPr>
            </w:pPr>
            <w:r w:rsidRPr="00DD056C">
              <w:rPr>
                <w:lang w:eastAsia="zh-CN"/>
              </w:rPr>
              <w:t>Limited sync raster entry numbers</w:t>
            </w:r>
          </w:p>
          <w:p w14:paraId="3ADE9DBF" w14:textId="77777777" w:rsidR="00291AB6" w:rsidRPr="00DD056C" w:rsidRDefault="00291AB6" w:rsidP="0060094D">
            <w:pPr>
              <w:pStyle w:val="B1"/>
              <w:numPr>
                <w:ilvl w:val="3"/>
                <w:numId w:val="8"/>
              </w:numPr>
              <w:spacing w:before="0" w:after="0" w:line="240" w:lineRule="auto"/>
              <w:rPr>
                <w:lang w:eastAsia="zh-CN"/>
              </w:rPr>
            </w:pPr>
            <w:r w:rsidRPr="00DD056C">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095681C8" w14:textId="1A4E262F" w:rsidR="00291AB6" w:rsidRPr="00DD056C" w:rsidRDefault="00291AB6" w:rsidP="0060094D">
            <w:pPr>
              <w:pStyle w:val="B1"/>
              <w:numPr>
                <w:ilvl w:val="2"/>
                <w:numId w:val="8"/>
              </w:numPr>
              <w:spacing w:before="0" w:after="0" w:line="240" w:lineRule="auto"/>
              <w:rPr>
                <w:lang w:eastAsia="zh-CN"/>
              </w:rPr>
            </w:pPr>
            <w:r w:rsidRPr="00DD056C">
              <w:rPr>
                <w:lang w:eastAsia="zh-CN"/>
              </w:rPr>
              <w:t>only 480kHz CORES</w:t>
            </w:r>
            <w:r>
              <w:rPr>
                <w:lang w:eastAsia="zh-CN"/>
              </w:rPr>
              <w:t>ET</w:t>
            </w:r>
            <w:r w:rsidRPr="00DD056C">
              <w:rPr>
                <w:lang w:eastAsia="zh-CN"/>
              </w:rPr>
              <w:t>#0/Type0-PDCCH SCS supported for 480 kHz SSB SCS.</w:t>
            </w:r>
          </w:p>
          <w:p w14:paraId="56BD7D84" w14:textId="77777777" w:rsidR="00291AB6" w:rsidRPr="00DD056C" w:rsidRDefault="00291AB6" w:rsidP="0060094D">
            <w:pPr>
              <w:pStyle w:val="B1"/>
              <w:numPr>
                <w:ilvl w:val="2"/>
                <w:numId w:val="8"/>
              </w:numPr>
              <w:spacing w:before="0" w:after="0" w:line="240" w:lineRule="auto"/>
              <w:rPr>
                <w:lang w:eastAsia="zh-CN"/>
              </w:rPr>
            </w:pPr>
            <w:r w:rsidRPr="00DD056C">
              <w:rPr>
                <w:lang w:eastAsia="zh-CN"/>
              </w:rPr>
              <w:t>Prioritize support SSB-CORESET</w:t>
            </w:r>
            <w:r>
              <w:rPr>
                <w:lang w:eastAsia="zh-CN"/>
              </w:rPr>
              <w:t>#</w:t>
            </w:r>
            <w:r w:rsidRPr="00DD056C">
              <w:rPr>
                <w:lang w:eastAsia="zh-CN"/>
              </w:rPr>
              <w:t>0 multiplexing pattern 1. Other patterns discussed on a best effort basis.</w:t>
            </w:r>
          </w:p>
          <w:p w14:paraId="3E852312" w14:textId="77777777" w:rsidR="00291AB6" w:rsidRPr="00DD056C" w:rsidRDefault="00291AB6" w:rsidP="0060094D">
            <w:pPr>
              <w:pStyle w:val="B1"/>
              <w:numPr>
                <w:ilvl w:val="2"/>
                <w:numId w:val="8"/>
              </w:numPr>
              <w:spacing w:before="0" w:after="0" w:line="240" w:lineRule="auto"/>
              <w:rPr>
                <w:lang w:eastAsia="zh-CN"/>
              </w:rPr>
            </w:pPr>
            <w:r w:rsidRPr="00DD056C">
              <w:rPr>
                <w:lang w:eastAsia="zh-CN"/>
              </w:rPr>
              <w:t>960 kHz numerology for the SSB is not supported by the UE for initial access in Rel-17.</w:t>
            </w:r>
          </w:p>
          <w:p w14:paraId="149F3585" w14:textId="77777777" w:rsidR="00291AB6" w:rsidRPr="000E67F0" w:rsidRDefault="00291AB6" w:rsidP="0060094D">
            <w:pPr>
              <w:pStyle w:val="B1"/>
              <w:numPr>
                <w:ilvl w:val="2"/>
                <w:numId w:val="8"/>
              </w:numPr>
              <w:spacing w:before="0" w:after="0" w:line="240" w:lineRule="auto"/>
              <w:rPr>
                <w:lang w:eastAsia="zh-CN"/>
              </w:rPr>
            </w:pPr>
            <w:r w:rsidRPr="000E67F0">
              <w:rPr>
                <w:lang w:eastAsia="zh-CN"/>
              </w:rPr>
              <w:t>Note: Strive to minimize specification impact by reusing tables for CORESET#0 and type0-PDCCH CSS set configuration defined for FR2 in Rel-15, as much as possible</w:t>
            </w:r>
          </w:p>
          <w:p w14:paraId="3AD4E9D6" w14:textId="77777777" w:rsidR="00291AB6" w:rsidRPr="000E67F0" w:rsidRDefault="00291AB6" w:rsidP="0060094D">
            <w:pPr>
              <w:pStyle w:val="B1"/>
              <w:numPr>
                <w:ilvl w:val="2"/>
                <w:numId w:val="8"/>
              </w:numPr>
              <w:spacing w:before="0" w:after="0" w:line="240" w:lineRule="auto"/>
              <w:rPr>
                <w:lang w:eastAsia="zh-CN"/>
              </w:rPr>
            </w:pPr>
            <w:r w:rsidRPr="000E67F0">
              <w:rPr>
                <w:lang w:eastAsia="zh-CN"/>
              </w:rPr>
              <w:t>Note: 480 kHz is an optional SSB numerology for initial access for the UE. A UE supporting a band in 52.6-71 GHz must at least support 120 kHz SCS (for initial access and after initial access)</w:t>
            </w:r>
          </w:p>
          <w:p w14:paraId="151B8B44" w14:textId="77777777" w:rsidR="00291AB6" w:rsidRDefault="00291AB6" w:rsidP="0060094D">
            <w:pPr>
              <w:pStyle w:val="B1"/>
              <w:numPr>
                <w:ilvl w:val="2"/>
                <w:numId w:val="8"/>
              </w:numPr>
              <w:spacing w:before="0" w:after="0" w:line="240" w:lineRule="auto"/>
              <w:rPr>
                <w:lang w:eastAsia="zh-CN"/>
              </w:rPr>
            </w:pPr>
            <w:r w:rsidRPr="000E67F0">
              <w:rPr>
                <w:lang w:eastAsia="zh-CN"/>
              </w:rPr>
              <w:t>Note: Dependency or lack thereof for a UE supporting 480kHz and/or 960kHz numerology for data and control to also support 480kHz SSB numerology for initial access is to be tackled as part of UE capability discussion.</w:t>
            </w:r>
          </w:p>
          <w:p w14:paraId="5CBA5EFB" w14:textId="77777777" w:rsidR="00291AB6" w:rsidRPr="000E67F0" w:rsidRDefault="00291AB6" w:rsidP="0060094D">
            <w:pPr>
              <w:pStyle w:val="B1"/>
              <w:numPr>
                <w:ilvl w:val="1"/>
                <w:numId w:val="8"/>
              </w:numPr>
              <w:spacing w:before="0" w:after="0" w:line="240" w:lineRule="auto"/>
              <w:rPr>
                <w:lang w:eastAsia="ja-JP"/>
              </w:rPr>
            </w:pPr>
            <w:r w:rsidRPr="000E67F0">
              <w:rPr>
                <w:lang w:eastAsia="ja-JP"/>
              </w:rPr>
              <w:t>Support ANR and PCI confusion detection for 120, 480 and 960kHz SCS based SSB, support CORESET#0/Type0-PDCCH configuration in MIB of 120, 480 and 960kHz SSB</w:t>
            </w:r>
          </w:p>
          <w:p w14:paraId="74DAB49F" w14:textId="77777777" w:rsidR="00291AB6" w:rsidRPr="000E67F0" w:rsidRDefault="00291AB6" w:rsidP="0060094D">
            <w:pPr>
              <w:pStyle w:val="B1"/>
              <w:numPr>
                <w:ilvl w:val="2"/>
                <w:numId w:val="8"/>
              </w:numPr>
              <w:spacing w:before="0" w:after="0" w:line="240" w:lineRule="auto"/>
              <w:rPr>
                <w:lang w:eastAsia="ja-JP"/>
              </w:rPr>
            </w:pPr>
            <w:r w:rsidRPr="000E67F0">
              <w:rPr>
                <w:lang w:eastAsia="ja-JP"/>
              </w:rPr>
              <w:t xml:space="preserve">FFS: additional method(s) to enable support to obtain </w:t>
            </w:r>
            <w:proofErr w:type="spellStart"/>
            <w:r w:rsidRPr="000E67F0">
              <w:rPr>
                <w:lang w:eastAsia="ja-JP"/>
              </w:rPr>
              <w:t>neighbour</w:t>
            </w:r>
            <w:proofErr w:type="spellEnd"/>
            <w:r w:rsidRPr="000E67F0">
              <w:rPr>
                <w:lang w:eastAsia="ja-JP"/>
              </w:rPr>
              <w:t xml:space="preserve"> cell SIB1 contents related to CGI reporting</w:t>
            </w:r>
          </w:p>
          <w:p w14:paraId="0550381E" w14:textId="431BABB8" w:rsidR="00291AB6" w:rsidRPr="000E67F0" w:rsidRDefault="00291AB6" w:rsidP="0060094D">
            <w:pPr>
              <w:pStyle w:val="B1"/>
              <w:numPr>
                <w:ilvl w:val="2"/>
                <w:numId w:val="8"/>
              </w:numPr>
              <w:spacing w:before="0" w:after="0" w:line="240" w:lineRule="auto"/>
              <w:rPr>
                <w:lang w:eastAsia="ja-JP"/>
              </w:rPr>
            </w:pPr>
            <w:r w:rsidRPr="000E67F0">
              <w:rPr>
                <w:lang w:eastAsia="ja-JP"/>
              </w:rPr>
              <w:t>Only 1 CORES</w:t>
            </w:r>
            <w:r>
              <w:rPr>
                <w:lang w:eastAsia="ja-JP"/>
              </w:rPr>
              <w:t>ET</w:t>
            </w:r>
            <w:r w:rsidRPr="000E67F0">
              <w:rPr>
                <w:lang w:eastAsia="ja-JP"/>
              </w:rPr>
              <w:t>#0/Type0-PDCCH SCS supported for each SSB SCS, i.e., (120, 120), (480, 480) and (960, 960).</w:t>
            </w:r>
          </w:p>
          <w:p w14:paraId="71859037" w14:textId="77777777" w:rsidR="00291AB6" w:rsidRPr="000E67F0" w:rsidRDefault="00291AB6" w:rsidP="0060094D">
            <w:pPr>
              <w:pStyle w:val="B1"/>
              <w:numPr>
                <w:ilvl w:val="2"/>
                <w:numId w:val="8"/>
              </w:numPr>
              <w:spacing w:before="0" w:after="0" w:line="240" w:lineRule="auto"/>
              <w:rPr>
                <w:lang w:eastAsia="ja-JP"/>
              </w:rPr>
            </w:pPr>
            <w:r w:rsidRPr="000E67F0">
              <w:rPr>
                <w:lang w:eastAsia="ja-JP"/>
              </w:rPr>
              <w:lastRenderedPageBreak/>
              <w:t>Prioritize support SSB-CORESET</w:t>
            </w:r>
            <w:r>
              <w:rPr>
                <w:lang w:eastAsia="ja-JP"/>
              </w:rPr>
              <w:t>#</w:t>
            </w:r>
            <w:r w:rsidRPr="000E67F0">
              <w:rPr>
                <w:lang w:eastAsia="ja-JP"/>
              </w:rPr>
              <w:t>0 multiplexing pattern 1. Other patterns discussed on a best effort basis.</w:t>
            </w:r>
          </w:p>
          <w:p w14:paraId="2BFA8C76" w14:textId="77777777" w:rsidR="00291AB6" w:rsidRPr="000E67F0" w:rsidRDefault="00291AB6" w:rsidP="0060094D">
            <w:pPr>
              <w:pStyle w:val="B1"/>
              <w:numPr>
                <w:ilvl w:val="2"/>
                <w:numId w:val="8"/>
              </w:numPr>
              <w:spacing w:before="0" w:after="0" w:line="240" w:lineRule="auto"/>
              <w:rPr>
                <w:lang w:eastAsia="ja-JP"/>
              </w:rPr>
            </w:pPr>
            <w:r w:rsidRPr="000E67F0">
              <w:rPr>
                <w:lang w:eastAsia="ja-JP"/>
              </w:rPr>
              <w:t>Note: Strive to minimize specification impact by reusing tables for CORESET#0 and type0-PDCCH CSS set configuration defined for FR2 in Rel-15, as much as possible</w:t>
            </w:r>
          </w:p>
          <w:p w14:paraId="45EB55B8" w14:textId="77777777" w:rsidR="00291AB6" w:rsidRPr="000E67F0" w:rsidRDefault="00291AB6" w:rsidP="0060094D">
            <w:pPr>
              <w:pStyle w:val="B1"/>
              <w:numPr>
                <w:ilvl w:val="2"/>
                <w:numId w:val="8"/>
              </w:numPr>
              <w:spacing w:before="0" w:after="0" w:line="240" w:lineRule="auto"/>
              <w:rPr>
                <w:lang w:eastAsia="ja-JP"/>
              </w:rPr>
            </w:pPr>
            <w:r w:rsidRPr="000E67F0">
              <w:rPr>
                <w:lang w:eastAsia="ja-JP"/>
              </w:rPr>
              <w:t>Note: From UE perspective, ANR detection for 480/960kHz SCS based SSB is not supported if the UE does not support 480/960 SCS for SSB.</w:t>
            </w:r>
          </w:p>
          <w:p w14:paraId="70445F4A" w14:textId="77777777" w:rsidR="00291AB6" w:rsidRPr="000E67F0" w:rsidRDefault="00291AB6" w:rsidP="0060094D">
            <w:pPr>
              <w:pStyle w:val="B1"/>
              <w:numPr>
                <w:ilvl w:val="2"/>
                <w:numId w:val="8"/>
              </w:numPr>
              <w:spacing w:before="0" w:after="0" w:line="240" w:lineRule="auto"/>
              <w:rPr>
                <w:lang w:eastAsia="ja-JP"/>
              </w:rPr>
            </w:pPr>
            <w:r w:rsidRPr="000E67F0">
              <w:rPr>
                <w:lang w:eastAsia="ja-JP"/>
              </w:rPr>
              <w:t>Note: for ANR, when reading the MIB, the cell containing the SSB is known to the UE, as defined in 38.133 specification.</w:t>
            </w:r>
          </w:p>
          <w:p w14:paraId="3A165A92" w14:textId="4582CCB9" w:rsidR="00291AB6" w:rsidRDefault="00291AB6" w:rsidP="0060094D">
            <w:pPr>
              <w:pStyle w:val="B1"/>
              <w:numPr>
                <w:ilvl w:val="1"/>
                <w:numId w:val="8"/>
              </w:numPr>
              <w:spacing w:before="0" w:after="0" w:line="240" w:lineRule="auto"/>
              <w:rPr>
                <w:sz w:val="22"/>
                <w:szCs w:val="22"/>
                <w:lang w:eastAsia="zh-CN"/>
              </w:rPr>
            </w:pPr>
            <w:r w:rsidRPr="001513A9">
              <w:rPr>
                <w:rFonts w:hint="eastAsia"/>
                <w:lang w:eastAsia="ja-JP"/>
              </w:rPr>
              <w:t xml:space="preserve">Specify support for PRACH sequence lengths (i.e. </w:t>
            </w:r>
            <w:r w:rsidRPr="001513A9">
              <w:rPr>
                <w:lang w:eastAsia="ja-JP"/>
              </w:rPr>
              <w:t xml:space="preserve">L=139, </w:t>
            </w:r>
            <w:r w:rsidRPr="001513A9">
              <w:rPr>
                <w:rFonts w:hint="eastAsia"/>
                <w:lang w:eastAsia="ja-JP"/>
              </w:rPr>
              <w:t xml:space="preserve">L=571 and L=1151) </w:t>
            </w:r>
            <w:bookmarkStart w:id="0" w:name="_Hlk58594915"/>
            <w:r w:rsidRPr="001513A9">
              <w:rPr>
                <w:rFonts w:hint="eastAsia"/>
                <w:lang w:eastAsia="ja-JP"/>
              </w:rPr>
              <w:t xml:space="preserve">and </w:t>
            </w:r>
            <w:r w:rsidRPr="001513A9">
              <w:rPr>
                <w:lang w:eastAsia="ja-JP"/>
              </w:rPr>
              <w:t xml:space="preserve">study, </w:t>
            </w:r>
            <w:r w:rsidRPr="001513A9">
              <w:rPr>
                <w:rFonts w:hint="eastAsia"/>
                <w:lang w:eastAsia="ja-JP"/>
              </w:rPr>
              <w:t>if needed, specify support for</w:t>
            </w:r>
            <w:r w:rsidRPr="001513A9">
              <w:rPr>
                <w:lang w:eastAsia="ja-JP"/>
              </w:rPr>
              <w:t xml:space="preserve"> RO configuration for</w:t>
            </w:r>
            <w:r w:rsidRPr="001513A9">
              <w:rPr>
                <w:rFonts w:hint="eastAsia"/>
                <w:lang w:eastAsia="ja-JP"/>
              </w:rPr>
              <w:t xml:space="preserve"> non-consecutive RACH occasions (RO) in </w:t>
            </w:r>
            <w:bookmarkEnd w:id="0"/>
            <w:r w:rsidRPr="001513A9">
              <w:rPr>
                <w:lang w:eastAsia="ja-JP"/>
              </w:rPr>
              <w:t>time domain for operation in shared spectrum</w:t>
            </w:r>
          </w:p>
        </w:tc>
      </w:tr>
    </w:tbl>
    <w:p w14:paraId="5BFBCFAA" w14:textId="77777777" w:rsidR="00291AB6" w:rsidRDefault="00291AB6" w:rsidP="00291AB6">
      <w:pPr>
        <w:rPr>
          <w:sz w:val="22"/>
          <w:szCs w:val="22"/>
          <w:lang w:eastAsia="zh-CN"/>
        </w:rPr>
      </w:pPr>
    </w:p>
    <w:p w14:paraId="150F1D48" w14:textId="1EB2E4EC" w:rsidR="00544045" w:rsidRDefault="00002F6E">
      <w:pPr>
        <w:pStyle w:val="1"/>
        <w:numPr>
          <w:ilvl w:val="0"/>
          <w:numId w:val="5"/>
        </w:numPr>
        <w:ind w:left="360"/>
        <w:rPr>
          <w:rFonts w:cs="Arial"/>
          <w:sz w:val="32"/>
          <w:szCs w:val="32"/>
          <w:lang w:val="en-US"/>
        </w:rPr>
      </w:pPr>
      <w:r>
        <w:rPr>
          <w:rFonts w:cs="Arial"/>
          <w:sz w:val="32"/>
          <w:szCs w:val="32"/>
        </w:rPr>
        <w:t xml:space="preserve">Summary of </w:t>
      </w:r>
      <w:r w:rsidR="004517BA">
        <w:rPr>
          <w:rFonts w:cs="Arial"/>
          <w:sz w:val="32"/>
          <w:szCs w:val="32"/>
        </w:rPr>
        <w:t>i</w:t>
      </w:r>
      <w:r>
        <w:rPr>
          <w:rFonts w:cs="Arial"/>
          <w:sz w:val="32"/>
          <w:szCs w:val="32"/>
        </w:rPr>
        <w:t>ssues</w:t>
      </w:r>
    </w:p>
    <w:p w14:paraId="2DD3E13C" w14:textId="591CCED9" w:rsidR="00FE14EA" w:rsidRDefault="00FE14EA" w:rsidP="00FE14EA">
      <w:pPr>
        <w:pStyle w:val="2"/>
        <w:rPr>
          <w:lang w:eastAsia="zh-CN"/>
        </w:rPr>
      </w:pPr>
      <w:r>
        <w:rPr>
          <w:lang w:eastAsia="zh-CN"/>
        </w:rPr>
        <w:t>2.</w:t>
      </w:r>
      <w:r w:rsidR="009C439D">
        <w:rPr>
          <w:lang w:eastAsia="zh-CN"/>
        </w:rPr>
        <w:t>1</w:t>
      </w:r>
      <w:r>
        <w:rPr>
          <w:lang w:eastAsia="zh-CN"/>
        </w:rPr>
        <w:t xml:space="preserve"> </w:t>
      </w:r>
      <w:r w:rsidR="003C5AC6">
        <w:rPr>
          <w:lang w:eastAsia="zh-CN"/>
        </w:rPr>
        <w:t>SSB</w:t>
      </w:r>
      <w:r w:rsidR="008D47D1">
        <w:rPr>
          <w:lang w:eastAsia="zh-CN"/>
        </w:rPr>
        <w:t xml:space="preserve"> </w:t>
      </w:r>
      <w:r w:rsidR="00185D20">
        <w:rPr>
          <w:lang w:eastAsia="zh-CN"/>
        </w:rPr>
        <w:t>Aspects</w:t>
      </w:r>
      <w:r w:rsidR="008D47D1">
        <w:rPr>
          <w:lang w:eastAsia="zh-CN"/>
        </w:rPr>
        <w:t xml:space="preserve"> </w:t>
      </w:r>
    </w:p>
    <w:p w14:paraId="55975774" w14:textId="194F6290" w:rsidR="003C5AC6" w:rsidRPr="003C5AC6" w:rsidRDefault="00B724A2" w:rsidP="00B724A2">
      <w:pPr>
        <w:pStyle w:val="3"/>
        <w:rPr>
          <w:lang w:eastAsia="zh-CN"/>
        </w:rPr>
      </w:pPr>
      <w:r>
        <w:rPr>
          <w:lang w:eastAsia="zh-CN"/>
        </w:rPr>
        <w:t>2.1.</w:t>
      </w:r>
      <w:r w:rsidR="00306681">
        <w:rPr>
          <w:lang w:eastAsia="zh-CN"/>
        </w:rPr>
        <w:t>1</w:t>
      </w:r>
      <w:r>
        <w:rPr>
          <w:lang w:eastAsia="zh-CN"/>
        </w:rPr>
        <w:t xml:space="preserve"> </w:t>
      </w:r>
      <w:r w:rsidR="003C5AC6" w:rsidRPr="003C5AC6">
        <w:rPr>
          <w:lang w:eastAsia="zh-CN"/>
        </w:rPr>
        <w:t>DRS Related Aspects</w:t>
      </w:r>
      <w:r w:rsidR="004219BD">
        <w:rPr>
          <w:lang w:eastAsia="zh-CN"/>
        </w:rPr>
        <w:t xml:space="preserve"> (and other MIB design other than CORESET#0/Type0-PDCCH)</w:t>
      </w:r>
    </w:p>
    <w:p w14:paraId="3E2B7C80" w14:textId="77777777" w:rsidR="00EB2FE4" w:rsidRDefault="00EB2FE4" w:rsidP="00EB2FE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E580F18" w14:textId="77777777" w:rsidR="00C83446" w:rsidRDefault="00CB5C9D" w:rsidP="00EB2FE4">
      <w:pPr>
        <w:pStyle w:val="ac"/>
        <w:numPr>
          <w:ilvl w:val="1"/>
          <w:numId w:val="7"/>
        </w:numPr>
        <w:spacing w:after="0"/>
        <w:rPr>
          <w:rFonts w:ascii="Times New Roman" w:hAnsi="Times New Roman"/>
          <w:sz w:val="22"/>
          <w:szCs w:val="22"/>
          <w:lang w:eastAsia="zh-CN"/>
        </w:rPr>
      </w:pPr>
      <w:r w:rsidRPr="00CB5C9D">
        <w:rPr>
          <w:rFonts w:ascii="Times New Roman" w:hAnsi="Times New Roman"/>
          <w:sz w:val="22"/>
          <w:szCs w:val="22"/>
          <w:lang w:eastAsia="zh-CN"/>
        </w:rPr>
        <w:t xml:space="preserve">For SSB with 120 kHz SCS, confirm the working assumption on 64 candidate SSBs within a half frame. </w:t>
      </w:r>
    </w:p>
    <w:p w14:paraId="25540907" w14:textId="5A3E614D" w:rsidR="00EB2FE4" w:rsidRDefault="00CB5C9D" w:rsidP="00EB2FE4">
      <w:pPr>
        <w:pStyle w:val="ac"/>
        <w:numPr>
          <w:ilvl w:val="1"/>
          <w:numId w:val="7"/>
        </w:numPr>
        <w:spacing w:after="0"/>
        <w:rPr>
          <w:rFonts w:ascii="Times New Roman" w:hAnsi="Times New Roman"/>
          <w:sz w:val="22"/>
          <w:szCs w:val="22"/>
          <w:lang w:eastAsia="zh-CN"/>
        </w:rPr>
      </w:pPr>
      <w:r w:rsidRPr="00CB5C9D">
        <w:rPr>
          <w:rFonts w:ascii="Times New Roman" w:hAnsi="Times New Roman"/>
          <w:sz w:val="22"/>
          <w:szCs w:val="22"/>
          <w:lang w:eastAsia="zh-CN"/>
        </w:rPr>
        <w:t>For SSB with 480 kHz and 960 kHz SCS, 64 candidate SSBs is sufficient for operation without shared spectrum while 128 candidate SSBs should be supported for operation with shared spectrum</w:t>
      </w:r>
      <w:r w:rsidR="00EB2FE4" w:rsidRPr="0084166C">
        <w:rPr>
          <w:rFonts w:ascii="Times New Roman" w:hAnsi="Times New Roman"/>
          <w:sz w:val="22"/>
          <w:szCs w:val="22"/>
          <w:lang w:eastAsia="zh-CN"/>
        </w:rPr>
        <w:t>.</w:t>
      </w:r>
    </w:p>
    <w:p w14:paraId="58537746" w14:textId="77777777" w:rsidR="002A1E34" w:rsidRPr="002A1E34" w:rsidRDefault="002A1E34" w:rsidP="002A1E34">
      <w:pPr>
        <w:pStyle w:val="ac"/>
        <w:numPr>
          <w:ilvl w:val="1"/>
          <w:numId w:val="7"/>
        </w:numPr>
        <w:spacing w:after="0"/>
        <w:rPr>
          <w:rFonts w:ascii="Times New Roman" w:hAnsi="Times New Roman"/>
          <w:sz w:val="22"/>
          <w:szCs w:val="22"/>
          <w:lang w:eastAsia="zh-CN"/>
        </w:rPr>
      </w:pPr>
      <w:r w:rsidRPr="002A1E34">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SFN with spare bit in MIB payload.</w:t>
      </w:r>
    </w:p>
    <w:p w14:paraId="6FE2B6DA" w14:textId="4AB2C53E" w:rsidR="00352AF7" w:rsidRDefault="009A526C" w:rsidP="009A526C">
      <w:pPr>
        <w:pStyle w:val="ac"/>
        <w:numPr>
          <w:ilvl w:val="1"/>
          <w:numId w:val="7"/>
        </w:numPr>
        <w:spacing w:after="0"/>
        <w:rPr>
          <w:rFonts w:ascii="Times New Roman" w:hAnsi="Times New Roman"/>
          <w:sz w:val="22"/>
          <w:szCs w:val="22"/>
          <w:lang w:eastAsia="zh-CN"/>
        </w:rPr>
      </w:pPr>
      <w:r w:rsidRPr="009A526C">
        <w:rPr>
          <w:rFonts w:ascii="Times New Roman" w:hAnsi="Times New Roman"/>
          <w:sz w:val="22"/>
          <w:szCs w:val="22"/>
          <w:lang w:eastAsia="zh-CN"/>
        </w:rPr>
        <w:t xml:space="preserve">Support discovery burst transmission window (DBTW) for all three numerologies in shared spectrum in 52.6GHz to 71GHz. At least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16,32,64</m:t>
            </m:r>
          </m:e>
        </m:d>
      </m:oMath>
      <w:r w:rsidRPr="009A526C">
        <w:rPr>
          <w:rFonts w:ascii="Times New Roman" w:hAnsi="Times New Roman"/>
          <w:sz w:val="22"/>
          <w:szCs w:val="22"/>
          <w:lang w:eastAsia="zh-CN"/>
        </w:rPr>
        <w:t xml:space="preserve"> should be indicated in MIB for all three numerologies.</w:t>
      </w:r>
    </w:p>
    <w:p w14:paraId="56F571D8" w14:textId="77777777" w:rsidR="009A526C" w:rsidRPr="009A526C" w:rsidRDefault="009A526C" w:rsidP="009A526C">
      <w:pPr>
        <w:pStyle w:val="ac"/>
        <w:numPr>
          <w:ilvl w:val="1"/>
          <w:numId w:val="7"/>
        </w:numPr>
        <w:spacing w:after="0"/>
        <w:rPr>
          <w:rFonts w:ascii="Times New Roman" w:hAnsi="Times New Roman"/>
          <w:sz w:val="22"/>
          <w:szCs w:val="22"/>
          <w:lang w:eastAsia="zh-CN"/>
        </w:rPr>
      </w:pPr>
      <w:r w:rsidRPr="009A526C">
        <w:rPr>
          <w:rFonts w:ascii="Times New Roman" w:hAnsi="Times New Roman"/>
          <w:sz w:val="22"/>
          <w:szCs w:val="22"/>
          <w:lang w:eastAsia="zh-CN"/>
        </w:rPr>
        <w:t>Configure DBTW length in SIB1 for operation with shared spectrum in 52.6GHz to 71GHz with the following values:</w:t>
      </w:r>
    </w:p>
    <w:p w14:paraId="211D62E8" w14:textId="77777777" w:rsidR="009A526C" w:rsidRPr="009A526C" w:rsidRDefault="009A526C" w:rsidP="009A526C">
      <w:pPr>
        <w:pStyle w:val="ac"/>
        <w:numPr>
          <w:ilvl w:val="2"/>
          <w:numId w:val="7"/>
        </w:numPr>
        <w:spacing w:after="0"/>
        <w:rPr>
          <w:rFonts w:ascii="Times New Roman" w:hAnsi="Times New Roman"/>
          <w:sz w:val="22"/>
          <w:szCs w:val="22"/>
          <w:lang w:eastAsia="zh-CN"/>
        </w:rPr>
      </w:pPr>
      <w:r w:rsidRPr="009A526C">
        <w:rPr>
          <w:rFonts w:ascii="Times New Roman" w:hAnsi="Times New Roman"/>
          <w:sz w:val="22"/>
          <w:szCs w:val="22"/>
          <w:lang w:eastAsia="zh-CN"/>
        </w:rPr>
        <w:t xml:space="preserve">480 kHz SCS: {72, 32, 24, 16, 8, 4} slots = {2.25, 1, 0.75, 0.5, 0.25, 0.125} </w:t>
      </w:r>
      <w:proofErr w:type="spellStart"/>
      <w:r w:rsidRPr="009A526C">
        <w:rPr>
          <w:rFonts w:ascii="Times New Roman" w:hAnsi="Times New Roman"/>
          <w:sz w:val="22"/>
          <w:szCs w:val="22"/>
          <w:lang w:eastAsia="zh-CN"/>
        </w:rPr>
        <w:t>ms</w:t>
      </w:r>
      <w:proofErr w:type="spellEnd"/>
    </w:p>
    <w:p w14:paraId="7F682649" w14:textId="77777777" w:rsidR="009A526C" w:rsidRPr="009A526C" w:rsidRDefault="009A526C" w:rsidP="009A526C">
      <w:pPr>
        <w:pStyle w:val="ac"/>
        <w:numPr>
          <w:ilvl w:val="2"/>
          <w:numId w:val="7"/>
        </w:numPr>
        <w:spacing w:after="0"/>
        <w:rPr>
          <w:rFonts w:ascii="Times New Roman" w:hAnsi="Times New Roman"/>
          <w:sz w:val="22"/>
          <w:szCs w:val="22"/>
          <w:lang w:eastAsia="zh-CN"/>
        </w:rPr>
      </w:pPr>
      <w:r w:rsidRPr="009A526C">
        <w:rPr>
          <w:rFonts w:ascii="Times New Roman" w:hAnsi="Times New Roman"/>
          <w:sz w:val="22"/>
          <w:szCs w:val="22"/>
          <w:lang w:eastAsia="zh-CN"/>
        </w:rPr>
        <w:t xml:space="preserve">960 kHz SCS: {64, 32, 24, 16, 8, 4} slots = {1, 0.5, 0.375, 0.25, 0.125, 0.0625} </w:t>
      </w:r>
      <w:proofErr w:type="spellStart"/>
      <w:r w:rsidRPr="009A526C">
        <w:rPr>
          <w:rFonts w:ascii="Times New Roman" w:hAnsi="Times New Roman"/>
          <w:sz w:val="22"/>
          <w:szCs w:val="22"/>
          <w:lang w:eastAsia="zh-CN"/>
        </w:rPr>
        <w:t>ms</w:t>
      </w:r>
      <w:proofErr w:type="spellEnd"/>
    </w:p>
    <w:p w14:paraId="4745AC72" w14:textId="162344D9" w:rsidR="009A526C" w:rsidRDefault="009B35AD" w:rsidP="009B35AD">
      <w:pPr>
        <w:pStyle w:val="ac"/>
        <w:numPr>
          <w:ilvl w:val="1"/>
          <w:numId w:val="7"/>
        </w:numPr>
        <w:spacing w:after="0"/>
        <w:rPr>
          <w:rFonts w:ascii="Times New Roman" w:hAnsi="Times New Roman"/>
          <w:sz w:val="22"/>
          <w:szCs w:val="22"/>
          <w:lang w:eastAsia="zh-CN"/>
        </w:rPr>
      </w:pPr>
      <w:r w:rsidRPr="009B35AD">
        <w:rPr>
          <w:rFonts w:ascii="Times New Roman" w:hAnsi="Times New Roman"/>
          <w:sz w:val="22"/>
          <w:szCs w:val="22"/>
          <w:lang w:eastAsia="zh-CN"/>
        </w:rPr>
        <w:t>No indication for licensed or unlicensed operation is required in MIB.</w:t>
      </w:r>
    </w:p>
    <w:p w14:paraId="59CE2C72" w14:textId="77777777" w:rsidR="009B35AD" w:rsidRPr="009B35AD" w:rsidRDefault="009B35AD" w:rsidP="009B35AD">
      <w:pPr>
        <w:pStyle w:val="ac"/>
        <w:numPr>
          <w:ilvl w:val="1"/>
          <w:numId w:val="7"/>
        </w:numPr>
        <w:spacing w:after="0"/>
        <w:rPr>
          <w:rFonts w:ascii="Times New Roman" w:hAnsi="Times New Roman"/>
          <w:sz w:val="22"/>
          <w:szCs w:val="22"/>
          <w:lang w:eastAsia="zh-CN"/>
        </w:rPr>
      </w:pPr>
      <w:r w:rsidRPr="009B35AD">
        <w:rPr>
          <w:rFonts w:ascii="Times New Roman" w:hAnsi="Times New Roman"/>
          <w:sz w:val="22"/>
          <w:szCs w:val="22"/>
          <w:lang w:eastAsia="zh-CN"/>
        </w:rPr>
        <w:t>Use of LBT should be indicated in SIB1 to help UE determine the existence of “</w:t>
      </w:r>
      <w:proofErr w:type="spellStart"/>
      <w:r w:rsidRPr="009B35AD">
        <w:rPr>
          <w:rFonts w:ascii="Times New Roman" w:hAnsi="Times New Roman"/>
          <w:sz w:val="22"/>
          <w:szCs w:val="22"/>
          <w:lang w:eastAsia="zh-CN"/>
        </w:rPr>
        <w:t>ChannelAccess-CPext</w:t>
      </w:r>
      <w:proofErr w:type="spellEnd"/>
      <w:r w:rsidRPr="009B35AD">
        <w:rPr>
          <w:rFonts w:ascii="Times New Roman" w:hAnsi="Times New Roman"/>
          <w:sz w:val="22"/>
          <w:szCs w:val="22"/>
          <w:lang w:eastAsia="zh-CN"/>
        </w:rPr>
        <w:t xml:space="preserve">” field in DCI format 1-0/0-0. Common DCI size should be assumed for DCI format 1-0/0-0 in CSS no matter LBT is ON or OFF. </w:t>
      </w:r>
    </w:p>
    <w:p w14:paraId="401C16DE" w14:textId="77777777" w:rsidR="00EA39B8" w:rsidRPr="00EA39B8" w:rsidRDefault="00EA39B8" w:rsidP="00EA39B8">
      <w:pPr>
        <w:pStyle w:val="ac"/>
        <w:numPr>
          <w:ilvl w:val="1"/>
          <w:numId w:val="7"/>
        </w:numPr>
        <w:spacing w:after="0"/>
        <w:rPr>
          <w:rFonts w:ascii="Times New Roman" w:hAnsi="Times New Roman"/>
          <w:sz w:val="22"/>
          <w:szCs w:val="22"/>
          <w:lang w:eastAsia="zh-CN"/>
        </w:rPr>
      </w:pPr>
      <w:r w:rsidRPr="00EA39B8">
        <w:rPr>
          <w:rFonts w:ascii="Times New Roman" w:hAnsi="Times New Roman"/>
          <w:sz w:val="22"/>
          <w:szCs w:val="22"/>
          <w:lang w:eastAsia="zh-CN"/>
        </w:rPr>
        <w:t>In</w:t>
      </w:r>
      <w:r w:rsidRPr="00EA39B8">
        <w:rPr>
          <w:rFonts w:ascii="Times New Roman" w:hAnsi="Times New Roman" w:hint="eastAsia"/>
          <w:sz w:val="22"/>
          <w:szCs w:val="22"/>
          <w:lang w:eastAsia="zh-CN"/>
        </w:rPr>
        <w:t xml:space="preserve"> operation with shared spectrum in 60 GHz</w:t>
      </w:r>
      <w:r w:rsidRPr="00EA39B8">
        <w:rPr>
          <w:rFonts w:ascii="Times New Roman" w:hAnsi="Times New Roman"/>
          <w:sz w:val="22"/>
          <w:szCs w:val="22"/>
          <w:lang w:eastAsia="zh-CN"/>
        </w:rPr>
        <w:t xml:space="preserve">, for </w:t>
      </w:r>
      <w:r w:rsidRPr="00EA39B8">
        <w:rPr>
          <w:rFonts w:ascii="Times New Roman" w:hAnsi="Times New Roman" w:hint="eastAsia"/>
          <w:sz w:val="22"/>
          <w:szCs w:val="22"/>
          <w:lang w:eastAsia="zh-CN"/>
        </w:rPr>
        <w:t>MSB k, k</w:t>
      </w:r>
      <w:r w:rsidRPr="00EA39B8">
        <w:rPr>
          <w:rFonts w:ascii="Times New Roman" w:hAnsi="Times New Roman" w:hint="eastAsia"/>
          <w:sz w:val="22"/>
          <w:szCs w:val="22"/>
          <w:lang w:eastAsia="zh-CN"/>
        </w:rPr>
        <w:t>≥</w:t>
      </w:r>
      <w:r w:rsidRPr="00EA39B8">
        <w:rPr>
          <w:rFonts w:ascii="Times New Roman" w:hAnsi="Times New Roman" w:hint="eastAsia"/>
          <w:sz w:val="22"/>
          <w:szCs w:val="22"/>
          <w:lang w:eastAsia="zh-CN"/>
        </w:rPr>
        <w:t xml:space="preserve">1, of </w:t>
      </w:r>
      <w:proofErr w:type="spellStart"/>
      <w:r w:rsidRPr="00EA39B8">
        <w:rPr>
          <w:rFonts w:ascii="Times New Roman" w:hAnsi="Times New Roman" w:hint="eastAsia"/>
          <w:sz w:val="22"/>
          <w:szCs w:val="22"/>
          <w:lang w:eastAsia="zh-CN"/>
        </w:rPr>
        <w:t>inOneGroup</w:t>
      </w:r>
      <w:proofErr w:type="spellEnd"/>
      <w:r w:rsidRPr="00EA39B8">
        <w:rPr>
          <w:rFonts w:ascii="Times New Roman" w:hAnsi="Times New Roman" w:hint="eastAsia"/>
          <w:sz w:val="22"/>
          <w:szCs w:val="22"/>
          <w:lang w:eastAsia="zh-CN"/>
        </w:rPr>
        <w:t xml:space="preserve"> and MSB m, m</w:t>
      </w:r>
      <w:r w:rsidRPr="00EA39B8">
        <w:rPr>
          <w:rFonts w:ascii="Times New Roman" w:hAnsi="Times New Roman" w:hint="eastAsia"/>
          <w:sz w:val="22"/>
          <w:szCs w:val="22"/>
          <w:lang w:eastAsia="zh-CN"/>
        </w:rPr>
        <w:t>≥</w:t>
      </w:r>
      <w:r w:rsidRPr="00EA39B8">
        <w:rPr>
          <w:rFonts w:ascii="Times New Roman" w:hAnsi="Times New Roman" w:hint="eastAsia"/>
          <w:sz w:val="22"/>
          <w:szCs w:val="22"/>
          <w:lang w:eastAsia="zh-CN"/>
        </w:rPr>
        <w:t xml:space="preserve">1, of </w:t>
      </w:r>
      <w:proofErr w:type="spellStart"/>
      <w:r w:rsidRPr="00EA39B8">
        <w:rPr>
          <w:rFonts w:ascii="Times New Roman" w:hAnsi="Times New Roman" w:hint="eastAsia"/>
          <w:sz w:val="22"/>
          <w:szCs w:val="22"/>
          <w:lang w:eastAsia="zh-CN"/>
        </w:rPr>
        <w:t>groupPresense</w:t>
      </w:r>
      <w:proofErr w:type="spellEnd"/>
      <w:r w:rsidRPr="00EA39B8">
        <w:rPr>
          <w:rFonts w:ascii="Times New Roman" w:hAnsi="Times New Roman" w:hint="eastAsia"/>
          <w:sz w:val="22"/>
          <w:szCs w:val="22"/>
          <w:lang w:eastAsia="zh-CN"/>
        </w:rPr>
        <w:t xml:space="preserve"> of </w:t>
      </w:r>
      <w:proofErr w:type="spellStart"/>
      <w:r w:rsidRPr="00EA39B8">
        <w:rPr>
          <w:rFonts w:ascii="Times New Roman" w:hAnsi="Times New Roman" w:hint="eastAsia"/>
          <w:sz w:val="22"/>
          <w:szCs w:val="22"/>
          <w:lang w:eastAsia="zh-CN"/>
        </w:rPr>
        <w:t>ssb-PositionsInBurst</w:t>
      </w:r>
      <w:proofErr w:type="spellEnd"/>
      <w:r w:rsidRPr="00EA39B8">
        <w:rPr>
          <w:rFonts w:ascii="Times New Roman" w:hAnsi="Times New Roman"/>
          <w:sz w:val="22"/>
          <w:szCs w:val="22"/>
          <w:lang w:eastAsia="zh-CN"/>
        </w:rPr>
        <w:t>:</w:t>
      </w:r>
    </w:p>
    <w:p w14:paraId="10A622C9" w14:textId="77777777" w:rsidR="00EA39B8" w:rsidRPr="00EA39B8" w:rsidRDefault="00EA39B8" w:rsidP="00EA39B8">
      <w:pPr>
        <w:pStyle w:val="ac"/>
        <w:numPr>
          <w:ilvl w:val="2"/>
          <w:numId w:val="7"/>
        </w:numPr>
        <w:spacing w:after="0"/>
        <w:rPr>
          <w:rFonts w:ascii="Times New Roman" w:hAnsi="Times New Roman"/>
          <w:sz w:val="22"/>
          <w:szCs w:val="22"/>
          <w:lang w:eastAsia="zh-CN"/>
        </w:rPr>
      </w:pPr>
      <w:r w:rsidRPr="00EA39B8">
        <w:rPr>
          <w:rFonts w:ascii="Times New Roman" w:hAnsi="Times New Roman"/>
          <w:sz w:val="22"/>
          <w:szCs w:val="22"/>
          <w:lang w:eastAsia="zh-CN"/>
        </w:rPr>
        <w:t xml:space="preserve">if MSB k of </w:t>
      </w:r>
      <w:proofErr w:type="spellStart"/>
      <w:r w:rsidRPr="00EA39B8">
        <w:rPr>
          <w:rFonts w:ascii="Times New Roman" w:hAnsi="Times New Roman"/>
          <w:sz w:val="22"/>
          <w:szCs w:val="22"/>
          <w:lang w:eastAsia="zh-CN"/>
        </w:rPr>
        <w:t>inOneGroup</w:t>
      </w:r>
      <w:proofErr w:type="spellEnd"/>
      <w:r w:rsidRPr="00EA39B8">
        <w:rPr>
          <w:rFonts w:ascii="Times New Roman" w:hAnsi="Times New Roman"/>
          <w:sz w:val="22"/>
          <w:szCs w:val="22"/>
          <w:lang w:eastAsia="zh-CN"/>
        </w:rPr>
        <w:t xml:space="preserve"> and MSB m of </w:t>
      </w:r>
      <w:proofErr w:type="spellStart"/>
      <w:r w:rsidRPr="00EA39B8">
        <w:rPr>
          <w:rFonts w:ascii="Times New Roman" w:hAnsi="Times New Roman"/>
          <w:sz w:val="22"/>
          <w:szCs w:val="22"/>
          <w:lang w:eastAsia="zh-CN"/>
        </w:rPr>
        <w:t>groupPresense</w:t>
      </w:r>
      <w:proofErr w:type="spellEnd"/>
      <w:r w:rsidRPr="00EA39B8">
        <w:rPr>
          <w:rFonts w:ascii="Times New Roman" w:hAnsi="Times New Roman"/>
          <w:sz w:val="22"/>
          <w:szCs w:val="22"/>
          <w:lang w:eastAsia="zh-CN"/>
        </w:rPr>
        <w:t xml:space="preserve"> are set to 1, the UE assumes that SSB(s) within DBTW with candidate SSB index(es) corresponding to SSB index equal to k-1+(m-</w:t>
      </w:r>
      <w:proofErr w:type="gramStart"/>
      <w:r w:rsidRPr="00EA39B8">
        <w:rPr>
          <w:rFonts w:ascii="Times New Roman" w:hAnsi="Times New Roman"/>
          <w:sz w:val="22"/>
          <w:szCs w:val="22"/>
          <w:lang w:eastAsia="zh-CN"/>
        </w:rPr>
        <w:t>1)×</w:t>
      </w:r>
      <w:proofErr w:type="gramEnd"/>
      <w:r w:rsidRPr="00EA39B8">
        <w:rPr>
          <w:rFonts w:ascii="Times New Roman" w:hAnsi="Times New Roman"/>
          <w:sz w:val="22"/>
          <w:szCs w:val="22"/>
          <w:lang w:eastAsia="zh-CN"/>
        </w:rPr>
        <w:t xml:space="preserve">8 may be transmitted; </w:t>
      </w:r>
    </w:p>
    <w:p w14:paraId="50912E38" w14:textId="77777777" w:rsidR="00EA39B8" w:rsidRPr="00EA39B8" w:rsidRDefault="00EA39B8" w:rsidP="00EA39B8">
      <w:pPr>
        <w:pStyle w:val="ac"/>
        <w:numPr>
          <w:ilvl w:val="2"/>
          <w:numId w:val="7"/>
        </w:numPr>
        <w:spacing w:after="0"/>
        <w:rPr>
          <w:rFonts w:ascii="Times New Roman" w:hAnsi="Times New Roman"/>
          <w:sz w:val="22"/>
          <w:szCs w:val="22"/>
          <w:lang w:eastAsia="zh-CN"/>
        </w:rPr>
      </w:pPr>
      <w:r w:rsidRPr="00EA39B8">
        <w:rPr>
          <w:rFonts w:ascii="Times New Roman" w:hAnsi="Times New Roman"/>
          <w:sz w:val="22"/>
          <w:szCs w:val="22"/>
          <w:lang w:eastAsia="zh-CN"/>
        </w:rPr>
        <w:t xml:space="preserve">if MSB k of </w:t>
      </w:r>
      <w:proofErr w:type="spellStart"/>
      <w:r w:rsidRPr="00EA39B8">
        <w:rPr>
          <w:rFonts w:ascii="Times New Roman" w:hAnsi="Times New Roman"/>
          <w:sz w:val="22"/>
          <w:szCs w:val="22"/>
          <w:lang w:eastAsia="zh-CN"/>
        </w:rPr>
        <w:t>inOneGroup</w:t>
      </w:r>
      <w:proofErr w:type="spellEnd"/>
      <w:r w:rsidRPr="00EA39B8">
        <w:rPr>
          <w:rFonts w:ascii="Times New Roman" w:hAnsi="Times New Roman"/>
          <w:sz w:val="22"/>
          <w:szCs w:val="22"/>
          <w:lang w:eastAsia="zh-CN"/>
        </w:rPr>
        <w:t xml:space="preserve"> or MSB m of </w:t>
      </w:r>
      <w:proofErr w:type="spellStart"/>
      <w:r w:rsidRPr="00EA39B8">
        <w:rPr>
          <w:rFonts w:ascii="Times New Roman" w:hAnsi="Times New Roman"/>
          <w:sz w:val="22"/>
          <w:szCs w:val="22"/>
          <w:lang w:eastAsia="zh-CN"/>
        </w:rPr>
        <w:t>groupPresense</w:t>
      </w:r>
      <w:proofErr w:type="spellEnd"/>
      <w:r w:rsidRPr="00EA39B8">
        <w:rPr>
          <w:rFonts w:ascii="Times New Roman" w:hAnsi="Times New Roman"/>
          <w:sz w:val="22"/>
          <w:szCs w:val="22"/>
          <w:lang w:eastAsia="zh-CN"/>
        </w:rPr>
        <w:t xml:space="preserve"> are set to 0, the UE assumes that the SSB(s) are not transmitted. </w:t>
      </w:r>
    </w:p>
    <w:p w14:paraId="6214FA2B" w14:textId="389692D0" w:rsidR="009B35AD" w:rsidRDefault="00F9120F" w:rsidP="00F9120F">
      <w:pPr>
        <w:pStyle w:val="ac"/>
        <w:numPr>
          <w:ilvl w:val="1"/>
          <w:numId w:val="7"/>
        </w:numPr>
        <w:spacing w:after="0"/>
        <w:rPr>
          <w:rFonts w:ascii="Times New Roman" w:hAnsi="Times New Roman"/>
          <w:sz w:val="22"/>
          <w:szCs w:val="22"/>
          <w:lang w:eastAsia="zh-CN"/>
        </w:rPr>
      </w:pPr>
      <w:r w:rsidRPr="00F9120F">
        <w:rPr>
          <w:rFonts w:ascii="Times New Roman" w:hAnsi="Times New Roman"/>
          <w:sz w:val="22"/>
          <w:szCs w:val="22"/>
          <w:lang w:eastAsia="zh-CN"/>
        </w:rPr>
        <w:lastRenderedPageBreak/>
        <w:t xml:space="preserve">Regardless of the value of the MSB k of </w:t>
      </w:r>
      <w:proofErr w:type="spellStart"/>
      <w:r w:rsidRPr="00F9120F">
        <w:rPr>
          <w:rFonts w:ascii="Times New Roman" w:hAnsi="Times New Roman"/>
          <w:sz w:val="22"/>
          <w:szCs w:val="22"/>
          <w:lang w:eastAsia="zh-CN"/>
        </w:rPr>
        <w:t>inOneGroup</w:t>
      </w:r>
      <w:proofErr w:type="spellEnd"/>
      <w:r w:rsidRPr="00F9120F">
        <w:rPr>
          <w:rFonts w:ascii="Times New Roman" w:hAnsi="Times New Roman"/>
          <w:sz w:val="22"/>
          <w:szCs w:val="22"/>
          <w:lang w:eastAsia="zh-CN"/>
        </w:rPr>
        <w:t xml:space="preserve"> and MSB m of </w:t>
      </w:r>
      <w:proofErr w:type="spellStart"/>
      <w:r w:rsidRPr="00F9120F">
        <w:rPr>
          <w:rFonts w:ascii="Times New Roman" w:hAnsi="Times New Roman"/>
          <w:sz w:val="22"/>
          <w:szCs w:val="22"/>
          <w:lang w:eastAsia="zh-CN"/>
        </w:rPr>
        <w:t>groupPresense</w:t>
      </w:r>
      <w:proofErr w:type="spellEnd"/>
      <w:r w:rsidRPr="00F9120F">
        <w:rPr>
          <w:rFonts w:ascii="Times New Roman" w:hAnsi="Times New Roman"/>
          <w:sz w:val="22"/>
          <w:szCs w:val="22"/>
          <w:lang w:eastAsia="zh-CN"/>
        </w:rPr>
        <w:t xml:space="preserve"> in </w:t>
      </w:r>
      <w:proofErr w:type="spellStart"/>
      <w:r w:rsidRPr="00F9120F">
        <w:rPr>
          <w:rFonts w:ascii="Times New Roman" w:hAnsi="Times New Roman"/>
          <w:sz w:val="22"/>
          <w:szCs w:val="22"/>
          <w:lang w:eastAsia="zh-CN"/>
        </w:rPr>
        <w:t>ssb-PositionsInBurst</w:t>
      </w:r>
      <w:proofErr w:type="spellEnd"/>
      <w:r w:rsidRPr="00F9120F">
        <w:rPr>
          <w:rFonts w:ascii="Times New Roman" w:hAnsi="Times New Roman"/>
          <w:sz w:val="22"/>
          <w:szCs w:val="22"/>
          <w:lang w:eastAsia="zh-CN"/>
        </w:rPr>
        <w:t xml:space="preserve"> configured in SIB1, if </w:t>
      </w:r>
      <m:oMath>
        <m:r>
          <w:rPr>
            <w:rFonts w:ascii="Cambria Math" w:hAnsi="Cambria Math"/>
            <w:sz w:val="22"/>
            <w:szCs w:val="22"/>
            <w:lang w:eastAsia="zh-CN"/>
          </w:rPr>
          <m:t>k</m:t>
        </m:r>
        <m:r>
          <m:rPr>
            <m:sty m:val="p"/>
          </m:rPr>
          <w:rPr>
            <w:rFonts w:ascii="Cambria Math" w:hAnsi="Cambria Math"/>
            <w:sz w:val="22"/>
            <w:szCs w:val="22"/>
            <w:lang w:eastAsia="zh-CN"/>
          </w:rPr>
          <m:t>-1+</m:t>
        </m:r>
        <m:d>
          <m:dPr>
            <m:ctrlPr>
              <w:rPr>
                <w:rFonts w:ascii="Cambria Math" w:hAnsi="Cambria Math"/>
                <w:sz w:val="22"/>
                <w:szCs w:val="22"/>
                <w:lang w:eastAsia="zh-CN"/>
              </w:rPr>
            </m:ctrlPr>
          </m:dPr>
          <m:e>
            <m:r>
              <w:rPr>
                <w:rFonts w:ascii="Cambria Math" w:hAnsi="Cambria Math"/>
                <w:sz w:val="22"/>
                <w:szCs w:val="22"/>
                <w:lang w:eastAsia="zh-CN"/>
              </w:rPr>
              <m:t>m</m:t>
            </m:r>
            <m:r>
              <m:rPr>
                <m:sty m:val="p"/>
              </m:rPr>
              <w:rPr>
                <w:rFonts w:ascii="Cambria Math" w:hAnsi="Cambria Math"/>
                <w:sz w:val="22"/>
                <w:szCs w:val="22"/>
                <w:lang w:eastAsia="zh-CN"/>
              </w:rPr>
              <m:t>-1</m:t>
            </m:r>
          </m:e>
        </m:d>
        <m:r>
          <m:rPr>
            <m:sty m:val="p"/>
          </m:rPr>
          <w:rPr>
            <w:rFonts w:ascii="Cambria Math" w:hAnsi="Cambria Math" w:hint="eastAsia"/>
            <w:sz w:val="22"/>
            <w:szCs w:val="22"/>
            <w:lang w:eastAsia="zh-CN"/>
          </w:rPr>
          <m:t>×</m:t>
        </m:r>
        <m:r>
          <m:rPr>
            <m:sty m:val="p"/>
          </m:rPr>
          <w:rPr>
            <w:rFonts w:ascii="Cambria Math" w:hAnsi="Cambria Math"/>
            <w:sz w:val="22"/>
            <w:szCs w:val="22"/>
            <w:lang w:eastAsia="zh-CN"/>
          </w:rPr>
          <m:t>8</m:t>
        </m:r>
      </m:oMath>
      <w:r w:rsidRPr="00F9120F">
        <w:rPr>
          <w:rFonts w:ascii="Times New Roman" w:hAnsi="Times New Roman"/>
          <w:sz w:val="22"/>
          <w:szCs w:val="22"/>
          <w:lang w:eastAsia="zh-CN"/>
        </w:rPr>
        <w:t xml:space="preserve">&gt;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F9120F">
        <w:rPr>
          <w:rFonts w:ascii="Times New Roman" w:hAnsi="Times New Roman"/>
          <w:sz w:val="22"/>
          <w:szCs w:val="22"/>
          <w:lang w:eastAsia="zh-CN"/>
        </w:rPr>
        <w:t xml:space="preserve">, UE assumes that candidate SSB index(es) corresponding to SSB index equal to </w:t>
      </w:r>
      <m:oMath>
        <m:r>
          <w:rPr>
            <w:rFonts w:ascii="Cambria Math" w:hAnsi="Cambria Math"/>
            <w:sz w:val="22"/>
            <w:szCs w:val="22"/>
            <w:lang w:eastAsia="zh-CN"/>
          </w:rPr>
          <m:t>k</m:t>
        </m:r>
        <m:r>
          <m:rPr>
            <m:sty m:val="p"/>
          </m:rPr>
          <w:rPr>
            <w:rFonts w:ascii="Cambria Math" w:hAnsi="Cambria Math"/>
            <w:sz w:val="22"/>
            <w:szCs w:val="22"/>
            <w:lang w:eastAsia="zh-CN"/>
          </w:rPr>
          <m:t>-1+</m:t>
        </m:r>
        <m:d>
          <m:dPr>
            <m:ctrlPr>
              <w:rPr>
                <w:rFonts w:ascii="Cambria Math" w:hAnsi="Cambria Math"/>
                <w:sz w:val="22"/>
                <w:szCs w:val="22"/>
                <w:lang w:eastAsia="zh-CN"/>
              </w:rPr>
            </m:ctrlPr>
          </m:dPr>
          <m:e>
            <m:r>
              <w:rPr>
                <w:rFonts w:ascii="Cambria Math" w:hAnsi="Cambria Math"/>
                <w:sz w:val="22"/>
                <w:szCs w:val="22"/>
                <w:lang w:eastAsia="zh-CN"/>
              </w:rPr>
              <m:t>m</m:t>
            </m:r>
            <m:r>
              <m:rPr>
                <m:sty m:val="p"/>
              </m:rPr>
              <w:rPr>
                <w:rFonts w:ascii="Cambria Math" w:hAnsi="Cambria Math"/>
                <w:sz w:val="22"/>
                <w:szCs w:val="22"/>
                <w:lang w:eastAsia="zh-CN"/>
              </w:rPr>
              <m:t>-1</m:t>
            </m:r>
          </m:e>
        </m:d>
        <m:r>
          <m:rPr>
            <m:sty m:val="p"/>
          </m:rPr>
          <w:rPr>
            <w:rFonts w:ascii="Cambria Math" w:hAnsi="Cambria Math" w:hint="eastAsia"/>
            <w:sz w:val="22"/>
            <w:szCs w:val="22"/>
            <w:lang w:eastAsia="zh-CN"/>
          </w:rPr>
          <m:t>×</m:t>
        </m:r>
        <m:r>
          <m:rPr>
            <m:sty m:val="p"/>
          </m:rPr>
          <w:rPr>
            <w:rFonts w:ascii="Cambria Math" w:hAnsi="Cambria Math"/>
            <w:sz w:val="22"/>
            <w:szCs w:val="22"/>
            <w:lang w:eastAsia="zh-CN"/>
          </w:rPr>
          <m:t>8</m:t>
        </m:r>
      </m:oMath>
      <w:r w:rsidRPr="00F9120F">
        <w:rPr>
          <w:rFonts w:ascii="Times New Roman" w:hAnsi="Times New Roman"/>
          <w:sz w:val="22"/>
          <w:szCs w:val="22"/>
          <w:lang w:eastAsia="zh-CN"/>
        </w:rPr>
        <w:t xml:space="preserve"> are not transmitted.</w:t>
      </w:r>
    </w:p>
    <w:p w14:paraId="08E353B5" w14:textId="00C165D1" w:rsidR="006F0FEC" w:rsidRPr="006F0FEC" w:rsidRDefault="006F0FEC" w:rsidP="006F0FEC">
      <w:pPr>
        <w:pStyle w:val="ac"/>
        <w:numPr>
          <w:ilvl w:val="1"/>
          <w:numId w:val="7"/>
        </w:numPr>
        <w:spacing w:after="0"/>
        <w:rPr>
          <w:rFonts w:ascii="Times New Roman" w:hAnsi="Times New Roman"/>
          <w:sz w:val="22"/>
          <w:szCs w:val="22"/>
          <w:lang w:eastAsia="zh-CN"/>
        </w:rPr>
      </w:pPr>
      <w:r w:rsidRPr="006F0FEC">
        <w:rPr>
          <w:rFonts w:ascii="Times New Roman" w:hAnsi="Times New Roman"/>
          <w:sz w:val="22"/>
          <w:szCs w:val="22"/>
          <w:lang w:eastAsia="zh-CN"/>
        </w:rPr>
        <w:t xml:space="preserve">the MIB content and PBCH payload in </w:t>
      </w:r>
      <w:r>
        <w:rPr>
          <w:rFonts w:ascii="Times New Roman" w:hAnsi="Times New Roman"/>
          <w:sz w:val="22"/>
          <w:szCs w:val="22"/>
          <w:lang w:eastAsia="zh-CN"/>
        </w:rPr>
        <w:t xml:space="preserve">Table [1]-6 </w:t>
      </w:r>
      <w:r w:rsidRPr="006F0FEC">
        <w:rPr>
          <w:rFonts w:ascii="Times New Roman" w:hAnsi="Times New Roman"/>
          <w:sz w:val="22"/>
          <w:szCs w:val="22"/>
          <w:lang w:eastAsia="zh-CN"/>
        </w:rPr>
        <w:t xml:space="preserve">and </w:t>
      </w:r>
      <w:r>
        <w:rPr>
          <w:rFonts w:ascii="Times New Roman" w:hAnsi="Times New Roman"/>
          <w:sz w:val="22"/>
          <w:szCs w:val="22"/>
          <w:lang w:eastAsia="zh-CN"/>
        </w:rPr>
        <w:t>Table [1]-7</w:t>
      </w:r>
      <w:r w:rsidRPr="006F0FEC">
        <w:rPr>
          <w:rFonts w:ascii="Times New Roman" w:hAnsi="Times New Roman"/>
          <w:sz w:val="22"/>
          <w:szCs w:val="22"/>
          <w:lang w:eastAsia="zh-CN"/>
        </w:rPr>
        <w:t>should be supported for 120 kHz, 480 kHz and 960 kHz SSB.</w:t>
      </w:r>
    </w:p>
    <w:p w14:paraId="140EED6B" w14:textId="7D916150" w:rsidR="006F0FEC" w:rsidRPr="006F0FEC" w:rsidRDefault="006F0FEC" w:rsidP="006F0FEC">
      <w:pPr>
        <w:pStyle w:val="ac"/>
        <w:numPr>
          <w:ilvl w:val="2"/>
          <w:numId w:val="7"/>
        </w:numPr>
        <w:spacing w:after="0"/>
        <w:rPr>
          <w:rFonts w:ascii="Times New Roman" w:hAnsi="Times New Roman"/>
          <w:sz w:val="22"/>
          <w:szCs w:val="22"/>
          <w:lang w:eastAsia="zh-CN"/>
        </w:rPr>
      </w:pPr>
      <w:bookmarkStart w:id="1" w:name="_Ref83757910"/>
      <w:r w:rsidRPr="006F0FEC">
        <w:rPr>
          <w:rFonts w:ascii="Times New Roman" w:hAnsi="Times New Roman"/>
          <w:sz w:val="22"/>
          <w:szCs w:val="22"/>
          <w:lang w:eastAsia="zh-CN"/>
        </w:rPr>
        <w:t xml:space="preserve">Table </w:t>
      </w:r>
      <w:bookmarkEnd w:id="1"/>
      <w:r>
        <w:rPr>
          <w:rFonts w:ascii="Times New Roman" w:hAnsi="Times New Roman"/>
          <w:sz w:val="22"/>
          <w:szCs w:val="22"/>
          <w:lang w:eastAsia="zh-CN"/>
        </w:rPr>
        <w:t>[1]-6</w:t>
      </w:r>
      <w:r w:rsidRPr="006F0FEC">
        <w:rPr>
          <w:rFonts w:ascii="Times New Roman" w:hAnsi="Times New Roman"/>
          <w:sz w:val="22"/>
          <w:szCs w:val="22"/>
          <w:lang w:eastAsia="zh-CN"/>
        </w:rPr>
        <w:t xml:space="preserve"> MIB and PBCH payload bit allocation for 120kHz SCS SSB </w:t>
      </w:r>
    </w:p>
    <w:tbl>
      <w:tblPr>
        <w:tblStyle w:val="afa"/>
        <w:tblW w:w="0" w:type="auto"/>
        <w:jc w:val="center"/>
        <w:tblLook w:val="04A0" w:firstRow="1" w:lastRow="0" w:firstColumn="1" w:lastColumn="0" w:noHBand="0" w:noVBand="1"/>
      </w:tblPr>
      <w:tblGrid>
        <w:gridCol w:w="459"/>
        <w:gridCol w:w="545"/>
        <w:gridCol w:w="2226"/>
        <w:gridCol w:w="5024"/>
      </w:tblGrid>
      <w:tr w:rsidR="006F0FEC" w14:paraId="06AC79C5" w14:textId="77777777" w:rsidTr="006F0FEC">
        <w:trPr>
          <w:trHeight w:val="250"/>
          <w:jc w:val="center"/>
        </w:trPr>
        <w:tc>
          <w:tcPr>
            <w:tcW w:w="956" w:type="dxa"/>
            <w:gridSpan w:val="2"/>
            <w:vAlign w:val="center"/>
          </w:tcPr>
          <w:p w14:paraId="1BB6F139" w14:textId="77777777" w:rsidR="006F0FEC" w:rsidRPr="00B431D3" w:rsidRDefault="006F0FEC" w:rsidP="006F0FEC">
            <w:pPr>
              <w:spacing w:before="0" w:after="0" w:line="240" w:lineRule="auto"/>
              <w:jc w:val="center"/>
              <w:rPr>
                <w:lang w:eastAsia="zh-CN"/>
              </w:rPr>
            </w:pPr>
            <w:r w:rsidRPr="00B431D3">
              <w:rPr>
                <w:lang w:eastAsia="zh-CN"/>
              </w:rPr>
              <w:t>bit</w:t>
            </w:r>
          </w:p>
        </w:tc>
        <w:tc>
          <w:tcPr>
            <w:tcW w:w="2174" w:type="dxa"/>
            <w:shd w:val="clear" w:color="auto" w:fill="EDEDED" w:themeFill="accent3" w:themeFillTint="33"/>
            <w:vAlign w:val="center"/>
          </w:tcPr>
          <w:p w14:paraId="5450D8E5" w14:textId="77777777" w:rsidR="006F0FEC" w:rsidRPr="00B431D3" w:rsidRDefault="006F0FEC" w:rsidP="006F0FEC">
            <w:pPr>
              <w:spacing w:before="0" w:after="0" w:line="240" w:lineRule="auto"/>
              <w:jc w:val="center"/>
              <w:rPr>
                <w:lang w:eastAsia="zh-CN"/>
              </w:rPr>
            </w:pPr>
            <w:r w:rsidRPr="00B431D3">
              <w:rPr>
                <w:lang w:eastAsia="zh-CN"/>
              </w:rPr>
              <w:t>FR2-1</w:t>
            </w:r>
          </w:p>
        </w:tc>
        <w:tc>
          <w:tcPr>
            <w:tcW w:w="5024" w:type="dxa"/>
            <w:vAlign w:val="center"/>
          </w:tcPr>
          <w:p w14:paraId="3C9DA414" w14:textId="77777777" w:rsidR="006F0FEC" w:rsidRPr="00B431D3" w:rsidRDefault="006F0FEC" w:rsidP="006F0FEC">
            <w:pPr>
              <w:spacing w:before="0" w:after="0" w:line="240" w:lineRule="auto"/>
              <w:jc w:val="center"/>
              <w:rPr>
                <w:lang w:eastAsia="zh-CN"/>
              </w:rPr>
            </w:pPr>
            <w:r w:rsidRPr="00B431D3">
              <w:rPr>
                <w:lang w:eastAsia="zh-CN"/>
              </w:rPr>
              <w:t>FR2-2</w:t>
            </w:r>
            <w:r>
              <w:rPr>
                <w:lang w:eastAsia="zh-CN"/>
              </w:rPr>
              <w:t xml:space="preserve"> </w:t>
            </w:r>
          </w:p>
        </w:tc>
      </w:tr>
      <w:tr w:rsidR="006F0FEC" w14:paraId="79F8F630" w14:textId="77777777" w:rsidTr="006F0FEC">
        <w:trPr>
          <w:trHeight w:val="250"/>
          <w:jc w:val="center"/>
        </w:trPr>
        <w:tc>
          <w:tcPr>
            <w:tcW w:w="411" w:type="dxa"/>
            <w:vAlign w:val="center"/>
          </w:tcPr>
          <w:p w14:paraId="21C840A0" w14:textId="77777777" w:rsidR="006F0FEC" w:rsidRPr="00B431D3" w:rsidRDefault="006F0FEC" w:rsidP="006F0FEC">
            <w:pPr>
              <w:spacing w:before="0" w:after="0" w:line="240" w:lineRule="auto"/>
              <w:jc w:val="center"/>
              <w:rPr>
                <w:lang w:eastAsia="zh-CN"/>
              </w:rPr>
            </w:pPr>
          </w:p>
        </w:tc>
        <w:tc>
          <w:tcPr>
            <w:tcW w:w="544" w:type="dxa"/>
            <w:vAlign w:val="center"/>
          </w:tcPr>
          <w:p w14:paraId="1A640D99" w14:textId="77777777" w:rsidR="006F0FEC" w:rsidRPr="00B431D3" w:rsidRDefault="006F0FEC" w:rsidP="006F0FEC">
            <w:pPr>
              <w:spacing w:before="0" w:after="0" w:line="240" w:lineRule="auto"/>
              <w:jc w:val="center"/>
              <w:rPr>
                <w:lang w:eastAsia="zh-CN"/>
              </w:rPr>
            </w:pPr>
          </w:p>
        </w:tc>
        <w:tc>
          <w:tcPr>
            <w:tcW w:w="2174" w:type="dxa"/>
            <w:shd w:val="clear" w:color="auto" w:fill="EDEDED" w:themeFill="accent3" w:themeFillTint="33"/>
            <w:vAlign w:val="center"/>
          </w:tcPr>
          <w:p w14:paraId="0B6A6766" w14:textId="77777777" w:rsidR="006F0FEC" w:rsidRPr="00B431D3" w:rsidRDefault="006F0FEC" w:rsidP="006F0FEC">
            <w:pPr>
              <w:spacing w:before="0" w:after="0" w:line="240" w:lineRule="auto"/>
              <w:jc w:val="center"/>
              <w:rPr>
                <w:lang w:eastAsia="zh-CN"/>
              </w:rPr>
            </w:pPr>
            <w:r w:rsidRPr="00B431D3">
              <w:rPr>
                <w:lang w:eastAsia="zh-CN"/>
              </w:rPr>
              <w:t>120kHz</w:t>
            </w:r>
          </w:p>
        </w:tc>
        <w:tc>
          <w:tcPr>
            <w:tcW w:w="5024" w:type="dxa"/>
            <w:vAlign w:val="center"/>
          </w:tcPr>
          <w:p w14:paraId="0C0D6C1B" w14:textId="77777777" w:rsidR="006F0FEC" w:rsidRPr="00B431D3" w:rsidRDefault="006F0FEC" w:rsidP="006F0FEC">
            <w:pPr>
              <w:spacing w:before="0" w:after="0" w:line="240" w:lineRule="auto"/>
              <w:jc w:val="center"/>
              <w:rPr>
                <w:lang w:eastAsia="zh-CN"/>
              </w:rPr>
            </w:pPr>
            <w:r w:rsidRPr="00B431D3">
              <w:rPr>
                <w:lang w:eastAsia="zh-CN"/>
              </w:rPr>
              <w:t>120kHz</w:t>
            </w:r>
          </w:p>
        </w:tc>
      </w:tr>
      <w:tr w:rsidR="006F0FEC" w14:paraId="41730E5B" w14:textId="77777777" w:rsidTr="006F0FEC">
        <w:trPr>
          <w:trHeight w:val="238"/>
          <w:jc w:val="center"/>
        </w:trPr>
        <w:tc>
          <w:tcPr>
            <w:tcW w:w="411" w:type="dxa"/>
            <w:vMerge w:val="restart"/>
            <w:shd w:val="clear" w:color="auto" w:fill="EDEDED" w:themeFill="accent3" w:themeFillTint="33"/>
            <w:textDirection w:val="tbRlV"/>
            <w:vAlign w:val="center"/>
          </w:tcPr>
          <w:p w14:paraId="5F0979FC" w14:textId="77777777" w:rsidR="006F0FEC" w:rsidRPr="00B431D3" w:rsidRDefault="006F0FEC" w:rsidP="006F0FEC">
            <w:pPr>
              <w:spacing w:before="0" w:after="0" w:line="240" w:lineRule="auto"/>
              <w:ind w:left="113" w:right="113"/>
              <w:jc w:val="center"/>
              <w:rPr>
                <w:lang w:eastAsia="zh-CN"/>
              </w:rPr>
            </w:pPr>
            <w:r w:rsidRPr="00B431D3">
              <w:rPr>
                <w:lang w:eastAsia="zh-CN"/>
              </w:rPr>
              <w:t>MIB</w:t>
            </w:r>
          </w:p>
        </w:tc>
        <w:tc>
          <w:tcPr>
            <w:tcW w:w="544" w:type="dxa"/>
            <w:shd w:val="clear" w:color="auto" w:fill="EDEDED" w:themeFill="accent3" w:themeFillTint="33"/>
            <w:vAlign w:val="center"/>
          </w:tcPr>
          <w:p w14:paraId="09999DC7" w14:textId="77777777" w:rsidR="006F0FEC" w:rsidRPr="00B431D3" w:rsidRDefault="006F0FEC" w:rsidP="006F0FEC">
            <w:pPr>
              <w:spacing w:before="0" w:after="0" w:line="240" w:lineRule="auto"/>
              <w:jc w:val="center"/>
              <w:rPr>
                <w:lang w:eastAsia="zh-CN"/>
              </w:rPr>
            </w:pPr>
            <w:r w:rsidRPr="00B431D3">
              <w:rPr>
                <w:lang w:eastAsia="zh-CN"/>
              </w:rPr>
              <w:t>0</w:t>
            </w:r>
          </w:p>
        </w:tc>
        <w:tc>
          <w:tcPr>
            <w:tcW w:w="2174" w:type="dxa"/>
            <w:vMerge w:val="restart"/>
            <w:shd w:val="clear" w:color="auto" w:fill="EDEDED" w:themeFill="accent3" w:themeFillTint="33"/>
            <w:vAlign w:val="center"/>
          </w:tcPr>
          <w:p w14:paraId="65469DFA" w14:textId="77777777" w:rsidR="006F0FEC" w:rsidRPr="002644C1" w:rsidRDefault="006F0FEC" w:rsidP="006F0FEC">
            <w:pPr>
              <w:spacing w:before="0" w:after="0" w:line="240" w:lineRule="auto"/>
              <w:jc w:val="center"/>
              <w:rPr>
                <w:sz w:val="18"/>
                <w:lang w:eastAsia="zh-CN"/>
              </w:rPr>
            </w:pPr>
            <w:r w:rsidRPr="002644C1">
              <w:rPr>
                <w:sz w:val="18"/>
                <w:lang w:eastAsia="zh-CN"/>
              </w:rPr>
              <w:t>10 - 5 MSB of SFN</w:t>
            </w:r>
          </w:p>
        </w:tc>
        <w:tc>
          <w:tcPr>
            <w:tcW w:w="5024" w:type="dxa"/>
            <w:vMerge w:val="restart"/>
            <w:vAlign w:val="center"/>
          </w:tcPr>
          <w:p w14:paraId="612772FC" w14:textId="77777777" w:rsidR="006F0FEC" w:rsidRPr="002644C1" w:rsidRDefault="006F0FEC" w:rsidP="006F0FEC">
            <w:pPr>
              <w:spacing w:before="0" w:after="0" w:line="240" w:lineRule="auto"/>
              <w:jc w:val="center"/>
              <w:rPr>
                <w:sz w:val="18"/>
                <w:lang w:eastAsia="zh-CN"/>
              </w:rPr>
            </w:pPr>
            <w:r w:rsidRPr="002644C1">
              <w:rPr>
                <w:sz w:val="18"/>
                <w:lang w:eastAsia="zh-CN"/>
              </w:rPr>
              <w:t>10 - 5 MSB of SFN</w:t>
            </w:r>
          </w:p>
        </w:tc>
      </w:tr>
      <w:tr w:rsidR="006F0FEC" w14:paraId="4043A1BD" w14:textId="77777777" w:rsidTr="006F0FEC">
        <w:trPr>
          <w:trHeight w:val="263"/>
          <w:jc w:val="center"/>
        </w:trPr>
        <w:tc>
          <w:tcPr>
            <w:tcW w:w="411" w:type="dxa"/>
            <w:vMerge/>
            <w:shd w:val="clear" w:color="auto" w:fill="EDEDED" w:themeFill="accent3" w:themeFillTint="33"/>
            <w:vAlign w:val="center"/>
          </w:tcPr>
          <w:p w14:paraId="75FA869B"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270AE870" w14:textId="77777777" w:rsidR="006F0FEC" w:rsidRPr="00B431D3" w:rsidRDefault="006F0FEC" w:rsidP="006F0FEC">
            <w:pPr>
              <w:spacing w:before="0" w:after="0" w:line="240" w:lineRule="auto"/>
              <w:jc w:val="center"/>
              <w:rPr>
                <w:lang w:eastAsia="zh-CN"/>
              </w:rPr>
            </w:pPr>
            <w:r w:rsidRPr="00B431D3">
              <w:rPr>
                <w:lang w:eastAsia="zh-CN"/>
              </w:rPr>
              <w:t>1</w:t>
            </w:r>
          </w:p>
        </w:tc>
        <w:tc>
          <w:tcPr>
            <w:tcW w:w="2174" w:type="dxa"/>
            <w:vMerge/>
            <w:shd w:val="clear" w:color="auto" w:fill="EDEDED" w:themeFill="accent3" w:themeFillTint="33"/>
            <w:vAlign w:val="center"/>
          </w:tcPr>
          <w:p w14:paraId="6883DB8A"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258A2895" w14:textId="77777777" w:rsidR="006F0FEC" w:rsidRPr="002644C1" w:rsidRDefault="006F0FEC" w:rsidP="006F0FEC">
            <w:pPr>
              <w:spacing w:before="0" w:after="0" w:line="240" w:lineRule="auto"/>
              <w:jc w:val="center"/>
              <w:rPr>
                <w:sz w:val="18"/>
                <w:lang w:eastAsia="zh-CN"/>
              </w:rPr>
            </w:pPr>
          </w:p>
        </w:tc>
      </w:tr>
      <w:tr w:rsidR="006F0FEC" w14:paraId="4EA964C0" w14:textId="77777777" w:rsidTr="006F0FEC">
        <w:trPr>
          <w:trHeight w:val="263"/>
          <w:jc w:val="center"/>
        </w:trPr>
        <w:tc>
          <w:tcPr>
            <w:tcW w:w="411" w:type="dxa"/>
            <w:vMerge/>
            <w:shd w:val="clear" w:color="auto" w:fill="EDEDED" w:themeFill="accent3" w:themeFillTint="33"/>
            <w:vAlign w:val="center"/>
          </w:tcPr>
          <w:p w14:paraId="7DA09FAE"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161AD61E" w14:textId="77777777" w:rsidR="006F0FEC" w:rsidRPr="00B431D3" w:rsidRDefault="006F0FEC" w:rsidP="006F0FEC">
            <w:pPr>
              <w:spacing w:before="0" w:after="0" w:line="240" w:lineRule="auto"/>
              <w:jc w:val="center"/>
              <w:rPr>
                <w:lang w:eastAsia="zh-CN"/>
              </w:rPr>
            </w:pPr>
            <w:r w:rsidRPr="00B431D3">
              <w:rPr>
                <w:lang w:eastAsia="zh-CN"/>
              </w:rPr>
              <w:t>2</w:t>
            </w:r>
          </w:p>
        </w:tc>
        <w:tc>
          <w:tcPr>
            <w:tcW w:w="2174" w:type="dxa"/>
            <w:vMerge/>
            <w:shd w:val="clear" w:color="auto" w:fill="EDEDED" w:themeFill="accent3" w:themeFillTint="33"/>
            <w:vAlign w:val="center"/>
          </w:tcPr>
          <w:p w14:paraId="1E94F2C6"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53326068" w14:textId="77777777" w:rsidR="006F0FEC" w:rsidRPr="002644C1" w:rsidRDefault="006F0FEC" w:rsidP="006F0FEC">
            <w:pPr>
              <w:spacing w:before="0" w:after="0" w:line="240" w:lineRule="auto"/>
              <w:jc w:val="center"/>
              <w:rPr>
                <w:sz w:val="18"/>
                <w:lang w:eastAsia="zh-CN"/>
              </w:rPr>
            </w:pPr>
          </w:p>
        </w:tc>
      </w:tr>
      <w:tr w:rsidR="006F0FEC" w14:paraId="444B22D2" w14:textId="77777777" w:rsidTr="006F0FEC">
        <w:trPr>
          <w:trHeight w:val="263"/>
          <w:jc w:val="center"/>
        </w:trPr>
        <w:tc>
          <w:tcPr>
            <w:tcW w:w="411" w:type="dxa"/>
            <w:vMerge/>
            <w:shd w:val="clear" w:color="auto" w:fill="EDEDED" w:themeFill="accent3" w:themeFillTint="33"/>
            <w:vAlign w:val="center"/>
          </w:tcPr>
          <w:p w14:paraId="538AF3F6"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14BE18E2" w14:textId="77777777" w:rsidR="006F0FEC" w:rsidRPr="00B431D3" w:rsidRDefault="006F0FEC" w:rsidP="006F0FEC">
            <w:pPr>
              <w:spacing w:before="0" w:after="0" w:line="240" w:lineRule="auto"/>
              <w:jc w:val="center"/>
              <w:rPr>
                <w:lang w:eastAsia="zh-CN"/>
              </w:rPr>
            </w:pPr>
            <w:r w:rsidRPr="00B431D3">
              <w:rPr>
                <w:lang w:eastAsia="zh-CN"/>
              </w:rPr>
              <w:t>3</w:t>
            </w:r>
          </w:p>
        </w:tc>
        <w:tc>
          <w:tcPr>
            <w:tcW w:w="2174" w:type="dxa"/>
            <w:vMerge/>
            <w:shd w:val="clear" w:color="auto" w:fill="EDEDED" w:themeFill="accent3" w:themeFillTint="33"/>
            <w:vAlign w:val="center"/>
          </w:tcPr>
          <w:p w14:paraId="5BCD5AE2"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70248690" w14:textId="77777777" w:rsidR="006F0FEC" w:rsidRPr="002644C1" w:rsidRDefault="006F0FEC" w:rsidP="006F0FEC">
            <w:pPr>
              <w:spacing w:before="0" w:after="0" w:line="240" w:lineRule="auto"/>
              <w:jc w:val="center"/>
              <w:rPr>
                <w:sz w:val="18"/>
                <w:lang w:eastAsia="zh-CN"/>
              </w:rPr>
            </w:pPr>
          </w:p>
        </w:tc>
      </w:tr>
      <w:tr w:rsidR="006F0FEC" w14:paraId="74A102C6" w14:textId="77777777" w:rsidTr="006F0FEC">
        <w:trPr>
          <w:trHeight w:val="263"/>
          <w:jc w:val="center"/>
        </w:trPr>
        <w:tc>
          <w:tcPr>
            <w:tcW w:w="411" w:type="dxa"/>
            <w:vMerge/>
            <w:shd w:val="clear" w:color="auto" w:fill="EDEDED" w:themeFill="accent3" w:themeFillTint="33"/>
            <w:vAlign w:val="center"/>
          </w:tcPr>
          <w:p w14:paraId="1183AA55"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032A42C5" w14:textId="77777777" w:rsidR="006F0FEC" w:rsidRPr="00B431D3" w:rsidRDefault="006F0FEC" w:rsidP="006F0FEC">
            <w:pPr>
              <w:spacing w:before="0" w:after="0" w:line="240" w:lineRule="auto"/>
              <w:jc w:val="center"/>
              <w:rPr>
                <w:lang w:eastAsia="zh-CN"/>
              </w:rPr>
            </w:pPr>
            <w:r w:rsidRPr="00B431D3">
              <w:rPr>
                <w:lang w:eastAsia="zh-CN"/>
              </w:rPr>
              <w:t>4</w:t>
            </w:r>
          </w:p>
        </w:tc>
        <w:tc>
          <w:tcPr>
            <w:tcW w:w="2174" w:type="dxa"/>
            <w:vMerge/>
            <w:shd w:val="clear" w:color="auto" w:fill="EDEDED" w:themeFill="accent3" w:themeFillTint="33"/>
            <w:vAlign w:val="center"/>
          </w:tcPr>
          <w:p w14:paraId="07502269"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2844DB62" w14:textId="77777777" w:rsidR="006F0FEC" w:rsidRPr="002644C1" w:rsidRDefault="006F0FEC" w:rsidP="006F0FEC">
            <w:pPr>
              <w:spacing w:before="0" w:after="0" w:line="240" w:lineRule="auto"/>
              <w:jc w:val="center"/>
              <w:rPr>
                <w:sz w:val="18"/>
                <w:lang w:eastAsia="zh-CN"/>
              </w:rPr>
            </w:pPr>
          </w:p>
        </w:tc>
      </w:tr>
      <w:tr w:rsidR="006F0FEC" w14:paraId="303C8464" w14:textId="77777777" w:rsidTr="006F0FEC">
        <w:trPr>
          <w:trHeight w:val="263"/>
          <w:jc w:val="center"/>
        </w:trPr>
        <w:tc>
          <w:tcPr>
            <w:tcW w:w="411" w:type="dxa"/>
            <w:vMerge/>
            <w:shd w:val="clear" w:color="auto" w:fill="EDEDED" w:themeFill="accent3" w:themeFillTint="33"/>
            <w:vAlign w:val="center"/>
          </w:tcPr>
          <w:p w14:paraId="5FF4621F"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3D652EFB" w14:textId="77777777" w:rsidR="006F0FEC" w:rsidRPr="00B431D3" w:rsidRDefault="006F0FEC" w:rsidP="006F0FEC">
            <w:pPr>
              <w:spacing w:before="0" w:after="0" w:line="240" w:lineRule="auto"/>
              <w:jc w:val="center"/>
              <w:rPr>
                <w:lang w:eastAsia="zh-CN"/>
              </w:rPr>
            </w:pPr>
            <w:r w:rsidRPr="00B431D3">
              <w:rPr>
                <w:lang w:eastAsia="zh-CN"/>
              </w:rPr>
              <w:t>5</w:t>
            </w:r>
          </w:p>
        </w:tc>
        <w:tc>
          <w:tcPr>
            <w:tcW w:w="2174" w:type="dxa"/>
            <w:vMerge/>
            <w:shd w:val="clear" w:color="auto" w:fill="EDEDED" w:themeFill="accent3" w:themeFillTint="33"/>
            <w:vAlign w:val="center"/>
          </w:tcPr>
          <w:p w14:paraId="6DC8265A"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32743C5D" w14:textId="77777777" w:rsidR="006F0FEC" w:rsidRPr="002644C1" w:rsidRDefault="006F0FEC" w:rsidP="006F0FEC">
            <w:pPr>
              <w:spacing w:before="0" w:after="0" w:line="240" w:lineRule="auto"/>
              <w:jc w:val="center"/>
              <w:rPr>
                <w:sz w:val="18"/>
                <w:lang w:eastAsia="zh-CN"/>
              </w:rPr>
            </w:pPr>
          </w:p>
        </w:tc>
      </w:tr>
      <w:tr w:rsidR="006F0FEC" w14:paraId="4A33DDB9" w14:textId="77777777" w:rsidTr="006F0FEC">
        <w:trPr>
          <w:trHeight w:val="288"/>
          <w:jc w:val="center"/>
        </w:trPr>
        <w:tc>
          <w:tcPr>
            <w:tcW w:w="411" w:type="dxa"/>
            <w:vMerge/>
            <w:shd w:val="clear" w:color="auto" w:fill="EDEDED" w:themeFill="accent3" w:themeFillTint="33"/>
            <w:vAlign w:val="center"/>
          </w:tcPr>
          <w:p w14:paraId="1CAFCA8B"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1EFA04A6" w14:textId="77777777" w:rsidR="006F0FEC" w:rsidRPr="00B431D3" w:rsidRDefault="006F0FEC" w:rsidP="006F0FEC">
            <w:pPr>
              <w:spacing w:before="0" w:after="0" w:line="240" w:lineRule="auto"/>
              <w:jc w:val="center"/>
              <w:rPr>
                <w:lang w:eastAsia="zh-CN"/>
              </w:rPr>
            </w:pPr>
            <w:r w:rsidRPr="00B431D3">
              <w:rPr>
                <w:lang w:eastAsia="zh-CN"/>
              </w:rPr>
              <w:t>6</w:t>
            </w:r>
          </w:p>
        </w:tc>
        <w:tc>
          <w:tcPr>
            <w:tcW w:w="2174" w:type="dxa"/>
            <w:shd w:val="clear" w:color="auto" w:fill="EDEDED" w:themeFill="accent3" w:themeFillTint="33"/>
            <w:vAlign w:val="center"/>
          </w:tcPr>
          <w:p w14:paraId="78911916" w14:textId="77777777" w:rsidR="006F0FEC" w:rsidRPr="002644C1" w:rsidRDefault="006F0FEC" w:rsidP="006F0FEC">
            <w:pPr>
              <w:autoSpaceDE/>
              <w:autoSpaceDN/>
              <w:adjustRightInd/>
              <w:spacing w:before="0" w:after="0" w:line="240" w:lineRule="auto"/>
              <w:jc w:val="center"/>
              <w:rPr>
                <w:sz w:val="18"/>
                <w:lang w:eastAsia="zh-CN"/>
              </w:rPr>
            </w:pPr>
            <w:proofErr w:type="spellStart"/>
            <w:r w:rsidRPr="002644C1">
              <w:rPr>
                <w:color w:val="000000"/>
                <w:sz w:val="18"/>
              </w:rPr>
              <w:t>subCarrierSpacingCommon</w:t>
            </w:r>
            <w:proofErr w:type="spellEnd"/>
          </w:p>
        </w:tc>
        <w:tc>
          <w:tcPr>
            <w:tcW w:w="5024" w:type="dxa"/>
            <w:shd w:val="clear" w:color="auto" w:fill="C5E0B3" w:themeFill="accent6" w:themeFillTint="66"/>
            <w:vAlign w:val="center"/>
          </w:tcPr>
          <w:p w14:paraId="717C5773"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sidRPr="002644C1">
              <w:rPr>
                <w:sz w:val="18"/>
                <w:lang w:eastAsia="zh-CN"/>
              </w:rPr>
              <w:t xml:space="preserve"> (sec 2.2)</w:t>
            </w:r>
          </w:p>
        </w:tc>
      </w:tr>
      <w:tr w:rsidR="006F0FEC" w14:paraId="756B8C31" w14:textId="77777777" w:rsidTr="006F0FEC">
        <w:trPr>
          <w:trHeight w:val="250"/>
          <w:jc w:val="center"/>
        </w:trPr>
        <w:tc>
          <w:tcPr>
            <w:tcW w:w="411" w:type="dxa"/>
            <w:vMerge/>
            <w:shd w:val="clear" w:color="auto" w:fill="EDEDED" w:themeFill="accent3" w:themeFillTint="33"/>
            <w:vAlign w:val="center"/>
          </w:tcPr>
          <w:p w14:paraId="42CDE14B"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6F48C0FA" w14:textId="77777777" w:rsidR="006F0FEC" w:rsidRPr="00B431D3" w:rsidRDefault="006F0FEC" w:rsidP="006F0FEC">
            <w:pPr>
              <w:spacing w:before="0" w:after="0" w:line="240" w:lineRule="auto"/>
              <w:jc w:val="center"/>
              <w:rPr>
                <w:lang w:eastAsia="zh-CN"/>
              </w:rPr>
            </w:pPr>
            <w:r w:rsidRPr="00B431D3">
              <w:rPr>
                <w:lang w:eastAsia="zh-CN"/>
              </w:rPr>
              <w:t>7</w:t>
            </w:r>
          </w:p>
        </w:tc>
        <w:tc>
          <w:tcPr>
            <w:tcW w:w="2174" w:type="dxa"/>
            <w:vMerge w:val="restart"/>
            <w:shd w:val="clear" w:color="auto" w:fill="EDEDED" w:themeFill="accent3" w:themeFillTint="33"/>
            <w:vAlign w:val="center"/>
          </w:tcPr>
          <w:p w14:paraId="552022A4"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ssb-SubcarrierOffset</w:t>
            </w:r>
            <w:proofErr w:type="spellEnd"/>
          </w:p>
        </w:tc>
        <w:tc>
          <w:tcPr>
            <w:tcW w:w="5024" w:type="dxa"/>
            <w:vMerge w:val="restart"/>
            <w:vAlign w:val="center"/>
          </w:tcPr>
          <w:p w14:paraId="4CDDD61A"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ssb-SubcarrierOffset</w:t>
            </w:r>
            <w:proofErr w:type="spellEnd"/>
          </w:p>
        </w:tc>
      </w:tr>
      <w:tr w:rsidR="006F0FEC" w14:paraId="7D48F72C" w14:textId="77777777" w:rsidTr="006F0FEC">
        <w:trPr>
          <w:trHeight w:val="263"/>
          <w:jc w:val="center"/>
        </w:trPr>
        <w:tc>
          <w:tcPr>
            <w:tcW w:w="411" w:type="dxa"/>
            <w:vMerge/>
            <w:shd w:val="clear" w:color="auto" w:fill="EDEDED" w:themeFill="accent3" w:themeFillTint="33"/>
            <w:vAlign w:val="center"/>
          </w:tcPr>
          <w:p w14:paraId="39EE3175"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01EC2083" w14:textId="77777777" w:rsidR="006F0FEC" w:rsidRPr="00B431D3" w:rsidRDefault="006F0FEC" w:rsidP="006F0FEC">
            <w:pPr>
              <w:spacing w:before="0" w:after="0" w:line="240" w:lineRule="auto"/>
              <w:jc w:val="center"/>
              <w:rPr>
                <w:lang w:eastAsia="zh-CN"/>
              </w:rPr>
            </w:pPr>
            <w:r w:rsidRPr="00B431D3">
              <w:rPr>
                <w:lang w:eastAsia="zh-CN"/>
              </w:rPr>
              <w:t>8</w:t>
            </w:r>
          </w:p>
        </w:tc>
        <w:tc>
          <w:tcPr>
            <w:tcW w:w="2174" w:type="dxa"/>
            <w:vMerge/>
            <w:shd w:val="clear" w:color="auto" w:fill="EDEDED" w:themeFill="accent3" w:themeFillTint="33"/>
            <w:vAlign w:val="center"/>
          </w:tcPr>
          <w:p w14:paraId="5AA7EE3F"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776BCA9E" w14:textId="77777777" w:rsidR="006F0FEC" w:rsidRPr="002644C1" w:rsidRDefault="006F0FEC" w:rsidP="006F0FEC">
            <w:pPr>
              <w:spacing w:before="0" w:after="0" w:line="240" w:lineRule="auto"/>
              <w:jc w:val="center"/>
              <w:rPr>
                <w:sz w:val="18"/>
                <w:lang w:eastAsia="zh-CN"/>
              </w:rPr>
            </w:pPr>
          </w:p>
        </w:tc>
      </w:tr>
      <w:tr w:rsidR="006F0FEC" w14:paraId="7C1ADC89" w14:textId="77777777" w:rsidTr="006F0FEC">
        <w:trPr>
          <w:trHeight w:val="263"/>
          <w:jc w:val="center"/>
        </w:trPr>
        <w:tc>
          <w:tcPr>
            <w:tcW w:w="411" w:type="dxa"/>
            <w:vMerge/>
            <w:shd w:val="clear" w:color="auto" w:fill="EDEDED" w:themeFill="accent3" w:themeFillTint="33"/>
            <w:vAlign w:val="center"/>
          </w:tcPr>
          <w:p w14:paraId="733F42D9"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5CF48660" w14:textId="77777777" w:rsidR="006F0FEC" w:rsidRPr="00B431D3" w:rsidRDefault="006F0FEC" w:rsidP="006F0FEC">
            <w:pPr>
              <w:spacing w:before="0" w:after="0" w:line="240" w:lineRule="auto"/>
              <w:jc w:val="center"/>
              <w:rPr>
                <w:lang w:eastAsia="zh-CN"/>
              </w:rPr>
            </w:pPr>
            <w:r w:rsidRPr="00B431D3">
              <w:rPr>
                <w:lang w:eastAsia="zh-CN"/>
              </w:rPr>
              <w:t>9</w:t>
            </w:r>
          </w:p>
        </w:tc>
        <w:tc>
          <w:tcPr>
            <w:tcW w:w="2174" w:type="dxa"/>
            <w:vMerge/>
            <w:shd w:val="clear" w:color="auto" w:fill="EDEDED" w:themeFill="accent3" w:themeFillTint="33"/>
            <w:vAlign w:val="center"/>
          </w:tcPr>
          <w:p w14:paraId="2BD40158"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7F445918" w14:textId="77777777" w:rsidR="006F0FEC" w:rsidRPr="002644C1" w:rsidRDefault="006F0FEC" w:rsidP="006F0FEC">
            <w:pPr>
              <w:spacing w:before="0" w:after="0" w:line="240" w:lineRule="auto"/>
              <w:jc w:val="center"/>
              <w:rPr>
                <w:sz w:val="18"/>
                <w:lang w:eastAsia="zh-CN"/>
              </w:rPr>
            </w:pPr>
          </w:p>
        </w:tc>
      </w:tr>
      <w:tr w:rsidR="006F0FEC" w14:paraId="18AC0DC5" w14:textId="77777777" w:rsidTr="006F0FEC">
        <w:trPr>
          <w:trHeight w:val="263"/>
          <w:jc w:val="center"/>
        </w:trPr>
        <w:tc>
          <w:tcPr>
            <w:tcW w:w="411" w:type="dxa"/>
            <w:vMerge/>
            <w:shd w:val="clear" w:color="auto" w:fill="EDEDED" w:themeFill="accent3" w:themeFillTint="33"/>
            <w:vAlign w:val="center"/>
          </w:tcPr>
          <w:p w14:paraId="2D8B667C"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57E7807B" w14:textId="77777777" w:rsidR="006F0FEC" w:rsidRPr="00B431D3" w:rsidRDefault="006F0FEC" w:rsidP="006F0FEC">
            <w:pPr>
              <w:spacing w:before="0" w:after="0" w:line="240" w:lineRule="auto"/>
              <w:jc w:val="center"/>
              <w:rPr>
                <w:lang w:eastAsia="zh-CN"/>
              </w:rPr>
            </w:pPr>
            <w:r w:rsidRPr="00B431D3">
              <w:rPr>
                <w:lang w:eastAsia="zh-CN"/>
              </w:rPr>
              <w:t>10</w:t>
            </w:r>
          </w:p>
        </w:tc>
        <w:tc>
          <w:tcPr>
            <w:tcW w:w="2174" w:type="dxa"/>
            <w:vMerge/>
            <w:shd w:val="clear" w:color="auto" w:fill="EDEDED" w:themeFill="accent3" w:themeFillTint="33"/>
            <w:vAlign w:val="center"/>
          </w:tcPr>
          <w:p w14:paraId="6738DBED"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0B5A0CDC" w14:textId="77777777" w:rsidR="006F0FEC" w:rsidRPr="002644C1" w:rsidRDefault="006F0FEC" w:rsidP="006F0FEC">
            <w:pPr>
              <w:spacing w:before="0" w:after="0" w:line="240" w:lineRule="auto"/>
              <w:jc w:val="center"/>
              <w:rPr>
                <w:sz w:val="18"/>
                <w:lang w:eastAsia="zh-CN"/>
              </w:rPr>
            </w:pPr>
          </w:p>
        </w:tc>
      </w:tr>
      <w:tr w:rsidR="006F0FEC" w14:paraId="0155ED7C" w14:textId="77777777" w:rsidTr="006F0FEC">
        <w:trPr>
          <w:trHeight w:val="263"/>
          <w:jc w:val="center"/>
        </w:trPr>
        <w:tc>
          <w:tcPr>
            <w:tcW w:w="411" w:type="dxa"/>
            <w:vMerge/>
            <w:shd w:val="clear" w:color="auto" w:fill="EDEDED" w:themeFill="accent3" w:themeFillTint="33"/>
            <w:vAlign w:val="center"/>
          </w:tcPr>
          <w:p w14:paraId="1B98FABD"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56D7D2AA" w14:textId="77777777" w:rsidR="006F0FEC" w:rsidRPr="00B431D3" w:rsidRDefault="006F0FEC" w:rsidP="006F0FEC">
            <w:pPr>
              <w:spacing w:before="0" w:after="0" w:line="240" w:lineRule="auto"/>
              <w:jc w:val="center"/>
              <w:rPr>
                <w:lang w:eastAsia="zh-CN"/>
              </w:rPr>
            </w:pPr>
            <w:r w:rsidRPr="00B431D3">
              <w:rPr>
                <w:lang w:eastAsia="zh-CN"/>
              </w:rPr>
              <w:t>11</w:t>
            </w:r>
          </w:p>
        </w:tc>
        <w:tc>
          <w:tcPr>
            <w:tcW w:w="2174" w:type="dxa"/>
            <w:shd w:val="clear" w:color="auto" w:fill="EDEDED" w:themeFill="accent3" w:themeFillTint="33"/>
            <w:vAlign w:val="center"/>
          </w:tcPr>
          <w:p w14:paraId="30B9B1D4"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dmrs</w:t>
            </w:r>
            <w:proofErr w:type="spellEnd"/>
            <w:r w:rsidRPr="002644C1">
              <w:rPr>
                <w:sz w:val="18"/>
                <w:lang w:eastAsia="zh-CN"/>
              </w:rPr>
              <w:t>-</w:t>
            </w:r>
            <w:proofErr w:type="spellStart"/>
            <w:r w:rsidRPr="002644C1">
              <w:rPr>
                <w:sz w:val="18"/>
                <w:lang w:eastAsia="zh-CN"/>
              </w:rPr>
              <w:t>TypeA</w:t>
            </w:r>
            <w:proofErr w:type="spellEnd"/>
            <w:r w:rsidRPr="002644C1">
              <w:rPr>
                <w:sz w:val="18"/>
                <w:lang w:eastAsia="zh-CN"/>
              </w:rPr>
              <w:t>-Position</w:t>
            </w:r>
          </w:p>
        </w:tc>
        <w:tc>
          <w:tcPr>
            <w:tcW w:w="5024" w:type="dxa"/>
            <w:vAlign w:val="center"/>
          </w:tcPr>
          <w:p w14:paraId="5EE7E556"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dmrs</w:t>
            </w:r>
            <w:proofErr w:type="spellEnd"/>
            <w:r w:rsidRPr="002644C1">
              <w:rPr>
                <w:sz w:val="18"/>
                <w:lang w:eastAsia="zh-CN"/>
              </w:rPr>
              <w:t>-</w:t>
            </w:r>
            <w:proofErr w:type="spellStart"/>
            <w:r w:rsidRPr="002644C1">
              <w:rPr>
                <w:sz w:val="18"/>
                <w:lang w:eastAsia="zh-CN"/>
              </w:rPr>
              <w:t>TypeA</w:t>
            </w:r>
            <w:proofErr w:type="spellEnd"/>
            <w:r w:rsidRPr="002644C1">
              <w:rPr>
                <w:sz w:val="18"/>
                <w:lang w:eastAsia="zh-CN"/>
              </w:rPr>
              <w:t>-Position</w:t>
            </w:r>
          </w:p>
        </w:tc>
      </w:tr>
      <w:tr w:rsidR="006F0FEC" w14:paraId="02E4D068" w14:textId="77777777" w:rsidTr="006F0FEC">
        <w:trPr>
          <w:trHeight w:val="263"/>
          <w:jc w:val="center"/>
        </w:trPr>
        <w:tc>
          <w:tcPr>
            <w:tcW w:w="411" w:type="dxa"/>
            <w:vMerge/>
            <w:shd w:val="clear" w:color="auto" w:fill="EDEDED" w:themeFill="accent3" w:themeFillTint="33"/>
            <w:vAlign w:val="center"/>
          </w:tcPr>
          <w:p w14:paraId="58846E56"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6B89AD3C" w14:textId="77777777" w:rsidR="006F0FEC" w:rsidRPr="00B431D3" w:rsidRDefault="006F0FEC" w:rsidP="006F0FEC">
            <w:pPr>
              <w:spacing w:before="0" w:after="0" w:line="240" w:lineRule="auto"/>
              <w:jc w:val="center"/>
              <w:rPr>
                <w:lang w:eastAsia="zh-CN"/>
              </w:rPr>
            </w:pPr>
            <w:r w:rsidRPr="00B431D3">
              <w:rPr>
                <w:lang w:eastAsia="zh-CN"/>
              </w:rPr>
              <w:t>12</w:t>
            </w:r>
          </w:p>
        </w:tc>
        <w:tc>
          <w:tcPr>
            <w:tcW w:w="2174" w:type="dxa"/>
            <w:vMerge w:val="restart"/>
            <w:shd w:val="clear" w:color="auto" w:fill="EDEDED" w:themeFill="accent3" w:themeFillTint="33"/>
            <w:vAlign w:val="center"/>
          </w:tcPr>
          <w:p w14:paraId="1BC7D3DB" w14:textId="77777777" w:rsidR="006F0FEC" w:rsidRPr="002644C1" w:rsidRDefault="006F0FEC" w:rsidP="006F0FEC">
            <w:pPr>
              <w:spacing w:before="0" w:after="0" w:line="240" w:lineRule="auto"/>
              <w:jc w:val="center"/>
              <w:rPr>
                <w:sz w:val="18"/>
                <w:lang w:eastAsia="zh-CN"/>
              </w:rPr>
            </w:pPr>
            <w:r w:rsidRPr="002644C1">
              <w:rPr>
                <w:sz w:val="18"/>
                <w:lang w:eastAsia="zh-CN"/>
              </w:rPr>
              <w:t>pdcch-ConfigSIB1</w:t>
            </w:r>
          </w:p>
          <w:p w14:paraId="5C17322D" w14:textId="77777777" w:rsidR="006F0FEC" w:rsidRPr="002644C1" w:rsidRDefault="006F0FEC" w:rsidP="006F0FEC">
            <w:pPr>
              <w:spacing w:before="0" w:after="0" w:line="240" w:lineRule="auto"/>
              <w:jc w:val="center"/>
              <w:rPr>
                <w:sz w:val="18"/>
                <w:lang w:eastAsia="zh-CN"/>
              </w:rPr>
            </w:pPr>
            <w:r w:rsidRPr="002644C1">
              <w:rPr>
                <w:sz w:val="18"/>
                <w:lang w:eastAsia="zh-CN"/>
              </w:rPr>
              <w:t>/</w:t>
            </w:r>
            <w:proofErr w:type="spellStart"/>
            <w:r w:rsidRPr="002644C1">
              <w:rPr>
                <w:iCs/>
                <w:sz w:val="18"/>
              </w:rPr>
              <w:t>controlResourceSetZero</w:t>
            </w:r>
            <w:proofErr w:type="spellEnd"/>
          </w:p>
        </w:tc>
        <w:tc>
          <w:tcPr>
            <w:tcW w:w="5024" w:type="dxa"/>
            <w:vMerge w:val="restart"/>
            <w:vAlign w:val="center"/>
          </w:tcPr>
          <w:p w14:paraId="00ECDC57" w14:textId="77777777" w:rsidR="006F0FEC" w:rsidRPr="005C5313" w:rsidRDefault="006F0FEC" w:rsidP="006F0FEC">
            <w:pPr>
              <w:spacing w:before="0" w:after="0" w:line="240" w:lineRule="auto"/>
              <w:jc w:val="center"/>
              <w:rPr>
                <w:iCs/>
                <w:sz w:val="18"/>
                <w:szCs w:val="18"/>
              </w:rPr>
            </w:pPr>
            <w:proofErr w:type="spellStart"/>
            <w:r w:rsidRPr="005C5313">
              <w:rPr>
                <w:iCs/>
                <w:sz w:val="18"/>
                <w:szCs w:val="18"/>
              </w:rPr>
              <w:t>controlResourceSetZero</w:t>
            </w:r>
            <w:proofErr w:type="spellEnd"/>
          </w:p>
          <w:p w14:paraId="19CDAFFA" w14:textId="77777777" w:rsidR="006F0FEC" w:rsidRPr="005C5313" w:rsidRDefault="006F0FEC" w:rsidP="006F0FEC">
            <w:pPr>
              <w:spacing w:before="0" w:after="0" w:line="240" w:lineRule="auto"/>
              <w:jc w:val="center"/>
              <w:rPr>
                <w:iCs/>
                <w:sz w:val="18"/>
                <w:szCs w:val="18"/>
                <w:lang w:eastAsia="zh-CN"/>
              </w:rPr>
            </w:pPr>
            <w:r w:rsidRPr="005C5313">
              <w:rPr>
                <w:rFonts w:hint="eastAsia"/>
                <w:iCs/>
                <w:sz w:val="18"/>
                <w:szCs w:val="18"/>
                <w:lang w:eastAsia="zh-CN"/>
              </w:rPr>
              <w:t>(</w:t>
            </w:r>
            <w:r w:rsidRPr="005C5313">
              <w:rPr>
                <w:iCs/>
                <w:sz w:val="18"/>
                <w:szCs w:val="18"/>
                <w:lang w:eastAsia="zh-CN"/>
              </w:rPr>
              <w:t xml:space="preserve">Sec 3.1 </w:t>
            </w:r>
            <w:r w:rsidRPr="005C5313">
              <w:rPr>
                <w:iCs/>
                <w:sz w:val="18"/>
                <w:szCs w:val="18"/>
                <w:lang w:eastAsia="zh-CN"/>
              </w:rPr>
              <w:fldChar w:fldCharType="begin"/>
            </w:r>
            <w:r w:rsidRPr="005C5313">
              <w:rPr>
                <w:iCs/>
                <w:sz w:val="18"/>
                <w:szCs w:val="18"/>
                <w:lang w:eastAsia="zh-CN"/>
              </w:rPr>
              <w:instrText xml:space="preserve"> REF _Ref82598293 \h </w:instrText>
            </w:r>
            <w:r w:rsidRPr="0051613B">
              <w:rPr>
                <w:iCs/>
                <w:sz w:val="18"/>
                <w:szCs w:val="18"/>
                <w:lang w:eastAsia="zh-CN"/>
              </w:rPr>
              <w:instrText xml:space="preserve"> \* MERGEFORMAT </w:instrText>
            </w:r>
            <w:r w:rsidRPr="005C5313">
              <w:rPr>
                <w:iCs/>
                <w:sz w:val="18"/>
                <w:szCs w:val="18"/>
                <w:lang w:eastAsia="zh-CN"/>
              </w:rPr>
            </w:r>
            <w:r w:rsidRPr="005C5313">
              <w:rPr>
                <w:iCs/>
                <w:sz w:val="18"/>
                <w:szCs w:val="18"/>
                <w:lang w:eastAsia="zh-CN"/>
              </w:rPr>
              <w:fldChar w:fldCharType="separate"/>
            </w:r>
            <w:r w:rsidRPr="0051613B">
              <w:rPr>
                <w:sz w:val="18"/>
                <w:szCs w:val="18"/>
              </w:rPr>
              <w:t xml:space="preserve">Table </w:t>
            </w:r>
            <w:r w:rsidRPr="0051613B">
              <w:rPr>
                <w:noProof/>
                <w:sz w:val="18"/>
                <w:szCs w:val="18"/>
              </w:rPr>
              <w:t>1</w:t>
            </w:r>
            <w:r w:rsidRPr="005C5313">
              <w:rPr>
                <w:iCs/>
                <w:sz w:val="18"/>
                <w:szCs w:val="18"/>
                <w:lang w:eastAsia="zh-CN"/>
              </w:rPr>
              <w:fldChar w:fldCharType="end"/>
            </w:r>
            <w:r w:rsidRPr="005C5313">
              <w:rPr>
                <w:iCs/>
                <w:sz w:val="18"/>
                <w:szCs w:val="18"/>
                <w:lang w:eastAsia="zh-CN"/>
              </w:rPr>
              <w:t>)</w:t>
            </w:r>
          </w:p>
        </w:tc>
      </w:tr>
      <w:tr w:rsidR="006F0FEC" w14:paraId="5189C914" w14:textId="77777777" w:rsidTr="006F0FEC">
        <w:trPr>
          <w:trHeight w:val="250"/>
          <w:jc w:val="center"/>
        </w:trPr>
        <w:tc>
          <w:tcPr>
            <w:tcW w:w="411" w:type="dxa"/>
            <w:vMerge/>
            <w:shd w:val="clear" w:color="auto" w:fill="EDEDED" w:themeFill="accent3" w:themeFillTint="33"/>
            <w:vAlign w:val="center"/>
          </w:tcPr>
          <w:p w14:paraId="1F1BE8CF"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0CBEFFD2" w14:textId="77777777" w:rsidR="006F0FEC" w:rsidRPr="00B431D3" w:rsidRDefault="006F0FEC" w:rsidP="006F0FEC">
            <w:pPr>
              <w:spacing w:before="0" w:after="0" w:line="240" w:lineRule="auto"/>
              <w:jc w:val="center"/>
              <w:rPr>
                <w:lang w:eastAsia="zh-CN"/>
              </w:rPr>
            </w:pPr>
            <w:r w:rsidRPr="00B431D3">
              <w:rPr>
                <w:lang w:eastAsia="zh-CN"/>
              </w:rPr>
              <w:t>13</w:t>
            </w:r>
          </w:p>
        </w:tc>
        <w:tc>
          <w:tcPr>
            <w:tcW w:w="2174" w:type="dxa"/>
            <w:vMerge/>
            <w:shd w:val="clear" w:color="auto" w:fill="EDEDED" w:themeFill="accent3" w:themeFillTint="33"/>
            <w:vAlign w:val="center"/>
          </w:tcPr>
          <w:p w14:paraId="1668C703"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4CA78442" w14:textId="77777777" w:rsidR="006F0FEC" w:rsidRPr="005C5313" w:rsidRDefault="006F0FEC" w:rsidP="006F0FEC">
            <w:pPr>
              <w:spacing w:before="0" w:after="0" w:line="240" w:lineRule="auto"/>
              <w:jc w:val="center"/>
              <w:rPr>
                <w:sz w:val="18"/>
                <w:szCs w:val="18"/>
                <w:lang w:eastAsia="zh-CN"/>
              </w:rPr>
            </w:pPr>
          </w:p>
        </w:tc>
      </w:tr>
      <w:tr w:rsidR="006F0FEC" w14:paraId="3230CA42" w14:textId="77777777" w:rsidTr="006F0FEC">
        <w:trPr>
          <w:trHeight w:val="263"/>
          <w:jc w:val="center"/>
        </w:trPr>
        <w:tc>
          <w:tcPr>
            <w:tcW w:w="411" w:type="dxa"/>
            <w:vMerge/>
            <w:shd w:val="clear" w:color="auto" w:fill="EDEDED" w:themeFill="accent3" w:themeFillTint="33"/>
            <w:vAlign w:val="center"/>
          </w:tcPr>
          <w:p w14:paraId="2DF3F868"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038D7617" w14:textId="77777777" w:rsidR="006F0FEC" w:rsidRPr="00B431D3" w:rsidRDefault="006F0FEC" w:rsidP="006F0FEC">
            <w:pPr>
              <w:spacing w:before="0" w:after="0" w:line="240" w:lineRule="auto"/>
              <w:jc w:val="center"/>
              <w:rPr>
                <w:lang w:eastAsia="zh-CN"/>
              </w:rPr>
            </w:pPr>
            <w:r w:rsidRPr="00B431D3">
              <w:rPr>
                <w:lang w:eastAsia="zh-CN"/>
              </w:rPr>
              <w:t>14</w:t>
            </w:r>
          </w:p>
        </w:tc>
        <w:tc>
          <w:tcPr>
            <w:tcW w:w="2174" w:type="dxa"/>
            <w:vMerge/>
            <w:shd w:val="clear" w:color="auto" w:fill="EDEDED" w:themeFill="accent3" w:themeFillTint="33"/>
            <w:vAlign w:val="center"/>
          </w:tcPr>
          <w:p w14:paraId="64F80EB2"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1B58A14D" w14:textId="77777777" w:rsidR="006F0FEC" w:rsidRPr="005C5313" w:rsidRDefault="006F0FEC" w:rsidP="006F0FEC">
            <w:pPr>
              <w:spacing w:before="0" w:after="0" w:line="240" w:lineRule="auto"/>
              <w:jc w:val="center"/>
              <w:rPr>
                <w:sz w:val="18"/>
                <w:szCs w:val="18"/>
                <w:lang w:eastAsia="zh-CN"/>
              </w:rPr>
            </w:pPr>
          </w:p>
        </w:tc>
      </w:tr>
      <w:tr w:rsidR="006F0FEC" w14:paraId="36DB0A9A" w14:textId="77777777" w:rsidTr="006F0FEC">
        <w:trPr>
          <w:trHeight w:val="263"/>
          <w:jc w:val="center"/>
        </w:trPr>
        <w:tc>
          <w:tcPr>
            <w:tcW w:w="411" w:type="dxa"/>
            <w:vMerge/>
            <w:shd w:val="clear" w:color="auto" w:fill="EDEDED" w:themeFill="accent3" w:themeFillTint="33"/>
            <w:vAlign w:val="center"/>
          </w:tcPr>
          <w:p w14:paraId="14CC242A"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76941F18" w14:textId="77777777" w:rsidR="006F0FEC" w:rsidRPr="00B431D3" w:rsidRDefault="006F0FEC" w:rsidP="006F0FEC">
            <w:pPr>
              <w:spacing w:before="0" w:after="0" w:line="240" w:lineRule="auto"/>
              <w:jc w:val="center"/>
              <w:rPr>
                <w:lang w:eastAsia="zh-CN"/>
              </w:rPr>
            </w:pPr>
            <w:r w:rsidRPr="00B431D3">
              <w:rPr>
                <w:lang w:eastAsia="zh-CN"/>
              </w:rPr>
              <w:t>15</w:t>
            </w:r>
          </w:p>
        </w:tc>
        <w:tc>
          <w:tcPr>
            <w:tcW w:w="2174" w:type="dxa"/>
            <w:vMerge/>
            <w:shd w:val="clear" w:color="auto" w:fill="EDEDED" w:themeFill="accent3" w:themeFillTint="33"/>
            <w:vAlign w:val="center"/>
          </w:tcPr>
          <w:p w14:paraId="2B79D2A2"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7B924E84" w14:textId="77777777" w:rsidR="006F0FEC" w:rsidRPr="005C5313" w:rsidRDefault="006F0FEC" w:rsidP="006F0FEC">
            <w:pPr>
              <w:spacing w:before="0" w:after="0" w:line="240" w:lineRule="auto"/>
              <w:jc w:val="center"/>
              <w:rPr>
                <w:sz w:val="18"/>
                <w:szCs w:val="18"/>
                <w:lang w:eastAsia="zh-CN"/>
              </w:rPr>
            </w:pPr>
          </w:p>
        </w:tc>
      </w:tr>
      <w:tr w:rsidR="006F0FEC" w14:paraId="63691203" w14:textId="77777777" w:rsidTr="006F0FEC">
        <w:trPr>
          <w:trHeight w:val="263"/>
          <w:jc w:val="center"/>
        </w:trPr>
        <w:tc>
          <w:tcPr>
            <w:tcW w:w="411" w:type="dxa"/>
            <w:vMerge/>
            <w:shd w:val="clear" w:color="auto" w:fill="EDEDED" w:themeFill="accent3" w:themeFillTint="33"/>
            <w:vAlign w:val="center"/>
          </w:tcPr>
          <w:p w14:paraId="0C32781C"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07368C90" w14:textId="77777777" w:rsidR="006F0FEC" w:rsidRPr="00B431D3" w:rsidRDefault="006F0FEC" w:rsidP="006F0FEC">
            <w:pPr>
              <w:spacing w:before="0" w:after="0" w:line="240" w:lineRule="auto"/>
              <w:jc w:val="center"/>
              <w:rPr>
                <w:lang w:eastAsia="zh-CN"/>
              </w:rPr>
            </w:pPr>
            <w:r w:rsidRPr="00B431D3">
              <w:rPr>
                <w:lang w:eastAsia="zh-CN"/>
              </w:rPr>
              <w:t>16</w:t>
            </w:r>
          </w:p>
        </w:tc>
        <w:tc>
          <w:tcPr>
            <w:tcW w:w="2174" w:type="dxa"/>
            <w:vMerge w:val="restart"/>
            <w:shd w:val="clear" w:color="auto" w:fill="EDEDED" w:themeFill="accent3" w:themeFillTint="33"/>
            <w:vAlign w:val="center"/>
          </w:tcPr>
          <w:p w14:paraId="52BB213D" w14:textId="77777777" w:rsidR="006F0FEC" w:rsidRPr="002644C1" w:rsidRDefault="006F0FEC" w:rsidP="006F0FEC">
            <w:pPr>
              <w:spacing w:before="0" w:after="0" w:line="240" w:lineRule="auto"/>
              <w:jc w:val="center"/>
              <w:rPr>
                <w:sz w:val="18"/>
                <w:lang w:eastAsia="zh-CN"/>
              </w:rPr>
            </w:pPr>
            <w:r w:rsidRPr="002644C1">
              <w:rPr>
                <w:sz w:val="18"/>
                <w:lang w:eastAsia="zh-CN"/>
              </w:rPr>
              <w:t>pdcch-ConfigSIB1</w:t>
            </w:r>
          </w:p>
          <w:p w14:paraId="6FF71273" w14:textId="77777777" w:rsidR="006F0FEC" w:rsidRPr="002644C1" w:rsidRDefault="006F0FEC" w:rsidP="006F0FEC">
            <w:pPr>
              <w:spacing w:before="0" w:after="0" w:line="240" w:lineRule="auto"/>
              <w:jc w:val="center"/>
              <w:rPr>
                <w:sz w:val="18"/>
                <w:lang w:eastAsia="zh-CN"/>
              </w:rPr>
            </w:pPr>
            <w:r w:rsidRPr="002644C1">
              <w:rPr>
                <w:sz w:val="18"/>
                <w:lang w:eastAsia="zh-CN"/>
              </w:rPr>
              <w:t>/</w:t>
            </w:r>
            <w:proofErr w:type="spellStart"/>
            <w:r w:rsidRPr="002644C1">
              <w:rPr>
                <w:iCs/>
                <w:sz w:val="18"/>
              </w:rPr>
              <w:t>searchSpaceZero</w:t>
            </w:r>
            <w:proofErr w:type="spellEnd"/>
          </w:p>
        </w:tc>
        <w:tc>
          <w:tcPr>
            <w:tcW w:w="5024" w:type="dxa"/>
            <w:vMerge w:val="restart"/>
            <w:vAlign w:val="center"/>
          </w:tcPr>
          <w:p w14:paraId="748BB831" w14:textId="77777777" w:rsidR="006F0FEC" w:rsidRPr="005C5313" w:rsidRDefault="006F0FEC" w:rsidP="006F0FEC">
            <w:pPr>
              <w:spacing w:before="0" w:after="0" w:line="240" w:lineRule="auto"/>
              <w:jc w:val="center"/>
              <w:rPr>
                <w:iCs/>
                <w:sz w:val="18"/>
                <w:szCs w:val="18"/>
              </w:rPr>
            </w:pPr>
            <w:proofErr w:type="spellStart"/>
            <w:r w:rsidRPr="005C5313">
              <w:rPr>
                <w:iCs/>
                <w:sz w:val="18"/>
                <w:szCs w:val="18"/>
              </w:rPr>
              <w:t>searchSpaceZero</w:t>
            </w:r>
            <w:proofErr w:type="spellEnd"/>
          </w:p>
          <w:p w14:paraId="2F2617BA" w14:textId="77777777" w:rsidR="006F0FEC" w:rsidRPr="005C5313" w:rsidRDefault="006F0FEC" w:rsidP="006F0FEC">
            <w:pPr>
              <w:spacing w:before="0" w:after="0" w:line="240" w:lineRule="auto"/>
              <w:jc w:val="center"/>
              <w:rPr>
                <w:sz w:val="18"/>
                <w:szCs w:val="18"/>
                <w:lang w:eastAsia="zh-CN"/>
              </w:rPr>
            </w:pPr>
            <w:r w:rsidRPr="005C5313">
              <w:rPr>
                <w:iCs/>
                <w:sz w:val="18"/>
                <w:szCs w:val="18"/>
              </w:rPr>
              <w:t xml:space="preserve">  (Sec 3.3</w:t>
            </w:r>
            <w:r>
              <w:rPr>
                <w:iCs/>
                <w:sz w:val="18"/>
                <w:szCs w:val="18"/>
              </w:rPr>
              <w:t xml:space="preserve"> </w:t>
            </w:r>
            <w:r w:rsidRPr="005C5313">
              <w:rPr>
                <w:iCs/>
                <w:sz w:val="18"/>
                <w:szCs w:val="18"/>
              </w:rPr>
              <w:fldChar w:fldCharType="begin"/>
            </w:r>
            <w:r w:rsidRPr="005C5313">
              <w:rPr>
                <w:iCs/>
                <w:sz w:val="18"/>
                <w:szCs w:val="18"/>
              </w:rPr>
              <w:instrText xml:space="preserve"> REF _Ref83755805 \h </w:instrText>
            </w:r>
            <w:r w:rsidRPr="0051613B">
              <w:rPr>
                <w:iCs/>
                <w:sz w:val="18"/>
                <w:szCs w:val="18"/>
              </w:rPr>
              <w:instrText xml:space="preserve"> \* MERGEFORMAT </w:instrText>
            </w:r>
            <w:r w:rsidRPr="005C5313">
              <w:rPr>
                <w:iCs/>
                <w:sz w:val="18"/>
                <w:szCs w:val="18"/>
              </w:rPr>
            </w:r>
            <w:r w:rsidRPr="005C5313">
              <w:rPr>
                <w:iCs/>
                <w:sz w:val="18"/>
                <w:szCs w:val="18"/>
              </w:rPr>
              <w:fldChar w:fldCharType="separate"/>
            </w:r>
            <w:r w:rsidRPr="0051613B">
              <w:rPr>
                <w:sz w:val="18"/>
                <w:szCs w:val="18"/>
              </w:rPr>
              <w:t xml:space="preserve">Table </w:t>
            </w:r>
            <w:r w:rsidRPr="0051613B">
              <w:rPr>
                <w:noProof/>
                <w:sz w:val="18"/>
                <w:szCs w:val="18"/>
              </w:rPr>
              <w:t>4</w:t>
            </w:r>
            <w:r w:rsidRPr="005C5313">
              <w:rPr>
                <w:iCs/>
                <w:sz w:val="18"/>
                <w:szCs w:val="18"/>
              </w:rPr>
              <w:fldChar w:fldCharType="end"/>
            </w:r>
            <w:r w:rsidRPr="005C5313">
              <w:rPr>
                <w:iCs/>
                <w:sz w:val="18"/>
                <w:szCs w:val="18"/>
              </w:rPr>
              <w:t>)</w:t>
            </w:r>
          </w:p>
        </w:tc>
      </w:tr>
      <w:tr w:rsidR="006F0FEC" w14:paraId="0C369936" w14:textId="77777777" w:rsidTr="006F0FEC">
        <w:trPr>
          <w:trHeight w:val="263"/>
          <w:jc w:val="center"/>
        </w:trPr>
        <w:tc>
          <w:tcPr>
            <w:tcW w:w="411" w:type="dxa"/>
            <w:vMerge/>
            <w:shd w:val="clear" w:color="auto" w:fill="EDEDED" w:themeFill="accent3" w:themeFillTint="33"/>
            <w:vAlign w:val="center"/>
          </w:tcPr>
          <w:p w14:paraId="50E4D5F4"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75F0DBD0" w14:textId="77777777" w:rsidR="006F0FEC" w:rsidRPr="00B431D3" w:rsidRDefault="006F0FEC" w:rsidP="006F0FEC">
            <w:pPr>
              <w:spacing w:before="0" w:after="0" w:line="240" w:lineRule="auto"/>
              <w:jc w:val="center"/>
              <w:rPr>
                <w:lang w:eastAsia="zh-CN"/>
              </w:rPr>
            </w:pPr>
            <w:r w:rsidRPr="00B431D3">
              <w:rPr>
                <w:lang w:eastAsia="zh-CN"/>
              </w:rPr>
              <w:t>17</w:t>
            </w:r>
          </w:p>
        </w:tc>
        <w:tc>
          <w:tcPr>
            <w:tcW w:w="2174" w:type="dxa"/>
            <w:vMerge/>
            <w:shd w:val="clear" w:color="auto" w:fill="EDEDED" w:themeFill="accent3" w:themeFillTint="33"/>
            <w:vAlign w:val="center"/>
          </w:tcPr>
          <w:p w14:paraId="342DA32A"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55D94B9D" w14:textId="77777777" w:rsidR="006F0FEC" w:rsidRPr="002644C1" w:rsidRDefault="006F0FEC" w:rsidP="006F0FEC">
            <w:pPr>
              <w:spacing w:before="0" w:after="0" w:line="240" w:lineRule="auto"/>
              <w:jc w:val="center"/>
              <w:rPr>
                <w:sz w:val="18"/>
                <w:lang w:eastAsia="zh-CN"/>
              </w:rPr>
            </w:pPr>
          </w:p>
        </w:tc>
      </w:tr>
      <w:tr w:rsidR="006F0FEC" w14:paraId="280934B5" w14:textId="77777777" w:rsidTr="006F0FEC">
        <w:trPr>
          <w:trHeight w:val="263"/>
          <w:jc w:val="center"/>
        </w:trPr>
        <w:tc>
          <w:tcPr>
            <w:tcW w:w="411" w:type="dxa"/>
            <w:vMerge/>
            <w:shd w:val="clear" w:color="auto" w:fill="EDEDED" w:themeFill="accent3" w:themeFillTint="33"/>
            <w:vAlign w:val="center"/>
          </w:tcPr>
          <w:p w14:paraId="25A0518F"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1265A37C" w14:textId="77777777" w:rsidR="006F0FEC" w:rsidRPr="00B431D3" w:rsidRDefault="006F0FEC" w:rsidP="006F0FEC">
            <w:pPr>
              <w:spacing w:before="0" w:after="0" w:line="240" w:lineRule="auto"/>
              <w:jc w:val="center"/>
              <w:rPr>
                <w:lang w:eastAsia="zh-CN"/>
              </w:rPr>
            </w:pPr>
            <w:r w:rsidRPr="00B431D3">
              <w:rPr>
                <w:lang w:eastAsia="zh-CN"/>
              </w:rPr>
              <w:t>18</w:t>
            </w:r>
          </w:p>
        </w:tc>
        <w:tc>
          <w:tcPr>
            <w:tcW w:w="2174" w:type="dxa"/>
            <w:vMerge/>
            <w:shd w:val="clear" w:color="auto" w:fill="EDEDED" w:themeFill="accent3" w:themeFillTint="33"/>
            <w:vAlign w:val="center"/>
          </w:tcPr>
          <w:p w14:paraId="603D78ED"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315514BC" w14:textId="77777777" w:rsidR="006F0FEC" w:rsidRPr="002644C1" w:rsidRDefault="006F0FEC" w:rsidP="006F0FEC">
            <w:pPr>
              <w:spacing w:before="0" w:after="0" w:line="240" w:lineRule="auto"/>
              <w:jc w:val="center"/>
              <w:rPr>
                <w:sz w:val="18"/>
                <w:lang w:eastAsia="zh-CN"/>
              </w:rPr>
            </w:pPr>
          </w:p>
        </w:tc>
      </w:tr>
      <w:tr w:rsidR="006F0FEC" w14:paraId="24F84BFC" w14:textId="77777777" w:rsidTr="006F0FEC">
        <w:trPr>
          <w:trHeight w:val="275"/>
          <w:jc w:val="center"/>
        </w:trPr>
        <w:tc>
          <w:tcPr>
            <w:tcW w:w="411" w:type="dxa"/>
            <w:vMerge/>
            <w:shd w:val="clear" w:color="auto" w:fill="EDEDED" w:themeFill="accent3" w:themeFillTint="33"/>
            <w:vAlign w:val="center"/>
          </w:tcPr>
          <w:p w14:paraId="0437D761"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6D4E4C9F" w14:textId="77777777" w:rsidR="006F0FEC" w:rsidRPr="00B431D3" w:rsidRDefault="006F0FEC" w:rsidP="006F0FEC">
            <w:pPr>
              <w:spacing w:before="0" w:after="0" w:line="240" w:lineRule="auto"/>
              <w:jc w:val="center"/>
              <w:rPr>
                <w:lang w:eastAsia="zh-CN"/>
              </w:rPr>
            </w:pPr>
            <w:r w:rsidRPr="00B431D3">
              <w:rPr>
                <w:lang w:eastAsia="zh-CN"/>
              </w:rPr>
              <w:t>19</w:t>
            </w:r>
          </w:p>
        </w:tc>
        <w:tc>
          <w:tcPr>
            <w:tcW w:w="2174" w:type="dxa"/>
            <w:vMerge/>
            <w:shd w:val="clear" w:color="auto" w:fill="EDEDED" w:themeFill="accent3" w:themeFillTint="33"/>
            <w:vAlign w:val="center"/>
          </w:tcPr>
          <w:p w14:paraId="6FDE6C4A" w14:textId="77777777" w:rsidR="006F0FEC" w:rsidRPr="002644C1" w:rsidRDefault="006F0FEC" w:rsidP="006F0FEC">
            <w:pPr>
              <w:spacing w:before="0" w:after="0" w:line="240" w:lineRule="auto"/>
              <w:jc w:val="center"/>
              <w:rPr>
                <w:sz w:val="18"/>
                <w:lang w:eastAsia="zh-CN"/>
              </w:rPr>
            </w:pPr>
          </w:p>
        </w:tc>
        <w:tc>
          <w:tcPr>
            <w:tcW w:w="5024" w:type="dxa"/>
            <w:shd w:val="clear" w:color="auto" w:fill="C5E0B3" w:themeFill="accent6" w:themeFillTint="66"/>
            <w:vAlign w:val="center"/>
          </w:tcPr>
          <w:p w14:paraId="42ED4EE4"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sidRPr="002644C1">
              <w:rPr>
                <w:sz w:val="18"/>
                <w:lang w:eastAsia="zh-CN"/>
              </w:rPr>
              <w:t xml:space="preserve"> (sec 2.2)</w:t>
            </w:r>
          </w:p>
        </w:tc>
      </w:tr>
      <w:tr w:rsidR="006F0FEC" w14:paraId="16CC3FA7" w14:textId="77777777" w:rsidTr="006F0FEC">
        <w:trPr>
          <w:trHeight w:val="263"/>
          <w:jc w:val="center"/>
        </w:trPr>
        <w:tc>
          <w:tcPr>
            <w:tcW w:w="411" w:type="dxa"/>
            <w:vMerge/>
            <w:shd w:val="clear" w:color="auto" w:fill="EDEDED" w:themeFill="accent3" w:themeFillTint="33"/>
            <w:vAlign w:val="center"/>
          </w:tcPr>
          <w:p w14:paraId="6487BD24"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466FE991" w14:textId="77777777" w:rsidR="006F0FEC" w:rsidRPr="00B431D3" w:rsidRDefault="006F0FEC" w:rsidP="006F0FEC">
            <w:pPr>
              <w:spacing w:before="0" w:after="0" w:line="240" w:lineRule="auto"/>
              <w:jc w:val="center"/>
              <w:rPr>
                <w:lang w:eastAsia="zh-CN"/>
              </w:rPr>
            </w:pPr>
            <w:r w:rsidRPr="00B431D3">
              <w:rPr>
                <w:lang w:eastAsia="zh-CN"/>
              </w:rPr>
              <w:t>20</w:t>
            </w:r>
          </w:p>
        </w:tc>
        <w:tc>
          <w:tcPr>
            <w:tcW w:w="2174" w:type="dxa"/>
            <w:shd w:val="clear" w:color="auto" w:fill="EDEDED" w:themeFill="accent3" w:themeFillTint="33"/>
            <w:vAlign w:val="center"/>
          </w:tcPr>
          <w:p w14:paraId="4E603132"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cellBarred</w:t>
            </w:r>
            <w:proofErr w:type="spellEnd"/>
          </w:p>
        </w:tc>
        <w:tc>
          <w:tcPr>
            <w:tcW w:w="5024" w:type="dxa"/>
            <w:vAlign w:val="center"/>
          </w:tcPr>
          <w:p w14:paraId="5B4C3CFB"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cellBarred</w:t>
            </w:r>
            <w:proofErr w:type="spellEnd"/>
          </w:p>
        </w:tc>
      </w:tr>
      <w:tr w:rsidR="006F0FEC" w14:paraId="53C8A6C5" w14:textId="77777777" w:rsidTr="006F0FEC">
        <w:trPr>
          <w:trHeight w:val="263"/>
          <w:jc w:val="center"/>
        </w:trPr>
        <w:tc>
          <w:tcPr>
            <w:tcW w:w="411" w:type="dxa"/>
            <w:vMerge/>
            <w:shd w:val="clear" w:color="auto" w:fill="EDEDED" w:themeFill="accent3" w:themeFillTint="33"/>
            <w:vAlign w:val="center"/>
          </w:tcPr>
          <w:p w14:paraId="34B2B4AC"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46C9FD81" w14:textId="77777777" w:rsidR="006F0FEC" w:rsidRPr="00B431D3" w:rsidRDefault="006F0FEC" w:rsidP="006F0FEC">
            <w:pPr>
              <w:spacing w:before="0" w:after="0" w:line="240" w:lineRule="auto"/>
              <w:jc w:val="center"/>
              <w:rPr>
                <w:lang w:eastAsia="zh-CN"/>
              </w:rPr>
            </w:pPr>
            <w:r w:rsidRPr="00B431D3">
              <w:rPr>
                <w:lang w:eastAsia="zh-CN"/>
              </w:rPr>
              <w:t>21</w:t>
            </w:r>
          </w:p>
        </w:tc>
        <w:tc>
          <w:tcPr>
            <w:tcW w:w="2174" w:type="dxa"/>
            <w:shd w:val="clear" w:color="auto" w:fill="EDEDED" w:themeFill="accent3" w:themeFillTint="33"/>
            <w:vAlign w:val="center"/>
          </w:tcPr>
          <w:p w14:paraId="4E0F2198"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intraFreqReselection</w:t>
            </w:r>
            <w:proofErr w:type="spellEnd"/>
          </w:p>
        </w:tc>
        <w:tc>
          <w:tcPr>
            <w:tcW w:w="5024" w:type="dxa"/>
            <w:vAlign w:val="center"/>
          </w:tcPr>
          <w:p w14:paraId="358894FE"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intraFreqReselection</w:t>
            </w:r>
            <w:proofErr w:type="spellEnd"/>
          </w:p>
        </w:tc>
      </w:tr>
      <w:tr w:rsidR="006F0FEC" w14:paraId="4B92D505" w14:textId="77777777" w:rsidTr="006F0FEC">
        <w:trPr>
          <w:trHeight w:val="263"/>
          <w:jc w:val="center"/>
        </w:trPr>
        <w:tc>
          <w:tcPr>
            <w:tcW w:w="411" w:type="dxa"/>
            <w:vMerge/>
            <w:shd w:val="clear" w:color="auto" w:fill="EDEDED" w:themeFill="accent3" w:themeFillTint="33"/>
            <w:vAlign w:val="center"/>
          </w:tcPr>
          <w:p w14:paraId="53B2ACE1"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089F215D" w14:textId="77777777" w:rsidR="006F0FEC" w:rsidRPr="00B431D3" w:rsidRDefault="006F0FEC" w:rsidP="006F0FEC">
            <w:pPr>
              <w:spacing w:before="0" w:after="0" w:line="240" w:lineRule="auto"/>
              <w:jc w:val="center"/>
              <w:rPr>
                <w:lang w:eastAsia="zh-CN"/>
              </w:rPr>
            </w:pPr>
            <w:r w:rsidRPr="00B431D3">
              <w:rPr>
                <w:lang w:eastAsia="zh-CN"/>
              </w:rPr>
              <w:t>22</w:t>
            </w:r>
          </w:p>
        </w:tc>
        <w:tc>
          <w:tcPr>
            <w:tcW w:w="2174" w:type="dxa"/>
            <w:shd w:val="clear" w:color="auto" w:fill="EDEDED" w:themeFill="accent3" w:themeFillTint="33"/>
            <w:vAlign w:val="center"/>
          </w:tcPr>
          <w:p w14:paraId="5BCF964B" w14:textId="77777777" w:rsidR="006F0FEC" w:rsidRPr="002644C1" w:rsidRDefault="006F0FEC" w:rsidP="006F0FEC">
            <w:pPr>
              <w:spacing w:before="0" w:after="0" w:line="240" w:lineRule="auto"/>
              <w:jc w:val="center"/>
              <w:rPr>
                <w:sz w:val="18"/>
                <w:lang w:eastAsia="zh-CN"/>
              </w:rPr>
            </w:pPr>
            <w:r w:rsidRPr="002644C1">
              <w:rPr>
                <w:sz w:val="18"/>
                <w:lang w:eastAsia="zh-CN"/>
              </w:rPr>
              <w:t>spare</w:t>
            </w:r>
          </w:p>
        </w:tc>
        <w:tc>
          <w:tcPr>
            <w:tcW w:w="5024" w:type="dxa"/>
            <w:shd w:val="clear" w:color="auto" w:fill="FFFFFF" w:themeFill="background1"/>
            <w:vAlign w:val="center"/>
          </w:tcPr>
          <w:p w14:paraId="45C5AD36" w14:textId="77777777" w:rsidR="006F0FEC" w:rsidRPr="002644C1" w:rsidRDefault="006F0FEC" w:rsidP="006F0FEC">
            <w:pPr>
              <w:spacing w:before="0" w:after="0" w:line="240" w:lineRule="auto"/>
              <w:jc w:val="center"/>
              <w:rPr>
                <w:sz w:val="18"/>
                <w:lang w:eastAsia="zh-CN"/>
              </w:rPr>
            </w:pPr>
            <w:r>
              <w:rPr>
                <w:sz w:val="18"/>
                <w:lang w:eastAsia="zh-CN"/>
              </w:rPr>
              <w:t>Spare bit</w:t>
            </w:r>
          </w:p>
        </w:tc>
      </w:tr>
      <w:tr w:rsidR="006F0FEC" w14:paraId="51C82921" w14:textId="77777777" w:rsidTr="006F0FEC">
        <w:trPr>
          <w:trHeight w:val="250"/>
          <w:jc w:val="center"/>
        </w:trPr>
        <w:tc>
          <w:tcPr>
            <w:tcW w:w="411" w:type="dxa"/>
            <w:vMerge w:val="restart"/>
            <w:shd w:val="clear" w:color="auto" w:fill="FFF2CC" w:themeFill="accent4" w:themeFillTint="33"/>
            <w:textDirection w:val="tbRlV"/>
            <w:vAlign w:val="center"/>
          </w:tcPr>
          <w:p w14:paraId="5B0309F1" w14:textId="77777777" w:rsidR="006F0FEC" w:rsidRPr="00B431D3" w:rsidRDefault="006F0FEC" w:rsidP="006F0FEC">
            <w:pPr>
              <w:spacing w:before="0" w:after="0" w:line="240" w:lineRule="auto"/>
              <w:ind w:left="113" w:right="113"/>
              <w:jc w:val="center"/>
              <w:rPr>
                <w:lang w:eastAsia="zh-CN"/>
              </w:rPr>
            </w:pPr>
            <w:r w:rsidRPr="00B431D3">
              <w:rPr>
                <w:lang w:eastAsia="zh-CN"/>
              </w:rPr>
              <w:t>PBCH payload</w:t>
            </w:r>
          </w:p>
        </w:tc>
        <w:tc>
          <w:tcPr>
            <w:tcW w:w="544" w:type="dxa"/>
            <w:shd w:val="clear" w:color="auto" w:fill="FFF2CC" w:themeFill="accent4" w:themeFillTint="33"/>
            <w:vAlign w:val="center"/>
          </w:tcPr>
          <w:p w14:paraId="1EA13653" w14:textId="77777777" w:rsidR="006F0FEC" w:rsidRPr="00B431D3" w:rsidRDefault="006F0FEC" w:rsidP="006F0FEC">
            <w:pPr>
              <w:spacing w:before="0" w:after="0" w:line="240" w:lineRule="auto"/>
              <w:jc w:val="center"/>
              <w:rPr>
                <w:lang w:eastAsia="zh-CN"/>
              </w:rPr>
            </w:pPr>
            <w:r w:rsidRPr="00B431D3">
              <w:rPr>
                <w:lang w:eastAsia="zh-CN"/>
              </w:rPr>
              <w:t>23</w:t>
            </w:r>
          </w:p>
        </w:tc>
        <w:tc>
          <w:tcPr>
            <w:tcW w:w="2174" w:type="dxa"/>
            <w:shd w:val="clear" w:color="auto" w:fill="FFF2CC" w:themeFill="accent4" w:themeFillTint="33"/>
            <w:vAlign w:val="center"/>
          </w:tcPr>
          <w:p w14:paraId="29ADC47A" w14:textId="77777777" w:rsidR="006F0FEC" w:rsidRPr="002644C1" w:rsidRDefault="006F0FEC" w:rsidP="006F0FEC">
            <w:pPr>
              <w:spacing w:before="0" w:after="0" w:line="240" w:lineRule="auto"/>
              <w:jc w:val="center"/>
              <w:rPr>
                <w:sz w:val="18"/>
                <w:lang w:eastAsia="zh-CN"/>
              </w:rPr>
            </w:pPr>
            <w:r w:rsidRPr="002644C1">
              <w:rPr>
                <w:sz w:val="18"/>
                <w:lang w:eastAsia="zh-CN"/>
              </w:rPr>
              <w:t>4th LSB of SFN</w:t>
            </w:r>
          </w:p>
        </w:tc>
        <w:tc>
          <w:tcPr>
            <w:tcW w:w="5024" w:type="dxa"/>
            <w:shd w:val="clear" w:color="auto" w:fill="FFFFFF" w:themeFill="background1"/>
            <w:vAlign w:val="center"/>
          </w:tcPr>
          <w:p w14:paraId="0A574A40" w14:textId="77777777" w:rsidR="006F0FEC" w:rsidRPr="002644C1" w:rsidRDefault="006F0FEC" w:rsidP="006F0FEC">
            <w:pPr>
              <w:spacing w:before="0" w:after="0" w:line="240" w:lineRule="auto"/>
              <w:jc w:val="center"/>
              <w:rPr>
                <w:sz w:val="18"/>
                <w:lang w:eastAsia="zh-CN"/>
              </w:rPr>
            </w:pPr>
            <w:r w:rsidRPr="002644C1">
              <w:rPr>
                <w:sz w:val="18"/>
                <w:lang w:eastAsia="zh-CN"/>
              </w:rPr>
              <w:t>4th LSB of SFN</w:t>
            </w:r>
          </w:p>
        </w:tc>
      </w:tr>
      <w:tr w:rsidR="006F0FEC" w14:paraId="21C569B1" w14:textId="77777777" w:rsidTr="006F0FEC">
        <w:trPr>
          <w:trHeight w:val="263"/>
          <w:jc w:val="center"/>
        </w:trPr>
        <w:tc>
          <w:tcPr>
            <w:tcW w:w="411" w:type="dxa"/>
            <w:vMerge/>
            <w:shd w:val="clear" w:color="auto" w:fill="FFF2CC" w:themeFill="accent4" w:themeFillTint="33"/>
            <w:vAlign w:val="center"/>
          </w:tcPr>
          <w:p w14:paraId="06DEB374" w14:textId="77777777" w:rsidR="006F0FEC" w:rsidRPr="00B431D3" w:rsidRDefault="006F0FEC" w:rsidP="006F0FEC">
            <w:pPr>
              <w:spacing w:before="0" w:after="0" w:line="240" w:lineRule="auto"/>
              <w:jc w:val="center"/>
              <w:rPr>
                <w:lang w:eastAsia="zh-CN"/>
              </w:rPr>
            </w:pPr>
          </w:p>
        </w:tc>
        <w:tc>
          <w:tcPr>
            <w:tcW w:w="544" w:type="dxa"/>
            <w:shd w:val="clear" w:color="auto" w:fill="FFF2CC" w:themeFill="accent4" w:themeFillTint="33"/>
            <w:vAlign w:val="center"/>
          </w:tcPr>
          <w:p w14:paraId="2897222A" w14:textId="77777777" w:rsidR="006F0FEC" w:rsidRPr="00B431D3" w:rsidRDefault="006F0FEC" w:rsidP="006F0FEC">
            <w:pPr>
              <w:spacing w:before="0" w:after="0" w:line="240" w:lineRule="auto"/>
              <w:jc w:val="center"/>
              <w:rPr>
                <w:lang w:eastAsia="zh-CN"/>
              </w:rPr>
            </w:pPr>
            <w:r w:rsidRPr="00B431D3">
              <w:rPr>
                <w:lang w:eastAsia="zh-CN"/>
              </w:rPr>
              <w:t>24</w:t>
            </w:r>
          </w:p>
        </w:tc>
        <w:tc>
          <w:tcPr>
            <w:tcW w:w="2174" w:type="dxa"/>
            <w:shd w:val="clear" w:color="auto" w:fill="FFF2CC" w:themeFill="accent4" w:themeFillTint="33"/>
            <w:vAlign w:val="center"/>
          </w:tcPr>
          <w:p w14:paraId="49066180" w14:textId="77777777" w:rsidR="006F0FEC" w:rsidRPr="002644C1" w:rsidRDefault="006F0FEC" w:rsidP="006F0FEC">
            <w:pPr>
              <w:spacing w:before="0" w:after="0" w:line="240" w:lineRule="auto"/>
              <w:jc w:val="center"/>
              <w:rPr>
                <w:sz w:val="18"/>
                <w:lang w:eastAsia="zh-CN"/>
              </w:rPr>
            </w:pPr>
            <w:r w:rsidRPr="002644C1">
              <w:rPr>
                <w:sz w:val="18"/>
                <w:lang w:eastAsia="zh-CN"/>
              </w:rPr>
              <w:t>3th LSB of SFN</w:t>
            </w:r>
          </w:p>
        </w:tc>
        <w:tc>
          <w:tcPr>
            <w:tcW w:w="5024" w:type="dxa"/>
            <w:vAlign w:val="center"/>
          </w:tcPr>
          <w:p w14:paraId="14D746D7" w14:textId="77777777" w:rsidR="006F0FEC" w:rsidRPr="002644C1" w:rsidRDefault="006F0FEC" w:rsidP="006F0FEC">
            <w:pPr>
              <w:spacing w:before="0" w:after="0" w:line="240" w:lineRule="auto"/>
              <w:jc w:val="center"/>
              <w:rPr>
                <w:sz w:val="18"/>
                <w:lang w:eastAsia="zh-CN"/>
              </w:rPr>
            </w:pPr>
            <w:r w:rsidRPr="002644C1">
              <w:rPr>
                <w:sz w:val="18"/>
                <w:lang w:eastAsia="zh-CN"/>
              </w:rPr>
              <w:t>3th LSB of SFN</w:t>
            </w:r>
          </w:p>
        </w:tc>
      </w:tr>
      <w:tr w:rsidR="006F0FEC" w14:paraId="150180D5" w14:textId="77777777" w:rsidTr="006F0FEC">
        <w:trPr>
          <w:trHeight w:val="250"/>
          <w:jc w:val="center"/>
        </w:trPr>
        <w:tc>
          <w:tcPr>
            <w:tcW w:w="411" w:type="dxa"/>
            <w:vMerge/>
            <w:shd w:val="clear" w:color="auto" w:fill="FFF2CC" w:themeFill="accent4" w:themeFillTint="33"/>
            <w:vAlign w:val="center"/>
          </w:tcPr>
          <w:p w14:paraId="2D747EFF" w14:textId="77777777" w:rsidR="006F0FEC" w:rsidRPr="00B431D3" w:rsidRDefault="006F0FEC" w:rsidP="006F0FEC">
            <w:pPr>
              <w:spacing w:before="0" w:after="0" w:line="240" w:lineRule="auto"/>
              <w:jc w:val="center"/>
              <w:rPr>
                <w:lang w:eastAsia="zh-CN"/>
              </w:rPr>
            </w:pPr>
          </w:p>
        </w:tc>
        <w:tc>
          <w:tcPr>
            <w:tcW w:w="544" w:type="dxa"/>
            <w:shd w:val="clear" w:color="auto" w:fill="FFF2CC" w:themeFill="accent4" w:themeFillTint="33"/>
            <w:vAlign w:val="center"/>
          </w:tcPr>
          <w:p w14:paraId="6938D25A" w14:textId="77777777" w:rsidR="006F0FEC" w:rsidRPr="00B431D3" w:rsidRDefault="006F0FEC" w:rsidP="006F0FEC">
            <w:pPr>
              <w:spacing w:before="0" w:after="0" w:line="240" w:lineRule="auto"/>
              <w:jc w:val="center"/>
              <w:rPr>
                <w:lang w:eastAsia="zh-CN"/>
              </w:rPr>
            </w:pPr>
            <w:r w:rsidRPr="00B431D3">
              <w:rPr>
                <w:lang w:eastAsia="zh-CN"/>
              </w:rPr>
              <w:t>25</w:t>
            </w:r>
          </w:p>
        </w:tc>
        <w:tc>
          <w:tcPr>
            <w:tcW w:w="2174" w:type="dxa"/>
            <w:shd w:val="clear" w:color="auto" w:fill="FFF2CC" w:themeFill="accent4" w:themeFillTint="33"/>
            <w:vAlign w:val="center"/>
          </w:tcPr>
          <w:p w14:paraId="43EABF1B" w14:textId="77777777" w:rsidR="006F0FEC" w:rsidRPr="002644C1" w:rsidRDefault="006F0FEC" w:rsidP="006F0FEC">
            <w:pPr>
              <w:spacing w:before="0" w:after="0" w:line="240" w:lineRule="auto"/>
              <w:jc w:val="center"/>
              <w:rPr>
                <w:sz w:val="18"/>
                <w:lang w:eastAsia="zh-CN"/>
              </w:rPr>
            </w:pPr>
            <w:r w:rsidRPr="002644C1">
              <w:rPr>
                <w:sz w:val="18"/>
                <w:lang w:eastAsia="zh-CN"/>
              </w:rPr>
              <w:t>2th LSB of SFN</w:t>
            </w:r>
          </w:p>
        </w:tc>
        <w:tc>
          <w:tcPr>
            <w:tcW w:w="5024" w:type="dxa"/>
            <w:vAlign w:val="center"/>
          </w:tcPr>
          <w:p w14:paraId="1FB244AE" w14:textId="77777777" w:rsidR="006F0FEC" w:rsidRPr="002644C1" w:rsidRDefault="006F0FEC" w:rsidP="006F0FEC">
            <w:pPr>
              <w:spacing w:before="0" w:after="0" w:line="240" w:lineRule="auto"/>
              <w:jc w:val="center"/>
              <w:rPr>
                <w:sz w:val="18"/>
                <w:lang w:eastAsia="zh-CN"/>
              </w:rPr>
            </w:pPr>
            <w:r w:rsidRPr="002644C1">
              <w:rPr>
                <w:sz w:val="18"/>
                <w:lang w:eastAsia="zh-CN"/>
              </w:rPr>
              <w:t>3th LSB of SFN</w:t>
            </w:r>
          </w:p>
        </w:tc>
      </w:tr>
      <w:tr w:rsidR="006F0FEC" w14:paraId="187BA22A" w14:textId="77777777" w:rsidTr="006F0FEC">
        <w:trPr>
          <w:trHeight w:val="263"/>
          <w:jc w:val="center"/>
        </w:trPr>
        <w:tc>
          <w:tcPr>
            <w:tcW w:w="411" w:type="dxa"/>
            <w:vMerge/>
            <w:shd w:val="clear" w:color="auto" w:fill="FFF2CC" w:themeFill="accent4" w:themeFillTint="33"/>
            <w:vAlign w:val="center"/>
          </w:tcPr>
          <w:p w14:paraId="75B83900" w14:textId="77777777" w:rsidR="006F0FEC" w:rsidRPr="00B431D3" w:rsidRDefault="006F0FEC" w:rsidP="006F0FEC">
            <w:pPr>
              <w:spacing w:before="0" w:after="0" w:line="240" w:lineRule="auto"/>
              <w:jc w:val="center"/>
              <w:rPr>
                <w:lang w:eastAsia="zh-CN"/>
              </w:rPr>
            </w:pPr>
          </w:p>
        </w:tc>
        <w:tc>
          <w:tcPr>
            <w:tcW w:w="544" w:type="dxa"/>
            <w:shd w:val="clear" w:color="auto" w:fill="FFF2CC" w:themeFill="accent4" w:themeFillTint="33"/>
            <w:vAlign w:val="center"/>
          </w:tcPr>
          <w:p w14:paraId="376FBC19" w14:textId="77777777" w:rsidR="006F0FEC" w:rsidRPr="00B431D3" w:rsidRDefault="006F0FEC" w:rsidP="006F0FEC">
            <w:pPr>
              <w:spacing w:before="0" w:after="0" w:line="240" w:lineRule="auto"/>
              <w:jc w:val="center"/>
              <w:rPr>
                <w:lang w:eastAsia="zh-CN"/>
              </w:rPr>
            </w:pPr>
            <w:r w:rsidRPr="00B431D3">
              <w:rPr>
                <w:lang w:eastAsia="zh-CN"/>
              </w:rPr>
              <w:t>26</w:t>
            </w:r>
          </w:p>
        </w:tc>
        <w:tc>
          <w:tcPr>
            <w:tcW w:w="2174" w:type="dxa"/>
            <w:shd w:val="clear" w:color="auto" w:fill="FFF2CC" w:themeFill="accent4" w:themeFillTint="33"/>
            <w:vAlign w:val="center"/>
          </w:tcPr>
          <w:p w14:paraId="548FD1BD" w14:textId="77777777" w:rsidR="006F0FEC" w:rsidRPr="002644C1" w:rsidRDefault="006F0FEC" w:rsidP="006F0FEC">
            <w:pPr>
              <w:spacing w:before="0" w:after="0" w:line="240" w:lineRule="auto"/>
              <w:jc w:val="center"/>
              <w:rPr>
                <w:sz w:val="18"/>
                <w:lang w:eastAsia="zh-CN"/>
              </w:rPr>
            </w:pPr>
            <w:r w:rsidRPr="002644C1">
              <w:rPr>
                <w:sz w:val="18"/>
                <w:lang w:eastAsia="zh-CN"/>
              </w:rPr>
              <w:t>1th LSB of SFN</w:t>
            </w:r>
          </w:p>
        </w:tc>
        <w:tc>
          <w:tcPr>
            <w:tcW w:w="5024" w:type="dxa"/>
            <w:vAlign w:val="center"/>
          </w:tcPr>
          <w:p w14:paraId="2C6E2484" w14:textId="77777777" w:rsidR="006F0FEC" w:rsidRPr="002644C1" w:rsidRDefault="006F0FEC" w:rsidP="006F0FEC">
            <w:pPr>
              <w:spacing w:before="0" w:after="0" w:line="240" w:lineRule="auto"/>
              <w:jc w:val="center"/>
              <w:rPr>
                <w:sz w:val="18"/>
                <w:lang w:eastAsia="zh-CN"/>
              </w:rPr>
            </w:pPr>
            <w:r w:rsidRPr="002644C1">
              <w:rPr>
                <w:sz w:val="18"/>
                <w:lang w:eastAsia="zh-CN"/>
              </w:rPr>
              <w:t>3th LSB of SFN</w:t>
            </w:r>
          </w:p>
        </w:tc>
      </w:tr>
      <w:tr w:rsidR="006F0FEC" w14:paraId="63B5DC86" w14:textId="77777777" w:rsidTr="006F0FEC">
        <w:trPr>
          <w:trHeight w:val="263"/>
          <w:jc w:val="center"/>
        </w:trPr>
        <w:tc>
          <w:tcPr>
            <w:tcW w:w="411" w:type="dxa"/>
            <w:vMerge/>
            <w:shd w:val="clear" w:color="auto" w:fill="FFF2CC" w:themeFill="accent4" w:themeFillTint="33"/>
            <w:vAlign w:val="center"/>
          </w:tcPr>
          <w:p w14:paraId="5A08E04D" w14:textId="77777777" w:rsidR="006F0FEC" w:rsidRPr="00B431D3" w:rsidRDefault="006F0FEC" w:rsidP="006F0FEC">
            <w:pPr>
              <w:spacing w:before="0" w:after="0" w:line="240" w:lineRule="auto"/>
              <w:jc w:val="center"/>
              <w:rPr>
                <w:lang w:eastAsia="zh-CN"/>
              </w:rPr>
            </w:pPr>
          </w:p>
        </w:tc>
        <w:tc>
          <w:tcPr>
            <w:tcW w:w="544" w:type="dxa"/>
            <w:shd w:val="clear" w:color="auto" w:fill="FFF2CC" w:themeFill="accent4" w:themeFillTint="33"/>
            <w:vAlign w:val="center"/>
          </w:tcPr>
          <w:p w14:paraId="2191C8E9" w14:textId="77777777" w:rsidR="006F0FEC" w:rsidRPr="00B431D3" w:rsidRDefault="006F0FEC" w:rsidP="006F0FEC">
            <w:pPr>
              <w:spacing w:before="0" w:after="0" w:line="240" w:lineRule="auto"/>
              <w:jc w:val="center"/>
              <w:rPr>
                <w:lang w:eastAsia="zh-CN"/>
              </w:rPr>
            </w:pPr>
            <w:r w:rsidRPr="00B431D3">
              <w:rPr>
                <w:lang w:eastAsia="zh-CN"/>
              </w:rPr>
              <w:t>27</w:t>
            </w:r>
          </w:p>
        </w:tc>
        <w:tc>
          <w:tcPr>
            <w:tcW w:w="2174" w:type="dxa"/>
            <w:shd w:val="clear" w:color="auto" w:fill="FFF2CC" w:themeFill="accent4" w:themeFillTint="33"/>
            <w:vAlign w:val="center"/>
          </w:tcPr>
          <w:p w14:paraId="70D54B70" w14:textId="77777777" w:rsidR="006F0FEC" w:rsidRPr="002644C1" w:rsidRDefault="006F0FEC" w:rsidP="006F0FEC">
            <w:pPr>
              <w:autoSpaceDE/>
              <w:autoSpaceDN/>
              <w:adjustRightInd/>
              <w:spacing w:before="0" w:after="0" w:line="240" w:lineRule="auto"/>
              <w:jc w:val="center"/>
              <w:rPr>
                <w:color w:val="000000"/>
                <w:sz w:val="18"/>
              </w:rPr>
            </w:pPr>
            <w:r w:rsidRPr="002644C1">
              <w:rPr>
                <w:color w:val="000000"/>
                <w:sz w:val="18"/>
              </w:rPr>
              <w:t>half frame indication</w:t>
            </w:r>
          </w:p>
        </w:tc>
        <w:tc>
          <w:tcPr>
            <w:tcW w:w="5024" w:type="dxa"/>
            <w:vAlign w:val="center"/>
          </w:tcPr>
          <w:p w14:paraId="41BBFBC0" w14:textId="77777777" w:rsidR="006F0FEC" w:rsidRPr="002644C1" w:rsidRDefault="006F0FEC" w:rsidP="006F0FEC">
            <w:pPr>
              <w:spacing w:before="0" w:after="0" w:line="240" w:lineRule="auto"/>
              <w:jc w:val="center"/>
              <w:rPr>
                <w:sz w:val="18"/>
                <w:lang w:eastAsia="zh-CN"/>
              </w:rPr>
            </w:pPr>
            <w:r w:rsidRPr="002644C1">
              <w:rPr>
                <w:color w:val="000000"/>
                <w:sz w:val="18"/>
              </w:rPr>
              <w:t>half frame indication</w:t>
            </w:r>
          </w:p>
        </w:tc>
      </w:tr>
      <w:tr w:rsidR="006F0FEC" w14:paraId="0C51B766" w14:textId="77777777" w:rsidTr="006F0FEC">
        <w:trPr>
          <w:trHeight w:val="263"/>
          <w:jc w:val="center"/>
        </w:trPr>
        <w:tc>
          <w:tcPr>
            <w:tcW w:w="411" w:type="dxa"/>
            <w:vMerge/>
            <w:shd w:val="clear" w:color="auto" w:fill="FFF2CC" w:themeFill="accent4" w:themeFillTint="33"/>
            <w:vAlign w:val="center"/>
          </w:tcPr>
          <w:p w14:paraId="52D9F079" w14:textId="77777777" w:rsidR="006F0FEC" w:rsidRPr="00B431D3" w:rsidRDefault="006F0FEC" w:rsidP="006F0FEC">
            <w:pPr>
              <w:spacing w:before="0" w:after="0" w:line="240" w:lineRule="auto"/>
              <w:jc w:val="center"/>
              <w:rPr>
                <w:lang w:eastAsia="zh-CN"/>
              </w:rPr>
            </w:pPr>
          </w:p>
        </w:tc>
        <w:tc>
          <w:tcPr>
            <w:tcW w:w="544" w:type="dxa"/>
            <w:shd w:val="clear" w:color="auto" w:fill="FFF2CC" w:themeFill="accent4" w:themeFillTint="33"/>
            <w:vAlign w:val="center"/>
          </w:tcPr>
          <w:p w14:paraId="0DEB2C19" w14:textId="77777777" w:rsidR="006F0FEC" w:rsidRPr="00B431D3" w:rsidRDefault="006F0FEC" w:rsidP="006F0FEC">
            <w:pPr>
              <w:spacing w:before="0" w:after="0" w:line="240" w:lineRule="auto"/>
              <w:jc w:val="center"/>
              <w:rPr>
                <w:lang w:eastAsia="zh-CN"/>
              </w:rPr>
            </w:pPr>
            <w:r w:rsidRPr="00B431D3">
              <w:rPr>
                <w:lang w:eastAsia="zh-CN"/>
              </w:rPr>
              <w:t>28</w:t>
            </w:r>
          </w:p>
        </w:tc>
        <w:tc>
          <w:tcPr>
            <w:tcW w:w="2174" w:type="dxa"/>
            <w:shd w:val="clear" w:color="auto" w:fill="FFF2CC" w:themeFill="accent4" w:themeFillTint="33"/>
            <w:vAlign w:val="center"/>
          </w:tcPr>
          <w:p w14:paraId="12078244"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6th bit of </w:t>
            </w:r>
            <w:proofErr w:type="spellStart"/>
            <w:r w:rsidRPr="002644C1">
              <w:rPr>
                <w:sz w:val="18"/>
                <w:lang w:eastAsia="zh-CN"/>
              </w:rPr>
              <w:t>candi</w:t>
            </w:r>
            <w:proofErr w:type="spellEnd"/>
            <w:r w:rsidRPr="002644C1">
              <w:rPr>
                <w:sz w:val="18"/>
                <w:lang w:eastAsia="zh-CN"/>
              </w:rPr>
              <w:t>. SSB index</w:t>
            </w:r>
          </w:p>
        </w:tc>
        <w:tc>
          <w:tcPr>
            <w:tcW w:w="5024" w:type="dxa"/>
            <w:vAlign w:val="center"/>
          </w:tcPr>
          <w:p w14:paraId="451D339C"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6th bit of </w:t>
            </w:r>
            <w:proofErr w:type="spellStart"/>
            <w:r w:rsidRPr="002644C1">
              <w:rPr>
                <w:sz w:val="18"/>
                <w:lang w:eastAsia="zh-CN"/>
              </w:rPr>
              <w:t>candi</w:t>
            </w:r>
            <w:proofErr w:type="spellEnd"/>
            <w:r w:rsidRPr="002644C1">
              <w:rPr>
                <w:sz w:val="18"/>
                <w:lang w:eastAsia="zh-CN"/>
              </w:rPr>
              <w:t>. SSB index</w:t>
            </w:r>
          </w:p>
        </w:tc>
      </w:tr>
      <w:tr w:rsidR="006F0FEC" w14:paraId="6B4506E9" w14:textId="77777777" w:rsidTr="006F0FEC">
        <w:trPr>
          <w:trHeight w:val="263"/>
          <w:jc w:val="center"/>
        </w:trPr>
        <w:tc>
          <w:tcPr>
            <w:tcW w:w="411" w:type="dxa"/>
            <w:vMerge/>
            <w:shd w:val="clear" w:color="auto" w:fill="FFF2CC" w:themeFill="accent4" w:themeFillTint="33"/>
            <w:vAlign w:val="center"/>
          </w:tcPr>
          <w:p w14:paraId="35F581B9" w14:textId="77777777" w:rsidR="006F0FEC" w:rsidRPr="00B431D3" w:rsidRDefault="006F0FEC" w:rsidP="006F0FEC">
            <w:pPr>
              <w:spacing w:before="0" w:after="0" w:line="240" w:lineRule="auto"/>
              <w:jc w:val="center"/>
              <w:rPr>
                <w:lang w:eastAsia="zh-CN"/>
              </w:rPr>
            </w:pPr>
          </w:p>
        </w:tc>
        <w:tc>
          <w:tcPr>
            <w:tcW w:w="544" w:type="dxa"/>
            <w:shd w:val="clear" w:color="auto" w:fill="FFF2CC" w:themeFill="accent4" w:themeFillTint="33"/>
            <w:vAlign w:val="center"/>
          </w:tcPr>
          <w:p w14:paraId="267E5C7E" w14:textId="77777777" w:rsidR="006F0FEC" w:rsidRPr="00B431D3" w:rsidRDefault="006F0FEC" w:rsidP="006F0FEC">
            <w:pPr>
              <w:spacing w:before="0" w:after="0" w:line="240" w:lineRule="auto"/>
              <w:jc w:val="center"/>
              <w:rPr>
                <w:lang w:eastAsia="zh-CN"/>
              </w:rPr>
            </w:pPr>
            <w:r w:rsidRPr="00B431D3">
              <w:rPr>
                <w:lang w:eastAsia="zh-CN"/>
              </w:rPr>
              <w:t>29</w:t>
            </w:r>
          </w:p>
        </w:tc>
        <w:tc>
          <w:tcPr>
            <w:tcW w:w="2174" w:type="dxa"/>
            <w:shd w:val="clear" w:color="auto" w:fill="FFF2CC" w:themeFill="accent4" w:themeFillTint="33"/>
            <w:vAlign w:val="center"/>
          </w:tcPr>
          <w:p w14:paraId="58AF0FC9"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5th bit of </w:t>
            </w:r>
            <w:proofErr w:type="spellStart"/>
            <w:r w:rsidRPr="002644C1">
              <w:rPr>
                <w:sz w:val="18"/>
                <w:lang w:eastAsia="zh-CN"/>
              </w:rPr>
              <w:t>candi</w:t>
            </w:r>
            <w:proofErr w:type="spellEnd"/>
            <w:r w:rsidRPr="002644C1">
              <w:rPr>
                <w:sz w:val="18"/>
                <w:lang w:eastAsia="zh-CN"/>
              </w:rPr>
              <w:t>. SSB index</w:t>
            </w:r>
          </w:p>
        </w:tc>
        <w:tc>
          <w:tcPr>
            <w:tcW w:w="5024" w:type="dxa"/>
            <w:vAlign w:val="center"/>
          </w:tcPr>
          <w:p w14:paraId="4EFD6CD5"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5th bit of </w:t>
            </w:r>
            <w:proofErr w:type="spellStart"/>
            <w:r w:rsidRPr="002644C1">
              <w:rPr>
                <w:sz w:val="18"/>
                <w:lang w:eastAsia="zh-CN"/>
              </w:rPr>
              <w:t>candi</w:t>
            </w:r>
            <w:proofErr w:type="spellEnd"/>
            <w:r w:rsidRPr="002644C1">
              <w:rPr>
                <w:sz w:val="18"/>
                <w:lang w:eastAsia="zh-CN"/>
              </w:rPr>
              <w:t>. SSB index</w:t>
            </w:r>
          </w:p>
        </w:tc>
      </w:tr>
      <w:tr w:rsidR="006F0FEC" w14:paraId="6A27B337" w14:textId="77777777" w:rsidTr="006F0FEC">
        <w:trPr>
          <w:trHeight w:val="43"/>
          <w:jc w:val="center"/>
        </w:trPr>
        <w:tc>
          <w:tcPr>
            <w:tcW w:w="411" w:type="dxa"/>
            <w:vMerge/>
            <w:shd w:val="clear" w:color="auto" w:fill="FFF2CC" w:themeFill="accent4" w:themeFillTint="33"/>
            <w:vAlign w:val="center"/>
          </w:tcPr>
          <w:p w14:paraId="52270930" w14:textId="77777777" w:rsidR="006F0FEC" w:rsidRPr="00B431D3" w:rsidRDefault="006F0FEC" w:rsidP="006F0FEC">
            <w:pPr>
              <w:spacing w:before="0" w:after="0" w:line="240" w:lineRule="auto"/>
              <w:jc w:val="center"/>
              <w:rPr>
                <w:lang w:eastAsia="zh-CN"/>
              </w:rPr>
            </w:pPr>
          </w:p>
        </w:tc>
        <w:tc>
          <w:tcPr>
            <w:tcW w:w="544" w:type="dxa"/>
            <w:shd w:val="clear" w:color="auto" w:fill="FFF2CC" w:themeFill="accent4" w:themeFillTint="33"/>
            <w:vAlign w:val="center"/>
          </w:tcPr>
          <w:p w14:paraId="3E9849AF" w14:textId="77777777" w:rsidR="006F0FEC" w:rsidRPr="00B431D3" w:rsidRDefault="006F0FEC" w:rsidP="006F0FEC">
            <w:pPr>
              <w:spacing w:before="0" w:after="0" w:line="240" w:lineRule="auto"/>
              <w:jc w:val="center"/>
              <w:rPr>
                <w:lang w:eastAsia="zh-CN"/>
              </w:rPr>
            </w:pPr>
            <w:r w:rsidRPr="00B431D3">
              <w:rPr>
                <w:lang w:eastAsia="zh-CN"/>
              </w:rPr>
              <w:t>30</w:t>
            </w:r>
          </w:p>
        </w:tc>
        <w:tc>
          <w:tcPr>
            <w:tcW w:w="2174" w:type="dxa"/>
            <w:shd w:val="clear" w:color="auto" w:fill="FFF2CC" w:themeFill="accent4" w:themeFillTint="33"/>
            <w:vAlign w:val="center"/>
          </w:tcPr>
          <w:p w14:paraId="734F90D8"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4th bit of </w:t>
            </w:r>
            <w:proofErr w:type="spellStart"/>
            <w:r w:rsidRPr="002644C1">
              <w:rPr>
                <w:sz w:val="18"/>
                <w:lang w:eastAsia="zh-CN"/>
              </w:rPr>
              <w:t>candi</w:t>
            </w:r>
            <w:proofErr w:type="spellEnd"/>
            <w:r w:rsidRPr="002644C1">
              <w:rPr>
                <w:sz w:val="18"/>
                <w:lang w:eastAsia="zh-CN"/>
              </w:rPr>
              <w:t>. SSB index</w:t>
            </w:r>
          </w:p>
        </w:tc>
        <w:tc>
          <w:tcPr>
            <w:tcW w:w="5024" w:type="dxa"/>
            <w:vAlign w:val="center"/>
          </w:tcPr>
          <w:p w14:paraId="4E74993E"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4th bit of </w:t>
            </w:r>
            <w:proofErr w:type="spellStart"/>
            <w:r w:rsidRPr="002644C1">
              <w:rPr>
                <w:sz w:val="18"/>
                <w:lang w:eastAsia="zh-CN"/>
              </w:rPr>
              <w:t>candi</w:t>
            </w:r>
            <w:proofErr w:type="spellEnd"/>
            <w:r w:rsidRPr="002644C1">
              <w:rPr>
                <w:sz w:val="18"/>
                <w:lang w:eastAsia="zh-CN"/>
              </w:rPr>
              <w:t>. SSB index</w:t>
            </w:r>
          </w:p>
        </w:tc>
      </w:tr>
    </w:tbl>
    <w:p w14:paraId="4DB3D4DC" w14:textId="35081196" w:rsidR="006F0FEC" w:rsidRPr="006F0FEC" w:rsidRDefault="006F0FEC" w:rsidP="006F0FEC">
      <w:pPr>
        <w:pStyle w:val="ac"/>
        <w:numPr>
          <w:ilvl w:val="1"/>
          <w:numId w:val="7"/>
        </w:numPr>
        <w:spacing w:after="0"/>
        <w:rPr>
          <w:rFonts w:ascii="Times New Roman" w:hAnsi="Times New Roman"/>
          <w:sz w:val="22"/>
          <w:szCs w:val="22"/>
          <w:lang w:eastAsia="zh-CN"/>
        </w:rPr>
      </w:pPr>
      <w:bookmarkStart w:id="2" w:name="_Ref83757918"/>
      <w:r w:rsidRPr="006F0FEC">
        <w:rPr>
          <w:rFonts w:ascii="Times New Roman" w:hAnsi="Times New Roman"/>
          <w:sz w:val="22"/>
          <w:szCs w:val="22"/>
          <w:lang w:eastAsia="zh-CN"/>
        </w:rPr>
        <w:t xml:space="preserve">Table </w:t>
      </w:r>
      <w:bookmarkEnd w:id="2"/>
      <w:r>
        <w:rPr>
          <w:rFonts w:ascii="Times New Roman" w:hAnsi="Times New Roman"/>
          <w:sz w:val="22"/>
          <w:szCs w:val="22"/>
          <w:lang w:eastAsia="zh-CN"/>
        </w:rPr>
        <w:t>[1]-7</w:t>
      </w:r>
      <w:r w:rsidRPr="006F0FEC">
        <w:rPr>
          <w:rFonts w:ascii="Times New Roman" w:hAnsi="Times New Roman"/>
          <w:sz w:val="22"/>
          <w:szCs w:val="22"/>
          <w:lang w:eastAsia="zh-CN"/>
        </w:rPr>
        <w:t xml:space="preserve"> MIB and PBCH payload bit allocation 480kHz and 960kHz SCS SSB</w:t>
      </w:r>
    </w:p>
    <w:tbl>
      <w:tblPr>
        <w:tblStyle w:val="afa"/>
        <w:tblW w:w="0" w:type="auto"/>
        <w:jc w:val="center"/>
        <w:tblLook w:val="04A0" w:firstRow="1" w:lastRow="0" w:firstColumn="1" w:lastColumn="0" w:noHBand="0" w:noVBand="1"/>
      </w:tblPr>
      <w:tblGrid>
        <w:gridCol w:w="459"/>
        <w:gridCol w:w="590"/>
        <w:gridCol w:w="2359"/>
        <w:gridCol w:w="2725"/>
        <w:gridCol w:w="2725"/>
      </w:tblGrid>
      <w:tr w:rsidR="006F0FEC" w14:paraId="4CFB25A9" w14:textId="77777777" w:rsidTr="006F0FEC">
        <w:trPr>
          <w:trHeight w:val="221"/>
          <w:jc w:val="center"/>
        </w:trPr>
        <w:tc>
          <w:tcPr>
            <w:tcW w:w="1036" w:type="dxa"/>
            <w:gridSpan w:val="2"/>
            <w:vAlign w:val="center"/>
          </w:tcPr>
          <w:p w14:paraId="06F9D1CB" w14:textId="77777777" w:rsidR="006F0FEC" w:rsidRPr="00B431D3" w:rsidRDefault="006F0FEC" w:rsidP="006F0FEC">
            <w:pPr>
              <w:spacing w:before="0" w:after="0" w:line="240" w:lineRule="auto"/>
              <w:jc w:val="center"/>
              <w:rPr>
                <w:lang w:eastAsia="zh-CN"/>
              </w:rPr>
            </w:pPr>
            <w:r w:rsidRPr="00B431D3">
              <w:rPr>
                <w:lang w:eastAsia="zh-CN"/>
              </w:rPr>
              <w:t>bit</w:t>
            </w:r>
          </w:p>
        </w:tc>
        <w:tc>
          <w:tcPr>
            <w:tcW w:w="2359" w:type="dxa"/>
            <w:shd w:val="clear" w:color="auto" w:fill="EDEDED" w:themeFill="accent3" w:themeFillTint="33"/>
            <w:vAlign w:val="center"/>
          </w:tcPr>
          <w:p w14:paraId="38F2125E" w14:textId="77777777" w:rsidR="006F0FEC" w:rsidRPr="00B431D3" w:rsidRDefault="006F0FEC" w:rsidP="006F0FEC">
            <w:pPr>
              <w:spacing w:before="0" w:after="0" w:line="240" w:lineRule="auto"/>
              <w:jc w:val="center"/>
              <w:rPr>
                <w:lang w:eastAsia="zh-CN"/>
              </w:rPr>
            </w:pPr>
            <w:r w:rsidRPr="00B431D3">
              <w:rPr>
                <w:lang w:eastAsia="zh-CN"/>
              </w:rPr>
              <w:t>FR2-1</w:t>
            </w:r>
          </w:p>
        </w:tc>
        <w:tc>
          <w:tcPr>
            <w:tcW w:w="5450" w:type="dxa"/>
            <w:gridSpan w:val="2"/>
            <w:vAlign w:val="center"/>
          </w:tcPr>
          <w:p w14:paraId="39B76DC6" w14:textId="77777777" w:rsidR="006F0FEC" w:rsidRPr="00B431D3" w:rsidRDefault="006F0FEC" w:rsidP="006F0FEC">
            <w:pPr>
              <w:spacing w:before="0" w:after="0" w:line="240" w:lineRule="auto"/>
              <w:jc w:val="center"/>
              <w:rPr>
                <w:lang w:eastAsia="zh-CN"/>
              </w:rPr>
            </w:pPr>
            <w:r w:rsidRPr="00B431D3">
              <w:rPr>
                <w:lang w:eastAsia="zh-CN"/>
              </w:rPr>
              <w:t>FR2-2</w:t>
            </w:r>
            <w:r>
              <w:rPr>
                <w:lang w:eastAsia="zh-CN"/>
              </w:rPr>
              <w:t xml:space="preserve"> </w:t>
            </w:r>
          </w:p>
        </w:tc>
      </w:tr>
      <w:tr w:rsidR="006F0FEC" w14:paraId="001628C8" w14:textId="77777777" w:rsidTr="006F0FEC">
        <w:trPr>
          <w:trHeight w:val="221"/>
          <w:jc w:val="center"/>
        </w:trPr>
        <w:tc>
          <w:tcPr>
            <w:tcW w:w="446" w:type="dxa"/>
            <w:vMerge w:val="restart"/>
            <w:vAlign w:val="center"/>
          </w:tcPr>
          <w:p w14:paraId="59E0B157" w14:textId="77777777" w:rsidR="006F0FEC" w:rsidRPr="00B431D3" w:rsidRDefault="006F0FEC" w:rsidP="006F0FEC">
            <w:pPr>
              <w:spacing w:before="0" w:after="0" w:line="240" w:lineRule="auto"/>
              <w:jc w:val="center"/>
              <w:rPr>
                <w:lang w:eastAsia="zh-CN"/>
              </w:rPr>
            </w:pPr>
          </w:p>
        </w:tc>
        <w:tc>
          <w:tcPr>
            <w:tcW w:w="590" w:type="dxa"/>
            <w:vMerge w:val="restart"/>
            <w:vAlign w:val="center"/>
          </w:tcPr>
          <w:p w14:paraId="1C00347E" w14:textId="77777777" w:rsidR="006F0FEC" w:rsidRPr="00B431D3" w:rsidRDefault="006F0FEC" w:rsidP="006F0FEC">
            <w:pPr>
              <w:spacing w:before="0" w:after="0" w:line="240" w:lineRule="auto"/>
              <w:jc w:val="center"/>
              <w:rPr>
                <w:lang w:eastAsia="zh-CN"/>
              </w:rPr>
            </w:pPr>
          </w:p>
        </w:tc>
        <w:tc>
          <w:tcPr>
            <w:tcW w:w="2359" w:type="dxa"/>
            <w:vMerge w:val="restart"/>
            <w:shd w:val="clear" w:color="auto" w:fill="EDEDED" w:themeFill="accent3" w:themeFillTint="33"/>
          </w:tcPr>
          <w:p w14:paraId="4EEA901A" w14:textId="77777777" w:rsidR="006F0FEC" w:rsidRPr="00B431D3" w:rsidRDefault="006F0FEC" w:rsidP="006F0FEC">
            <w:pPr>
              <w:spacing w:before="0" w:after="0" w:line="240" w:lineRule="auto"/>
              <w:jc w:val="center"/>
              <w:rPr>
                <w:lang w:eastAsia="zh-CN"/>
              </w:rPr>
            </w:pPr>
            <w:r w:rsidRPr="00B431D3">
              <w:rPr>
                <w:lang w:eastAsia="zh-CN"/>
              </w:rPr>
              <w:t>120kHz</w:t>
            </w:r>
          </w:p>
        </w:tc>
        <w:tc>
          <w:tcPr>
            <w:tcW w:w="5450" w:type="dxa"/>
            <w:gridSpan w:val="2"/>
            <w:vAlign w:val="center"/>
          </w:tcPr>
          <w:p w14:paraId="17A7167B" w14:textId="77777777" w:rsidR="006F0FEC" w:rsidRPr="00B431D3" w:rsidRDefault="006F0FEC" w:rsidP="006F0FEC">
            <w:pPr>
              <w:spacing w:before="0" w:after="0" w:line="240" w:lineRule="auto"/>
              <w:jc w:val="center"/>
              <w:rPr>
                <w:lang w:eastAsia="zh-CN"/>
              </w:rPr>
            </w:pPr>
            <w:r w:rsidRPr="00B431D3">
              <w:rPr>
                <w:lang w:eastAsia="zh-CN"/>
              </w:rPr>
              <w:t>480kHz</w:t>
            </w:r>
            <w:r>
              <w:rPr>
                <w:lang w:eastAsia="zh-CN"/>
              </w:rPr>
              <w:t xml:space="preserve"> and 960kHz</w:t>
            </w:r>
          </w:p>
        </w:tc>
      </w:tr>
      <w:tr w:rsidR="006F0FEC" w14:paraId="32967352" w14:textId="77777777" w:rsidTr="006F0FEC">
        <w:trPr>
          <w:trHeight w:val="221"/>
          <w:jc w:val="center"/>
        </w:trPr>
        <w:tc>
          <w:tcPr>
            <w:tcW w:w="446" w:type="dxa"/>
            <w:vMerge/>
            <w:vAlign w:val="center"/>
          </w:tcPr>
          <w:p w14:paraId="6D2727B1" w14:textId="77777777" w:rsidR="006F0FEC" w:rsidRPr="00B431D3" w:rsidRDefault="006F0FEC" w:rsidP="006F0FEC">
            <w:pPr>
              <w:spacing w:before="0" w:after="0" w:line="240" w:lineRule="auto"/>
              <w:jc w:val="center"/>
              <w:rPr>
                <w:lang w:eastAsia="zh-CN"/>
              </w:rPr>
            </w:pPr>
          </w:p>
        </w:tc>
        <w:tc>
          <w:tcPr>
            <w:tcW w:w="590" w:type="dxa"/>
            <w:vMerge/>
            <w:vAlign w:val="center"/>
          </w:tcPr>
          <w:p w14:paraId="122AA37F" w14:textId="77777777" w:rsidR="006F0FEC" w:rsidRPr="00B431D3" w:rsidRDefault="006F0FEC" w:rsidP="006F0FEC">
            <w:pPr>
              <w:spacing w:before="0" w:after="0" w:line="240" w:lineRule="auto"/>
              <w:jc w:val="center"/>
              <w:rPr>
                <w:lang w:eastAsia="zh-CN"/>
              </w:rPr>
            </w:pPr>
          </w:p>
        </w:tc>
        <w:tc>
          <w:tcPr>
            <w:tcW w:w="2359" w:type="dxa"/>
            <w:vMerge/>
            <w:shd w:val="clear" w:color="auto" w:fill="EDEDED" w:themeFill="accent3" w:themeFillTint="33"/>
            <w:vAlign w:val="center"/>
          </w:tcPr>
          <w:p w14:paraId="08CEF982" w14:textId="77777777" w:rsidR="006F0FEC" w:rsidRPr="00B431D3" w:rsidRDefault="006F0FEC" w:rsidP="006F0FEC">
            <w:pPr>
              <w:spacing w:before="0" w:after="0" w:line="240" w:lineRule="auto"/>
              <w:jc w:val="center"/>
              <w:rPr>
                <w:lang w:eastAsia="zh-CN"/>
              </w:rPr>
            </w:pPr>
          </w:p>
        </w:tc>
        <w:tc>
          <w:tcPr>
            <w:tcW w:w="2725" w:type="dxa"/>
            <w:vAlign w:val="center"/>
          </w:tcPr>
          <w:p w14:paraId="0746B6D0" w14:textId="77777777" w:rsidR="006F0FEC" w:rsidRPr="00B431D3" w:rsidRDefault="006F0FEC" w:rsidP="006F0FEC">
            <w:pPr>
              <w:spacing w:before="0" w:after="0" w:line="240" w:lineRule="auto"/>
              <w:jc w:val="center"/>
              <w:rPr>
                <w:lang w:eastAsia="zh-CN"/>
              </w:rPr>
            </w:pPr>
            <w:r>
              <w:rPr>
                <w:rFonts w:hint="eastAsia"/>
                <w:lang w:eastAsia="zh-CN"/>
              </w:rPr>
              <w:t>D</w:t>
            </w:r>
            <w:r>
              <w:rPr>
                <w:lang w:eastAsia="zh-CN"/>
              </w:rPr>
              <w:t>BTW OFF</w:t>
            </w:r>
          </w:p>
        </w:tc>
        <w:tc>
          <w:tcPr>
            <w:tcW w:w="2725" w:type="dxa"/>
            <w:vAlign w:val="center"/>
          </w:tcPr>
          <w:p w14:paraId="3EE00116" w14:textId="77777777" w:rsidR="006F0FEC" w:rsidRPr="00B431D3" w:rsidRDefault="006F0FEC" w:rsidP="006F0FEC">
            <w:pPr>
              <w:spacing w:before="0" w:after="0" w:line="240" w:lineRule="auto"/>
              <w:jc w:val="center"/>
              <w:rPr>
                <w:lang w:eastAsia="zh-CN"/>
              </w:rPr>
            </w:pPr>
            <w:r>
              <w:rPr>
                <w:lang w:eastAsia="zh-CN"/>
              </w:rPr>
              <w:t>DBTW ON</w:t>
            </w:r>
          </w:p>
        </w:tc>
      </w:tr>
      <w:tr w:rsidR="006F0FEC" w14:paraId="31DD6690" w14:textId="77777777" w:rsidTr="006F0FEC">
        <w:trPr>
          <w:trHeight w:val="221"/>
          <w:jc w:val="center"/>
        </w:trPr>
        <w:tc>
          <w:tcPr>
            <w:tcW w:w="446" w:type="dxa"/>
            <w:vMerge w:val="restart"/>
            <w:shd w:val="clear" w:color="auto" w:fill="EDEDED" w:themeFill="accent3" w:themeFillTint="33"/>
            <w:textDirection w:val="tbRlV"/>
            <w:vAlign w:val="center"/>
          </w:tcPr>
          <w:p w14:paraId="50D2F1D2" w14:textId="77777777" w:rsidR="006F0FEC" w:rsidRPr="00B431D3" w:rsidRDefault="006F0FEC" w:rsidP="006F0FEC">
            <w:pPr>
              <w:spacing w:before="0" w:after="0" w:line="240" w:lineRule="auto"/>
              <w:ind w:left="113" w:right="113"/>
              <w:jc w:val="center"/>
              <w:rPr>
                <w:lang w:eastAsia="zh-CN"/>
              </w:rPr>
            </w:pPr>
            <w:r>
              <w:rPr>
                <w:lang w:eastAsia="zh-CN"/>
              </w:rPr>
              <w:t>MI</w:t>
            </w:r>
            <w:r w:rsidRPr="00B431D3">
              <w:rPr>
                <w:lang w:eastAsia="zh-CN"/>
              </w:rPr>
              <w:t>B</w:t>
            </w:r>
          </w:p>
        </w:tc>
        <w:tc>
          <w:tcPr>
            <w:tcW w:w="590" w:type="dxa"/>
            <w:shd w:val="clear" w:color="auto" w:fill="EDEDED" w:themeFill="accent3" w:themeFillTint="33"/>
            <w:vAlign w:val="center"/>
          </w:tcPr>
          <w:p w14:paraId="4793E7BF" w14:textId="77777777" w:rsidR="006F0FEC" w:rsidRPr="00B431D3" w:rsidRDefault="006F0FEC" w:rsidP="006F0FEC">
            <w:pPr>
              <w:spacing w:before="0" w:after="0" w:line="240" w:lineRule="auto"/>
              <w:jc w:val="center"/>
              <w:rPr>
                <w:lang w:eastAsia="zh-CN"/>
              </w:rPr>
            </w:pPr>
            <w:r w:rsidRPr="00B431D3">
              <w:rPr>
                <w:lang w:eastAsia="zh-CN"/>
              </w:rPr>
              <w:t>0</w:t>
            </w:r>
          </w:p>
        </w:tc>
        <w:tc>
          <w:tcPr>
            <w:tcW w:w="2359" w:type="dxa"/>
            <w:vMerge w:val="restart"/>
            <w:shd w:val="clear" w:color="auto" w:fill="EDEDED" w:themeFill="accent3" w:themeFillTint="33"/>
            <w:vAlign w:val="center"/>
          </w:tcPr>
          <w:p w14:paraId="102E57CA" w14:textId="77777777" w:rsidR="006F0FEC" w:rsidRPr="002644C1" w:rsidRDefault="006F0FEC" w:rsidP="006F0FEC">
            <w:pPr>
              <w:spacing w:before="0" w:after="0" w:line="240" w:lineRule="auto"/>
              <w:jc w:val="center"/>
              <w:rPr>
                <w:sz w:val="18"/>
                <w:lang w:eastAsia="zh-CN"/>
              </w:rPr>
            </w:pPr>
            <w:r w:rsidRPr="002644C1">
              <w:rPr>
                <w:sz w:val="18"/>
                <w:lang w:eastAsia="zh-CN"/>
              </w:rPr>
              <w:t>10 - 5 MSB of SFN</w:t>
            </w:r>
          </w:p>
        </w:tc>
        <w:tc>
          <w:tcPr>
            <w:tcW w:w="5450" w:type="dxa"/>
            <w:gridSpan w:val="2"/>
            <w:vMerge w:val="restart"/>
            <w:vAlign w:val="center"/>
          </w:tcPr>
          <w:p w14:paraId="5CEAAC35" w14:textId="77777777" w:rsidR="006F0FEC" w:rsidRPr="002644C1" w:rsidRDefault="006F0FEC" w:rsidP="006F0FEC">
            <w:pPr>
              <w:spacing w:before="0" w:after="0" w:line="240" w:lineRule="auto"/>
              <w:jc w:val="center"/>
              <w:rPr>
                <w:sz w:val="18"/>
                <w:lang w:eastAsia="zh-CN"/>
              </w:rPr>
            </w:pPr>
            <w:r w:rsidRPr="002644C1">
              <w:rPr>
                <w:sz w:val="18"/>
                <w:lang w:eastAsia="zh-CN"/>
              </w:rPr>
              <w:t>10 - 5 MSB of SFN</w:t>
            </w:r>
          </w:p>
        </w:tc>
      </w:tr>
      <w:tr w:rsidR="006F0FEC" w14:paraId="39822AEE" w14:textId="77777777" w:rsidTr="006F0FEC">
        <w:trPr>
          <w:trHeight w:val="221"/>
          <w:jc w:val="center"/>
        </w:trPr>
        <w:tc>
          <w:tcPr>
            <w:tcW w:w="446" w:type="dxa"/>
            <w:vMerge/>
            <w:shd w:val="clear" w:color="auto" w:fill="EDEDED" w:themeFill="accent3" w:themeFillTint="33"/>
            <w:vAlign w:val="center"/>
          </w:tcPr>
          <w:p w14:paraId="15B47F14"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487BD0CC" w14:textId="77777777" w:rsidR="006F0FEC" w:rsidRPr="00B431D3" w:rsidRDefault="006F0FEC" w:rsidP="006F0FEC">
            <w:pPr>
              <w:spacing w:before="0" w:after="0" w:line="240" w:lineRule="auto"/>
              <w:jc w:val="center"/>
              <w:rPr>
                <w:lang w:eastAsia="zh-CN"/>
              </w:rPr>
            </w:pPr>
            <w:r w:rsidRPr="00B431D3">
              <w:rPr>
                <w:lang w:eastAsia="zh-CN"/>
              </w:rPr>
              <w:t>1</w:t>
            </w:r>
          </w:p>
        </w:tc>
        <w:tc>
          <w:tcPr>
            <w:tcW w:w="2359" w:type="dxa"/>
            <w:vMerge/>
            <w:shd w:val="clear" w:color="auto" w:fill="EDEDED" w:themeFill="accent3" w:themeFillTint="33"/>
            <w:vAlign w:val="center"/>
          </w:tcPr>
          <w:p w14:paraId="5105F43B"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6C775844" w14:textId="77777777" w:rsidR="006F0FEC" w:rsidRPr="002644C1" w:rsidRDefault="006F0FEC" w:rsidP="006F0FEC">
            <w:pPr>
              <w:spacing w:before="0" w:after="0" w:line="240" w:lineRule="auto"/>
              <w:jc w:val="center"/>
              <w:rPr>
                <w:sz w:val="18"/>
                <w:lang w:eastAsia="zh-CN"/>
              </w:rPr>
            </w:pPr>
          </w:p>
        </w:tc>
      </w:tr>
      <w:tr w:rsidR="006F0FEC" w14:paraId="16A0F100" w14:textId="77777777" w:rsidTr="006F0FEC">
        <w:trPr>
          <w:trHeight w:val="221"/>
          <w:jc w:val="center"/>
        </w:trPr>
        <w:tc>
          <w:tcPr>
            <w:tcW w:w="446" w:type="dxa"/>
            <w:vMerge/>
            <w:shd w:val="clear" w:color="auto" w:fill="EDEDED" w:themeFill="accent3" w:themeFillTint="33"/>
            <w:vAlign w:val="center"/>
          </w:tcPr>
          <w:p w14:paraId="51B5BA9C"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43C4DDD2" w14:textId="77777777" w:rsidR="006F0FEC" w:rsidRPr="00B431D3" w:rsidRDefault="006F0FEC" w:rsidP="006F0FEC">
            <w:pPr>
              <w:spacing w:before="0" w:after="0" w:line="240" w:lineRule="auto"/>
              <w:jc w:val="center"/>
              <w:rPr>
                <w:lang w:eastAsia="zh-CN"/>
              </w:rPr>
            </w:pPr>
            <w:r w:rsidRPr="00B431D3">
              <w:rPr>
                <w:lang w:eastAsia="zh-CN"/>
              </w:rPr>
              <w:t>2</w:t>
            </w:r>
          </w:p>
        </w:tc>
        <w:tc>
          <w:tcPr>
            <w:tcW w:w="2359" w:type="dxa"/>
            <w:vMerge/>
            <w:shd w:val="clear" w:color="auto" w:fill="EDEDED" w:themeFill="accent3" w:themeFillTint="33"/>
            <w:vAlign w:val="center"/>
          </w:tcPr>
          <w:p w14:paraId="727E9162"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7C9C6378" w14:textId="77777777" w:rsidR="006F0FEC" w:rsidRPr="002644C1" w:rsidRDefault="006F0FEC" w:rsidP="006F0FEC">
            <w:pPr>
              <w:spacing w:before="0" w:after="0" w:line="240" w:lineRule="auto"/>
              <w:jc w:val="center"/>
              <w:rPr>
                <w:sz w:val="18"/>
                <w:lang w:eastAsia="zh-CN"/>
              </w:rPr>
            </w:pPr>
          </w:p>
        </w:tc>
      </w:tr>
      <w:tr w:rsidR="006F0FEC" w14:paraId="125D1D7B" w14:textId="77777777" w:rsidTr="006F0FEC">
        <w:trPr>
          <w:trHeight w:val="221"/>
          <w:jc w:val="center"/>
        </w:trPr>
        <w:tc>
          <w:tcPr>
            <w:tcW w:w="446" w:type="dxa"/>
            <w:vMerge/>
            <w:shd w:val="clear" w:color="auto" w:fill="EDEDED" w:themeFill="accent3" w:themeFillTint="33"/>
            <w:vAlign w:val="center"/>
          </w:tcPr>
          <w:p w14:paraId="374A50F6"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3910BD8B" w14:textId="77777777" w:rsidR="006F0FEC" w:rsidRPr="00B431D3" w:rsidRDefault="006F0FEC" w:rsidP="006F0FEC">
            <w:pPr>
              <w:spacing w:before="0" w:after="0" w:line="240" w:lineRule="auto"/>
              <w:jc w:val="center"/>
              <w:rPr>
                <w:lang w:eastAsia="zh-CN"/>
              </w:rPr>
            </w:pPr>
            <w:r w:rsidRPr="00B431D3">
              <w:rPr>
                <w:lang w:eastAsia="zh-CN"/>
              </w:rPr>
              <w:t>3</w:t>
            </w:r>
          </w:p>
        </w:tc>
        <w:tc>
          <w:tcPr>
            <w:tcW w:w="2359" w:type="dxa"/>
            <w:vMerge/>
            <w:shd w:val="clear" w:color="auto" w:fill="EDEDED" w:themeFill="accent3" w:themeFillTint="33"/>
            <w:vAlign w:val="center"/>
          </w:tcPr>
          <w:p w14:paraId="52443E9C"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1F22BA98" w14:textId="77777777" w:rsidR="006F0FEC" w:rsidRPr="002644C1" w:rsidRDefault="006F0FEC" w:rsidP="006F0FEC">
            <w:pPr>
              <w:spacing w:before="0" w:after="0" w:line="240" w:lineRule="auto"/>
              <w:jc w:val="center"/>
              <w:rPr>
                <w:sz w:val="18"/>
                <w:lang w:eastAsia="zh-CN"/>
              </w:rPr>
            </w:pPr>
          </w:p>
        </w:tc>
      </w:tr>
      <w:tr w:rsidR="006F0FEC" w14:paraId="5F49F8D6" w14:textId="77777777" w:rsidTr="006F0FEC">
        <w:trPr>
          <w:trHeight w:val="221"/>
          <w:jc w:val="center"/>
        </w:trPr>
        <w:tc>
          <w:tcPr>
            <w:tcW w:w="446" w:type="dxa"/>
            <w:vMerge/>
            <w:shd w:val="clear" w:color="auto" w:fill="EDEDED" w:themeFill="accent3" w:themeFillTint="33"/>
            <w:vAlign w:val="center"/>
          </w:tcPr>
          <w:p w14:paraId="1940BD5F"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63AD9623" w14:textId="77777777" w:rsidR="006F0FEC" w:rsidRPr="00B431D3" w:rsidRDefault="006F0FEC" w:rsidP="006F0FEC">
            <w:pPr>
              <w:spacing w:before="0" w:after="0" w:line="240" w:lineRule="auto"/>
              <w:jc w:val="center"/>
              <w:rPr>
                <w:lang w:eastAsia="zh-CN"/>
              </w:rPr>
            </w:pPr>
            <w:r w:rsidRPr="00B431D3">
              <w:rPr>
                <w:lang w:eastAsia="zh-CN"/>
              </w:rPr>
              <w:t>4</w:t>
            </w:r>
          </w:p>
        </w:tc>
        <w:tc>
          <w:tcPr>
            <w:tcW w:w="2359" w:type="dxa"/>
            <w:vMerge/>
            <w:shd w:val="clear" w:color="auto" w:fill="EDEDED" w:themeFill="accent3" w:themeFillTint="33"/>
            <w:vAlign w:val="center"/>
          </w:tcPr>
          <w:p w14:paraId="1565B880"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7A63BCAB" w14:textId="77777777" w:rsidR="006F0FEC" w:rsidRPr="002644C1" w:rsidRDefault="006F0FEC" w:rsidP="006F0FEC">
            <w:pPr>
              <w:spacing w:before="0" w:after="0" w:line="240" w:lineRule="auto"/>
              <w:jc w:val="center"/>
              <w:rPr>
                <w:sz w:val="18"/>
                <w:lang w:eastAsia="zh-CN"/>
              </w:rPr>
            </w:pPr>
          </w:p>
        </w:tc>
      </w:tr>
      <w:tr w:rsidR="006F0FEC" w14:paraId="59BA05F5" w14:textId="77777777" w:rsidTr="006F0FEC">
        <w:trPr>
          <w:trHeight w:val="221"/>
          <w:jc w:val="center"/>
        </w:trPr>
        <w:tc>
          <w:tcPr>
            <w:tcW w:w="446" w:type="dxa"/>
            <w:vMerge/>
            <w:shd w:val="clear" w:color="auto" w:fill="EDEDED" w:themeFill="accent3" w:themeFillTint="33"/>
            <w:vAlign w:val="center"/>
          </w:tcPr>
          <w:p w14:paraId="33DC0861"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1B3A3487" w14:textId="77777777" w:rsidR="006F0FEC" w:rsidRPr="00B431D3" w:rsidRDefault="006F0FEC" w:rsidP="006F0FEC">
            <w:pPr>
              <w:spacing w:before="0" w:after="0" w:line="240" w:lineRule="auto"/>
              <w:jc w:val="center"/>
              <w:rPr>
                <w:lang w:eastAsia="zh-CN"/>
              </w:rPr>
            </w:pPr>
            <w:r w:rsidRPr="00B431D3">
              <w:rPr>
                <w:lang w:eastAsia="zh-CN"/>
              </w:rPr>
              <w:t>5</w:t>
            </w:r>
          </w:p>
        </w:tc>
        <w:tc>
          <w:tcPr>
            <w:tcW w:w="2359" w:type="dxa"/>
            <w:vMerge/>
            <w:shd w:val="clear" w:color="auto" w:fill="EDEDED" w:themeFill="accent3" w:themeFillTint="33"/>
            <w:vAlign w:val="center"/>
          </w:tcPr>
          <w:p w14:paraId="22FDD6DE"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7F28C27C" w14:textId="77777777" w:rsidR="006F0FEC" w:rsidRPr="002644C1" w:rsidRDefault="006F0FEC" w:rsidP="006F0FEC">
            <w:pPr>
              <w:spacing w:before="0" w:after="0" w:line="240" w:lineRule="auto"/>
              <w:jc w:val="center"/>
              <w:rPr>
                <w:sz w:val="18"/>
                <w:lang w:eastAsia="zh-CN"/>
              </w:rPr>
            </w:pPr>
          </w:p>
        </w:tc>
      </w:tr>
      <w:tr w:rsidR="006F0FEC" w14:paraId="2467823A" w14:textId="77777777" w:rsidTr="006F0FEC">
        <w:trPr>
          <w:trHeight w:val="221"/>
          <w:jc w:val="center"/>
        </w:trPr>
        <w:tc>
          <w:tcPr>
            <w:tcW w:w="446" w:type="dxa"/>
            <w:vMerge/>
            <w:shd w:val="clear" w:color="auto" w:fill="EDEDED" w:themeFill="accent3" w:themeFillTint="33"/>
            <w:vAlign w:val="center"/>
          </w:tcPr>
          <w:p w14:paraId="50836C08"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5CD45B8D" w14:textId="77777777" w:rsidR="006F0FEC" w:rsidRPr="00B431D3" w:rsidRDefault="006F0FEC" w:rsidP="006F0FEC">
            <w:pPr>
              <w:spacing w:before="0" w:after="0" w:line="240" w:lineRule="auto"/>
              <w:jc w:val="center"/>
              <w:rPr>
                <w:lang w:eastAsia="zh-CN"/>
              </w:rPr>
            </w:pPr>
            <w:r w:rsidRPr="00B431D3">
              <w:rPr>
                <w:lang w:eastAsia="zh-CN"/>
              </w:rPr>
              <w:t>6</w:t>
            </w:r>
          </w:p>
        </w:tc>
        <w:tc>
          <w:tcPr>
            <w:tcW w:w="2359" w:type="dxa"/>
            <w:shd w:val="clear" w:color="auto" w:fill="EDEDED" w:themeFill="accent3" w:themeFillTint="33"/>
            <w:vAlign w:val="center"/>
          </w:tcPr>
          <w:p w14:paraId="59C91899" w14:textId="77777777" w:rsidR="006F0FEC" w:rsidRPr="002644C1" w:rsidRDefault="006F0FEC" w:rsidP="006F0FEC">
            <w:pPr>
              <w:autoSpaceDE/>
              <w:autoSpaceDN/>
              <w:adjustRightInd/>
              <w:spacing w:before="0" w:after="0" w:line="240" w:lineRule="auto"/>
              <w:jc w:val="center"/>
              <w:rPr>
                <w:sz w:val="18"/>
                <w:lang w:eastAsia="zh-CN"/>
              </w:rPr>
            </w:pPr>
            <w:proofErr w:type="spellStart"/>
            <w:r w:rsidRPr="002644C1">
              <w:rPr>
                <w:color w:val="000000"/>
                <w:sz w:val="18"/>
              </w:rPr>
              <w:t>subCarrierSpacingCommon</w:t>
            </w:r>
            <w:proofErr w:type="spellEnd"/>
          </w:p>
        </w:tc>
        <w:tc>
          <w:tcPr>
            <w:tcW w:w="5450" w:type="dxa"/>
            <w:gridSpan w:val="2"/>
            <w:shd w:val="clear" w:color="auto" w:fill="C5E0B3" w:themeFill="accent6" w:themeFillTint="66"/>
            <w:vAlign w:val="center"/>
          </w:tcPr>
          <w:p w14:paraId="12C18066"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sidRPr="002644C1">
              <w:rPr>
                <w:sz w:val="18"/>
                <w:lang w:eastAsia="zh-CN"/>
              </w:rPr>
              <w:t xml:space="preserve"> (sec 2.2)</w:t>
            </w:r>
          </w:p>
        </w:tc>
      </w:tr>
      <w:tr w:rsidR="006F0FEC" w14:paraId="3B69FBCD" w14:textId="77777777" w:rsidTr="006F0FEC">
        <w:trPr>
          <w:trHeight w:val="221"/>
          <w:jc w:val="center"/>
        </w:trPr>
        <w:tc>
          <w:tcPr>
            <w:tcW w:w="446" w:type="dxa"/>
            <w:vMerge/>
            <w:shd w:val="clear" w:color="auto" w:fill="EDEDED" w:themeFill="accent3" w:themeFillTint="33"/>
            <w:vAlign w:val="center"/>
          </w:tcPr>
          <w:p w14:paraId="31FBB540"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20652B59" w14:textId="77777777" w:rsidR="006F0FEC" w:rsidRPr="00B431D3" w:rsidRDefault="006F0FEC" w:rsidP="006F0FEC">
            <w:pPr>
              <w:spacing w:before="0" w:after="0" w:line="240" w:lineRule="auto"/>
              <w:jc w:val="center"/>
              <w:rPr>
                <w:lang w:eastAsia="zh-CN"/>
              </w:rPr>
            </w:pPr>
            <w:r w:rsidRPr="00B431D3">
              <w:rPr>
                <w:lang w:eastAsia="zh-CN"/>
              </w:rPr>
              <w:t>7</w:t>
            </w:r>
          </w:p>
        </w:tc>
        <w:tc>
          <w:tcPr>
            <w:tcW w:w="2359" w:type="dxa"/>
            <w:vMerge w:val="restart"/>
            <w:shd w:val="clear" w:color="auto" w:fill="EDEDED" w:themeFill="accent3" w:themeFillTint="33"/>
            <w:vAlign w:val="center"/>
          </w:tcPr>
          <w:p w14:paraId="643CB9AA"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ssb-SubcarrierOffset</w:t>
            </w:r>
            <w:proofErr w:type="spellEnd"/>
          </w:p>
        </w:tc>
        <w:tc>
          <w:tcPr>
            <w:tcW w:w="5450" w:type="dxa"/>
            <w:gridSpan w:val="2"/>
            <w:vMerge w:val="restart"/>
            <w:vAlign w:val="center"/>
          </w:tcPr>
          <w:p w14:paraId="08ABA1C7"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ssb-SubcarrierOffset</w:t>
            </w:r>
            <w:proofErr w:type="spellEnd"/>
          </w:p>
        </w:tc>
      </w:tr>
      <w:tr w:rsidR="006F0FEC" w14:paraId="5248E315" w14:textId="77777777" w:rsidTr="006F0FEC">
        <w:trPr>
          <w:trHeight w:val="221"/>
          <w:jc w:val="center"/>
        </w:trPr>
        <w:tc>
          <w:tcPr>
            <w:tcW w:w="446" w:type="dxa"/>
            <w:vMerge/>
            <w:shd w:val="clear" w:color="auto" w:fill="EDEDED" w:themeFill="accent3" w:themeFillTint="33"/>
            <w:vAlign w:val="center"/>
          </w:tcPr>
          <w:p w14:paraId="6BEDBD43"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1A82B2B8" w14:textId="77777777" w:rsidR="006F0FEC" w:rsidRPr="00B431D3" w:rsidRDefault="006F0FEC" w:rsidP="006F0FEC">
            <w:pPr>
              <w:spacing w:before="0" w:after="0" w:line="240" w:lineRule="auto"/>
              <w:jc w:val="center"/>
              <w:rPr>
                <w:lang w:eastAsia="zh-CN"/>
              </w:rPr>
            </w:pPr>
            <w:r w:rsidRPr="00B431D3">
              <w:rPr>
                <w:lang w:eastAsia="zh-CN"/>
              </w:rPr>
              <w:t>8</w:t>
            </w:r>
          </w:p>
        </w:tc>
        <w:tc>
          <w:tcPr>
            <w:tcW w:w="2359" w:type="dxa"/>
            <w:vMerge/>
            <w:shd w:val="clear" w:color="auto" w:fill="EDEDED" w:themeFill="accent3" w:themeFillTint="33"/>
            <w:vAlign w:val="center"/>
          </w:tcPr>
          <w:p w14:paraId="230F0E98"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13AF9737" w14:textId="77777777" w:rsidR="006F0FEC" w:rsidRPr="002644C1" w:rsidRDefault="006F0FEC" w:rsidP="006F0FEC">
            <w:pPr>
              <w:spacing w:before="0" w:after="0" w:line="240" w:lineRule="auto"/>
              <w:jc w:val="center"/>
              <w:rPr>
                <w:sz w:val="18"/>
                <w:lang w:eastAsia="zh-CN"/>
              </w:rPr>
            </w:pPr>
          </w:p>
        </w:tc>
      </w:tr>
      <w:tr w:rsidR="006F0FEC" w14:paraId="16101712" w14:textId="77777777" w:rsidTr="006F0FEC">
        <w:trPr>
          <w:trHeight w:val="221"/>
          <w:jc w:val="center"/>
        </w:trPr>
        <w:tc>
          <w:tcPr>
            <w:tcW w:w="446" w:type="dxa"/>
            <w:vMerge/>
            <w:shd w:val="clear" w:color="auto" w:fill="EDEDED" w:themeFill="accent3" w:themeFillTint="33"/>
            <w:vAlign w:val="center"/>
          </w:tcPr>
          <w:p w14:paraId="513C8F1E"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1B4B60B8" w14:textId="77777777" w:rsidR="006F0FEC" w:rsidRPr="00B431D3" w:rsidRDefault="006F0FEC" w:rsidP="006F0FEC">
            <w:pPr>
              <w:spacing w:before="0" w:after="0" w:line="240" w:lineRule="auto"/>
              <w:jc w:val="center"/>
              <w:rPr>
                <w:lang w:eastAsia="zh-CN"/>
              </w:rPr>
            </w:pPr>
            <w:r w:rsidRPr="00B431D3">
              <w:rPr>
                <w:lang w:eastAsia="zh-CN"/>
              </w:rPr>
              <w:t>9</w:t>
            </w:r>
          </w:p>
        </w:tc>
        <w:tc>
          <w:tcPr>
            <w:tcW w:w="2359" w:type="dxa"/>
            <w:vMerge/>
            <w:shd w:val="clear" w:color="auto" w:fill="EDEDED" w:themeFill="accent3" w:themeFillTint="33"/>
            <w:vAlign w:val="center"/>
          </w:tcPr>
          <w:p w14:paraId="35CA3F1F"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2AE45EA8" w14:textId="77777777" w:rsidR="006F0FEC" w:rsidRPr="002644C1" w:rsidRDefault="006F0FEC" w:rsidP="006F0FEC">
            <w:pPr>
              <w:spacing w:before="0" w:after="0" w:line="240" w:lineRule="auto"/>
              <w:jc w:val="center"/>
              <w:rPr>
                <w:sz w:val="18"/>
                <w:lang w:eastAsia="zh-CN"/>
              </w:rPr>
            </w:pPr>
          </w:p>
        </w:tc>
      </w:tr>
      <w:tr w:rsidR="006F0FEC" w14:paraId="010FADFB" w14:textId="77777777" w:rsidTr="006F0FEC">
        <w:trPr>
          <w:trHeight w:val="221"/>
          <w:jc w:val="center"/>
        </w:trPr>
        <w:tc>
          <w:tcPr>
            <w:tcW w:w="446" w:type="dxa"/>
            <w:vMerge/>
            <w:shd w:val="clear" w:color="auto" w:fill="EDEDED" w:themeFill="accent3" w:themeFillTint="33"/>
            <w:vAlign w:val="center"/>
          </w:tcPr>
          <w:p w14:paraId="0251BE52"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14FF0CC9" w14:textId="77777777" w:rsidR="006F0FEC" w:rsidRPr="00B431D3" w:rsidRDefault="006F0FEC" w:rsidP="006F0FEC">
            <w:pPr>
              <w:spacing w:before="0" w:after="0" w:line="240" w:lineRule="auto"/>
              <w:jc w:val="center"/>
              <w:rPr>
                <w:lang w:eastAsia="zh-CN"/>
              </w:rPr>
            </w:pPr>
            <w:r w:rsidRPr="00B431D3">
              <w:rPr>
                <w:lang w:eastAsia="zh-CN"/>
              </w:rPr>
              <w:t>10</w:t>
            </w:r>
          </w:p>
        </w:tc>
        <w:tc>
          <w:tcPr>
            <w:tcW w:w="2359" w:type="dxa"/>
            <w:vMerge/>
            <w:shd w:val="clear" w:color="auto" w:fill="EDEDED" w:themeFill="accent3" w:themeFillTint="33"/>
            <w:vAlign w:val="center"/>
          </w:tcPr>
          <w:p w14:paraId="179A28F5"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1021F063" w14:textId="77777777" w:rsidR="006F0FEC" w:rsidRPr="002644C1" w:rsidRDefault="006F0FEC" w:rsidP="006F0FEC">
            <w:pPr>
              <w:spacing w:before="0" w:after="0" w:line="240" w:lineRule="auto"/>
              <w:jc w:val="center"/>
              <w:rPr>
                <w:sz w:val="18"/>
                <w:lang w:eastAsia="zh-CN"/>
              </w:rPr>
            </w:pPr>
          </w:p>
        </w:tc>
      </w:tr>
      <w:tr w:rsidR="006F0FEC" w14:paraId="43DEEB34" w14:textId="77777777" w:rsidTr="006F0FEC">
        <w:trPr>
          <w:trHeight w:val="221"/>
          <w:jc w:val="center"/>
        </w:trPr>
        <w:tc>
          <w:tcPr>
            <w:tcW w:w="446" w:type="dxa"/>
            <w:vMerge/>
            <w:shd w:val="clear" w:color="auto" w:fill="EDEDED" w:themeFill="accent3" w:themeFillTint="33"/>
            <w:vAlign w:val="center"/>
          </w:tcPr>
          <w:p w14:paraId="51922982"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6F4F4A53" w14:textId="77777777" w:rsidR="006F0FEC" w:rsidRPr="00B431D3" w:rsidRDefault="006F0FEC" w:rsidP="006F0FEC">
            <w:pPr>
              <w:spacing w:before="0" w:after="0" w:line="240" w:lineRule="auto"/>
              <w:jc w:val="center"/>
              <w:rPr>
                <w:lang w:eastAsia="zh-CN"/>
              </w:rPr>
            </w:pPr>
            <w:r w:rsidRPr="00B431D3">
              <w:rPr>
                <w:lang w:eastAsia="zh-CN"/>
              </w:rPr>
              <w:t>11</w:t>
            </w:r>
          </w:p>
        </w:tc>
        <w:tc>
          <w:tcPr>
            <w:tcW w:w="2359" w:type="dxa"/>
            <w:shd w:val="clear" w:color="auto" w:fill="EDEDED" w:themeFill="accent3" w:themeFillTint="33"/>
            <w:vAlign w:val="center"/>
          </w:tcPr>
          <w:p w14:paraId="4FE33F3F"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dmrs</w:t>
            </w:r>
            <w:proofErr w:type="spellEnd"/>
            <w:r w:rsidRPr="002644C1">
              <w:rPr>
                <w:sz w:val="18"/>
                <w:lang w:eastAsia="zh-CN"/>
              </w:rPr>
              <w:t>-</w:t>
            </w:r>
            <w:proofErr w:type="spellStart"/>
            <w:r w:rsidRPr="002644C1">
              <w:rPr>
                <w:sz w:val="18"/>
                <w:lang w:eastAsia="zh-CN"/>
              </w:rPr>
              <w:t>TypeA</w:t>
            </w:r>
            <w:proofErr w:type="spellEnd"/>
            <w:r w:rsidRPr="002644C1">
              <w:rPr>
                <w:sz w:val="18"/>
                <w:lang w:eastAsia="zh-CN"/>
              </w:rPr>
              <w:t>-Position</w:t>
            </w:r>
          </w:p>
        </w:tc>
        <w:tc>
          <w:tcPr>
            <w:tcW w:w="5450" w:type="dxa"/>
            <w:gridSpan w:val="2"/>
            <w:vAlign w:val="center"/>
          </w:tcPr>
          <w:p w14:paraId="5BFE3FB5"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dmrs</w:t>
            </w:r>
            <w:proofErr w:type="spellEnd"/>
            <w:r w:rsidRPr="002644C1">
              <w:rPr>
                <w:sz w:val="18"/>
                <w:lang w:eastAsia="zh-CN"/>
              </w:rPr>
              <w:t>-</w:t>
            </w:r>
            <w:proofErr w:type="spellStart"/>
            <w:r w:rsidRPr="002644C1">
              <w:rPr>
                <w:sz w:val="18"/>
                <w:lang w:eastAsia="zh-CN"/>
              </w:rPr>
              <w:t>TypeA</w:t>
            </w:r>
            <w:proofErr w:type="spellEnd"/>
            <w:r w:rsidRPr="002644C1">
              <w:rPr>
                <w:sz w:val="18"/>
                <w:lang w:eastAsia="zh-CN"/>
              </w:rPr>
              <w:t>-Position</w:t>
            </w:r>
          </w:p>
        </w:tc>
      </w:tr>
      <w:tr w:rsidR="006F0FEC" w:rsidRPr="00E31DDE" w14:paraId="023BE5E2" w14:textId="77777777" w:rsidTr="006F0FEC">
        <w:trPr>
          <w:trHeight w:val="221"/>
          <w:jc w:val="center"/>
        </w:trPr>
        <w:tc>
          <w:tcPr>
            <w:tcW w:w="446" w:type="dxa"/>
            <w:vMerge/>
            <w:shd w:val="clear" w:color="auto" w:fill="EDEDED" w:themeFill="accent3" w:themeFillTint="33"/>
            <w:vAlign w:val="center"/>
          </w:tcPr>
          <w:p w14:paraId="59F20BAC"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35B6A0E6" w14:textId="77777777" w:rsidR="006F0FEC" w:rsidRPr="00B431D3" w:rsidRDefault="006F0FEC" w:rsidP="006F0FEC">
            <w:pPr>
              <w:spacing w:before="0" w:after="0" w:line="240" w:lineRule="auto"/>
              <w:jc w:val="center"/>
              <w:rPr>
                <w:lang w:eastAsia="zh-CN"/>
              </w:rPr>
            </w:pPr>
            <w:r w:rsidRPr="00B431D3">
              <w:rPr>
                <w:lang w:eastAsia="zh-CN"/>
              </w:rPr>
              <w:t>12</w:t>
            </w:r>
          </w:p>
        </w:tc>
        <w:tc>
          <w:tcPr>
            <w:tcW w:w="2359" w:type="dxa"/>
            <w:vMerge w:val="restart"/>
            <w:shd w:val="clear" w:color="auto" w:fill="EDEDED" w:themeFill="accent3" w:themeFillTint="33"/>
            <w:vAlign w:val="center"/>
          </w:tcPr>
          <w:p w14:paraId="3A47621C" w14:textId="77777777" w:rsidR="006F0FEC" w:rsidRPr="002644C1" w:rsidRDefault="006F0FEC" w:rsidP="006F0FEC">
            <w:pPr>
              <w:spacing w:before="0" w:after="0" w:line="240" w:lineRule="auto"/>
              <w:jc w:val="center"/>
              <w:rPr>
                <w:sz w:val="18"/>
                <w:lang w:eastAsia="zh-CN"/>
              </w:rPr>
            </w:pPr>
            <w:r w:rsidRPr="002644C1">
              <w:rPr>
                <w:sz w:val="18"/>
                <w:lang w:eastAsia="zh-CN"/>
              </w:rPr>
              <w:t>pdcch-ConfigSIB1</w:t>
            </w:r>
          </w:p>
          <w:p w14:paraId="5F8B9BBE" w14:textId="77777777" w:rsidR="006F0FEC" w:rsidRPr="002644C1" w:rsidRDefault="006F0FEC" w:rsidP="006F0FEC">
            <w:pPr>
              <w:spacing w:before="0" w:after="0" w:line="240" w:lineRule="auto"/>
              <w:jc w:val="center"/>
              <w:rPr>
                <w:sz w:val="18"/>
                <w:lang w:eastAsia="zh-CN"/>
              </w:rPr>
            </w:pPr>
            <w:r w:rsidRPr="002644C1">
              <w:rPr>
                <w:sz w:val="18"/>
                <w:lang w:eastAsia="zh-CN"/>
              </w:rPr>
              <w:t>/</w:t>
            </w:r>
            <w:proofErr w:type="spellStart"/>
            <w:r w:rsidRPr="002644C1">
              <w:rPr>
                <w:iCs/>
                <w:sz w:val="18"/>
              </w:rPr>
              <w:t>controlResourceSetZero</w:t>
            </w:r>
            <w:proofErr w:type="spellEnd"/>
          </w:p>
        </w:tc>
        <w:tc>
          <w:tcPr>
            <w:tcW w:w="5450" w:type="dxa"/>
            <w:gridSpan w:val="2"/>
            <w:vMerge w:val="restart"/>
            <w:vAlign w:val="center"/>
          </w:tcPr>
          <w:p w14:paraId="09E2C47C" w14:textId="77777777" w:rsidR="006F0FEC" w:rsidRPr="00E31DDE" w:rsidRDefault="006F0FEC" w:rsidP="006F0FEC">
            <w:pPr>
              <w:spacing w:before="0" w:after="0" w:line="240" w:lineRule="auto"/>
              <w:jc w:val="center"/>
              <w:rPr>
                <w:iCs/>
                <w:sz w:val="18"/>
                <w:szCs w:val="18"/>
              </w:rPr>
            </w:pPr>
            <w:proofErr w:type="spellStart"/>
            <w:r w:rsidRPr="00E31DDE">
              <w:rPr>
                <w:iCs/>
                <w:sz w:val="18"/>
                <w:szCs w:val="18"/>
              </w:rPr>
              <w:t>controlResourceSetZero</w:t>
            </w:r>
            <w:proofErr w:type="spellEnd"/>
          </w:p>
          <w:p w14:paraId="5B987135" w14:textId="77777777" w:rsidR="006F0FEC" w:rsidRPr="00E31DDE" w:rsidRDefault="006F0FEC" w:rsidP="006F0FEC">
            <w:pPr>
              <w:spacing w:before="0" w:after="0" w:line="240" w:lineRule="auto"/>
              <w:jc w:val="center"/>
              <w:rPr>
                <w:sz w:val="18"/>
                <w:szCs w:val="18"/>
                <w:lang w:eastAsia="zh-CN"/>
              </w:rPr>
            </w:pPr>
            <w:r w:rsidRPr="00E31DDE">
              <w:rPr>
                <w:iCs/>
                <w:sz w:val="18"/>
                <w:szCs w:val="18"/>
              </w:rPr>
              <w:t xml:space="preserve">(sec 3.2 </w:t>
            </w:r>
            <w:r w:rsidRPr="00E31DDE">
              <w:rPr>
                <w:iCs/>
                <w:sz w:val="18"/>
                <w:szCs w:val="18"/>
              </w:rPr>
              <w:fldChar w:fldCharType="begin"/>
            </w:r>
            <w:r w:rsidRPr="00E31DDE">
              <w:rPr>
                <w:iCs/>
                <w:sz w:val="18"/>
                <w:szCs w:val="18"/>
              </w:rPr>
              <w:instrText xml:space="preserve"> REF _Ref83756404 \h </w:instrText>
            </w:r>
            <w:r>
              <w:rPr>
                <w:iCs/>
                <w:sz w:val="18"/>
                <w:szCs w:val="18"/>
              </w:rPr>
              <w:instrText xml:space="preserve"> \* MERGEFORMAT </w:instrText>
            </w:r>
            <w:r w:rsidRPr="00E31DDE">
              <w:rPr>
                <w:iCs/>
                <w:sz w:val="18"/>
                <w:szCs w:val="18"/>
              </w:rPr>
            </w:r>
            <w:r w:rsidRPr="00E31DDE">
              <w:rPr>
                <w:iCs/>
                <w:sz w:val="18"/>
                <w:szCs w:val="18"/>
              </w:rPr>
              <w:fldChar w:fldCharType="separate"/>
            </w:r>
            <w:r w:rsidRPr="0051613B">
              <w:rPr>
                <w:sz w:val="18"/>
                <w:szCs w:val="18"/>
              </w:rPr>
              <w:t>Table</w:t>
            </w:r>
            <w:r w:rsidRPr="00E31DDE">
              <w:rPr>
                <w:iCs/>
                <w:sz w:val="18"/>
                <w:szCs w:val="18"/>
              </w:rPr>
              <w:fldChar w:fldCharType="end"/>
            </w:r>
            <w:r w:rsidRPr="00E31DDE">
              <w:rPr>
                <w:iCs/>
                <w:sz w:val="18"/>
                <w:szCs w:val="18"/>
              </w:rPr>
              <w:t xml:space="preserve"> 2)</w:t>
            </w:r>
          </w:p>
        </w:tc>
      </w:tr>
      <w:tr w:rsidR="006F0FEC" w:rsidRPr="00E31DDE" w14:paraId="21B5B672" w14:textId="77777777" w:rsidTr="006F0FEC">
        <w:trPr>
          <w:trHeight w:val="221"/>
          <w:jc w:val="center"/>
        </w:trPr>
        <w:tc>
          <w:tcPr>
            <w:tcW w:w="446" w:type="dxa"/>
            <w:vMerge/>
            <w:shd w:val="clear" w:color="auto" w:fill="EDEDED" w:themeFill="accent3" w:themeFillTint="33"/>
            <w:vAlign w:val="center"/>
          </w:tcPr>
          <w:p w14:paraId="4EEECA98"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39DF0B9A" w14:textId="77777777" w:rsidR="006F0FEC" w:rsidRPr="00B431D3" w:rsidRDefault="006F0FEC" w:rsidP="006F0FEC">
            <w:pPr>
              <w:spacing w:before="0" w:after="0" w:line="240" w:lineRule="auto"/>
              <w:jc w:val="center"/>
              <w:rPr>
                <w:lang w:eastAsia="zh-CN"/>
              </w:rPr>
            </w:pPr>
            <w:r w:rsidRPr="00B431D3">
              <w:rPr>
                <w:lang w:eastAsia="zh-CN"/>
              </w:rPr>
              <w:t>13</w:t>
            </w:r>
          </w:p>
        </w:tc>
        <w:tc>
          <w:tcPr>
            <w:tcW w:w="2359" w:type="dxa"/>
            <w:vMerge/>
            <w:shd w:val="clear" w:color="auto" w:fill="EDEDED" w:themeFill="accent3" w:themeFillTint="33"/>
            <w:vAlign w:val="center"/>
          </w:tcPr>
          <w:p w14:paraId="3CCCF062"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1D2EA67C" w14:textId="77777777" w:rsidR="006F0FEC" w:rsidRPr="00E31DDE" w:rsidRDefault="006F0FEC" w:rsidP="006F0FEC">
            <w:pPr>
              <w:spacing w:before="0" w:after="0" w:line="240" w:lineRule="auto"/>
              <w:jc w:val="center"/>
              <w:rPr>
                <w:sz w:val="18"/>
                <w:szCs w:val="18"/>
                <w:lang w:eastAsia="zh-CN"/>
              </w:rPr>
            </w:pPr>
          </w:p>
        </w:tc>
      </w:tr>
      <w:tr w:rsidR="006F0FEC" w:rsidRPr="00E31DDE" w14:paraId="3C420D34" w14:textId="77777777" w:rsidTr="006F0FEC">
        <w:trPr>
          <w:trHeight w:val="221"/>
          <w:jc w:val="center"/>
        </w:trPr>
        <w:tc>
          <w:tcPr>
            <w:tcW w:w="446" w:type="dxa"/>
            <w:vMerge/>
            <w:shd w:val="clear" w:color="auto" w:fill="EDEDED" w:themeFill="accent3" w:themeFillTint="33"/>
            <w:vAlign w:val="center"/>
          </w:tcPr>
          <w:p w14:paraId="5324ED42"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4AAEDF82" w14:textId="77777777" w:rsidR="006F0FEC" w:rsidRPr="00B431D3" w:rsidRDefault="006F0FEC" w:rsidP="006F0FEC">
            <w:pPr>
              <w:spacing w:before="0" w:after="0" w:line="240" w:lineRule="auto"/>
              <w:jc w:val="center"/>
              <w:rPr>
                <w:lang w:eastAsia="zh-CN"/>
              </w:rPr>
            </w:pPr>
            <w:r w:rsidRPr="00B431D3">
              <w:rPr>
                <w:lang w:eastAsia="zh-CN"/>
              </w:rPr>
              <w:t>14</w:t>
            </w:r>
          </w:p>
        </w:tc>
        <w:tc>
          <w:tcPr>
            <w:tcW w:w="2359" w:type="dxa"/>
            <w:vMerge/>
            <w:shd w:val="clear" w:color="auto" w:fill="EDEDED" w:themeFill="accent3" w:themeFillTint="33"/>
            <w:vAlign w:val="center"/>
          </w:tcPr>
          <w:p w14:paraId="31C15299"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608A7F49" w14:textId="77777777" w:rsidR="006F0FEC" w:rsidRPr="00E31DDE" w:rsidRDefault="006F0FEC" w:rsidP="006F0FEC">
            <w:pPr>
              <w:spacing w:before="0" w:after="0" w:line="240" w:lineRule="auto"/>
              <w:jc w:val="center"/>
              <w:rPr>
                <w:sz w:val="18"/>
                <w:szCs w:val="18"/>
                <w:lang w:eastAsia="zh-CN"/>
              </w:rPr>
            </w:pPr>
          </w:p>
        </w:tc>
      </w:tr>
      <w:tr w:rsidR="006F0FEC" w14:paraId="155CF7E1" w14:textId="77777777" w:rsidTr="006F0FEC">
        <w:trPr>
          <w:trHeight w:val="221"/>
          <w:jc w:val="center"/>
        </w:trPr>
        <w:tc>
          <w:tcPr>
            <w:tcW w:w="446" w:type="dxa"/>
            <w:vMerge/>
            <w:shd w:val="clear" w:color="auto" w:fill="EDEDED" w:themeFill="accent3" w:themeFillTint="33"/>
            <w:vAlign w:val="center"/>
          </w:tcPr>
          <w:p w14:paraId="4D015D21"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485EA1A4" w14:textId="77777777" w:rsidR="006F0FEC" w:rsidRPr="00B431D3" w:rsidRDefault="006F0FEC" w:rsidP="006F0FEC">
            <w:pPr>
              <w:spacing w:before="0" w:after="0" w:line="240" w:lineRule="auto"/>
              <w:jc w:val="center"/>
              <w:rPr>
                <w:lang w:eastAsia="zh-CN"/>
              </w:rPr>
            </w:pPr>
            <w:r w:rsidRPr="00B431D3">
              <w:rPr>
                <w:lang w:eastAsia="zh-CN"/>
              </w:rPr>
              <w:t>15</w:t>
            </w:r>
          </w:p>
        </w:tc>
        <w:tc>
          <w:tcPr>
            <w:tcW w:w="2359" w:type="dxa"/>
            <w:vMerge/>
            <w:shd w:val="clear" w:color="auto" w:fill="EDEDED" w:themeFill="accent3" w:themeFillTint="33"/>
            <w:vAlign w:val="center"/>
          </w:tcPr>
          <w:p w14:paraId="716BE492" w14:textId="77777777" w:rsidR="006F0FEC" w:rsidRPr="002644C1" w:rsidRDefault="006F0FEC" w:rsidP="006F0FEC">
            <w:pPr>
              <w:spacing w:before="0" w:after="0" w:line="240" w:lineRule="auto"/>
              <w:jc w:val="center"/>
              <w:rPr>
                <w:sz w:val="18"/>
                <w:lang w:eastAsia="zh-CN"/>
              </w:rPr>
            </w:pPr>
          </w:p>
        </w:tc>
        <w:tc>
          <w:tcPr>
            <w:tcW w:w="5450" w:type="dxa"/>
            <w:gridSpan w:val="2"/>
            <w:vMerge w:val="restart"/>
            <w:vAlign w:val="center"/>
          </w:tcPr>
          <w:p w14:paraId="532CA6A1" w14:textId="77777777" w:rsidR="006F0FEC" w:rsidRPr="002B3DFA" w:rsidRDefault="006F0FEC" w:rsidP="006F0FEC">
            <w:pPr>
              <w:spacing w:before="0" w:after="0" w:line="240" w:lineRule="auto"/>
              <w:jc w:val="center"/>
              <w:rPr>
                <w:iCs/>
                <w:sz w:val="18"/>
                <w:szCs w:val="18"/>
              </w:rPr>
            </w:pPr>
            <w:proofErr w:type="spellStart"/>
            <w:r w:rsidRPr="002B3DFA">
              <w:rPr>
                <w:iCs/>
                <w:sz w:val="18"/>
                <w:szCs w:val="18"/>
              </w:rPr>
              <w:t>searchSpaceZero</w:t>
            </w:r>
            <w:proofErr w:type="spellEnd"/>
          </w:p>
          <w:p w14:paraId="73015669" w14:textId="77777777" w:rsidR="006F0FEC" w:rsidRPr="002B3DFA" w:rsidRDefault="006F0FEC" w:rsidP="006F0FEC">
            <w:pPr>
              <w:spacing w:before="0" w:after="0" w:line="240" w:lineRule="auto"/>
              <w:jc w:val="center"/>
              <w:rPr>
                <w:sz w:val="18"/>
                <w:szCs w:val="18"/>
                <w:lang w:eastAsia="zh-CN"/>
              </w:rPr>
            </w:pPr>
            <w:r w:rsidRPr="002B3DFA">
              <w:rPr>
                <w:iCs/>
                <w:sz w:val="18"/>
                <w:szCs w:val="18"/>
              </w:rPr>
              <w:t xml:space="preserve">  (Sec 3.3 </w:t>
            </w:r>
            <w:r w:rsidRPr="002B3DFA">
              <w:rPr>
                <w:iCs/>
                <w:sz w:val="18"/>
                <w:szCs w:val="18"/>
              </w:rPr>
              <w:fldChar w:fldCharType="begin"/>
            </w:r>
            <w:r w:rsidRPr="002B3DFA">
              <w:rPr>
                <w:iCs/>
                <w:sz w:val="18"/>
                <w:szCs w:val="18"/>
              </w:rPr>
              <w:instrText xml:space="preserve"> REF _Ref83755839 \h  \* MERGEFORMAT </w:instrText>
            </w:r>
            <w:r w:rsidRPr="002B3DFA">
              <w:rPr>
                <w:iCs/>
                <w:sz w:val="18"/>
                <w:szCs w:val="18"/>
              </w:rPr>
            </w:r>
            <w:r w:rsidRPr="002B3DFA">
              <w:rPr>
                <w:iCs/>
                <w:sz w:val="18"/>
                <w:szCs w:val="18"/>
              </w:rPr>
              <w:fldChar w:fldCharType="separate"/>
            </w:r>
            <w:r w:rsidRPr="00460F8B">
              <w:rPr>
                <w:sz w:val="18"/>
                <w:szCs w:val="18"/>
              </w:rPr>
              <w:t xml:space="preserve">Table </w:t>
            </w:r>
            <w:r w:rsidRPr="00460F8B">
              <w:rPr>
                <w:noProof/>
                <w:sz w:val="18"/>
                <w:szCs w:val="18"/>
              </w:rPr>
              <w:t>5</w:t>
            </w:r>
            <w:r w:rsidRPr="002B3DFA">
              <w:rPr>
                <w:iCs/>
                <w:sz w:val="18"/>
                <w:szCs w:val="18"/>
              </w:rPr>
              <w:fldChar w:fldCharType="end"/>
            </w:r>
            <w:r w:rsidRPr="002B3DFA">
              <w:rPr>
                <w:iCs/>
                <w:sz w:val="18"/>
                <w:szCs w:val="18"/>
              </w:rPr>
              <w:t>)</w:t>
            </w:r>
          </w:p>
        </w:tc>
      </w:tr>
      <w:tr w:rsidR="006F0FEC" w14:paraId="7CAC8BB9" w14:textId="77777777" w:rsidTr="006F0FEC">
        <w:trPr>
          <w:trHeight w:val="221"/>
          <w:jc w:val="center"/>
        </w:trPr>
        <w:tc>
          <w:tcPr>
            <w:tcW w:w="446" w:type="dxa"/>
            <w:vMerge/>
            <w:shd w:val="clear" w:color="auto" w:fill="EDEDED" w:themeFill="accent3" w:themeFillTint="33"/>
            <w:vAlign w:val="center"/>
          </w:tcPr>
          <w:p w14:paraId="2A9E1E6C"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0F01EB1B" w14:textId="77777777" w:rsidR="006F0FEC" w:rsidRPr="00B431D3" w:rsidRDefault="006F0FEC" w:rsidP="006F0FEC">
            <w:pPr>
              <w:spacing w:before="0" w:after="0" w:line="240" w:lineRule="auto"/>
              <w:jc w:val="center"/>
              <w:rPr>
                <w:lang w:eastAsia="zh-CN"/>
              </w:rPr>
            </w:pPr>
            <w:r w:rsidRPr="00B431D3">
              <w:rPr>
                <w:lang w:eastAsia="zh-CN"/>
              </w:rPr>
              <w:t>16</w:t>
            </w:r>
          </w:p>
        </w:tc>
        <w:tc>
          <w:tcPr>
            <w:tcW w:w="2359" w:type="dxa"/>
            <w:vMerge w:val="restart"/>
            <w:shd w:val="clear" w:color="auto" w:fill="EDEDED" w:themeFill="accent3" w:themeFillTint="33"/>
            <w:vAlign w:val="center"/>
          </w:tcPr>
          <w:p w14:paraId="57A5246D" w14:textId="77777777" w:rsidR="006F0FEC" w:rsidRPr="002644C1" w:rsidRDefault="006F0FEC" w:rsidP="006F0FEC">
            <w:pPr>
              <w:spacing w:before="0" w:after="0" w:line="240" w:lineRule="auto"/>
              <w:jc w:val="center"/>
              <w:rPr>
                <w:sz w:val="18"/>
                <w:lang w:eastAsia="zh-CN"/>
              </w:rPr>
            </w:pPr>
            <w:r w:rsidRPr="002644C1">
              <w:rPr>
                <w:sz w:val="18"/>
                <w:lang w:eastAsia="zh-CN"/>
              </w:rPr>
              <w:t>pdcch-ConfigSIB1</w:t>
            </w:r>
          </w:p>
          <w:p w14:paraId="75735D95" w14:textId="77777777" w:rsidR="006F0FEC" w:rsidRPr="002644C1" w:rsidRDefault="006F0FEC" w:rsidP="006F0FEC">
            <w:pPr>
              <w:spacing w:before="0" w:after="0" w:line="240" w:lineRule="auto"/>
              <w:jc w:val="center"/>
              <w:rPr>
                <w:sz w:val="18"/>
                <w:lang w:eastAsia="zh-CN"/>
              </w:rPr>
            </w:pPr>
            <w:r w:rsidRPr="002644C1">
              <w:rPr>
                <w:sz w:val="18"/>
                <w:lang w:eastAsia="zh-CN"/>
              </w:rPr>
              <w:t>/</w:t>
            </w:r>
            <w:proofErr w:type="spellStart"/>
            <w:r w:rsidRPr="002644C1">
              <w:rPr>
                <w:iCs/>
                <w:sz w:val="18"/>
              </w:rPr>
              <w:t>searchSpaceZero</w:t>
            </w:r>
            <w:proofErr w:type="spellEnd"/>
          </w:p>
        </w:tc>
        <w:tc>
          <w:tcPr>
            <w:tcW w:w="5450" w:type="dxa"/>
            <w:gridSpan w:val="2"/>
            <w:vMerge/>
            <w:vAlign w:val="center"/>
          </w:tcPr>
          <w:p w14:paraId="65DA2439" w14:textId="77777777" w:rsidR="006F0FEC" w:rsidRPr="002644C1" w:rsidRDefault="006F0FEC" w:rsidP="006F0FEC">
            <w:pPr>
              <w:spacing w:before="0" w:after="0" w:line="240" w:lineRule="auto"/>
              <w:jc w:val="center"/>
              <w:rPr>
                <w:sz w:val="18"/>
                <w:lang w:eastAsia="zh-CN"/>
              </w:rPr>
            </w:pPr>
          </w:p>
        </w:tc>
      </w:tr>
      <w:tr w:rsidR="006F0FEC" w14:paraId="5D0425E5" w14:textId="77777777" w:rsidTr="006F0FEC">
        <w:trPr>
          <w:trHeight w:val="221"/>
          <w:jc w:val="center"/>
        </w:trPr>
        <w:tc>
          <w:tcPr>
            <w:tcW w:w="446" w:type="dxa"/>
            <w:vMerge/>
            <w:shd w:val="clear" w:color="auto" w:fill="EDEDED" w:themeFill="accent3" w:themeFillTint="33"/>
            <w:vAlign w:val="center"/>
          </w:tcPr>
          <w:p w14:paraId="0279436E"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011C72F6" w14:textId="77777777" w:rsidR="006F0FEC" w:rsidRPr="00B431D3" w:rsidRDefault="006F0FEC" w:rsidP="006F0FEC">
            <w:pPr>
              <w:spacing w:before="0" w:after="0" w:line="240" w:lineRule="auto"/>
              <w:jc w:val="center"/>
              <w:rPr>
                <w:lang w:eastAsia="zh-CN"/>
              </w:rPr>
            </w:pPr>
            <w:r w:rsidRPr="00B431D3">
              <w:rPr>
                <w:lang w:eastAsia="zh-CN"/>
              </w:rPr>
              <w:t>17</w:t>
            </w:r>
          </w:p>
        </w:tc>
        <w:tc>
          <w:tcPr>
            <w:tcW w:w="2359" w:type="dxa"/>
            <w:vMerge/>
            <w:shd w:val="clear" w:color="auto" w:fill="EDEDED" w:themeFill="accent3" w:themeFillTint="33"/>
            <w:vAlign w:val="center"/>
          </w:tcPr>
          <w:p w14:paraId="3B72E9FD"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4287563C" w14:textId="77777777" w:rsidR="006F0FEC" w:rsidRPr="002644C1" w:rsidRDefault="006F0FEC" w:rsidP="006F0FEC">
            <w:pPr>
              <w:spacing w:before="0" w:after="0" w:line="240" w:lineRule="auto"/>
              <w:jc w:val="center"/>
              <w:rPr>
                <w:sz w:val="18"/>
                <w:lang w:eastAsia="zh-CN"/>
              </w:rPr>
            </w:pPr>
          </w:p>
        </w:tc>
      </w:tr>
      <w:tr w:rsidR="006F0FEC" w14:paraId="73F2DFE6" w14:textId="77777777" w:rsidTr="006F0FEC">
        <w:trPr>
          <w:trHeight w:val="221"/>
          <w:jc w:val="center"/>
        </w:trPr>
        <w:tc>
          <w:tcPr>
            <w:tcW w:w="446" w:type="dxa"/>
            <w:vMerge/>
            <w:shd w:val="clear" w:color="auto" w:fill="EDEDED" w:themeFill="accent3" w:themeFillTint="33"/>
            <w:vAlign w:val="center"/>
          </w:tcPr>
          <w:p w14:paraId="032EA3D4"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2F4FA321" w14:textId="77777777" w:rsidR="006F0FEC" w:rsidRPr="00B431D3" w:rsidRDefault="006F0FEC" w:rsidP="006F0FEC">
            <w:pPr>
              <w:spacing w:before="0" w:after="0" w:line="240" w:lineRule="auto"/>
              <w:jc w:val="center"/>
              <w:rPr>
                <w:lang w:eastAsia="zh-CN"/>
              </w:rPr>
            </w:pPr>
            <w:r w:rsidRPr="00B431D3">
              <w:rPr>
                <w:lang w:eastAsia="zh-CN"/>
              </w:rPr>
              <w:t>18</w:t>
            </w:r>
          </w:p>
        </w:tc>
        <w:tc>
          <w:tcPr>
            <w:tcW w:w="2359" w:type="dxa"/>
            <w:vMerge/>
            <w:shd w:val="clear" w:color="auto" w:fill="EDEDED" w:themeFill="accent3" w:themeFillTint="33"/>
            <w:vAlign w:val="center"/>
          </w:tcPr>
          <w:p w14:paraId="1D31FBCA"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219533D9" w14:textId="77777777" w:rsidR="006F0FEC" w:rsidRPr="002644C1" w:rsidRDefault="006F0FEC" w:rsidP="006F0FEC">
            <w:pPr>
              <w:spacing w:before="0" w:after="0" w:line="240" w:lineRule="auto"/>
              <w:jc w:val="center"/>
              <w:rPr>
                <w:sz w:val="18"/>
                <w:lang w:eastAsia="zh-CN"/>
              </w:rPr>
            </w:pPr>
          </w:p>
        </w:tc>
      </w:tr>
      <w:tr w:rsidR="006F0FEC" w14:paraId="195715A6" w14:textId="77777777" w:rsidTr="006F0FEC">
        <w:trPr>
          <w:trHeight w:val="221"/>
          <w:jc w:val="center"/>
        </w:trPr>
        <w:tc>
          <w:tcPr>
            <w:tcW w:w="446" w:type="dxa"/>
            <w:vMerge/>
            <w:shd w:val="clear" w:color="auto" w:fill="EDEDED" w:themeFill="accent3" w:themeFillTint="33"/>
            <w:vAlign w:val="center"/>
          </w:tcPr>
          <w:p w14:paraId="4784731D"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3F41036A" w14:textId="77777777" w:rsidR="006F0FEC" w:rsidRPr="00B431D3" w:rsidRDefault="006F0FEC" w:rsidP="006F0FEC">
            <w:pPr>
              <w:spacing w:before="0" w:after="0" w:line="240" w:lineRule="auto"/>
              <w:jc w:val="center"/>
              <w:rPr>
                <w:lang w:eastAsia="zh-CN"/>
              </w:rPr>
            </w:pPr>
            <w:r w:rsidRPr="00B431D3">
              <w:rPr>
                <w:lang w:eastAsia="zh-CN"/>
              </w:rPr>
              <w:t>19</w:t>
            </w:r>
          </w:p>
        </w:tc>
        <w:tc>
          <w:tcPr>
            <w:tcW w:w="2359" w:type="dxa"/>
            <w:vMerge/>
            <w:shd w:val="clear" w:color="auto" w:fill="EDEDED" w:themeFill="accent3" w:themeFillTint="33"/>
            <w:vAlign w:val="center"/>
          </w:tcPr>
          <w:p w14:paraId="3C2CD838" w14:textId="77777777" w:rsidR="006F0FEC" w:rsidRPr="002644C1" w:rsidRDefault="006F0FEC" w:rsidP="006F0FEC">
            <w:pPr>
              <w:spacing w:before="0" w:after="0" w:line="240" w:lineRule="auto"/>
              <w:jc w:val="center"/>
              <w:rPr>
                <w:sz w:val="18"/>
                <w:lang w:eastAsia="zh-CN"/>
              </w:rPr>
            </w:pPr>
          </w:p>
        </w:tc>
        <w:tc>
          <w:tcPr>
            <w:tcW w:w="5450" w:type="dxa"/>
            <w:gridSpan w:val="2"/>
            <w:shd w:val="clear" w:color="auto" w:fill="C5E0B3" w:themeFill="accent6" w:themeFillTint="66"/>
            <w:vAlign w:val="center"/>
          </w:tcPr>
          <w:p w14:paraId="1F6FA69A"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sidRPr="002644C1">
              <w:rPr>
                <w:sz w:val="18"/>
                <w:lang w:eastAsia="zh-CN"/>
              </w:rPr>
              <w:t xml:space="preserve"> (sec 2.2)</w:t>
            </w:r>
          </w:p>
        </w:tc>
      </w:tr>
      <w:tr w:rsidR="006F0FEC" w14:paraId="1B50E2B6" w14:textId="77777777" w:rsidTr="006F0FEC">
        <w:trPr>
          <w:trHeight w:val="221"/>
          <w:jc w:val="center"/>
        </w:trPr>
        <w:tc>
          <w:tcPr>
            <w:tcW w:w="446" w:type="dxa"/>
            <w:vMerge/>
            <w:shd w:val="clear" w:color="auto" w:fill="EDEDED" w:themeFill="accent3" w:themeFillTint="33"/>
            <w:vAlign w:val="center"/>
          </w:tcPr>
          <w:p w14:paraId="3CE64185"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686C5857" w14:textId="77777777" w:rsidR="006F0FEC" w:rsidRPr="00B431D3" w:rsidRDefault="006F0FEC" w:rsidP="006F0FEC">
            <w:pPr>
              <w:spacing w:before="0" w:after="0" w:line="240" w:lineRule="auto"/>
              <w:jc w:val="center"/>
              <w:rPr>
                <w:lang w:eastAsia="zh-CN"/>
              </w:rPr>
            </w:pPr>
            <w:r w:rsidRPr="00B431D3">
              <w:rPr>
                <w:lang w:eastAsia="zh-CN"/>
              </w:rPr>
              <w:t>20</w:t>
            </w:r>
          </w:p>
        </w:tc>
        <w:tc>
          <w:tcPr>
            <w:tcW w:w="2359" w:type="dxa"/>
            <w:shd w:val="clear" w:color="auto" w:fill="EDEDED" w:themeFill="accent3" w:themeFillTint="33"/>
            <w:vAlign w:val="center"/>
          </w:tcPr>
          <w:p w14:paraId="1F85F752"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cellBarred</w:t>
            </w:r>
            <w:proofErr w:type="spellEnd"/>
          </w:p>
        </w:tc>
        <w:tc>
          <w:tcPr>
            <w:tcW w:w="5450" w:type="dxa"/>
            <w:gridSpan w:val="2"/>
            <w:vAlign w:val="center"/>
          </w:tcPr>
          <w:p w14:paraId="716DC5F9"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cellBarred</w:t>
            </w:r>
            <w:proofErr w:type="spellEnd"/>
          </w:p>
        </w:tc>
      </w:tr>
      <w:tr w:rsidR="006F0FEC" w14:paraId="530B7A85" w14:textId="77777777" w:rsidTr="006F0FEC">
        <w:trPr>
          <w:trHeight w:val="221"/>
          <w:jc w:val="center"/>
        </w:trPr>
        <w:tc>
          <w:tcPr>
            <w:tcW w:w="446" w:type="dxa"/>
            <w:vMerge/>
            <w:shd w:val="clear" w:color="auto" w:fill="EDEDED" w:themeFill="accent3" w:themeFillTint="33"/>
            <w:vAlign w:val="center"/>
          </w:tcPr>
          <w:p w14:paraId="09162056"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30E329E8" w14:textId="77777777" w:rsidR="006F0FEC" w:rsidRPr="00B431D3" w:rsidRDefault="006F0FEC" w:rsidP="006F0FEC">
            <w:pPr>
              <w:spacing w:before="0" w:after="0" w:line="240" w:lineRule="auto"/>
              <w:jc w:val="center"/>
              <w:rPr>
                <w:lang w:eastAsia="zh-CN"/>
              </w:rPr>
            </w:pPr>
            <w:r w:rsidRPr="00B431D3">
              <w:rPr>
                <w:lang w:eastAsia="zh-CN"/>
              </w:rPr>
              <w:t>21</w:t>
            </w:r>
          </w:p>
        </w:tc>
        <w:tc>
          <w:tcPr>
            <w:tcW w:w="2359" w:type="dxa"/>
            <w:shd w:val="clear" w:color="auto" w:fill="EDEDED" w:themeFill="accent3" w:themeFillTint="33"/>
            <w:vAlign w:val="center"/>
          </w:tcPr>
          <w:p w14:paraId="15CB78A2"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intraFreqReselection</w:t>
            </w:r>
            <w:proofErr w:type="spellEnd"/>
          </w:p>
        </w:tc>
        <w:tc>
          <w:tcPr>
            <w:tcW w:w="5450" w:type="dxa"/>
            <w:gridSpan w:val="2"/>
            <w:vAlign w:val="center"/>
          </w:tcPr>
          <w:p w14:paraId="39DFA00A"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intraFreqReselection</w:t>
            </w:r>
            <w:proofErr w:type="spellEnd"/>
          </w:p>
        </w:tc>
      </w:tr>
      <w:tr w:rsidR="006F0FEC" w14:paraId="60F0076D" w14:textId="77777777" w:rsidTr="006F0FEC">
        <w:trPr>
          <w:trHeight w:val="221"/>
          <w:jc w:val="center"/>
        </w:trPr>
        <w:tc>
          <w:tcPr>
            <w:tcW w:w="446" w:type="dxa"/>
            <w:vMerge/>
            <w:shd w:val="clear" w:color="auto" w:fill="EDEDED" w:themeFill="accent3" w:themeFillTint="33"/>
            <w:vAlign w:val="center"/>
          </w:tcPr>
          <w:p w14:paraId="7A6826D1"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08A60C5A" w14:textId="77777777" w:rsidR="006F0FEC" w:rsidRPr="00B431D3" w:rsidRDefault="006F0FEC" w:rsidP="006F0FEC">
            <w:pPr>
              <w:spacing w:before="0" w:after="0" w:line="240" w:lineRule="auto"/>
              <w:jc w:val="center"/>
              <w:rPr>
                <w:lang w:eastAsia="zh-CN"/>
              </w:rPr>
            </w:pPr>
            <w:r w:rsidRPr="00B431D3">
              <w:rPr>
                <w:lang w:eastAsia="zh-CN"/>
              </w:rPr>
              <w:t>22</w:t>
            </w:r>
          </w:p>
        </w:tc>
        <w:tc>
          <w:tcPr>
            <w:tcW w:w="2359" w:type="dxa"/>
            <w:shd w:val="clear" w:color="auto" w:fill="EDEDED" w:themeFill="accent3" w:themeFillTint="33"/>
            <w:vAlign w:val="center"/>
          </w:tcPr>
          <w:p w14:paraId="653485E0" w14:textId="77777777" w:rsidR="006F0FEC" w:rsidRPr="002644C1" w:rsidRDefault="006F0FEC" w:rsidP="006F0FEC">
            <w:pPr>
              <w:spacing w:before="0" w:after="0" w:line="240" w:lineRule="auto"/>
              <w:jc w:val="center"/>
              <w:rPr>
                <w:sz w:val="18"/>
                <w:lang w:eastAsia="zh-CN"/>
              </w:rPr>
            </w:pPr>
            <w:r w:rsidRPr="002644C1">
              <w:rPr>
                <w:sz w:val="18"/>
                <w:lang w:eastAsia="zh-CN"/>
              </w:rPr>
              <w:t>spare</w:t>
            </w:r>
          </w:p>
        </w:tc>
        <w:tc>
          <w:tcPr>
            <w:tcW w:w="2725" w:type="dxa"/>
            <w:shd w:val="clear" w:color="auto" w:fill="FFFFFF" w:themeFill="background1"/>
            <w:vAlign w:val="center"/>
          </w:tcPr>
          <w:p w14:paraId="2B00D085" w14:textId="77777777" w:rsidR="006F0FEC" w:rsidRPr="002644C1" w:rsidRDefault="006F0FEC" w:rsidP="006F0FEC">
            <w:pPr>
              <w:spacing w:before="0" w:after="0" w:line="240" w:lineRule="auto"/>
              <w:jc w:val="center"/>
              <w:rPr>
                <w:sz w:val="18"/>
                <w:lang w:eastAsia="zh-CN"/>
              </w:rPr>
            </w:pPr>
            <w:r>
              <w:rPr>
                <w:sz w:val="18"/>
                <w:lang w:eastAsia="zh-CN"/>
              </w:rPr>
              <w:t>Spare bit</w:t>
            </w:r>
          </w:p>
        </w:tc>
        <w:tc>
          <w:tcPr>
            <w:tcW w:w="2725" w:type="dxa"/>
            <w:shd w:val="clear" w:color="auto" w:fill="C5E0B3" w:themeFill="accent6" w:themeFillTint="66"/>
            <w:vAlign w:val="center"/>
          </w:tcPr>
          <w:p w14:paraId="594C589B" w14:textId="77777777" w:rsidR="006F0FEC" w:rsidRPr="002644C1" w:rsidRDefault="006F0FEC" w:rsidP="006F0FEC">
            <w:pPr>
              <w:spacing w:before="0" w:after="0" w:line="240" w:lineRule="auto"/>
              <w:jc w:val="center"/>
              <w:rPr>
                <w:sz w:val="18"/>
                <w:lang w:eastAsia="zh-CN"/>
              </w:rPr>
            </w:pPr>
            <w:r w:rsidRPr="002644C1">
              <w:rPr>
                <w:sz w:val="18"/>
                <w:lang w:eastAsia="zh-CN"/>
              </w:rPr>
              <w:t>4th LSB of SFN</w:t>
            </w:r>
          </w:p>
        </w:tc>
      </w:tr>
      <w:tr w:rsidR="006F0FEC" w14:paraId="015E6EA3" w14:textId="77777777" w:rsidTr="006F0FEC">
        <w:trPr>
          <w:trHeight w:val="221"/>
          <w:jc w:val="center"/>
        </w:trPr>
        <w:tc>
          <w:tcPr>
            <w:tcW w:w="446" w:type="dxa"/>
            <w:vMerge w:val="restart"/>
            <w:shd w:val="clear" w:color="auto" w:fill="FFF2CC" w:themeFill="accent4" w:themeFillTint="33"/>
            <w:textDirection w:val="tbRlV"/>
            <w:vAlign w:val="center"/>
          </w:tcPr>
          <w:p w14:paraId="7359C79F" w14:textId="77777777" w:rsidR="006F0FEC" w:rsidRPr="00B431D3" w:rsidRDefault="006F0FEC" w:rsidP="006F0FEC">
            <w:pPr>
              <w:spacing w:before="0" w:after="0" w:line="240" w:lineRule="auto"/>
              <w:ind w:left="113" w:right="113"/>
              <w:jc w:val="center"/>
              <w:rPr>
                <w:lang w:eastAsia="zh-CN"/>
              </w:rPr>
            </w:pPr>
            <w:r w:rsidRPr="00B431D3">
              <w:rPr>
                <w:lang w:eastAsia="zh-CN"/>
              </w:rPr>
              <w:t>PBCH payload</w:t>
            </w:r>
          </w:p>
        </w:tc>
        <w:tc>
          <w:tcPr>
            <w:tcW w:w="590" w:type="dxa"/>
            <w:shd w:val="clear" w:color="auto" w:fill="FFF2CC" w:themeFill="accent4" w:themeFillTint="33"/>
            <w:vAlign w:val="center"/>
          </w:tcPr>
          <w:p w14:paraId="564C1599" w14:textId="77777777" w:rsidR="006F0FEC" w:rsidRPr="00B431D3" w:rsidRDefault="006F0FEC" w:rsidP="006F0FEC">
            <w:pPr>
              <w:spacing w:before="0" w:after="0" w:line="240" w:lineRule="auto"/>
              <w:jc w:val="center"/>
              <w:rPr>
                <w:lang w:eastAsia="zh-CN"/>
              </w:rPr>
            </w:pPr>
            <w:r w:rsidRPr="00B431D3">
              <w:rPr>
                <w:lang w:eastAsia="zh-CN"/>
              </w:rPr>
              <w:t>23</w:t>
            </w:r>
          </w:p>
        </w:tc>
        <w:tc>
          <w:tcPr>
            <w:tcW w:w="2359" w:type="dxa"/>
            <w:shd w:val="clear" w:color="auto" w:fill="FFF2CC" w:themeFill="accent4" w:themeFillTint="33"/>
            <w:vAlign w:val="center"/>
          </w:tcPr>
          <w:p w14:paraId="3FE56BB8" w14:textId="77777777" w:rsidR="006F0FEC" w:rsidRPr="002644C1" w:rsidRDefault="006F0FEC" w:rsidP="006F0FEC">
            <w:pPr>
              <w:spacing w:before="0" w:after="0" w:line="240" w:lineRule="auto"/>
              <w:jc w:val="center"/>
              <w:rPr>
                <w:sz w:val="18"/>
                <w:lang w:eastAsia="zh-CN"/>
              </w:rPr>
            </w:pPr>
            <w:r w:rsidRPr="002644C1">
              <w:rPr>
                <w:sz w:val="18"/>
                <w:lang w:eastAsia="zh-CN"/>
              </w:rPr>
              <w:t>4th LSB of SFN</w:t>
            </w:r>
          </w:p>
        </w:tc>
        <w:tc>
          <w:tcPr>
            <w:tcW w:w="2725" w:type="dxa"/>
            <w:shd w:val="clear" w:color="auto" w:fill="FFFFFF" w:themeFill="background1"/>
            <w:vAlign w:val="center"/>
          </w:tcPr>
          <w:p w14:paraId="5F624337" w14:textId="77777777" w:rsidR="006F0FEC" w:rsidRPr="002644C1" w:rsidRDefault="006F0FEC" w:rsidP="006F0FEC">
            <w:pPr>
              <w:spacing w:before="0" w:after="0" w:line="240" w:lineRule="auto"/>
              <w:jc w:val="center"/>
              <w:rPr>
                <w:sz w:val="18"/>
                <w:lang w:eastAsia="zh-CN"/>
              </w:rPr>
            </w:pPr>
            <w:r w:rsidRPr="002644C1">
              <w:rPr>
                <w:sz w:val="18"/>
                <w:lang w:eastAsia="zh-CN"/>
              </w:rPr>
              <w:t>4th LSB of SFN</w:t>
            </w:r>
          </w:p>
        </w:tc>
        <w:tc>
          <w:tcPr>
            <w:tcW w:w="2725" w:type="dxa"/>
            <w:shd w:val="clear" w:color="auto" w:fill="C5E0B3" w:themeFill="accent6" w:themeFillTint="66"/>
            <w:vAlign w:val="center"/>
          </w:tcPr>
          <w:p w14:paraId="57B978DC" w14:textId="77777777" w:rsidR="006F0FEC" w:rsidRPr="002644C1" w:rsidRDefault="006F0FEC" w:rsidP="006F0FEC">
            <w:pPr>
              <w:spacing w:before="0" w:after="0" w:line="240" w:lineRule="auto"/>
              <w:jc w:val="center"/>
              <w:rPr>
                <w:sz w:val="18"/>
                <w:lang w:eastAsia="zh-CN"/>
              </w:rPr>
            </w:pPr>
            <w:r>
              <w:rPr>
                <w:sz w:val="18"/>
                <w:lang w:eastAsia="zh-CN"/>
              </w:rPr>
              <w:t>7</w:t>
            </w:r>
            <w:r w:rsidRPr="002644C1">
              <w:rPr>
                <w:sz w:val="18"/>
                <w:lang w:eastAsia="zh-CN"/>
              </w:rPr>
              <w:t xml:space="preserve">th bit of </w:t>
            </w:r>
            <w:proofErr w:type="spellStart"/>
            <w:r w:rsidRPr="002644C1">
              <w:rPr>
                <w:sz w:val="18"/>
                <w:lang w:eastAsia="zh-CN"/>
              </w:rPr>
              <w:t>candi</w:t>
            </w:r>
            <w:proofErr w:type="spellEnd"/>
            <w:r w:rsidRPr="002644C1">
              <w:rPr>
                <w:sz w:val="18"/>
                <w:lang w:eastAsia="zh-CN"/>
              </w:rPr>
              <w:t>. SSB index</w:t>
            </w:r>
            <w:r>
              <w:rPr>
                <w:sz w:val="18"/>
                <w:lang w:eastAsia="zh-CN"/>
              </w:rPr>
              <w:t xml:space="preserve"> (sec 2.1)</w:t>
            </w:r>
          </w:p>
        </w:tc>
      </w:tr>
      <w:tr w:rsidR="006F0FEC" w14:paraId="5E29FD9A" w14:textId="77777777" w:rsidTr="006F0FEC">
        <w:trPr>
          <w:trHeight w:val="233"/>
          <w:jc w:val="center"/>
        </w:trPr>
        <w:tc>
          <w:tcPr>
            <w:tcW w:w="446" w:type="dxa"/>
            <w:vMerge/>
            <w:shd w:val="clear" w:color="auto" w:fill="FFF2CC" w:themeFill="accent4" w:themeFillTint="33"/>
            <w:vAlign w:val="center"/>
          </w:tcPr>
          <w:p w14:paraId="1EC7071C" w14:textId="77777777" w:rsidR="006F0FEC" w:rsidRPr="00B431D3" w:rsidRDefault="006F0FEC" w:rsidP="006F0FEC">
            <w:pPr>
              <w:spacing w:before="0" w:after="0" w:line="240" w:lineRule="auto"/>
              <w:jc w:val="center"/>
              <w:rPr>
                <w:lang w:eastAsia="zh-CN"/>
              </w:rPr>
            </w:pPr>
          </w:p>
        </w:tc>
        <w:tc>
          <w:tcPr>
            <w:tcW w:w="590" w:type="dxa"/>
            <w:shd w:val="clear" w:color="auto" w:fill="FFF2CC" w:themeFill="accent4" w:themeFillTint="33"/>
            <w:vAlign w:val="center"/>
          </w:tcPr>
          <w:p w14:paraId="546870DF" w14:textId="77777777" w:rsidR="006F0FEC" w:rsidRPr="00B431D3" w:rsidRDefault="006F0FEC" w:rsidP="006F0FEC">
            <w:pPr>
              <w:spacing w:before="0" w:after="0" w:line="240" w:lineRule="auto"/>
              <w:jc w:val="center"/>
              <w:rPr>
                <w:lang w:eastAsia="zh-CN"/>
              </w:rPr>
            </w:pPr>
            <w:r w:rsidRPr="00B431D3">
              <w:rPr>
                <w:lang w:eastAsia="zh-CN"/>
              </w:rPr>
              <w:t>24</w:t>
            </w:r>
          </w:p>
        </w:tc>
        <w:tc>
          <w:tcPr>
            <w:tcW w:w="2359" w:type="dxa"/>
            <w:shd w:val="clear" w:color="auto" w:fill="FFF2CC" w:themeFill="accent4" w:themeFillTint="33"/>
            <w:vAlign w:val="center"/>
          </w:tcPr>
          <w:p w14:paraId="45BF0D17" w14:textId="77777777" w:rsidR="006F0FEC" w:rsidRPr="002644C1" w:rsidRDefault="006F0FEC" w:rsidP="006F0FEC">
            <w:pPr>
              <w:spacing w:before="0" w:after="0" w:line="240" w:lineRule="auto"/>
              <w:jc w:val="center"/>
              <w:rPr>
                <w:sz w:val="18"/>
                <w:lang w:eastAsia="zh-CN"/>
              </w:rPr>
            </w:pPr>
            <w:r w:rsidRPr="002644C1">
              <w:rPr>
                <w:sz w:val="18"/>
                <w:lang w:eastAsia="zh-CN"/>
              </w:rPr>
              <w:t>3th LSB of SFN</w:t>
            </w:r>
          </w:p>
        </w:tc>
        <w:tc>
          <w:tcPr>
            <w:tcW w:w="5450" w:type="dxa"/>
            <w:gridSpan w:val="2"/>
            <w:vAlign w:val="center"/>
          </w:tcPr>
          <w:p w14:paraId="4D660711" w14:textId="77777777" w:rsidR="006F0FEC" w:rsidRPr="002644C1" w:rsidRDefault="006F0FEC" w:rsidP="006F0FEC">
            <w:pPr>
              <w:spacing w:before="0" w:after="0" w:line="240" w:lineRule="auto"/>
              <w:jc w:val="center"/>
              <w:rPr>
                <w:sz w:val="18"/>
                <w:lang w:eastAsia="zh-CN"/>
              </w:rPr>
            </w:pPr>
            <w:r w:rsidRPr="002644C1">
              <w:rPr>
                <w:sz w:val="18"/>
                <w:lang w:eastAsia="zh-CN"/>
              </w:rPr>
              <w:t>3th LSB of SFN</w:t>
            </w:r>
          </w:p>
        </w:tc>
      </w:tr>
      <w:tr w:rsidR="006F0FEC" w14:paraId="2F02EE11" w14:textId="77777777" w:rsidTr="006F0FEC">
        <w:trPr>
          <w:trHeight w:val="233"/>
          <w:jc w:val="center"/>
        </w:trPr>
        <w:tc>
          <w:tcPr>
            <w:tcW w:w="446" w:type="dxa"/>
            <w:vMerge/>
            <w:shd w:val="clear" w:color="auto" w:fill="FFF2CC" w:themeFill="accent4" w:themeFillTint="33"/>
            <w:vAlign w:val="center"/>
          </w:tcPr>
          <w:p w14:paraId="0BF2E267" w14:textId="77777777" w:rsidR="006F0FEC" w:rsidRPr="00B431D3" w:rsidRDefault="006F0FEC" w:rsidP="006F0FEC">
            <w:pPr>
              <w:spacing w:before="0" w:after="0" w:line="240" w:lineRule="auto"/>
              <w:jc w:val="center"/>
              <w:rPr>
                <w:lang w:eastAsia="zh-CN"/>
              </w:rPr>
            </w:pPr>
          </w:p>
        </w:tc>
        <w:tc>
          <w:tcPr>
            <w:tcW w:w="590" w:type="dxa"/>
            <w:shd w:val="clear" w:color="auto" w:fill="FFF2CC" w:themeFill="accent4" w:themeFillTint="33"/>
            <w:vAlign w:val="center"/>
          </w:tcPr>
          <w:p w14:paraId="7FE43AA4" w14:textId="77777777" w:rsidR="006F0FEC" w:rsidRPr="00B431D3" w:rsidRDefault="006F0FEC" w:rsidP="006F0FEC">
            <w:pPr>
              <w:spacing w:before="0" w:after="0" w:line="240" w:lineRule="auto"/>
              <w:jc w:val="center"/>
              <w:rPr>
                <w:lang w:eastAsia="zh-CN"/>
              </w:rPr>
            </w:pPr>
            <w:r w:rsidRPr="00B431D3">
              <w:rPr>
                <w:lang w:eastAsia="zh-CN"/>
              </w:rPr>
              <w:t>25</w:t>
            </w:r>
          </w:p>
        </w:tc>
        <w:tc>
          <w:tcPr>
            <w:tcW w:w="2359" w:type="dxa"/>
            <w:shd w:val="clear" w:color="auto" w:fill="FFF2CC" w:themeFill="accent4" w:themeFillTint="33"/>
            <w:vAlign w:val="center"/>
          </w:tcPr>
          <w:p w14:paraId="71AAB2BE" w14:textId="77777777" w:rsidR="006F0FEC" w:rsidRPr="002644C1" w:rsidRDefault="006F0FEC" w:rsidP="006F0FEC">
            <w:pPr>
              <w:spacing w:before="0" w:after="0" w:line="240" w:lineRule="auto"/>
              <w:jc w:val="center"/>
              <w:rPr>
                <w:sz w:val="18"/>
                <w:lang w:eastAsia="zh-CN"/>
              </w:rPr>
            </w:pPr>
            <w:r w:rsidRPr="002644C1">
              <w:rPr>
                <w:sz w:val="18"/>
                <w:lang w:eastAsia="zh-CN"/>
              </w:rPr>
              <w:t>2th LSB of SFN</w:t>
            </w:r>
          </w:p>
        </w:tc>
        <w:tc>
          <w:tcPr>
            <w:tcW w:w="5450" w:type="dxa"/>
            <w:gridSpan w:val="2"/>
            <w:vAlign w:val="center"/>
          </w:tcPr>
          <w:p w14:paraId="3C9804F5" w14:textId="77777777" w:rsidR="006F0FEC" w:rsidRPr="002644C1" w:rsidRDefault="006F0FEC" w:rsidP="006F0FEC">
            <w:pPr>
              <w:spacing w:before="0" w:after="0" w:line="240" w:lineRule="auto"/>
              <w:jc w:val="center"/>
              <w:rPr>
                <w:sz w:val="18"/>
                <w:lang w:eastAsia="zh-CN"/>
              </w:rPr>
            </w:pPr>
            <w:r w:rsidRPr="002644C1">
              <w:rPr>
                <w:sz w:val="18"/>
                <w:lang w:eastAsia="zh-CN"/>
              </w:rPr>
              <w:t>3th LSB of SFN</w:t>
            </w:r>
          </w:p>
        </w:tc>
      </w:tr>
      <w:tr w:rsidR="006F0FEC" w14:paraId="44169D6A" w14:textId="77777777" w:rsidTr="006F0FEC">
        <w:trPr>
          <w:trHeight w:val="233"/>
          <w:jc w:val="center"/>
        </w:trPr>
        <w:tc>
          <w:tcPr>
            <w:tcW w:w="446" w:type="dxa"/>
            <w:vMerge/>
            <w:shd w:val="clear" w:color="auto" w:fill="FFF2CC" w:themeFill="accent4" w:themeFillTint="33"/>
            <w:vAlign w:val="center"/>
          </w:tcPr>
          <w:p w14:paraId="1E73CB75" w14:textId="77777777" w:rsidR="006F0FEC" w:rsidRPr="00B431D3" w:rsidRDefault="006F0FEC" w:rsidP="006F0FEC">
            <w:pPr>
              <w:spacing w:before="0" w:after="0" w:line="240" w:lineRule="auto"/>
              <w:jc w:val="center"/>
              <w:rPr>
                <w:lang w:eastAsia="zh-CN"/>
              </w:rPr>
            </w:pPr>
          </w:p>
        </w:tc>
        <w:tc>
          <w:tcPr>
            <w:tcW w:w="590" w:type="dxa"/>
            <w:shd w:val="clear" w:color="auto" w:fill="FFF2CC" w:themeFill="accent4" w:themeFillTint="33"/>
            <w:vAlign w:val="center"/>
          </w:tcPr>
          <w:p w14:paraId="5B5113B4" w14:textId="77777777" w:rsidR="006F0FEC" w:rsidRPr="00B431D3" w:rsidRDefault="006F0FEC" w:rsidP="006F0FEC">
            <w:pPr>
              <w:spacing w:before="0" w:after="0" w:line="240" w:lineRule="auto"/>
              <w:jc w:val="center"/>
              <w:rPr>
                <w:lang w:eastAsia="zh-CN"/>
              </w:rPr>
            </w:pPr>
            <w:r w:rsidRPr="00B431D3">
              <w:rPr>
                <w:lang w:eastAsia="zh-CN"/>
              </w:rPr>
              <w:t>26</w:t>
            </w:r>
          </w:p>
        </w:tc>
        <w:tc>
          <w:tcPr>
            <w:tcW w:w="2359" w:type="dxa"/>
            <w:shd w:val="clear" w:color="auto" w:fill="FFF2CC" w:themeFill="accent4" w:themeFillTint="33"/>
            <w:vAlign w:val="center"/>
          </w:tcPr>
          <w:p w14:paraId="506DD62D" w14:textId="77777777" w:rsidR="006F0FEC" w:rsidRPr="002644C1" w:rsidRDefault="006F0FEC" w:rsidP="006F0FEC">
            <w:pPr>
              <w:spacing w:before="0" w:after="0" w:line="240" w:lineRule="auto"/>
              <w:jc w:val="center"/>
              <w:rPr>
                <w:sz w:val="18"/>
                <w:lang w:eastAsia="zh-CN"/>
              </w:rPr>
            </w:pPr>
            <w:r w:rsidRPr="002644C1">
              <w:rPr>
                <w:sz w:val="18"/>
                <w:lang w:eastAsia="zh-CN"/>
              </w:rPr>
              <w:t>1th LSB of SFN</w:t>
            </w:r>
          </w:p>
        </w:tc>
        <w:tc>
          <w:tcPr>
            <w:tcW w:w="5450" w:type="dxa"/>
            <w:gridSpan w:val="2"/>
            <w:vAlign w:val="center"/>
          </w:tcPr>
          <w:p w14:paraId="20BE6ADE" w14:textId="77777777" w:rsidR="006F0FEC" w:rsidRPr="002644C1" w:rsidRDefault="006F0FEC" w:rsidP="006F0FEC">
            <w:pPr>
              <w:spacing w:before="0" w:after="0" w:line="240" w:lineRule="auto"/>
              <w:jc w:val="center"/>
              <w:rPr>
                <w:sz w:val="18"/>
                <w:lang w:eastAsia="zh-CN"/>
              </w:rPr>
            </w:pPr>
            <w:r w:rsidRPr="002644C1">
              <w:rPr>
                <w:sz w:val="18"/>
                <w:lang w:eastAsia="zh-CN"/>
              </w:rPr>
              <w:t>3th LSB of SFN</w:t>
            </w:r>
          </w:p>
        </w:tc>
      </w:tr>
      <w:tr w:rsidR="006F0FEC" w14:paraId="3DBF9DB7" w14:textId="77777777" w:rsidTr="006F0FEC">
        <w:trPr>
          <w:trHeight w:val="221"/>
          <w:jc w:val="center"/>
        </w:trPr>
        <w:tc>
          <w:tcPr>
            <w:tcW w:w="446" w:type="dxa"/>
            <w:vMerge/>
            <w:shd w:val="clear" w:color="auto" w:fill="FFF2CC" w:themeFill="accent4" w:themeFillTint="33"/>
            <w:vAlign w:val="center"/>
          </w:tcPr>
          <w:p w14:paraId="32A1D263" w14:textId="77777777" w:rsidR="006F0FEC" w:rsidRPr="00B431D3" w:rsidRDefault="006F0FEC" w:rsidP="006F0FEC">
            <w:pPr>
              <w:spacing w:before="0" w:after="0" w:line="240" w:lineRule="auto"/>
              <w:jc w:val="center"/>
              <w:rPr>
                <w:lang w:eastAsia="zh-CN"/>
              </w:rPr>
            </w:pPr>
          </w:p>
        </w:tc>
        <w:tc>
          <w:tcPr>
            <w:tcW w:w="590" w:type="dxa"/>
            <w:shd w:val="clear" w:color="auto" w:fill="FFF2CC" w:themeFill="accent4" w:themeFillTint="33"/>
            <w:vAlign w:val="center"/>
          </w:tcPr>
          <w:p w14:paraId="0510E281" w14:textId="77777777" w:rsidR="006F0FEC" w:rsidRPr="00B431D3" w:rsidRDefault="006F0FEC" w:rsidP="006F0FEC">
            <w:pPr>
              <w:spacing w:before="0" w:after="0" w:line="240" w:lineRule="auto"/>
              <w:jc w:val="center"/>
              <w:rPr>
                <w:lang w:eastAsia="zh-CN"/>
              </w:rPr>
            </w:pPr>
            <w:r w:rsidRPr="00B431D3">
              <w:rPr>
                <w:lang w:eastAsia="zh-CN"/>
              </w:rPr>
              <w:t>27</w:t>
            </w:r>
          </w:p>
        </w:tc>
        <w:tc>
          <w:tcPr>
            <w:tcW w:w="2359" w:type="dxa"/>
            <w:shd w:val="clear" w:color="auto" w:fill="FFF2CC" w:themeFill="accent4" w:themeFillTint="33"/>
            <w:vAlign w:val="center"/>
          </w:tcPr>
          <w:p w14:paraId="73CE2DBA" w14:textId="77777777" w:rsidR="006F0FEC" w:rsidRPr="002644C1" w:rsidRDefault="006F0FEC" w:rsidP="006F0FEC">
            <w:pPr>
              <w:autoSpaceDE/>
              <w:autoSpaceDN/>
              <w:adjustRightInd/>
              <w:spacing w:before="0" w:after="0" w:line="240" w:lineRule="auto"/>
              <w:jc w:val="center"/>
              <w:rPr>
                <w:color w:val="000000"/>
                <w:sz w:val="18"/>
              </w:rPr>
            </w:pPr>
            <w:r w:rsidRPr="002644C1">
              <w:rPr>
                <w:color w:val="000000"/>
                <w:sz w:val="18"/>
              </w:rPr>
              <w:t>half frame indication</w:t>
            </w:r>
          </w:p>
        </w:tc>
        <w:tc>
          <w:tcPr>
            <w:tcW w:w="5450" w:type="dxa"/>
            <w:gridSpan w:val="2"/>
            <w:vAlign w:val="center"/>
          </w:tcPr>
          <w:p w14:paraId="47BD219F" w14:textId="77777777" w:rsidR="006F0FEC" w:rsidRPr="002644C1" w:rsidRDefault="006F0FEC" w:rsidP="006F0FEC">
            <w:pPr>
              <w:spacing w:before="0" w:after="0" w:line="240" w:lineRule="auto"/>
              <w:jc w:val="center"/>
              <w:rPr>
                <w:sz w:val="18"/>
                <w:lang w:eastAsia="zh-CN"/>
              </w:rPr>
            </w:pPr>
            <w:r w:rsidRPr="002644C1">
              <w:rPr>
                <w:color w:val="000000"/>
                <w:sz w:val="18"/>
              </w:rPr>
              <w:t>half frame indication</w:t>
            </w:r>
          </w:p>
        </w:tc>
      </w:tr>
      <w:tr w:rsidR="006F0FEC" w14:paraId="2153738F" w14:textId="77777777" w:rsidTr="006F0FEC">
        <w:trPr>
          <w:trHeight w:val="233"/>
          <w:jc w:val="center"/>
        </w:trPr>
        <w:tc>
          <w:tcPr>
            <w:tcW w:w="446" w:type="dxa"/>
            <w:vMerge/>
            <w:shd w:val="clear" w:color="auto" w:fill="FFF2CC" w:themeFill="accent4" w:themeFillTint="33"/>
            <w:vAlign w:val="center"/>
          </w:tcPr>
          <w:p w14:paraId="7B123DDC" w14:textId="77777777" w:rsidR="006F0FEC" w:rsidRPr="00B431D3" w:rsidRDefault="006F0FEC" w:rsidP="006F0FEC">
            <w:pPr>
              <w:spacing w:before="0" w:after="0" w:line="240" w:lineRule="auto"/>
              <w:jc w:val="center"/>
              <w:rPr>
                <w:lang w:eastAsia="zh-CN"/>
              </w:rPr>
            </w:pPr>
          </w:p>
        </w:tc>
        <w:tc>
          <w:tcPr>
            <w:tcW w:w="590" w:type="dxa"/>
            <w:shd w:val="clear" w:color="auto" w:fill="FFF2CC" w:themeFill="accent4" w:themeFillTint="33"/>
            <w:vAlign w:val="center"/>
          </w:tcPr>
          <w:p w14:paraId="05DC0C99" w14:textId="77777777" w:rsidR="006F0FEC" w:rsidRPr="00B431D3" w:rsidRDefault="006F0FEC" w:rsidP="006F0FEC">
            <w:pPr>
              <w:spacing w:before="0" w:after="0" w:line="240" w:lineRule="auto"/>
              <w:jc w:val="center"/>
              <w:rPr>
                <w:lang w:eastAsia="zh-CN"/>
              </w:rPr>
            </w:pPr>
            <w:r w:rsidRPr="00B431D3">
              <w:rPr>
                <w:lang w:eastAsia="zh-CN"/>
              </w:rPr>
              <w:t>28</w:t>
            </w:r>
          </w:p>
        </w:tc>
        <w:tc>
          <w:tcPr>
            <w:tcW w:w="2359" w:type="dxa"/>
            <w:shd w:val="clear" w:color="auto" w:fill="FFF2CC" w:themeFill="accent4" w:themeFillTint="33"/>
            <w:vAlign w:val="center"/>
          </w:tcPr>
          <w:p w14:paraId="65DBFDCE"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6th bit of </w:t>
            </w:r>
            <w:proofErr w:type="spellStart"/>
            <w:r w:rsidRPr="002644C1">
              <w:rPr>
                <w:sz w:val="18"/>
                <w:lang w:eastAsia="zh-CN"/>
              </w:rPr>
              <w:t>candi</w:t>
            </w:r>
            <w:proofErr w:type="spellEnd"/>
            <w:r w:rsidRPr="002644C1">
              <w:rPr>
                <w:sz w:val="18"/>
                <w:lang w:eastAsia="zh-CN"/>
              </w:rPr>
              <w:t>. SSB index</w:t>
            </w:r>
          </w:p>
        </w:tc>
        <w:tc>
          <w:tcPr>
            <w:tcW w:w="5450" w:type="dxa"/>
            <w:gridSpan w:val="2"/>
            <w:vAlign w:val="center"/>
          </w:tcPr>
          <w:p w14:paraId="43A4B8D4"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6th bit of </w:t>
            </w:r>
            <w:proofErr w:type="spellStart"/>
            <w:r w:rsidRPr="002644C1">
              <w:rPr>
                <w:sz w:val="18"/>
                <w:lang w:eastAsia="zh-CN"/>
              </w:rPr>
              <w:t>candi</w:t>
            </w:r>
            <w:proofErr w:type="spellEnd"/>
            <w:r w:rsidRPr="002644C1">
              <w:rPr>
                <w:sz w:val="18"/>
                <w:lang w:eastAsia="zh-CN"/>
              </w:rPr>
              <w:t>. SSB index</w:t>
            </w:r>
          </w:p>
        </w:tc>
      </w:tr>
      <w:tr w:rsidR="006F0FEC" w14:paraId="753051DD" w14:textId="77777777" w:rsidTr="006F0FEC">
        <w:trPr>
          <w:trHeight w:val="233"/>
          <w:jc w:val="center"/>
        </w:trPr>
        <w:tc>
          <w:tcPr>
            <w:tcW w:w="446" w:type="dxa"/>
            <w:vMerge/>
            <w:shd w:val="clear" w:color="auto" w:fill="FFF2CC" w:themeFill="accent4" w:themeFillTint="33"/>
            <w:vAlign w:val="center"/>
          </w:tcPr>
          <w:p w14:paraId="198506EC" w14:textId="77777777" w:rsidR="006F0FEC" w:rsidRPr="00B431D3" w:rsidRDefault="006F0FEC" w:rsidP="006F0FEC">
            <w:pPr>
              <w:spacing w:before="0" w:after="0" w:line="240" w:lineRule="auto"/>
              <w:jc w:val="center"/>
              <w:rPr>
                <w:lang w:eastAsia="zh-CN"/>
              </w:rPr>
            </w:pPr>
          </w:p>
        </w:tc>
        <w:tc>
          <w:tcPr>
            <w:tcW w:w="590" w:type="dxa"/>
            <w:shd w:val="clear" w:color="auto" w:fill="FFF2CC" w:themeFill="accent4" w:themeFillTint="33"/>
            <w:vAlign w:val="center"/>
          </w:tcPr>
          <w:p w14:paraId="1F675AA3" w14:textId="77777777" w:rsidR="006F0FEC" w:rsidRPr="00B431D3" w:rsidRDefault="006F0FEC" w:rsidP="006F0FEC">
            <w:pPr>
              <w:spacing w:before="0" w:after="0" w:line="240" w:lineRule="auto"/>
              <w:jc w:val="center"/>
              <w:rPr>
                <w:lang w:eastAsia="zh-CN"/>
              </w:rPr>
            </w:pPr>
            <w:r w:rsidRPr="00B431D3">
              <w:rPr>
                <w:lang w:eastAsia="zh-CN"/>
              </w:rPr>
              <w:t>29</w:t>
            </w:r>
          </w:p>
        </w:tc>
        <w:tc>
          <w:tcPr>
            <w:tcW w:w="2359" w:type="dxa"/>
            <w:shd w:val="clear" w:color="auto" w:fill="FFF2CC" w:themeFill="accent4" w:themeFillTint="33"/>
            <w:vAlign w:val="center"/>
          </w:tcPr>
          <w:p w14:paraId="5B0CDCF4"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5th bit of </w:t>
            </w:r>
            <w:proofErr w:type="spellStart"/>
            <w:r w:rsidRPr="002644C1">
              <w:rPr>
                <w:sz w:val="18"/>
                <w:lang w:eastAsia="zh-CN"/>
              </w:rPr>
              <w:t>candi</w:t>
            </w:r>
            <w:proofErr w:type="spellEnd"/>
            <w:r w:rsidRPr="002644C1">
              <w:rPr>
                <w:sz w:val="18"/>
                <w:lang w:eastAsia="zh-CN"/>
              </w:rPr>
              <w:t>. SSB index</w:t>
            </w:r>
          </w:p>
        </w:tc>
        <w:tc>
          <w:tcPr>
            <w:tcW w:w="5450" w:type="dxa"/>
            <w:gridSpan w:val="2"/>
            <w:vAlign w:val="center"/>
          </w:tcPr>
          <w:p w14:paraId="17857042"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5th bit of </w:t>
            </w:r>
            <w:proofErr w:type="spellStart"/>
            <w:r w:rsidRPr="002644C1">
              <w:rPr>
                <w:sz w:val="18"/>
                <w:lang w:eastAsia="zh-CN"/>
              </w:rPr>
              <w:t>candi</w:t>
            </w:r>
            <w:proofErr w:type="spellEnd"/>
            <w:r w:rsidRPr="002644C1">
              <w:rPr>
                <w:sz w:val="18"/>
                <w:lang w:eastAsia="zh-CN"/>
              </w:rPr>
              <w:t>. SSB index</w:t>
            </w:r>
          </w:p>
        </w:tc>
      </w:tr>
      <w:tr w:rsidR="006F0FEC" w14:paraId="2731EFAC" w14:textId="77777777" w:rsidTr="006F0FEC">
        <w:trPr>
          <w:trHeight w:val="38"/>
          <w:jc w:val="center"/>
        </w:trPr>
        <w:tc>
          <w:tcPr>
            <w:tcW w:w="446" w:type="dxa"/>
            <w:vMerge/>
            <w:shd w:val="clear" w:color="auto" w:fill="FFF2CC" w:themeFill="accent4" w:themeFillTint="33"/>
            <w:vAlign w:val="center"/>
          </w:tcPr>
          <w:p w14:paraId="59C18CD6" w14:textId="77777777" w:rsidR="006F0FEC" w:rsidRPr="00B431D3" w:rsidRDefault="006F0FEC" w:rsidP="006F0FEC">
            <w:pPr>
              <w:spacing w:before="0" w:after="0" w:line="240" w:lineRule="auto"/>
              <w:jc w:val="center"/>
              <w:rPr>
                <w:lang w:eastAsia="zh-CN"/>
              </w:rPr>
            </w:pPr>
          </w:p>
        </w:tc>
        <w:tc>
          <w:tcPr>
            <w:tcW w:w="590" w:type="dxa"/>
            <w:shd w:val="clear" w:color="auto" w:fill="FFF2CC" w:themeFill="accent4" w:themeFillTint="33"/>
            <w:vAlign w:val="center"/>
          </w:tcPr>
          <w:p w14:paraId="7144C9D4" w14:textId="77777777" w:rsidR="006F0FEC" w:rsidRPr="00B431D3" w:rsidRDefault="006F0FEC" w:rsidP="006F0FEC">
            <w:pPr>
              <w:spacing w:before="0" w:after="0" w:line="240" w:lineRule="auto"/>
              <w:jc w:val="center"/>
              <w:rPr>
                <w:lang w:eastAsia="zh-CN"/>
              </w:rPr>
            </w:pPr>
            <w:r w:rsidRPr="00B431D3">
              <w:rPr>
                <w:lang w:eastAsia="zh-CN"/>
              </w:rPr>
              <w:t>30</w:t>
            </w:r>
          </w:p>
        </w:tc>
        <w:tc>
          <w:tcPr>
            <w:tcW w:w="2359" w:type="dxa"/>
            <w:shd w:val="clear" w:color="auto" w:fill="FFF2CC" w:themeFill="accent4" w:themeFillTint="33"/>
            <w:vAlign w:val="center"/>
          </w:tcPr>
          <w:p w14:paraId="76FFACEB"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4th bit of </w:t>
            </w:r>
            <w:proofErr w:type="spellStart"/>
            <w:r w:rsidRPr="002644C1">
              <w:rPr>
                <w:sz w:val="18"/>
                <w:lang w:eastAsia="zh-CN"/>
              </w:rPr>
              <w:t>candi</w:t>
            </w:r>
            <w:proofErr w:type="spellEnd"/>
            <w:r w:rsidRPr="002644C1">
              <w:rPr>
                <w:sz w:val="18"/>
                <w:lang w:eastAsia="zh-CN"/>
              </w:rPr>
              <w:t>. SSB index</w:t>
            </w:r>
          </w:p>
        </w:tc>
        <w:tc>
          <w:tcPr>
            <w:tcW w:w="5450" w:type="dxa"/>
            <w:gridSpan w:val="2"/>
            <w:vAlign w:val="center"/>
          </w:tcPr>
          <w:p w14:paraId="4999AA95"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4th bit of </w:t>
            </w:r>
            <w:proofErr w:type="spellStart"/>
            <w:r w:rsidRPr="002644C1">
              <w:rPr>
                <w:sz w:val="18"/>
                <w:lang w:eastAsia="zh-CN"/>
              </w:rPr>
              <w:t>candi</w:t>
            </w:r>
            <w:proofErr w:type="spellEnd"/>
            <w:r w:rsidRPr="002644C1">
              <w:rPr>
                <w:sz w:val="18"/>
                <w:lang w:eastAsia="zh-CN"/>
              </w:rPr>
              <w:t>. SSB index</w:t>
            </w:r>
          </w:p>
        </w:tc>
      </w:tr>
    </w:tbl>
    <w:p w14:paraId="0071E966" w14:textId="77777777" w:rsidR="00320A11" w:rsidRDefault="00320A11" w:rsidP="00320A11">
      <w:pPr>
        <w:pStyle w:val="ac"/>
        <w:spacing w:after="0"/>
        <w:ind w:left="720"/>
        <w:rPr>
          <w:rFonts w:ascii="Times New Roman" w:hAnsi="Times New Roman"/>
          <w:sz w:val="22"/>
          <w:szCs w:val="22"/>
          <w:lang w:eastAsia="zh-CN"/>
        </w:rPr>
      </w:pPr>
    </w:p>
    <w:p w14:paraId="038B0FA1" w14:textId="2D139BEA" w:rsidR="006F0FEC" w:rsidRDefault="00320A11" w:rsidP="00320A11">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645119C7" w14:textId="2C01D891" w:rsidR="00320A11" w:rsidRDefault="00320A11" w:rsidP="00320A11">
      <w:pPr>
        <w:pStyle w:val="ac"/>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For FR2-2 120 kHz SCS support SS/PBCH DBTW.</w:t>
      </w:r>
    </w:p>
    <w:p w14:paraId="5DDDFA75" w14:textId="3168D17F" w:rsidR="00320A11" w:rsidRDefault="00320A11" w:rsidP="00320A11">
      <w:pPr>
        <w:pStyle w:val="ac"/>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For 480/960 kHz SS/PBCH DBTW should not be supported.</w:t>
      </w:r>
    </w:p>
    <w:p w14:paraId="1D39C516" w14:textId="7BED1311" w:rsidR="00320A11" w:rsidRDefault="00320A11" w:rsidP="00320A11">
      <w:pPr>
        <w:pStyle w:val="ac"/>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 xml:space="preserve">If DBTW is supported use </w:t>
      </w:r>
      <m:oMath>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e>
            </m:func>
          </m:e>
        </m:d>
      </m:oMath>
      <w:r w:rsidRPr="00320A11">
        <w:rPr>
          <w:rFonts w:ascii="Times New Roman" w:hAnsi="Times New Roman"/>
          <w:sz w:val="22"/>
          <w:szCs w:val="22"/>
          <w:lang w:eastAsia="zh-CN"/>
        </w:rPr>
        <w:t xml:space="preserve"> where </w:t>
      </w:r>
      <m:oMath>
        <m:acc>
          <m:accPr>
            <m:chr m:val="̅"/>
            <m:ctrlPr>
              <w:rPr>
                <w:rFonts w:ascii="Cambria Math" w:hAnsi="Cambria Math"/>
                <w:sz w:val="22"/>
                <w:szCs w:val="22"/>
                <w:lang w:eastAsia="zh-CN"/>
              </w:rPr>
            </m:ctrlPr>
          </m:accPr>
          <m:e>
            <m:r>
              <m:rPr>
                <m:sty m:val="bi"/>
              </m:rPr>
              <w:rPr>
                <w:rFonts w:ascii="Cambria Math" w:hAnsi="Cambria Math"/>
                <w:sz w:val="22"/>
                <w:szCs w:val="22"/>
                <w:lang w:eastAsia="zh-CN"/>
              </w:rPr>
              <m:t>i</m:t>
            </m:r>
          </m:e>
        </m:acc>
      </m:oMath>
      <w:r w:rsidRPr="00320A11">
        <w:rPr>
          <w:rFonts w:ascii="Times New Roman" w:hAnsi="Times New Roman"/>
          <w:sz w:val="22"/>
          <w:szCs w:val="22"/>
          <w:lang w:eastAsia="zh-CN"/>
        </w:rPr>
        <w:t xml:space="preserve"> is the candidate SS/PBCH block index to establish a QCL relation between different SS/PBCH indexes.</w:t>
      </w:r>
    </w:p>
    <w:p w14:paraId="51015E79" w14:textId="01FBF507" w:rsidR="00320A11" w:rsidRDefault="00320A11" w:rsidP="00320A11">
      <w:pPr>
        <w:pStyle w:val="ac"/>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For 120kHz SS/PBCH SCS indicate that DBTW is enabled in SIB1 and indicate LBT disabled either in MIB or in SIB1.</w:t>
      </w:r>
    </w:p>
    <w:p w14:paraId="39F3BC4D" w14:textId="40E17524" w:rsidR="00320A11" w:rsidRDefault="00320A11" w:rsidP="00320A11">
      <w:pPr>
        <w:pStyle w:val="ac"/>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 xml:space="preserve">For 480/960 kHz SS/PBCH SCS use the field </w:t>
      </w:r>
      <w:proofErr w:type="spellStart"/>
      <w:r w:rsidRPr="00320A11">
        <w:rPr>
          <w:rFonts w:ascii="Times New Roman" w:hAnsi="Times New Roman"/>
          <w:sz w:val="22"/>
          <w:szCs w:val="22"/>
          <w:lang w:eastAsia="zh-CN"/>
        </w:rPr>
        <w:t>subCarrierSpacingCommon</w:t>
      </w:r>
      <w:proofErr w:type="spellEnd"/>
      <w:r w:rsidRPr="00320A11">
        <w:rPr>
          <w:rFonts w:ascii="Times New Roman" w:hAnsi="Times New Roman"/>
          <w:sz w:val="22"/>
          <w:szCs w:val="22"/>
          <w:lang w:eastAsia="zh-CN"/>
        </w:rPr>
        <w:t xml:space="preserve"> to indicate LBT disabled.</w:t>
      </w:r>
    </w:p>
    <w:p w14:paraId="2457C2FE" w14:textId="123356D3" w:rsidR="00320A11" w:rsidRDefault="00320A11" w:rsidP="00320A11">
      <w:pPr>
        <w:pStyle w:val="ac"/>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 xml:space="preserve">Consider whether the </w:t>
      </w:r>
      <w:proofErr w:type="spellStart"/>
      <w:r w:rsidRPr="00320A11">
        <w:rPr>
          <w:rFonts w:ascii="Times New Roman" w:hAnsi="Times New Roman"/>
          <w:sz w:val="22"/>
          <w:szCs w:val="22"/>
          <w:lang w:eastAsia="zh-CN"/>
        </w:rPr>
        <w:t>ssb-PositionsInBurst</w:t>
      </w:r>
      <w:proofErr w:type="spellEnd"/>
      <w:r w:rsidRPr="00320A11">
        <w:rPr>
          <w:rFonts w:ascii="Times New Roman" w:hAnsi="Times New Roman"/>
          <w:sz w:val="22"/>
          <w:szCs w:val="22"/>
          <w:lang w:eastAsia="zh-CN"/>
        </w:rPr>
        <w:t xml:space="preserve"> definition needs to be updated to support higher SCS SSB.</w:t>
      </w:r>
    </w:p>
    <w:p w14:paraId="56969A64" w14:textId="1B618F66" w:rsidR="00422642" w:rsidRDefault="00422642" w:rsidP="0042264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08C6F574" w14:textId="1504C195" w:rsidR="00422642" w:rsidRDefault="00422642" w:rsidP="00422642">
      <w:pPr>
        <w:pStyle w:val="ac"/>
        <w:numPr>
          <w:ilvl w:val="1"/>
          <w:numId w:val="7"/>
        </w:numPr>
        <w:spacing w:after="0"/>
        <w:rPr>
          <w:rFonts w:ascii="Times New Roman" w:hAnsi="Times New Roman"/>
          <w:sz w:val="22"/>
          <w:szCs w:val="22"/>
          <w:lang w:eastAsia="zh-CN"/>
        </w:rPr>
      </w:pPr>
      <w:r w:rsidRPr="00422642">
        <w:rPr>
          <w:rFonts w:ascii="Times New Roman" w:hAnsi="Times New Roman"/>
          <w:sz w:val="22"/>
          <w:szCs w:val="22"/>
          <w:lang w:eastAsia="zh-CN"/>
        </w:rPr>
        <w:t>Confirm the working assumption that DBTW is supported at least for 120kHz SCS.</w:t>
      </w:r>
    </w:p>
    <w:p w14:paraId="72832427" w14:textId="591E97DD" w:rsidR="00422642" w:rsidRDefault="00422642" w:rsidP="00422642">
      <w:pPr>
        <w:pStyle w:val="ac"/>
        <w:numPr>
          <w:ilvl w:val="1"/>
          <w:numId w:val="7"/>
        </w:numPr>
        <w:spacing w:after="0"/>
        <w:rPr>
          <w:rFonts w:ascii="Times New Roman" w:hAnsi="Times New Roman"/>
          <w:sz w:val="22"/>
          <w:szCs w:val="22"/>
          <w:lang w:eastAsia="zh-CN"/>
        </w:rPr>
      </w:pPr>
      <w:r w:rsidRPr="00422642">
        <w:rPr>
          <w:rFonts w:ascii="Times New Roman" w:hAnsi="Times New Roman"/>
          <w:sz w:val="22"/>
          <w:szCs w:val="22"/>
          <w:lang w:eastAsia="zh-CN"/>
        </w:rPr>
        <w:t>DBTW is supported for 480/960kHz SCS.</w:t>
      </w:r>
    </w:p>
    <w:p w14:paraId="05B4EE41" w14:textId="53D291E5" w:rsidR="00422642" w:rsidRDefault="00422642" w:rsidP="00422642">
      <w:pPr>
        <w:pStyle w:val="ac"/>
        <w:numPr>
          <w:ilvl w:val="1"/>
          <w:numId w:val="7"/>
        </w:numPr>
        <w:spacing w:after="0"/>
        <w:rPr>
          <w:rFonts w:ascii="Times New Roman" w:hAnsi="Times New Roman"/>
          <w:sz w:val="22"/>
          <w:szCs w:val="22"/>
          <w:lang w:eastAsia="zh-CN"/>
        </w:rPr>
      </w:pPr>
      <w:r w:rsidRPr="00422642">
        <w:rPr>
          <w:rFonts w:ascii="Times New Roman" w:hAnsi="Times New Roman"/>
          <w:sz w:val="22"/>
          <w:szCs w:val="22"/>
          <w:lang w:eastAsia="zh-CN"/>
        </w:rPr>
        <w:t xml:space="preserve">Confirm the working assumption that the number of </w:t>
      </w:r>
      <w:proofErr w:type="gramStart"/>
      <w:r w:rsidRPr="00422642">
        <w:rPr>
          <w:rFonts w:ascii="Times New Roman" w:hAnsi="Times New Roman"/>
          <w:sz w:val="22"/>
          <w:szCs w:val="22"/>
          <w:lang w:eastAsia="zh-CN"/>
        </w:rPr>
        <w:t>candidate</w:t>
      </w:r>
      <w:proofErr w:type="gramEnd"/>
      <w:r w:rsidRPr="00422642">
        <w:rPr>
          <w:rFonts w:ascii="Times New Roman" w:hAnsi="Times New Roman"/>
          <w:sz w:val="22"/>
          <w:szCs w:val="22"/>
          <w:lang w:eastAsia="zh-CN"/>
        </w:rPr>
        <w:t xml:space="preserve"> SSBs in a half frame is 64 for 120kHz SCS.</w:t>
      </w:r>
    </w:p>
    <w:p w14:paraId="5033D2A3" w14:textId="2E378520" w:rsidR="00422642" w:rsidRDefault="00422642" w:rsidP="00422642">
      <w:pPr>
        <w:pStyle w:val="ac"/>
        <w:numPr>
          <w:ilvl w:val="1"/>
          <w:numId w:val="7"/>
        </w:numPr>
        <w:spacing w:after="0"/>
        <w:rPr>
          <w:rFonts w:ascii="Times New Roman" w:hAnsi="Times New Roman"/>
          <w:sz w:val="22"/>
          <w:szCs w:val="22"/>
          <w:lang w:eastAsia="zh-CN"/>
        </w:rPr>
      </w:pPr>
      <w:r w:rsidRPr="00422642">
        <w:rPr>
          <w:rFonts w:ascii="Times New Roman" w:hAnsi="Times New Roman"/>
          <w:sz w:val="22"/>
          <w:szCs w:val="22"/>
          <w:lang w:eastAsia="zh-CN"/>
        </w:rPr>
        <w:t>The number of candidate SSBs in a half frame is more than 64 and not great than 128 for 480/960kHz SCS.</w:t>
      </w:r>
    </w:p>
    <w:p w14:paraId="22FAF0FF" w14:textId="64C3DAFC" w:rsidR="00422642" w:rsidRDefault="00422642" w:rsidP="00422642">
      <w:pPr>
        <w:pStyle w:val="ac"/>
        <w:numPr>
          <w:ilvl w:val="1"/>
          <w:numId w:val="7"/>
        </w:numPr>
        <w:spacing w:after="0"/>
        <w:rPr>
          <w:rFonts w:ascii="Times New Roman" w:hAnsi="Times New Roman"/>
          <w:sz w:val="22"/>
          <w:szCs w:val="22"/>
          <w:lang w:eastAsia="zh-CN"/>
        </w:rPr>
      </w:pPr>
      <w:r w:rsidRPr="00422642">
        <w:rPr>
          <w:rFonts w:ascii="Times New Roman" w:hAnsi="Times New Roman" w:hint="eastAsia"/>
          <w:sz w:val="22"/>
          <w:szCs w:val="22"/>
          <w:lang w:eastAsia="zh-CN"/>
        </w:rPr>
        <w:t xml:space="preserve">The maximum DBTW length for 480/960kHz SCS can be </w:t>
      </w:r>
      <w:r w:rsidRPr="00422642">
        <w:rPr>
          <w:rFonts w:ascii="Times New Roman" w:hAnsi="Times New Roman"/>
          <w:sz w:val="22"/>
          <w:szCs w:val="22"/>
          <w:lang w:eastAsia="zh-CN"/>
        </w:rPr>
        <w:t>2ms and 1ms respectively.</w:t>
      </w:r>
    </w:p>
    <w:p w14:paraId="48B4F526" w14:textId="206C9B03" w:rsidR="00422642" w:rsidRDefault="00422642" w:rsidP="00422642">
      <w:pPr>
        <w:pStyle w:val="ac"/>
        <w:numPr>
          <w:ilvl w:val="1"/>
          <w:numId w:val="7"/>
        </w:numPr>
        <w:spacing w:after="0"/>
        <w:rPr>
          <w:rFonts w:ascii="Times New Roman" w:hAnsi="Times New Roman"/>
          <w:sz w:val="22"/>
          <w:szCs w:val="22"/>
          <w:lang w:eastAsia="zh-CN"/>
        </w:rPr>
      </w:pPr>
      <w:r w:rsidRPr="00422642">
        <w:rPr>
          <w:rFonts w:ascii="Times New Roman" w:hAnsi="Times New Roman"/>
          <w:sz w:val="22"/>
          <w:szCs w:val="22"/>
          <w:lang w:eastAsia="zh-CN"/>
        </w:rPr>
        <w:t>The gap slots (slots without SSB) for 480/960kHz SCS can be different from that of 120kHz SCS.</w:t>
      </w:r>
    </w:p>
    <w:p w14:paraId="0183854E" w14:textId="716E4E47" w:rsidR="007002E3" w:rsidRDefault="007002E3" w:rsidP="007002E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668DA98" w14:textId="77777777" w:rsidR="007002E3" w:rsidRPr="007002E3" w:rsidRDefault="007002E3" w:rsidP="007002E3">
      <w:pPr>
        <w:pStyle w:val="ac"/>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 xml:space="preserve">The following design of candidate SSBs with SCS 480/960 kHz in a half frame can be considered: </w:t>
      </w:r>
      <w:r w:rsidRPr="007002E3">
        <w:rPr>
          <w:rFonts w:ascii="Times New Roman" w:hAnsi="Times New Roman"/>
          <w:sz w:val="22"/>
          <w:szCs w:val="22"/>
          <w:lang w:eastAsia="zh-CN"/>
        </w:rPr>
        <w:t>First symbols of the candidate SSB have index {</w:t>
      </w:r>
      <w:r w:rsidRPr="007002E3">
        <w:rPr>
          <w:rFonts w:ascii="Times New Roman" w:hAnsi="Times New Roman" w:hint="eastAsia"/>
          <w:sz w:val="22"/>
          <w:szCs w:val="22"/>
          <w:lang w:eastAsia="zh-CN"/>
        </w:rPr>
        <w:t>2</w:t>
      </w:r>
      <w:r w:rsidRPr="007002E3">
        <w:rPr>
          <w:rFonts w:ascii="Times New Roman" w:hAnsi="Times New Roman"/>
          <w:sz w:val="22"/>
          <w:szCs w:val="22"/>
          <w:lang w:eastAsia="zh-CN"/>
        </w:rPr>
        <w:t xml:space="preserve">, </w:t>
      </w:r>
      <w:r w:rsidRPr="007002E3">
        <w:rPr>
          <w:rFonts w:ascii="Times New Roman" w:hAnsi="Times New Roman" w:hint="eastAsia"/>
          <w:sz w:val="22"/>
          <w:szCs w:val="22"/>
          <w:lang w:eastAsia="zh-CN"/>
        </w:rPr>
        <w:t>9</w:t>
      </w:r>
      <w:r w:rsidRPr="007002E3">
        <w:rPr>
          <w:rFonts w:ascii="Times New Roman" w:hAnsi="Times New Roman"/>
          <w:sz w:val="22"/>
          <w:szCs w:val="22"/>
          <w:lang w:eastAsia="zh-CN"/>
        </w:rPr>
        <w:t>} + 14*n, where index 0 corresponds to the first symbol of the first slot in a half-frame</w:t>
      </w:r>
    </w:p>
    <w:p w14:paraId="1F96C8CB" w14:textId="77777777" w:rsidR="007002E3" w:rsidRPr="007002E3" w:rsidRDefault="007002E3" w:rsidP="007002E3">
      <w:pPr>
        <w:pStyle w:val="ac"/>
        <w:numPr>
          <w:ilvl w:val="2"/>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lastRenderedPageBreak/>
        <w:t>If DBTW is not supported or DBTW is disabled</w:t>
      </w:r>
    </w:p>
    <w:p w14:paraId="76A1E9D6" w14:textId="77777777" w:rsidR="007002E3" w:rsidRPr="007002E3" w:rsidRDefault="007002E3" w:rsidP="007002E3">
      <w:pPr>
        <w:pStyle w:val="ac"/>
        <w:numPr>
          <w:ilvl w:val="3"/>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 xml:space="preserve">For 480kHz SCS, the 64 candidate SSBs are located in 32 slots, with </w:t>
      </w:r>
      <w:proofErr w:type="gramStart"/>
      <w:r w:rsidRPr="007002E3">
        <w:rPr>
          <w:rFonts w:ascii="Times New Roman" w:hAnsi="Times New Roman" w:hint="eastAsia"/>
          <w:sz w:val="22"/>
          <w:szCs w:val="22"/>
          <w:lang w:eastAsia="zh-CN"/>
        </w:rPr>
        <w:t>2  slots</w:t>
      </w:r>
      <w:proofErr w:type="gramEnd"/>
      <w:r w:rsidRPr="007002E3">
        <w:rPr>
          <w:rFonts w:ascii="Times New Roman" w:hAnsi="Times New Roman" w:hint="eastAsia"/>
          <w:sz w:val="22"/>
          <w:szCs w:val="22"/>
          <w:lang w:eastAsia="zh-CN"/>
        </w:rPr>
        <w:t xml:space="preserve"> spacing b</w:t>
      </w:r>
      <w:r w:rsidRPr="007002E3">
        <w:rPr>
          <w:rFonts w:ascii="Times New Roman" w:hAnsi="Times New Roman"/>
          <w:sz w:val="22"/>
          <w:szCs w:val="22"/>
          <w:lang w:eastAsia="zh-CN"/>
        </w:rPr>
        <w:t>etween every 8 consecutive slots to avoid prolonged occupation, i.e. n=0, 1, 2, 3, 4, 5, 6, 7, 10, 11, 12, 13, 14, 15, 16, 17, 20, 21, 22, 23, 24, 25, 26, 27, 30, 31, 32, 33, 34, 35, 36, 37</w:t>
      </w:r>
    </w:p>
    <w:p w14:paraId="3C94ABA1" w14:textId="77777777" w:rsidR="007002E3" w:rsidRPr="007002E3" w:rsidRDefault="007002E3" w:rsidP="007002E3">
      <w:pPr>
        <w:pStyle w:val="ac"/>
        <w:numPr>
          <w:ilvl w:val="3"/>
          <w:numId w:val="7"/>
        </w:numPr>
        <w:spacing w:after="0"/>
        <w:rPr>
          <w:rFonts w:ascii="Times New Roman" w:hAnsi="Times New Roman"/>
          <w:sz w:val="22"/>
          <w:szCs w:val="22"/>
          <w:lang w:eastAsia="zh-CN"/>
        </w:rPr>
      </w:pPr>
      <w:r w:rsidRPr="007002E3">
        <w:rPr>
          <w:rFonts w:ascii="Times New Roman" w:hAnsi="Times New Roman"/>
          <w:sz w:val="22"/>
          <w:szCs w:val="22"/>
          <w:lang w:eastAsia="zh-CN"/>
        </w:rPr>
        <w:t xml:space="preserve">For 960kHz SCS, the 64 candidate SSBs are located in 32 slots, with </w:t>
      </w:r>
      <w:proofErr w:type="gramStart"/>
      <w:r w:rsidRPr="007002E3">
        <w:rPr>
          <w:rFonts w:ascii="Times New Roman" w:hAnsi="Times New Roman"/>
          <w:sz w:val="22"/>
          <w:szCs w:val="22"/>
          <w:lang w:eastAsia="zh-CN"/>
        </w:rPr>
        <w:t>4  slots</w:t>
      </w:r>
      <w:proofErr w:type="gramEnd"/>
      <w:r w:rsidRPr="007002E3">
        <w:rPr>
          <w:rFonts w:ascii="Times New Roman" w:hAnsi="Times New Roman"/>
          <w:sz w:val="22"/>
          <w:szCs w:val="22"/>
          <w:lang w:eastAsia="zh-CN"/>
        </w:rPr>
        <w:t xml:space="preserve"> spacing between every 16 consecutive slots to avoid prolonged occupation, i.e. n=0, 1, 2, 3, 4, 5, 6, 7, 8, 9, 10, 11, 12, 13, 14, 15, 20, 21, 22, 23, 24, 25, 26, 27, 28, 29, 30, 31, 32, 33, 34, 35</w:t>
      </w:r>
    </w:p>
    <w:p w14:paraId="2E89271E" w14:textId="77777777" w:rsidR="007002E3" w:rsidRPr="007002E3" w:rsidRDefault="007002E3" w:rsidP="007002E3">
      <w:pPr>
        <w:pStyle w:val="ac"/>
        <w:numPr>
          <w:ilvl w:val="2"/>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If DBTW is supported and it is enabled</w:t>
      </w:r>
    </w:p>
    <w:p w14:paraId="5EAE6564" w14:textId="77777777" w:rsidR="007002E3" w:rsidRPr="007002E3" w:rsidRDefault="007002E3" w:rsidP="007002E3">
      <w:pPr>
        <w:pStyle w:val="ac"/>
        <w:numPr>
          <w:ilvl w:val="3"/>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Additional 64 candidate SSB can be defined after the above original 64 candidate SSBs in the half frame</w:t>
      </w:r>
    </w:p>
    <w:p w14:paraId="2FBDFB92" w14:textId="6275F152" w:rsidR="007002E3" w:rsidRDefault="007002E3" w:rsidP="007002E3">
      <w:pPr>
        <w:pStyle w:val="ac"/>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D</w:t>
      </w:r>
      <w:r w:rsidRPr="007002E3">
        <w:rPr>
          <w:rFonts w:ascii="Times New Roman" w:hAnsi="Times New Roman"/>
          <w:sz w:val="22"/>
          <w:szCs w:val="22"/>
          <w:lang w:eastAsia="zh-CN"/>
        </w:rPr>
        <w:t xml:space="preserve">iscovery burst transmission window (DBTW) </w:t>
      </w:r>
      <w:r w:rsidRPr="007002E3">
        <w:rPr>
          <w:rFonts w:ascii="Times New Roman" w:hAnsi="Times New Roman" w:hint="eastAsia"/>
          <w:sz w:val="22"/>
          <w:szCs w:val="22"/>
          <w:lang w:eastAsia="zh-CN"/>
        </w:rPr>
        <w:t>should be supported for all approved SSB SCS in FR2-2, including 120 kHz, 480 kHz and 960 kHz.</w:t>
      </w:r>
    </w:p>
    <w:p w14:paraId="61B7B293" w14:textId="437F901D" w:rsidR="007002E3" w:rsidRDefault="007002E3" w:rsidP="007002E3">
      <w:pPr>
        <w:pStyle w:val="ac"/>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 xml:space="preserve">In order to reduce the impact of standardization caused by indicating candidate SSB indices, the maximum number of </w:t>
      </w:r>
      <w:proofErr w:type="gramStart"/>
      <w:r w:rsidRPr="007002E3">
        <w:rPr>
          <w:rFonts w:ascii="Times New Roman" w:hAnsi="Times New Roman" w:hint="eastAsia"/>
          <w:sz w:val="22"/>
          <w:szCs w:val="22"/>
          <w:lang w:eastAsia="zh-CN"/>
        </w:rPr>
        <w:t>candidate</w:t>
      </w:r>
      <w:proofErr w:type="gramEnd"/>
      <w:r w:rsidRPr="007002E3">
        <w:rPr>
          <w:rFonts w:ascii="Times New Roman" w:hAnsi="Times New Roman" w:hint="eastAsia"/>
          <w:sz w:val="22"/>
          <w:szCs w:val="22"/>
          <w:lang w:eastAsia="zh-CN"/>
        </w:rPr>
        <w:t xml:space="preserve"> SSBs defined in the half-frame can be kept unchanged (maintain 64) or limited to 128 for 480/960 kHz SSB SCS.</w:t>
      </w:r>
    </w:p>
    <w:p w14:paraId="0FC87F88" w14:textId="6A14787D" w:rsidR="007002E3" w:rsidRDefault="007002E3" w:rsidP="007002E3">
      <w:pPr>
        <w:pStyle w:val="ac"/>
        <w:numPr>
          <w:ilvl w:val="1"/>
          <w:numId w:val="7"/>
        </w:numPr>
        <w:spacing w:after="0"/>
        <w:rPr>
          <w:rFonts w:ascii="Times New Roman" w:hAnsi="Times New Roman"/>
          <w:sz w:val="22"/>
          <w:szCs w:val="22"/>
          <w:lang w:eastAsia="zh-CN"/>
        </w:rPr>
      </w:pPr>
      <w:r w:rsidRPr="007002E3">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7002E3">
        <w:rPr>
          <w:rFonts w:ascii="Times New Roman" w:hAnsi="Times New Roman"/>
          <w:sz w:val="22"/>
          <w:szCs w:val="22"/>
          <w:lang w:eastAsia="zh-CN"/>
        </w:rPr>
        <w:t xml:space="preserve"> are preferred</w:t>
      </w:r>
      <w:r w:rsidRPr="007002E3">
        <w:rPr>
          <w:rFonts w:ascii="Times New Roman" w:hAnsi="Times New Roman" w:hint="eastAsia"/>
          <w:sz w:val="22"/>
          <w:szCs w:val="22"/>
          <w:lang w:eastAsia="zh-CN"/>
        </w:rPr>
        <w:t xml:space="preserve"> from the perspective of reducing bit overhead.</w:t>
      </w:r>
    </w:p>
    <w:p w14:paraId="23ADF685" w14:textId="27CBD697" w:rsidR="007002E3" w:rsidRPr="007002E3" w:rsidRDefault="007002E3" w:rsidP="007002E3">
      <w:pPr>
        <w:pStyle w:val="ac"/>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 xml:space="preserve">For Rel-17 above 52.6GHz, it is recommended that the UE derives the QCL relation between candidate SSBs by the value of </w:t>
      </w:r>
      <m:oMath>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e>
            </m:func>
          </m:e>
        </m:d>
      </m:oMath>
      <w:r w:rsidRPr="007002E3">
        <w:rPr>
          <w:rFonts w:ascii="Times New Roman" w:hAnsi="Times New Roman" w:hint="eastAsia"/>
          <w:sz w:val="22"/>
          <w:szCs w:val="22"/>
          <w:lang w:eastAsia="zh-CN"/>
        </w:rPr>
        <w:t xml:space="preserve"> , </w:t>
      </w:r>
      <w:r w:rsidRPr="007002E3">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m:rPr>
                <m:sty m:val="bi"/>
              </m:rPr>
              <w:rPr>
                <w:rFonts w:ascii="Cambria Math" w:hAnsi="Cambria Math"/>
                <w:sz w:val="22"/>
                <w:szCs w:val="22"/>
                <w:lang w:eastAsia="zh-CN"/>
              </w:rPr>
              <m:t>i</m:t>
            </m:r>
          </m:e>
        </m:acc>
      </m:oMath>
      <w:r w:rsidRPr="007002E3">
        <w:rPr>
          <w:rFonts w:ascii="Times New Roman" w:hAnsi="Times New Roman"/>
          <w:sz w:val="22"/>
          <w:szCs w:val="22"/>
          <w:lang w:eastAsia="zh-CN"/>
        </w:rPr>
        <w:t xml:space="preserve"> is the candidate SS</w:t>
      </w:r>
      <w:r w:rsidRPr="007002E3">
        <w:rPr>
          <w:rFonts w:ascii="Times New Roman" w:hAnsi="Times New Roman" w:hint="eastAsia"/>
          <w:sz w:val="22"/>
          <w:szCs w:val="22"/>
          <w:lang w:eastAsia="zh-CN"/>
        </w:rPr>
        <w:t>B</w:t>
      </w:r>
      <w:r w:rsidRPr="007002E3">
        <w:rPr>
          <w:rFonts w:ascii="Times New Roman" w:hAnsi="Times New Roman"/>
          <w:sz w:val="22"/>
          <w:szCs w:val="22"/>
          <w:lang w:eastAsia="zh-CN"/>
        </w:rPr>
        <w:t xml:space="preserve"> index.</w:t>
      </w:r>
    </w:p>
    <w:p w14:paraId="7FA62387" w14:textId="41B91E60" w:rsidR="007002E3" w:rsidRDefault="007002E3" w:rsidP="007002E3">
      <w:pPr>
        <w:pStyle w:val="ac"/>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E</w:t>
      </w:r>
      <w:r w:rsidRPr="007002E3">
        <w:rPr>
          <w:rFonts w:ascii="Times New Roman" w:hAnsi="Times New Roman"/>
          <w:sz w:val="22"/>
          <w:szCs w:val="22"/>
          <w:lang w:eastAsia="zh-CN"/>
        </w:rPr>
        <w:t xml:space="preserve">nable/disable of DBTW </w:t>
      </w:r>
      <w:r w:rsidRPr="007002E3">
        <w:rPr>
          <w:rFonts w:ascii="Times New Roman" w:hAnsi="Times New Roman" w:hint="eastAsia"/>
          <w:sz w:val="22"/>
          <w:szCs w:val="22"/>
          <w:lang w:eastAsia="zh-CN"/>
        </w:rPr>
        <w:t xml:space="preserve">can be implicitly </w:t>
      </w:r>
      <w:r w:rsidRPr="007002E3">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7002E3">
        <w:rPr>
          <w:rFonts w:ascii="Times New Roman" w:hAnsi="Times New Roman"/>
          <w:sz w:val="22"/>
          <w:szCs w:val="22"/>
          <w:lang w:eastAsia="zh-CN"/>
        </w:rPr>
        <w:t xml:space="preserve"> in MIB and DBTW length</w:t>
      </w:r>
      <w:r w:rsidRPr="007002E3">
        <w:rPr>
          <w:rFonts w:ascii="Times New Roman" w:hAnsi="Times New Roman" w:hint="eastAsia"/>
          <w:sz w:val="22"/>
          <w:szCs w:val="22"/>
          <w:lang w:eastAsia="zh-CN"/>
        </w:rPr>
        <w:t>, and explicit signaling is not needed for this purpose.</w:t>
      </w:r>
    </w:p>
    <w:p w14:paraId="75CF1EE4" w14:textId="0C1BF685" w:rsidR="00C937A7" w:rsidRDefault="00C937A7" w:rsidP="00C937A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27CCF5D4" w14:textId="4994E7AE" w:rsidR="00C937A7" w:rsidRDefault="00C937A7" w:rsidP="00C937A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w:t>
      </w:r>
      <w:r w:rsidRPr="00C937A7">
        <w:rPr>
          <w:rFonts w:ascii="Times New Roman" w:hAnsi="Times New Roman"/>
          <w:sz w:val="22"/>
          <w:szCs w:val="22"/>
          <w:lang w:eastAsia="zh-CN"/>
        </w:rPr>
        <w:t>pport DBTW in un-licensed band/LBT case from 52.6 GHz to 71 GHz for SSB with all supported SCSs.</w:t>
      </w:r>
    </w:p>
    <w:p w14:paraId="7088D1AE" w14:textId="0C4B129F" w:rsidR="00C937A7" w:rsidRDefault="00C937A7" w:rsidP="00C937A7">
      <w:pPr>
        <w:pStyle w:val="ac"/>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Do not support explicit indication of DBTW on/off in MIB.</w:t>
      </w:r>
    </w:p>
    <w:p w14:paraId="371606C0" w14:textId="0414159C" w:rsidR="00C937A7" w:rsidRDefault="00C937A7" w:rsidP="00C937A7">
      <w:pPr>
        <w:pStyle w:val="ac"/>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Support to use DBTW lengths {0.5, 1, 2, 3, 4, 5} msec for SCS 120 kHz, and FFS small values for SCS 480 kHz and 960 kHz.</w:t>
      </w:r>
    </w:p>
    <w:p w14:paraId="118DA6C4" w14:textId="75136A13" w:rsidR="00C937A7" w:rsidRDefault="00C937A7" w:rsidP="00C937A7">
      <w:pPr>
        <w:pStyle w:val="ac"/>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 xml:space="preserve">Do not support LBT on/off indication </w:t>
      </w:r>
      <w:r w:rsidRPr="00C937A7">
        <w:rPr>
          <w:rFonts w:ascii="Times New Roman" w:hAnsi="Times New Roman" w:hint="eastAsia"/>
          <w:sz w:val="22"/>
          <w:szCs w:val="22"/>
          <w:lang w:eastAsia="zh-CN"/>
        </w:rPr>
        <w:t>in</w:t>
      </w:r>
      <w:r w:rsidRPr="00C937A7">
        <w:rPr>
          <w:rFonts w:ascii="Times New Roman" w:hAnsi="Times New Roman"/>
          <w:sz w:val="22"/>
          <w:szCs w:val="22"/>
          <w:lang w:eastAsia="zh-CN"/>
        </w:rPr>
        <w:t xml:space="preserve"> MIB.</w:t>
      </w:r>
    </w:p>
    <w:p w14:paraId="1F07E953" w14:textId="77777777" w:rsidR="00C937A7" w:rsidRPr="00C937A7" w:rsidRDefault="00C937A7" w:rsidP="00C937A7">
      <w:pPr>
        <w:pStyle w:val="ac"/>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The following fields could be considered to indicate the value of Q in PBCH:</w:t>
      </w:r>
    </w:p>
    <w:p w14:paraId="0D8EC675" w14:textId="77777777" w:rsidR="00C937A7" w:rsidRPr="00C937A7" w:rsidRDefault="00C937A7" w:rsidP="00C937A7">
      <w:pPr>
        <w:pStyle w:val="ac"/>
        <w:numPr>
          <w:ilvl w:val="2"/>
          <w:numId w:val="7"/>
        </w:numPr>
        <w:spacing w:after="0"/>
        <w:rPr>
          <w:rFonts w:ascii="Times New Roman" w:hAnsi="Times New Roman"/>
          <w:sz w:val="22"/>
          <w:szCs w:val="22"/>
          <w:lang w:eastAsia="zh-CN"/>
        </w:rPr>
      </w:pPr>
      <w:proofErr w:type="spellStart"/>
      <w:r w:rsidRPr="00C937A7">
        <w:rPr>
          <w:rFonts w:ascii="Times New Roman" w:hAnsi="Times New Roman"/>
          <w:sz w:val="22"/>
          <w:szCs w:val="22"/>
          <w:lang w:eastAsia="zh-CN"/>
        </w:rPr>
        <w:t>subCarrierSpacingCommon</w:t>
      </w:r>
      <w:proofErr w:type="spellEnd"/>
    </w:p>
    <w:p w14:paraId="39603DE9" w14:textId="77777777" w:rsidR="00C937A7" w:rsidRPr="00C937A7" w:rsidRDefault="00C937A7" w:rsidP="00C937A7">
      <w:pPr>
        <w:pStyle w:val="ac"/>
        <w:numPr>
          <w:ilvl w:val="2"/>
          <w:numId w:val="7"/>
        </w:numPr>
        <w:spacing w:after="0"/>
        <w:rPr>
          <w:rFonts w:ascii="Times New Roman" w:hAnsi="Times New Roman"/>
          <w:sz w:val="22"/>
          <w:szCs w:val="22"/>
          <w:lang w:eastAsia="zh-CN"/>
        </w:rPr>
      </w:pPr>
      <w:r w:rsidRPr="00C937A7">
        <w:rPr>
          <w:rFonts w:ascii="Times New Roman" w:hAnsi="Times New Roman"/>
          <w:sz w:val="22"/>
          <w:szCs w:val="22"/>
          <w:lang w:eastAsia="zh-CN"/>
        </w:rPr>
        <w:t xml:space="preserve">LSB of </w:t>
      </w:r>
      <w:proofErr w:type="spellStart"/>
      <w:r w:rsidRPr="00C937A7">
        <w:rPr>
          <w:rFonts w:ascii="Times New Roman" w:hAnsi="Times New Roman"/>
          <w:sz w:val="22"/>
          <w:szCs w:val="22"/>
          <w:lang w:eastAsia="zh-CN"/>
        </w:rPr>
        <w:t>ssb-SubcarrierOffset</w:t>
      </w:r>
      <w:proofErr w:type="spellEnd"/>
    </w:p>
    <w:p w14:paraId="3C33F175" w14:textId="77777777" w:rsidR="00C937A7" w:rsidRPr="00C937A7" w:rsidRDefault="00C937A7" w:rsidP="00C937A7">
      <w:pPr>
        <w:pStyle w:val="ac"/>
        <w:numPr>
          <w:ilvl w:val="2"/>
          <w:numId w:val="7"/>
        </w:numPr>
        <w:spacing w:after="0"/>
        <w:rPr>
          <w:rFonts w:ascii="Times New Roman" w:hAnsi="Times New Roman"/>
          <w:sz w:val="22"/>
          <w:szCs w:val="22"/>
          <w:lang w:eastAsia="zh-CN"/>
        </w:rPr>
      </w:pPr>
      <w:r w:rsidRPr="00C937A7">
        <w:rPr>
          <w:rFonts w:ascii="Times New Roman" w:hAnsi="Times New Roman"/>
          <w:sz w:val="22"/>
          <w:szCs w:val="22"/>
          <w:lang w:eastAsia="zh-CN"/>
        </w:rPr>
        <w:t>Coreset#0 and Type#0 PDCCH indication</w:t>
      </w:r>
    </w:p>
    <w:p w14:paraId="04D94A66" w14:textId="6B25A95D" w:rsidR="00C937A7" w:rsidRDefault="00C937A7" w:rsidP="00C937A7">
      <w:pPr>
        <w:pStyle w:val="ac"/>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 xml:space="preserve">When DBTW is enabled with indicated value of Q, how to interpret the meaning of </w:t>
      </w:r>
      <w:proofErr w:type="spellStart"/>
      <w:r w:rsidRPr="00C937A7">
        <w:rPr>
          <w:rFonts w:ascii="Times New Roman" w:hAnsi="Times New Roman"/>
          <w:sz w:val="22"/>
          <w:szCs w:val="22"/>
          <w:lang w:eastAsia="zh-CN"/>
        </w:rPr>
        <w:t>ssbPositionsInBurst</w:t>
      </w:r>
      <w:proofErr w:type="spellEnd"/>
      <w:r w:rsidRPr="00C937A7">
        <w:rPr>
          <w:rFonts w:ascii="Times New Roman" w:hAnsi="Times New Roman"/>
          <w:sz w:val="22"/>
          <w:szCs w:val="22"/>
          <w:lang w:eastAsia="zh-CN"/>
        </w:rPr>
        <w:t xml:space="preserve"> should be studied.</w:t>
      </w:r>
    </w:p>
    <w:p w14:paraId="1EDF35D2" w14:textId="23AF212E" w:rsidR="00324CF1" w:rsidRDefault="00324CF1" w:rsidP="00324CF1">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NEC:</w:t>
      </w:r>
    </w:p>
    <w:p w14:paraId="4D4BEE4F" w14:textId="77777777" w:rsidR="00324CF1" w:rsidRPr="00324CF1" w:rsidRDefault="00324CF1" w:rsidP="00324CF1">
      <w:pPr>
        <w:pStyle w:val="ac"/>
        <w:numPr>
          <w:ilvl w:val="1"/>
          <w:numId w:val="7"/>
        </w:numPr>
        <w:spacing w:after="0"/>
        <w:rPr>
          <w:rFonts w:ascii="Times New Roman" w:hAnsi="Times New Roman"/>
          <w:sz w:val="22"/>
          <w:szCs w:val="22"/>
          <w:lang w:eastAsia="zh-CN"/>
        </w:rPr>
      </w:pPr>
      <w:r w:rsidRPr="00324CF1">
        <w:rPr>
          <w:rFonts w:ascii="Times New Roman" w:hAnsi="Times New Roman"/>
          <w:sz w:val="22"/>
          <w:szCs w:val="22"/>
          <w:lang w:eastAsia="zh-CN"/>
        </w:rPr>
        <w:t>DBTW should be supported for SSB transmission with 120 kHz and 480/960 kHz SCS.</w:t>
      </w:r>
    </w:p>
    <w:p w14:paraId="1342792B" w14:textId="77777777" w:rsidR="00207DF5" w:rsidRPr="00207DF5" w:rsidRDefault="00207DF5" w:rsidP="00207DF5">
      <w:pPr>
        <w:pStyle w:val="ac"/>
        <w:numPr>
          <w:ilvl w:val="1"/>
          <w:numId w:val="7"/>
        </w:numPr>
        <w:spacing w:after="0"/>
        <w:rPr>
          <w:rFonts w:ascii="Times New Roman" w:hAnsi="Times New Roman"/>
          <w:sz w:val="22"/>
          <w:szCs w:val="22"/>
          <w:lang w:eastAsia="zh-CN"/>
        </w:rPr>
      </w:pPr>
      <w:r w:rsidRPr="00207DF5">
        <w:rPr>
          <w:rFonts w:ascii="Times New Roman" w:hAnsi="Times New Roman"/>
          <w:sz w:val="22"/>
          <w:szCs w:val="22"/>
          <w:lang w:eastAsia="zh-CN"/>
        </w:rPr>
        <w:t xml:space="preserve">The </w:t>
      </w:r>
      <w:proofErr w:type="gramStart"/>
      <w:r w:rsidRPr="00207DF5">
        <w:rPr>
          <w:rFonts w:ascii="Times New Roman" w:hAnsi="Times New Roman"/>
          <w:sz w:val="22"/>
          <w:szCs w:val="22"/>
          <w:lang w:eastAsia="zh-CN"/>
        </w:rPr>
        <w:t>long term</w:t>
      </w:r>
      <w:proofErr w:type="gramEnd"/>
      <w:r w:rsidRPr="00207DF5">
        <w:rPr>
          <w:rFonts w:ascii="Times New Roman" w:hAnsi="Times New Roman"/>
          <w:sz w:val="22"/>
          <w:szCs w:val="22"/>
          <w:lang w:eastAsia="zh-CN"/>
        </w:rPr>
        <w:t xml:space="preserve"> sensing could be considered as an approach to enabling/disabling DBTW. </w:t>
      </w:r>
    </w:p>
    <w:p w14:paraId="782F13BA" w14:textId="04DC03FD" w:rsidR="00207DF5" w:rsidRPr="00207DF5" w:rsidRDefault="00207DF5" w:rsidP="00207DF5">
      <w:pPr>
        <w:pStyle w:val="ac"/>
        <w:numPr>
          <w:ilvl w:val="1"/>
          <w:numId w:val="7"/>
        </w:numPr>
        <w:spacing w:after="0"/>
        <w:rPr>
          <w:rFonts w:ascii="Times New Roman" w:hAnsi="Times New Roman"/>
          <w:sz w:val="22"/>
          <w:szCs w:val="22"/>
          <w:lang w:eastAsia="zh-CN"/>
        </w:rPr>
      </w:pPr>
      <w:r w:rsidRPr="00207DF5">
        <w:rPr>
          <w:rFonts w:ascii="Times New Roman" w:hAnsi="Times New Roman"/>
          <w:sz w:val="22"/>
          <w:szCs w:val="22"/>
          <w:lang w:eastAsia="zh-CN"/>
        </w:rPr>
        <w:t>DBTW indication could be indicated per beam for SSB transmission.</w:t>
      </w:r>
    </w:p>
    <w:p w14:paraId="4E153C3D" w14:textId="0DC20537" w:rsidR="00207DF5" w:rsidRPr="00207DF5" w:rsidRDefault="00207DF5" w:rsidP="00207DF5">
      <w:pPr>
        <w:pStyle w:val="ac"/>
        <w:numPr>
          <w:ilvl w:val="1"/>
          <w:numId w:val="7"/>
        </w:numPr>
        <w:spacing w:after="0"/>
        <w:rPr>
          <w:rFonts w:ascii="Times New Roman" w:hAnsi="Times New Roman"/>
          <w:sz w:val="22"/>
          <w:szCs w:val="22"/>
          <w:lang w:eastAsia="zh-CN"/>
        </w:rPr>
      </w:pPr>
      <w:r w:rsidRPr="00207DF5">
        <w:rPr>
          <w:rFonts w:ascii="Times New Roman" w:hAnsi="Times New Roman"/>
          <w:sz w:val="22"/>
          <w:szCs w:val="22"/>
          <w:lang w:eastAsia="zh-CN"/>
        </w:rPr>
        <w:t>Unlicensed/licensed operation indication should not be indicated in MIB.</w:t>
      </w:r>
    </w:p>
    <w:p w14:paraId="1FB4C8A7" w14:textId="784CD41A" w:rsidR="00207DF5" w:rsidRPr="00207DF5" w:rsidRDefault="00207DF5" w:rsidP="00207DF5">
      <w:pPr>
        <w:pStyle w:val="ac"/>
        <w:numPr>
          <w:ilvl w:val="1"/>
          <w:numId w:val="7"/>
        </w:numPr>
        <w:spacing w:after="0"/>
        <w:rPr>
          <w:rFonts w:ascii="Times New Roman" w:hAnsi="Times New Roman"/>
          <w:sz w:val="22"/>
          <w:szCs w:val="22"/>
          <w:lang w:eastAsia="zh-CN"/>
        </w:rPr>
      </w:pPr>
      <w:r w:rsidRPr="00207DF5">
        <w:rPr>
          <w:rFonts w:ascii="Times New Roman" w:hAnsi="Times New Roman"/>
          <w:sz w:val="22"/>
          <w:szCs w:val="22"/>
          <w:lang w:eastAsia="zh-CN"/>
        </w:rPr>
        <w:t>LBT on/off indication should not be indicated in MIB.</w:t>
      </w:r>
    </w:p>
    <w:p w14:paraId="0F2D80E3" w14:textId="77777777" w:rsidR="00081E8D" w:rsidRPr="00081E8D" w:rsidRDefault="00081E8D" w:rsidP="00081E8D">
      <w:pPr>
        <w:pStyle w:val="ac"/>
        <w:numPr>
          <w:ilvl w:val="1"/>
          <w:numId w:val="7"/>
        </w:numPr>
        <w:spacing w:after="0"/>
        <w:rPr>
          <w:rFonts w:ascii="Times New Roman" w:hAnsi="Times New Roman"/>
          <w:sz w:val="22"/>
          <w:szCs w:val="22"/>
          <w:lang w:eastAsia="zh-CN"/>
        </w:rPr>
      </w:pPr>
      <w:r w:rsidRPr="00081E8D">
        <w:rPr>
          <w:rFonts w:ascii="Times New Roman" w:hAnsi="Times New Roman"/>
          <w:sz w:val="22"/>
          <w:szCs w:val="22"/>
          <w:lang w:eastAsia="zh-CN"/>
        </w:rPr>
        <w:t>The value of Q should be no lower than 16 at least.</w:t>
      </w:r>
    </w:p>
    <w:p w14:paraId="1098B45C" w14:textId="2F68D4EF" w:rsidR="00324CF1" w:rsidRDefault="00081E8D" w:rsidP="00081E8D">
      <w:pPr>
        <w:pStyle w:val="ac"/>
        <w:numPr>
          <w:ilvl w:val="1"/>
          <w:numId w:val="7"/>
        </w:numPr>
        <w:spacing w:after="0"/>
        <w:rPr>
          <w:rFonts w:ascii="Times New Roman" w:hAnsi="Times New Roman"/>
          <w:sz w:val="22"/>
          <w:szCs w:val="22"/>
          <w:lang w:eastAsia="zh-CN"/>
        </w:rPr>
      </w:pPr>
      <w:r w:rsidRPr="00081E8D">
        <w:rPr>
          <w:rFonts w:ascii="Times New Roman" w:hAnsi="Times New Roman"/>
          <w:sz w:val="22"/>
          <w:szCs w:val="22"/>
          <w:lang w:eastAsia="zh-CN"/>
        </w:rPr>
        <w:t>The candidate SSB indication in NR-U should be reused with enhancement to indicate DBTW enabling/disabling and Q value jointly in MIB.</w:t>
      </w:r>
    </w:p>
    <w:p w14:paraId="63BD90EA" w14:textId="170A9F01" w:rsidR="004A75ED" w:rsidRDefault="004A75ED" w:rsidP="00081E8D">
      <w:pPr>
        <w:pStyle w:val="ac"/>
        <w:numPr>
          <w:ilvl w:val="1"/>
          <w:numId w:val="7"/>
        </w:numPr>
        <w:spacing w:after="0"/>
        <w:rPr>
          <w:rFonts w:ascii="Times New Roman" w:hAnsi="Times New Roman"/>
          <w:sz w:val="22"/>
          <w:szCs w:val="22"/>
          <w:lang w:eastAsia="zh-CN"/>
        </w:rPr>
      </w:pPr>
      <w:r w:rsidRPr="004A75ED">
        <w:rPr>
          <w:rFonts w:ascii="Times New Roman" w:hAnsi="Times New Roman"/>
          <w:sz w:val="22"/>
          <w:szCs w:val="22"/>
          <w:lang w:eastAsia="zh-CN"/>
        </w:rPr>
        <w:t>If DBTW is additionally supported for 480/960kHz SCS SSB transmission, 128 SSB candidates should be supported.</w:t>
      </w:r>
    </w:p>
    <w:p w14:paraId="0D82B019" w14:textId="622E2D37" w:rsidR="00CC0E3C" w:rsidRDefault="00CC0E3C" w:rsidP="00CC0E3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[9] CATT:</w:t>
      </w:r>
    </w:p>
    <w:p w14:paraId="2089776A" w14:textId="54B6EE94" w:rsidR="00CC0E3C" w:rsidRPr="00352AF7" w:rsidRDefault="00CC0E3C" w:rsidP="00CC0E3C">
      <w:pPr>
        <w:pStyle w:val="ac"/>
        <w:numPr>
          <w:ilvl w:val="1"/>
          <w:numId w:val="7"/>
        </w:numPr>
        <w:spacing w:after="0"/>
        <w:rPr>
          <w:rFonts w:ascii="Times New Roman" w:hAnsi="Times New Roman"/>
          <w:sz w:val="22"/>
          <w:szCs w:val="22"/>
          <w:lang w:eastAsia="zh-CN"/>
        </w:rPr>
      </w:pPr>
      <w:r w:rsidRPr="00CC0E3C">
        <w:rPr>
          <w:rFonts w:ascii="Times New Roman" w:hAnsi="Times New Roman" w:hint="eastAsia"/>
          <w:sz w:val="22"/>
          <w:szCs w:val="22"/>
          <w:lang w:eastAsia="zh-CN"/>
        </w:rPr>
        <w:t>DBTW for 480/960 kHz SSB SCS</w:t>
      </w:r>
      <w:r w:rsidRPr="00CC0E3C">
        <w:rPr>
          <w:rFonts w:ascii="Times New Roman" w:hAnsi="Times New Roman"/>
          <w:sz w:val="22"/>
          <w:szCs w:val="22"/>
          <w:lang w:eastAsia="zh-CN"/>
        </w:rPr>
        <w:t xml:space="preserve"> can be supported with</w:t>
      </w:r>
      <w:r w:rsidRPr="00CC0E3C">
        <w:rPr>
          <w:rFonts w:ascii="Times New Roman" w:hAnsi="Times New Roman" w:hint="eastAsia"/>
          <w:sz w:val="22"/>
          <w:szCs w:val="22"/>
          <w:lang w:eastAsia="zh-CN"/>
        </w:rPr>
        <w:t xml:space="preserve"> up to 128 candidate SSB index.</w:t>
      </w:r>
    </w:p>
    <w:p w14:paraId="638846BE" w14:textId="488FCEB8" w:rsidR="00CC0E3C" w:rsidRPr="00CC0E3C" w:rsidRDefault="00CC0E3C" w:rsidP="00CC0E3C">
      <w:pPr>
        <w:pStyle w:val="ac"/>
        <w:numPr>
          <w:ilvl w:val="1"/>
          <w:numId w:val="7"/>
        </w:numPr>
        <w:spacing w:after="0"/>
        <w:rPr>
          <w:rFonts w:ascii="Times New Roman" w:hAnsi="Times New Roman"/>
          <w:sz w:val="22"/>
          <w:szCs w:val="22"/>
          <w:lang w:eastAsia="zh-CN"/>
        </w:rPr>
      </w:pPr>
      <w:r w:rsidRPr="00CC0E3C">
        <w:rPr>
          <w:rFonts w:ascii="Times New Roman" w:hAnsi="Times New Roman"/>
          <w:sz w:val="22"/>
          <w:szCs w:val="22"/>
          <w:lang w:eastAsia="zh-CN"/>
        </w:rPr>
        <w:t xml:space="preserve">To indicate 7th bit of the candidate SSB index </w:t>
      </w:r>
      <w:r w:rsidRPr="00CC0E3C">
        <w:rPr>
          <w:rFonts w:ascii="Times New Roman" w:hAnsi="Times New Roman" w:hint="eastAsia"/>
          <w:sz w:val="22"/>
          <w:szCs w:val="22"/>
          <w:lang w:eastAsia="zh-CN"/>
        </w:rPr>
        <w:t>for 480/960 kHz SSB SCS, following scheme</w:t>
      </w:r>
      <w:r w:rsidRPr="00CC0E3C">
        <w:rPr>
          <w:rFonts w:ascii="Times New Roman" w:hAnsi="Times New Roman"/>
          <w:sz w:val="22"/>
          <w:szCs w:val="22"/>
          <w:lang w:eastAsia="zh-CN"/>
        </w:rPr>
        <w:t>s</w:t>
      </w:r>
      <w:r w:rsidRPr="00CC0E3C">
        <w:rPr>
          <w:rFonts w:ascii="Times New Roman" w:hAnsi="Times New Roman" w:hint="eastAsia"/>
          <w:sz w:val="22"/>
          <w:szCs w:val="22"/>
          <w:lang w:eastAsia="zh-CN"/>
        </w:rPr>
        <w:t xml:space="preserve"> can be </w:t>
      </w:r>
      <w:r w:rsidRPr="00CC0E3C">
        <w:rPr>
          <w:rFonts w:ascii="Times New Roman" w:hAnsi="Times New Roman"/>
          <w:sz w:val="22"/>
          <w:szCs w:val="22"/>
          <w:lang w:eastAsia="zh-CN"/>
        </w:rPr>
        <w:t>further considered</w:t>
      </w:r>
      <w:r w:rsidRPr="00CC0E3C">
        <w:rPr>
          <w:rFonts w:ascii="Times New Roman" w:hAnsi="Times New Roman" w:hint="eastAsia"/>
          <w:sz w:val="22"/>
          <w:szCs w:val="22"/>
          <w:lang w:eastAsia="zh-CN"/>
        </w:rPr>
        <w:t xml:space="preserve"> and down</w:t>
      </w:r>
      <w:r w:rsidRPr="00CC0E3C">
        <w:rPr>
          <w:rFonts w:ascii="Times New Roman" w:hAnsi="Times New Roman"/>
          <w:sz w:val="22"/>
          <w:szCs w:val="22"/>
          <w:lang w:eastAsia="zh-CN"/>
        </w:rPr>
        <w:t>-selected:</w:t>
      </w:r>
    </w:p>
    <w:p w14:paraId="7E0EE041" w14:textId="77777777" w:rsidR="00CC0E3C" w:rsidRPr="00CC0E3C" w:rsidRDefault="00CC0E3C" w:rsidP="00CC0E3C">
      <w:pPr>
        <w:pStyle w:val="ac"/>
        <w:numPr>
          <w:ilvl w:val="2"/>
          <w:numId w:val="7"/>
        </w:numPr>
        <w:spacing w:after="0"/>
        <w:rPr>
          <w:rFonts w:ascii="Times New Roman" w:hAnsi="Times New Roman"/>
          <w:sz w:val="22"/>
          <w:szCs w:val="22"/>
          <w:lang w:eastAsia="zh-CN"/>
        </w:rPr>
      </w:pPr>
      <w:r w:rsidRPr="00CC0E3C">
        <w:rPr>
          <w:rFonts w:ascii="Times New Roman" w:hAnsi="Times New Roman" w:hint="eastAsia"/>
          <w:sz w:val="22"/>
          <w:szCs w:val="22"/>
          <w:lang w:eastAsia="zh-CN"/>
        </w:rPr>
        <w:t xml:space="preserve">Borrowing the </w:t>
      </w:r>
      <w:proofErr w:type="spellStart"/>
      <w:r w:rsidRPr="00CC0E3C">
        <w:rPr>
          <w:rFonts w:ascii="Times New Roman" w:hAnsi="Times New Roman"/>
          <w:sz w:val="22"/>
          <w:szCs w:val="22"/>
          <w:lang w:eastAsia="zh-CN"/>
        </w:rPr>
        <w:t>subCarrierSpacingCommon</w:t>
      </w:r>
      <w:proofErr w:type="spellEnd"/>
      <w:r w:rsidRPr="00CC0E3C">
        <w:rPr>
          <w:rFonts w:ascii="Times New Roman" w:hAnsi="Times New Roman" w:hint="eastAsia"/>
          <w:sz w:val="22"/>
          <w:szCs w:val="22"/>
          <w:lang w:eastAsia="zh-CN"/>
        </w:rPr>
        <w:t xml:space="preserve"> in MIB</w:t>
      </w:r>
    </w:p>
    <w:p w14:paraId="1BBE19C6" w14:textId="77777777" w:rsidR="00CC0E3C" w:rsidRPr="00CC0E3C" w:rsidRDefault="00CC0E3C" w:rsidP="00CC0E3C">
      <w:pPr>
        <w:pStyle w:val="ac"/>
        <w:numPr>
          <w:ilvl w:val="2"/>
          <w:numId w:val="7"/>
        </w:numPr>
        <w:spacing w:after="0"/>
        <w:rPr>
          <w:rFonts w:ascii="Times New Roman" w:hAnsi="Times New Roman"/>
          <w:sz w:val="22"/>
          <w:szCs w:val="22"/>
          <w:lang w:eastAsia="zh-CN"/>
        </w:rPr>
      </w:pPr>
      <w:r w:rsidRPr="00CC0E3C">
        <w:rPr>
          <w:rFonts w:ascii="Times New Roman" w:hAnsi="Times New Roman" w:hint="eastAsia"/>
          <w:sz w:val="22"/>
          <w:szCs w:val="22"/>
          <w:lang w:eastAsia="zh-CN"/>
        </w:rPr>
        <w:t xml:space="preserve">Borrowing the </w:t>
      </w:r>
      <w:r w:rsidRPr="00CC0E3C">
        <w:rPr>
          <w:rFonts w:ascii="Times New Roman" w:hAnsi="Times New Roman"/>
          <w:sz w:val="22"/>
          <w:szCs w:val="22"/>
          <w:lang w:eastAsia="zh-CN"/>
        </w:rPr>
        <w:t>4th LSB of SFN</w:t>
      </w:r>
      <w:r w:rsidRPr="00CC0E3C">
        <w:rPr>
          <w:rFonts w:ascii="Times New Roman" w:hAnsi="Times New Roman" w:hint="eastAsia"/>
          <w:sz w:val="22"/>
          <w:szCs w:val="22"/>
          <w:lang w:eastAsia="zh-CN"/>
        </w:rPr>
        <w:t xml:space="preserve">, </w:t>
      </w:r>
      <w:proofErr w:type="gramStart"/>
      <w:r w:rsidRPr="00CC0E3C">
        <w:rPr>
          <w:rFonts w:ascii="Times New Roman" w:hAnsi="Times New Roman" w:hint="eastAsia"/>
          <w:sz w:val="22"/>
          <w:szCs w:val="22"/>
          <w:lang w:eastAsia="zh-CN"/>
        </w:rPr>
        <w:t>and  move</w:t>
      </w:r>
      <w:proofErr w:type="gramEnd"/>
      <w:r w:rsidRPr="00CC0E3C">
        <w:rPr>
          <w:rFonts w:ascii="Times New Roman" w:hAnsi="Times New Roman" w:hint="eastAsia"/>
          <w:sz w:val="22"/>
          <w:szCs w:val="22"/>
          <w:lang w:eastAsia="zh-CN"/>
        </w:rPr>
        <w:t xml:space="preserve">  </w:t>
      </w:r>
      <w:r w:rsidRPr="00CC0E3C">
        <w:rPr>
          <w:rFonts w:ascii="Times New Roman" w:hAnsi="Times New Roman"/>
          <w:sz w:val="22"/>
          <w:szCs w:val="22"/>
          <w:lang w:eastAsia="zh-CN"/>
        </w:rPr>
        <w:t>4th LSB of SFN</w:t>
      </w:r>
      <w:r w:rsidRPr="00CC0E3C">
        <w:rPr>
          <w:rFonts w:ascii="Times New Roman" w:hAnsi="Times New Roman" w:hint="eastAsia"/>
          <w:sz w:val="22"/>
          <w:szCs w:val="22"/>
          <w:lang w:eastAsia="zh-CN"/>
        </w:rPr>
        <w:t xml:space="preserve">  to  </w:t>
      </w:r>
      <w:proofErr w:type="spellStart"/>
      <w:r w:rsidRPr="00CC0E3C">
        <w:rPr>
          <w:rFonts w:ascii="Times New Roman" w:hAnsi="Times New Roman"/>
          <w:sz w:val="22"/>
          <w:szCs w:val="22"/>
          <w:lang w:eastAsia="zh-CN"/>
        </w:rPr>
        <w:t>subCarrierSpacingCommon</w:t>
      </w:r>
      <w:proofErr w:type="spellEnd"/>
      <w:r w:rsidRPr="00CC0E3C">
        <w:rPr>
          <w:rFonts w:ascii="Times New Roman" w:hAnsi="Times New Roman" w:hint="eastAsia"/>
          <w:sz w:val="22"/>
          <w:szCs w:val="22"/>
          <w:lang w:eastAsia="zh-CN"/>
        </w:rPr>
        <w:t xml:space="preserve"> in MIB</w:t>
      </w:r>
    </w:p>
    <w:p w14:paraId="66EF73A7" w14:textId="627E529D" w:rsidR="00CC0E3C" w:rsidRDefault="00CC0E3C" w:rsidP="00CC0E3C">
      <w:pPr>
        <w:pStyle w:val="ac"/>
        <w:numPr>
          <w:ilvl w:val="2"/>
          <w:numId w:val="7"/>
        </w:numPr>
        <w:spacing w:after="0"/>
        <w:rPr>
          <w:rFonts w:ascii="Times New Roman" w:hAnsi="Times New Roman"/>
          <w:sz w:val="22"/>
          <w:szCs w:val="22"/>
          <w:lang w:eastAsia="zh-CN"/>
        </w:rPr>
      </w:pPr>
      <w:r w:rsidRPr="00CC0E3C">
        <w:rPr>
          <w:rFonts w:ascii="Times New Roman" w:hAnsi="Times New Roman"/>
          <w:sz w:val="22"/>
          <w:szCs w:val="22"/>
          <w:lang w:eastAsia="zh-CN"/>
        </w:rPr>
        <w:t>B</w:t>
      </w:r>
      <w:r w:rsidRPr="00CC0E3C">
        <w:rPr>
          <w:rFonts w:ascii="Times New Roman" w:hAnsi="Times New Roman" w:hint="eastAsia"/>
          <w:sz w:val="22"/>
          <w:szCs w:val="22"/>
          <w:lang w:eastAsia="zh-CN"/>
        </w:rPr>
        <w:t xml:space="preserve">orrowing half frame bit </w:t>
      </w:r>
      <w:r w:rsidR="00305BA1" w:rsidRPr="00CC0E3C">
        <w:rPr>
          <w:rFonts w:ascii="Times New Roman" w:hAnsi="Times New Roman"/>
          <w:noProof/>
          <w:sz w:val="22"/>
          <w:szCs w:val="22"/>
          <w:lang w:eastAsia="zh-CN"/>
        </w:rPr>
        <w:object w:dxaOrig="480" w:dyaOrig="340" w14:anchorId="0DAA90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8pt;height:16.9pt;mso-width-percent:0;mso-height-percent:0;mso-width-percent:0;mso-height-percent:0" o:ole="">
            <v:imagedata r:id="rId13" o:title=""/>
          </v:shape>
          <o:OLEObject Type="Embed" ProgID="Equation.3" ShapeID="_x0000_i1025" DrawAspect="Content" ObjectID="_1695629974" r:id="rId14"/>
        </w:object>
      </w:r>
      <w:r w:rsidRPr="00CC0E3C">
        <w:rPr>
          <w:rFonts w:ascii="Times New Roman" w:hAnsi="Times New Roman" w:hint="eastAsia"/>
          <w:sz w:val="22"/>
          <w:szCs w:val="22"/>
          <w:lang w:eastAsia="zh-CN"/>
        </w:rPr>
        <w:t xml:space="preserve"> , </w:t>
      </w:r>
      <w:r w:rsidRPr="00CC0E3C">
        <w:rPr>
          <w:rFonts w:ascii="Times New Roman" w:hAnsi="Times New Roman"/>
          <w:sz w:val="22"/>
          <w:szCs w:val="22"/>
          <w:lang w:eastAsia="zh-CN"/>
        </w:rPr>
        <w:t>with all candidate SSBs</w:t>
      </w:r>
      <w:r w:rsidRPr="00CC0E3C">
        <w:rPr>
          <w:rFonts w:ascii="Times New Roman" w:hAnsi="Times New Roman" w:hint="eastAsia"/>
          <w:sz w:val="22"/>
          <w:szCs w:val="22"/>
          <w:lang w:eastAsia="zh-CN"/>
        </w:rPr>
        <w:t xml:space="preserve"> are assumed to </w:t>
      </w:r>
      <w:r w:rsidRPr="00CC0E3C">
        <w:rPr>
          <w:rFonts w:ascii="Times New Roman" w:hAnsi="Times New Roman"/>
          <w:sz w:val="22"/>
          <w:szCs w:val="22"/>
          <w:lang w:eastAsia="zh-CN"/>
        </w:rPr>
        <w:t xml:space="preserve">be </w:t>
      </w:r>
      <w:r w:rsidRPr="00CC0E3C">
        <w:rPr>
          <w:rFonts w:ascii="Times New Roman" w:hAnsi="Times New Roman" w:hint="eastAsia"/>
          <w:sz w:val="22"/>
          <w:szCs w:val="22"/>
          <w:lang w:eastAsia="zh-CN"/>
        </w:rPr>
        <w:t>put in first half frame when DBTW is enabling.</w:t>
      </w:r>
    </w:p>
    <w:p w14:paraId="2734B8D2" w14:textId="77777777" w:rsidR="00901550" w:rsidRPr="00901550" w:rsidRDefault="00901550" w:rsidP="00901550">
      <w:pPr>
        <w:pStyle w:val="ac"/>
        <w:numPr>
          <w:ilvl w:val="1"/>
          <w:numId w:val="7"/>
        </w:numPr>
        <w:spacing w:after="0"/>
        <w:rPr>
          <w:rFonts w:ascii="Times New Roman" w:hAnsi="Times New Roman"/>
          <w:sz w:val="22"/>
          <w:szCs w:val="22"/>
          <w:lang w:eastAsia="zh-CN"/>
        </w:rPr>
      </w:pPr>
      <w:r w:rsidRPr="00901550">
        <w:rPr>
          <w:rFonts w:ascii="Times New Roman" w:hAnsi="Times New Roman"/>
          <w:sz w:val="22"/>
          <w:szCs w:val="22"/>
          <w:lang w:eastAsia="zh-CN"/>
        </w:rPr>
        <w:t>For NR operation in 60 GHz unlicensed spectrum, the discovery burst transmission window (DBTW)</w:t>
      </w:r>
      <w:r w:rsidRPr="00901550">
        <w:rPr>
          <w:rFonts w:ascii="Times New Roman" w:hAnsi="Times New Roman" w:hint="eastAsia"/>
          <w:sz w:val="22"/>
          <w:szCs w:val="22"/>
          <w:lang w:eastAsia="zh-CN"/>
        </w:rPr>
        <w:t xml:space="preserve"> shall be </w:t>
      </w:r>
      <w:r w:rsidRPr="00901550">
        <w:rPr>
          <w:rFonts w:ascii="Times New Roman" w:hAnsi="Times New Roman"/>
          <w:sz w:val="22"/>
          <w:szCs w:val="22"/>
          <w:lang w:eastAsia="zh-CN"/>
        </w:rPr>
        <w:t>supported</w:t>
      </w:r>
      <w:r w:rsidRPr="00901550">
        <w:rPr>
          <w:rFonts w:ascii="Times New Roman" w:hAnsi="Times New Roman" w:hint="eastAsia"/>
          <w:sz w:val="22"/>
          <w:szCs w:val="22"/>
          <w:lang w:eastAsia="zh-CN"/>
        </w:rPr>
        <w:t xml:space="preserve"> </w:t>
      </w:r>
      <w:r w:rsidRPr="00901550">
        <w:rPr>
          <w:rFonts w:ascii="Times New Roman" w:hAnsi="Times New Roman"/>
          <w:sz w:val="22"/>
          <w:szCs w:val="22"/>
          <w:lang w:eastAsia="zh-CN"/>
        </w:rPr>
        <w:t xml:space="preserve">for 120 </w:t>
      </w:r>
      <w:proofErr w:type="spellStart"/>
      <w:r w:rsidRPr="00901550">
        <w:rPr>
          <w:rFonts w:ascii="Times New Roman" w:hAnsi="Times New Roman"/>
          <w:sz w:val="22"/>
          <w:szCs w:val="22"/>
          <w:lang w:eastAsia="zh-CN"/>
        </w:rPr>
        <w:t>KHz</w:t>
      </w:r>
      <w:proofErr w:type="spellEnd"/>
      <w:r w:rsidRPr="00901550">
        <w:rPr>
          <w:rFonts w:ascii="Times New Roman" w:hAnsi="Times New Roman"/>
          <w:sz w:val="22"/>
          <w:szCs w:val="22"/>
          <w:lang w:eastAsia="zh-CN"/>
        </w:rPr>
        <w:t xml:space="preserve"> SSB</w:t>
      </w:r>
      <w:r w:rsidRPr="00901550">
        <w:rPr>
          <w:rFonts w:ascii="Times New Roman" w:hAnsi="Times New Roman" w:hint="eastAsia"/>
          <w:sz w:val="22"/>
          <w:szCs w:val="22"/>
          <w:lang w:eastAsia="zh-CN"/>
        </w:rPr>
        <w:t xml:space="preserve"> at least when </w:t>
      </w:r>
      <w:proofErr w:type="spellStart"/>
      <w:r w:rsidRPr="00901550">
        <w:rPr>
          <w:rFonts w:ascii="Times New Roman" w:hAnsi="Times New Roman" w:hint="eastAsia"/>
          <w:sz w:val="22"/>
          <w:szCs w:val="22"/>
          <w:lang w:eastAsia="zh-CN"/>
        </w:rPr>
        <w:t>gNB</w:t>
      </w:r>
      <w:proofErr w:type="spellEnd"/>
      <w:r w:rsidRPr="00901550">
        <w:rPr>
          <w:rFonts w:ascii="Times New Roman" w:hAnsi="Times New Roman" w:hint="eastAsia"/>
          <w:sz w:val="22"/>
          <w:szCs w:val="22"/>
          <w:lang w:eastAsia="zh-CN"/>
        </w:rPr>
        <w:t xml:space="preserve"> </w:t>
      </w:r>
      <w:r w:rsidRPr="00901550">
        <w:rPr>
          <w:rFonts w:ascii="Times New Roman" w:hAnsi="Times New Roman"/>
          <w:sz w:val="22"/>
          <w:szCs w:val="22"/>
          <w:lang w:eastAsia="zh-CN"/>
        </w:rPr>
        <w:t xml:space="preserve">configures </w:t>
      </w:r>
      <w:r w:rsidRPr="00901550">
        <w:rPr>
          <w:rFonts w:ascii="Times New Roman" w:hAnsi="Times New Roman" w:hint="eastAsia"/>
          <w:sz w:val="22"/>
          <w:szCs w:val="22"/>
          <w:lang w:eastAsia="zh-CN"/>
        </w:rPr>
        <w:t>more than 56 SSB</w:t>
      </w:r>
      <w:r w:rsidRPr="00901550" w:rsidDel="007028EE">
        <w:rPr>
          <w:rFonts w:ascii="Times New Roman" w:hAnsi="Times New Roman"/>
          <w:sz w:val="22"/>
          <w:szCs w:val="22"/>
          <w:lang w:eastAsia="zh-CN"/>
        </w:rPr>
        <w:t xml:space="preserve"> </w:t>
      </w:r>
      <w:r w:rsidRPr="00901550">
        <w:rPr>
          <w:rFonts w:ascii="Times New Roman" w:hAnsi="Times New Roman"/>
          <w:sz w:val="22"/>
          <w:szCs w:val="22"/>
          <w:lang w:eastAsia="zh-CN"/>
        </w:rPr>
        <w:t>transmissions</w:t>
      </w:r>
      <w:r w:rsidRPr="00901550">
        <w:rPr>
          <w:rFonts w:ascii="Times New Roman" w:hAnsi="Times New Roman" w:hint="eastAsia"/>
          <w:sz w:val="22"/>
          <w:szCs w:val="22"/>
          <w:lang w:eastAsia="zh-CN"/>
        </w:rPr>
        <w:t>.</w:t>
      </w:r>
    </w:p>
    <w:p w14:paraId="57E6AA97" w14:textId="77777777" w:rsidR="00AD4E98" w:rsidRPr="00AD4E98" w:rsidRDefault="00AD4E98" w:rsidP="00AD4E98">
      <w:pPr>
        <w:pStyle w:val="ac"/>
        <w:numPr>
          <w:ilvl w:val="1"/>
          <w:numId w:val="7"/>
        </w:numPr>
        <w:spacing w:after="0"/>
        <w:rPr>
          <w:rFonts w:ascii="Times New Roman" w:hAnsi="Times New Roman"/>
          <w:sz w:val="22"/>
          <w:szCs w:val="22"/>
          <w:lang w:eastAsia="zh-CN"/>
        </w:rPr>
      </w:pPr>
      <w:r w:rsidRPr="00AD4E98">
        <w:rPr>
          <w:rFonts w:ascii="Times New Roman" w:hAnsi="Times New Roman" w:hint="eastAsia"/>
          <w:sz w:val="22"/>
          <w:szCs w:val="22"/>
          <w:lang w:eastAsia="zh-CN"/>
        </w:rPr>
        <w:t>sub-set of SSBs can be transmitted as NO-LBT and the other sub-set SSBs are transmitted as DBTW if the e</w:t>
      </w:r>
      <w:r w:rsidRPr="00AD4E98">
        <w:rPr>
          <w:rFonts w:ascii="Times New Roman" w:hAnsi="Times New Roman"/>
          <w:sz w:val="22"/>
          <w:szCs w:val="22"/>
          <w:lang w:eastAsia="zh-CN"/>
        </w:rPr>
        <w:t xml:space="preserve">xempt Short Control Signaling rules </w:t>
      </w:r>
      <w:r w:rsidRPr="00AD4E98">
        <w:rPr>
          <w:rFonts w:ascii="Times New Roman" w:hAnsi="Times New Roman" w:hint="eastAsia"/>
          <w:sz w:val="22"/>
          <w:szCs w:val="22"/>
          <w:lang w:eastAsia="zh-CN"/>
        </w:rPr>
        <w:t>can be applied by local region rule.</w:t>
      </w:r>
    </w:p>
    <w:p w14:paraId="23344480" w14:textId="56915240" w:rsidR="00901550" w:rsidRDefault="00AD4E98" w:rsidP="00901550">
      <w:pPr>
        <w:pStyle w:val="ac"/>
        <w:numPr>
          <w:ilvl w:val="1"/>
          <w:numId w:val="7"/>
        </w:numPr>
        <w:spacing w:after="0"/>
        <w:rPr>
          <w:rFonts w:ascii="Times New Roman" w:hAnsi="Times New Roman"/>
          <w:sz w:val="22"/>
          <w:szCs w:val="22"/>
          <w:lang w:eastAsia="zh-CN"/>
        </w:rPr>
      </w:pPr>
      <w:r w:rsidRPr="00AD4E98">
        <w:rPr>
          <w:rFonts w:ascii="Times New Roman" w:hAnsi="Times New Roman"/>
          <w:sz w:val="22"/>
          <w:szCs w:val="22"/>
          <w:lang w:eastAsia="zh-CN"/>
        </w:rPr>
        <w:t xml:space="preserve">For </w:t>
      </w:r>
      <w:r w:rsidRPr="00AD4E98">
        <w:rPr>
          <w:rFonts w:ascii="Times New Roman" w:hAnsi="Times New Roman" w:hint="eastAsia"/>
          <w:sz w:val="22"/>
          <w:szCs w:val="22"/>
          <w:lang w:eastAsia="zh-CN"/>
        </w:rPr>
        <w:t xml:space="preserve">number </w:t>
      </w:r>
      <w:r w:rsidRPr="00AD4E98">
        <w:rPr>
          <w:rFonts w:ascii="Times New Roman" w:hAnsi="Times New Roman"/>
          <w:sz w:val="22"/>
          <w:szCs w:val="22"/>
          <w:lang w:eastAsia="zh-CN"/>
        </w:rPr>
        <w:t xml:space="preserve">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AD4E98">
        <w:rPr>
          <w:rFonts w:ascii="Times New Roman" w:hAnsi="Times New Roman"/>
          <w:sz w:val="22"/>
          <w:szCs w:val="22"/>
          <w:lang w:eastAsia="zh-CN"/>
        </w:rPr>
        <w:t xml:space="preserve"> </w:t>
      </w:r>
      <w:r w:rsidRPr="00AD4E98">
        <w:rPr>
          <w:rFonts w:ascii="Times New Roman" w:hAnsi="Times New Roman" w:hint="eastAsia"/>
          <w:sz w:val="22"/>
          <w:szCs w:val="22"/>
          <w:lang w:eastAsia="zh-CN"/>
        </w:rPr>
        <w:t>，</w:t>
      </w:r>
      <w:r w:rsidRPr="00AD4E98">
        <w:rPr>
          <w:rFonts w:ascii="Times New Roman" w:hAnsi="Times New Roman" w:hint="eastAsia"/>
          <w:sz w:val="22"/>
          <w:szCs w:val="22"/>
          <w:lang w:eastAsia="zh-CN"/>
        </w:rPr>
        <w:t>four states {</w:t>
      </w:r>
      <w:r w:rsidRPr="00AD4E98">
        <w:rPr>
          <w:rFonts w:ascii="Times New Roman" w:hAnsi="Times New Roman"/>
          <w:sz w:val="22"/>
          <w:szCs w:val="22"/>
          <w:lang w:eastAsia="zh-CN"/>
        </w:rPr>
        <w:t>16, 32, 64, reserved/DBTW disabled</w:t>
      </w:r>
      <w:r w:rsidRPr="00AD4E98">
        <w:rPr>
          <w:rFonts w:ascii="Times New Roman" w:hAnsi="Times New Roman" w:hint="eastAsia"/>
          <w:sz w:val="22"/>
          <w:szCs w:val="22"/>
          <w:lang w:eastAsia="zh-CN"/>
        </w:rPr>
        <w:t xml:space="preserve">} is </w:t>
      </w:r>
      <w:r w:rsidRPr="00AD4E98">
        <w:rPr>
          <w:rFonts w:ascii="Times New Roman" w:hAnsi="Times New Roman"/>
          <w:sz w:val="22"/>
          <w:szCs w:val="22"/>
          <w:lang w:eastAsia="zh-CN"/>
        </w:rPr>
        <w:t>recommend.</w:t>
      </w:r>
    </w:p>
    <w:p w14:paraId="200D48CE" w14:textId="3CC880C7" w:rsidR="00042FD6" w:rsidRDefault="00042FD6" w:rsidP="00901550">
      <w:pPr>
        <w:pStyle w:val="ac"/>
        <w:numPr>
          <w:ilvl w:val="1"/>
          <w:numId w:val="7"/>
        </w:numPr>
        <w:spacing w:after="0"/>
        <w:rPr>
          <w:rFonts w:ascii="Times New Roman" w:hAnsi="Times New Roman"/>
          <w:sz w:val="22"/>
          <w:szCs w:val="22"/>
          <w:lang w:eastAsia="zh-CN"/>
        </w:rPr>
      </w:pPr>
      <w:r w:rsidRPr="00042FD6">
        <w:rPr>
          <w:rFonts w:ascii="Times New Roman" w:hAnsi="Times New Roman"/>
          <w:sz w:val="22"/>
          <w:szCs w:val="22"/>
          <w:lang w:eastAsia="zh-CN"/>
        </w:rPr>
        <w:t xml:space="preserve">On DBTW length </w:t>
      </w:r>
      <w:r w:rsidRPr="00042FD6">
        <w:rPr>
          <w:rFonts w:ascii="Times New Roman" w:hAnsi="Times New Roman" w:hint="eastAsia"/>
          <w:sz w:val="22"/>
          <w:szCs w:val="22"/>
          <w:lang w:eastAsia="zh-CN"/>
        </w:rPr>
        <w:t xml:space="preserve">for SCS 480/960 </w:t>
      </w:r>
      <w:proofErr w:type="spellStart"/>
      <w:r w:rsidRPr="00042FD6">
        <w:rPr>
          <w:rFonts w:ascii="Times New Roman" w:hAnsi="Times New Roman"/>
          <w:sz w:val="22"/>
          <w:szCs w:val="22"/>
          <w:lang w:eastAsia="zh-CN"/>
        </w:rPr>
        <w:t>K</w:t>
      </w:r>
      <w:r w:rsidRPr="00042FD6">
        <w:rPr>
          <w:rFonts w:ascii="Times New Roman" w:hAnsi="Times New Roman" w:hint="eastAsia"/>
          <w:sz w:val="22"/>
          <w:szCs w:val="22"/>
          <w:lang w:eastAsia="zh-CN"/>
        </w:rPr>
        <w:t>Hz</w:t>
      </w:r>
      <w:proofErr w:type="spellEnd"/>
      <w:r w:rsidRPr="00042FD6">
        <w:rPr>
          <w:rFonts w:ascii="Times New Roman" w:hAnsi="Times New Roman" w:hint="eastAsia"/>
          <w:sz w:val="22"/>
          <w:szCs w:val="22"/>
          <w:lang w:eastAsia="zh-CN"/>
        </w:rPr>
        <w:t xml:space="preserve"> (if supported</w:t>
      </w:r>
      <w:r w:rsidRPr="00042FD6">
        <w:rPr>
          <w:rFonts w:ascii="Times New Roman" w:hAnsi="Times New Roman"/>
          <w:sz w:val="22"/>
          <w:szCs w:val="22"/>
          <w:lang w:eastAsia="zh-CN"/>
        </w:rPr>
        <w:t>),</w:t>
      </w:r>
      <w:r w:rsidRPr="00042FD6">
        <w:rPr>
          <w:rFonts w:ascii="Times New Roman" w:hAnsi="Times New Roman" w:hint="eastAsia"/>
          <w:sz w:val="22"/>
          <w:szCs w:val="22"/>
          <w:lang w:eastAsia="zh-CN"/>
        </w:rPr>
        <w:t xml:space="preserve"> scale factor is applied </w:t>
      </w:r>
      <w:r w:rsidRPr="00042FD6">
        <w:rPr>
          <w:rFonts w:ascii="Times New Roman" w:hAnsi="Times New Roman"/>
          <w:sz w:val="22"/>
          <w:szCs w:val="22"/>
          <w:lang w:eastAsia="zh-CN"/>
        </w:rPr>
        <w:t>comparing</w:t>
      </w:r>
      <w:r w:rsidRPr="00042FD6">
        <w:rPr>
          <w:rFonts w:ascii="Times New Roman" w:hAnsi="Times New Roman" w:hint="eastAsia"/>
          <w:sz w:val="22"/>
          <w:szCs w:val="22"/>
          <w:lang w:eastAsia="zh-CN"/>
        </w:rPr>
        <w:t xml:space="preserve"> to value of SCS 120 </w:t>
      </w:r>
      <w:proofErr w:type="spellStart"/>
      <w:r w:rsidRPr="00042FD6">
        <w:rPr>
          <w:rFonts w:ascii="Times New Roman" w:hAnsi="Times New Roman"/>
          <w:sz w:val="22"/>
          <w:szCs w:val="22"/>
          <w:lang w:eastAsia="zh-CN"/>
        </w:rPr>
        <w:t>K</w:t>
      </w:r>
      <w:r w:rsidRPr="00042FD6">
        <w:rPr>
          <w:rFonts w:ascii="Times New Roman" w:hAnsi="Times New Roman" w:hint="eastAsia"/>
          <w:sz w:val="22"/>
          <w:szCs w:val="22"/>
          <w:lang w:eastAsia="zh-CN"/>
        </w:rPr>
        <w:t>Hz</w:t>
      </w:r>
      <w:proofErr w:type="spellEnd"/>
      <w:r w:rsidRPr="00042FD6">
        <w:rPr>
          <w:rFonts w:ascii="Times New Roman" w:hAnsi="Times New Roman"/>
          <w:sz w:val="22"/>
          <w:szCs w:val="22"/>
          <w:lang w:eastAsia="zh-CN"/>
        </w:rPr>
        <w:t>,</w:t>
      </w:r>
    </w:p>
    <w:p w14:paraId="7301199F" w14:textId="0C40E5F8" w:rsidR="00042FD6" w:rsidRPr="00CC0E3C" w:rsidRDefault="00042FD6" w:rsidP="00901550">
      <w:pPr>
        <w:pStyle w:val="ac"/>
        <w:numPr>
          <w:ilvl w:val="1"/>
          <w:numId w:val="7"/>
        </w:numPr>
        <w:spacing w:after="0"/>
        <w:rPr>
          <w:rFonts w:ascii="Times New Roman" w:hAnsi="Times New Roman"/>
          <w:sz w:val="22"/>
          <w:szCs w:val="22"/>
          <w:lang w:eastAsia="zh-CN"/>
        </w:rPr>
      </w:pPr>
      <w:r w:rsidRPr="00042FD6">
        <w:rPr>
          <w:rFonts w:ascii="Times New Roman" w:hAnsi="Times New Roman"/>
          <w:sz w:val="22"/>
          <w:szCs w:val="22"/>
          <w:lang w:eastAsia="zh-CN"/>
        </w:rPr>
        <w:t>For 120 kHz SSB, signaling in MIB can indicate enable/disable of DBTW.</w:t>
      </w:r>
    </w:p>
    <w:p w14:paraId="30A0947A" w14:textId="5C67294C" w:rsidR="00042FD6" w:rsidRPr="00042FD6" w:rsidRDefault="00042FD6" w:rsidP="00042FD6">
      <w:pPr>
        <w:pStyle w:val="ac"/>
        <w:numPr>
          <w:ilvl w:val="1"/>
          <w:numId w:val="7"/>
        </w:numPr>
        <w:spacing w:after="0"/>
        <w:rPr>
          <w:rFonts w:ascii="Times New Roman" w:hAnsi="Times New Roman"/>
          <w:sz w:val="22"/>
          <w:szCs w:val="22"/>
          <w:lang w:eastAsia="zh-CN"/>
        </w:rPr>
      </w:pPr>
      <w:r w:rsidRPr="00042FD6">
        <w:rPr>
          <w:rFonts w:ascii="Times New Roman" w:hAnsi="Times New Roman"/>
          <w:sz w:val="22"/>
          <w:szCs w:val="22"/>
          <w:lang w:eastAsia="zh-CN"/>
        </w:rPr>
        <w:t>I</w:t>
      </w:r>
      <w:r w:rsidRPr="00042FD6">
        <w:rPr>
          <w:rFonts w:ascii="Times New Roman" w:hAnsi="Times New Roman" w:hint="eastAsia"/>
          <w:sz w:val="22"/>
          <w:szCs w:val="22"/>
          <w:lang w:eastAsia="zh-CN"/>
        </w:rPr>
        <w:t xml:space="preserve">f LBT ON/OFF state is indicated in MIB/PBCH, </w:t>
      </w:r>
      <w:r w:rsidRPr="00042FD6">
        <w:rPr>
          <w:rFonts w:ascii="Times New Roman" w:hAnsi="Times New Roman"/>
          <w:sz w:val="22"/>
          <w:szCs w:val="22"/>
          <w:lang w:eastAsia="zh-CN"/>
        </w:rPr>
        <w:t xml:space="preserve">joint coding can be used for indication of LBT ON/OFF, </w:t>
      </w:r>
      <w:r w:rsidRPr="00042FD6">
        <w:rPr>
          <w:rFonts w:ascii="Times New Roman" w:hAnsi="Times New Roman" w:hint="eastAsia"/>
          <w:sz w:val="22"/>
          <w:szCs w:val="22"/>
          <w:lang w:eastAsia="zh-CN"/>
        </w:rPr>
        <w:t>DBTW enabling/disabling</w:t>
      </w:r>
      <w:r w:rsidRPr="00042FD6">
        <w:rPr>
          <w:rFonts w:ascii="Times New Roman" w:hAnsi="Times New Roman"/>
          <w:sz w:val="22"/>
          <w:szCs w:val="22"/>
          <w:lang w:eastAsia="zh-CN"/>
        </w:rPr>
        <w:t xml:space="preserve"> and </w:t>
      </w:r>
      <w:proofErr w:type="gramStart"/>
      <w:r w:rsidRPr="00042FD6">
        <w:rPr>
          <w:rFonts w:ascii="Times New Roman" w:hAnsi="Times New Roman"/>
          <w:sz w:val="22"/>
          <w:szCs w:val="22"/>
          <w:lang w:eastAsia="zh-CN"/>
        </w:rPr>
        <w:t>one bit</w:t>
      </w:r>
      <w:proofErr w:type="gramEnd"/>
      <w:r w:rsidRPr="00042FD6">
        <w:rPr>
          <w:rFonts w:ascii="Times New Roman" w:hAnsi="Times New Roman"/>
          <w:sz w:val="22"/>
          <w:szCs w:val="22"/>
          <w:lang w:eastAsia="zh-CN"/>
        </w:rPr>
        <w:t xml:space="preserve"> information for candidate</w:t>
      </w:r>
      <w:r w:rsidRPr="00042FD6">
        <w:rPr>
          <w:rFonts w:ascii="Times New Roman" w:hAnsi="Times New Roman" w:hint="eastAsia"/>
          <w:sz w:val="22"/>
          <w:szCs w:val="22"/>
          <w:lang w:eastAsia="zh-CN"/>
        </w:rPr>
        <w:t xml:space="preserve"> SSB index.</w:t>
      </w:r>
    </w:p>
    <w:p w14:paraId="5B5ACF22" w14:textId="4C600632" w:rsidR="00042FD6" w:rsidRDefault="00042FD6" w:rsidP="00042FD6">
      <w:pPr>
        <w:pStyle w:val="ac"/>
        <w:numPr>
          <w:ilvl w:val="1"/>
          <w:numId w:val="7"/>
        </w:numPr>
        <w:spacing w:after="0"/>
        <w:rPr>
          <w:rFonts w:ascii="Times New Roman" w:hAnsi="Times New Roman"/>
          <w:sz w:val="22"/>
          <w:szCs w:val="22"/>
          <w:lang w:eastAsia="zh-CN"/>
        </w:rPr>
      </w:pPr>
      <w:r w:rsidRPr="00042FD6">
        <w:rPr>
          <w:rFonts w:ascii="Times New Roman" w:hAnsi="Times New Roman"/>
          <w:sz w:val="22"/>
          <w:szCs w:val="22"/>
          <w:lang w:eastAsia="zh-CN"/>
        </w:rPr>
        <w:t>I</w:t>
      </w:r>
      <w:r w:rsidRPr="00042FD6">
        <w:rPr>
          <w:rFonts w:ascii="Times New Roman" w:hAnsi="Times New Roman" w:hint="eastAsia"/>
          <w:sz w:val="22"/>
          <w:szCs w:val="22"/>
          <w:lang w:eastAsia="zh-CN"/>
        </w:rPr>
        <w:t>f LBT ON/OFF state is not indicated in MIB/PBCH, it can be indicated</w:t>
      </w:r>
      <w:r w:rsidRPr="00042FD6">
        <w:rPr>
          <w:rFonts w:ascii="Times New Roman" w:hAnsi="Times New Roman"/>
          <w:sz w:val="22"/>
          <w:szCs w:val="22"/>
          <w:lang w:eastAsia="zh-CN"/>
        </w:rPr>
        <w:t xml:space="preserve"> in DCI 1_0 scrambled by SI-RNTI.</w:t>
      </w:r>
    </w:p>
    <w:p w14:paraId="1ADA9956" w14:textId="3629D5F7" w:rsidR="0068092B" w:rsidRDefault="0068092B" w:rsidP="006809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3F11DB3" w14:textId="77777777" w:rsidR="0068092B" w:rsidRPr="0068092B" w:rsidRDefault="0068092B" w:rsidP="0068092B">
      <w:pPr>
        <w:pStyle w:val="ac"/>
        <w:numPr>
          <w:ilvl w:val="1"/>
          <w:numId w:val="7"/>
        </w:numPr>
        <w:spacing w:after="0"/>
        <w:rPr>
          <w:rFonts w:ascii="Times New Roman" w:hAnsi="Times New Roman"/>
          <w:sz w:val="22"/>
          <w:szCs w:val="22"/>
          <w:lang w:eastAsia="zh-CN"/>
        </w:rPr>
      </w:pPr>
      <w:bookmarkStart w:id="3" w:name="_Toc83974958"/>
      <w:r w:rsidRPr="0068092B">
        <w:rPr>
          <w:rFonts w:ascii="Times New Roman" w:hAnsi="Times New Roman"/>
          <w:sz w:val="22"/>
          <w:szCs w:val="22"/>
          <w:lang w:eastAsia="zh-CN"/>
        </w:rPr>
        <w:t>If a DBTW is supported (not our preference), it should only be supported for 120 kHz SSB SCS and not for 480/960 kHz SSB SCS.</w:t>
      </w:r>
      <w:bookmarkEnd w:id="3"/>
    </w:p>
    <w:p w14:paraId="29D9DB1B" w14:textId="77777777" w:rsidR="0068092B" w:rsidRPr="0068092B" w:rsidRDefault="0068092B" w:rsidP="0068092B">
      <w:pPr>
        <w:pStyle w:val="ac"/>
        <w:numPr>
          <w:ilvl w:val="1"/>
          <w:numId w:val="7"/>
        </w:numPr>
        <w:spacing w:after="0"/>
        <w:rPr>
          <w:rFonts w:ascii="Times New Roman" w:hAnsi="Times New Roman"/>
          <w:sz w:val="22"/>
          <w:szCs w:val="22"/>
          <w:lang w:eastAsia="zh-CN"/>
        </w:rPr>
      </w:pPr>
      <w:bookmarkStart w:id="4" w:name="_Toc83974959"/>
      <w:r w:rsidRPr="0068092B">
        <w:rPr>
          <w:rFonts w:ascii="Times New Roman" w:hAnsi="Times New Roman"/>
          <w:sz w:val="22"/>
          <w:szCs w:val="22"/>
          <w:lang w:eastAsia="zh-CN"/>
        </w:rPr>
        <w:t>Confirm the working assumption that no additional (compared to the already supported 64) candidate SS/PBCH block positions are introduced.</w:t>
      </w:r>
      <w:bookmarkEnd w:id="4"/>
    </w:p>
    <w:p w14:paraId="4A129667" w14:textId="77777777" w:rsidR="0068092B" w:rsidRPr="0068092B" w:rsidRDefault="0068092B" w:rsidP="0068092B">
      <w:pPr>
        <w:pStyle w:val="ac"/>
        <w:numPr>
          <w:ilvl w:val="1"/>
          <w:numId w:val="7"/>
        </w:numPr>
        <w:spacing w:after="0"/>
        <w:rPr>
          <w:rFonts w:ascii="Times New Roman" w:hAnsi="Times New Roman"/>
          <w:sz w:val="22"/>
          <w:szCs w:val="22"/>
          <w:lang w:eastAsia="zh-CN"/>
        </w:rPr>
      </w:pPr>
      <w:bookmarkStart w:id="5" w:name="_Toc83974960"/>
      <w:r w:rsidRPr="0068092B">
        <w:rPr>
          <w:rFonts w:ascii="Times New Roman" w:hAnsi="Times New Roman"/>
          <w:sz w:val="22"/>
          <w:szCs w:val="22"/>
          <w:lang w:eastAsia="zh-CN"/>
        </w:rPr>
        <w:t>Conclude that a DBTW is not supported.</w:t>
      </w:r>
      <w:bookmarkEnd w:id="5"/>
      <w:r w:rsidRPr="0068092B">
        <w:rPr>
          <w:rFonts w:ascii="Times New Roman" w:hAnsi="Times New Roman"/>
          <w:sz w:val="22"/>
          <w:szCs w:val="22"/>
          <w:lang w:eastAsia="zh-CN"/>
        </w:rPr>
        <w:t xml:space="preserve"> </w:t>
      </w:r>
    </w:p>
    <w:p w14:paraId="4327F837" w14:textId="77777777" w:rsidR="00B00AFC" w:rsidRDefault="0068092B" w:rsidP="007C16A4">
      <w:pPr>
        <w:pStyle w:val="ac"/>
        <w:numPr>
          <w:ilvl w:val="1"/>
          <w:numId w:val="7"/>
        </w:numPr>
        <w:spacing w:after="0"/>
        <w:rPr>
          <w:rFonts w:ascii="Times New Roman" w:hAnsi="Times New Roman"/>
          <w:sz w:val="22"/>
          <w:szCs w:val="22"/>
          <w:lang w:eastAsia="zh-CN"/>
        </w:rPr>
      </w:pPr>
      <w:bookmarkStart w:id="6" w:name="_Toc83974961"/>
      <w:r w:rsidRPr="0068092B">
        <w:rPr>
          <w:rFonts w:ascii="Times New Roman" w:hAnsi="Times New Roman"/>
          <w:sz w:val="22"/>
          <w:szCs w:val="22"/>
          <w:lang w:eastAsia="zh-CN"/>
        </w:rPr>
        <w:t>If a DBTW is supported (not our preference) select one of the following options:</w:t>
      </w:r>
    </w:p>
    <w:p w14:paraId="79BE2844" w14:textId="77777777" w:rsidR="00B00AFC" w:rsidRDefault="0068092B" w:rsidP="00B00AFC">
      <w:pPr>
        <w:pStyle w:val="ac"/>
        <w:numPr>
          <w:ilvl w:val="2"/>
          <w:numId w:val="7"/>
        </w:numPr>
        <w:spacing w:after="0"/>
        <w:rPr>
          <w:rFonts w:ascii="Times New Roman" w:hAnsi="Times New Roman"/>
          <w:sz w:val="22"/>
          <w:szCs w:val="22"/>
          <w:lang w:eastAsia="zh-CN"/>
        </w:rPr>
      </w:pPr>
      <w:r w:rsidRPr="0068092B">
        <w:rPr>
          <w:rFonts w:ascii="Times New Roman" w:hAnsi="Times New Roman"/>
          <w:sz w:val="22"/>
          <w:szCs w:val="22"/>
          <w:lang w:eastAsia="zh-CN"/>
        </w:rPr>
        <w:t xml:space="preserve">Option 1: Q and DBTW on/off indicated in MIB using the </w:t>
      </w:r>
      <w:proofErr w:type="spellStart"/>
      <w:r w:rsidRPr="0068092B">
        <w:rPr>
          <w:rFonts w:ascii="Times New Roman" w:hAnsi="Times New Roman"/>
          <w:sz w:val="22"/>
          <w:szCs w:val="22"/>
          <w:lang w:eastAsia="zh-CN"/>
        </w:rPr>
        <w:t>subCarrierSpacingCommon</w:t>
      </w:r>
      <w:proofErr w:type="spellEnd"/>
      <w:r w:rsidRPr="0068092B">
        <w:rPr>
          <w:rFonts w:ascii="Times New Roman" w:hAnsi="Times New Roman"/>
          <w:sz w:val="22"/>
          <w:szCs w:val="22"/>
          <w:lang w:eastAsia="zh-CN"/>
        </w:rPr>
        <w:t xml:space="preserve"> field</w:t>
      </w:r>
    </w:p>
    <w:p w14:paraId="2C9BDFC4" w14:textId="77777777" w:rsidR="00B00AFC" w:rsidRDefault="0068092B" w:rsidP="00B00AFC">
      <w:pPr>
        <w:pStyle w:val="ac"/>
        <w:numPr>
          <w:ilvl w:val="3"/>
          <w:numId w:val="7"/>
        </w:numPr>
        <w:spacing w:after="0"/>
        <w:rPr>
          <w:rFonts w:ascii="Times New Roman" w:hAnsi="Times New Roman"/>
          <w:sz w:val="22"/>
          <w:szCs w:val="22"/>
          <w:lang w:eastAsia="zh-CN"/>
        </w:rPr>
      </w:pPr>
      <w:r w:rsidRPr="0068092B">
        <w:rPr>
          <w:rFonts w:ascii="Times New Roman" w:hAnsi="Times New Roman"/>
          <w:sz w:val="22"/>
          <w:szCs w:val="22"/>
          <w:lang w:eastAsia="zh-CN"/>
        </w:rPr>
        <w:t>Q = [64, 32] where Q=64 indicates DBTW off</w:t>
      </w:r>
    </w:p>
    <w:p w14:paraId="70355DF3" w14:textId="77777777" w:rsidR="00877915" w:rsidRDefault="0068092B" w:rsidP="00D0459E">
      <w:pPr>
        <w:pStyle w:val="ac"/>
        <w:numPr>
          <w:ilvl w:val="3"/>
          <w:numId w:val="7"/>
        </w:numPr>
        <w:spacing w:after="0"/>
        <w:rPr>
          <w:rFonts w:ascii="Times New Roman" w:hAnsi="Times New Roman"/>
          <w:sz w:val="22"/>
          <w:szCs w:val="22"/>
          <w:lang w:eastAsia="zh-CN"/>
        </w:rPr>
      </w:pPr>
      <w:r w:rsidRPr="00877915">
        <w:rPr>
          <w:rFonts w:ascii="Times New Roman" w:hAnsi="Times New Roman"/>
          <w:sz w:val="22"/>
          <w:szCs w:val="22"/>
          <w:lang w:eastAsia="zh-CN"/>
        </w:rPr>
        <w:t>DCI 1_0 size is the same for LBT on/off (unlicensed/licensed)</w:t>
      </w:r>
    </w:p>
    <w:p w14:paraId="4FA35FB9" w14:textId="41A84A40" w:rsidR="00B00AFC" w:rsidRPr="00877915" w:rsidRDefault="0068092B" w:rsidP="007C16A4">
      <w:pPr>
        <w:pStyle w:val="ac"/>
        <w:numPr>
          <w:ilvl w:val="2"/>
          <w:numId w:val="7"/>
        </w:numPr>
        <w:spacing w:after="0"/>
        <w:rPr>
          <w:rFonts w:ascii="Times New Roman" w:hAnsi="Times New Roman"/>
          <w:sz w:val="22"/>
          <w:szCs w:val="22"/>
          <w:lang w:eastAsia="zh-CN"/>
        </w:rPr>
      </w:pPr>
      <w:r w:rsidRPr="00877915">
        <w:rPr>
          <w:rFonts w:ascii="Times New Roman" w:hAnsi="Times New Roman"/>
          <w:sz w:val="22"/>
          <w:szCs w:val="22"/>
          <w:lang w:eastAsia="zh-CN"/>
        </w:rPr>
        <w:t>Option 2: Q and DBTW on/off indicated in SIB1</w:t>
      </w:r>
    </w:p>
    <w:p w14:paraId="60C32C72" w14:textId="77777777" w:rsidR="00B00AFC" w:rsidRDefault="0068092B" w:rsidP="00B00AFC">
      <w:pPr>
        <w:pStyle w:val="ac"/>
        <w:numPr>
          <w:ilvl w:val="3"/>
          <w:numId w:val="7"/>
        </w:numPr>
        <w:spacing w:after="0"/>
        <w:rPr>
          <w:rFonts w:ascii="Times New Roman" w:hAnsi="Times New Roman"/>
          <w:sz w:val="22"/>
          <w:szCs w:val="22"/>
          <w:lang w:eastAsia="zh-CN"/>
        </w:rPr>
      </w:pPr>
      <w:r w:rsidRPr="00B00AFC">
        <w:rPr>
          <w:rFonts w:ascii="Times New Roman" w:hAnsi="Times New Roman"/>
          <w:sz w:val="22"/>
          <w:szCs w:val="22"/>
          <w:lang w:eastAsia="zh-CN"/>
        </w:rPr>
        <w:t xml:space="preserve">The </w:t>
      </w:r>
      <w:proofErr w:type="spellStart"/>
      <w:r w:rsidRPr="00B00AFC">
        <w:rPr>
          <w:rFonts w:ascii="Times New Roman" w:hAnsi="Times New Roman"/>
          <w:sz w:val="22"/>
          <w:szCs w:val="22"/>
          <w:lang w:eastAsia="zh-CN"/>
        </w:rPr>
        <w:t>subCarrierSpacingCommon</w:t>
      </w:r>
      <w:proofErr w:type="spellEnd"/>
      <w:r w:rsidRPr="00B00AFC">
        <w:rPr>
          <w:rFonts w:ascii="Times New Roman" w:hAnsi="Times New Roman"/>
          <w:sz w:val="22"/>
          <w:szCs w:val="22"/>
          <w:lang w:eastAsia="zh-CN"/>
        </w:rPr>
        <w:t xml:space="preserve"> field is ignored</w:t>
      </w:r>
    </w:p>
    <w:p w14:paraId="4829F3F0" w14:textId="77777777" w:rsidR="00B00AFC" w:rsidRDefault="0068092B" w:rsidP="00B00AFC">
      <w:pPr>
        <w:pStyle w:val="ac"/>
        <w:numPr>
          <w:ilvl w:val="3"/>
          <w:numId w:val="7"/>
        </w:numPr>
        <w:spacing w:after="0"/>
        <w:rPr>
          <w:rFonts w:ascii="Times New Roman" w:hAnsi="Times New Roman"/>
          <w:sz w:val="22"/>
          <w:szCs w:val="22"/>
          <w:lang w:eastAsia="zh-CN"/>
        </w:rPr>
      </w:pPr>
      <w:r w:rsidRPr="00B00AFC">
        <w:rPr>
          <w:rFonts w:ascii="Times New Roman" w:hAnsi="Times New Roman"/>
          <w:sz w:val="22"/>
          <w:szCs w:val="22"/>
          <w:lang w:eastAsia="zh-CN"/>
        </w:rPr>
        <w:t>Default assumption for Q depends on the agreed value range of Q and can be left to UE implementation</w:t>
      </w:r>
    </w:p>
    <w:p w14:paraId="599B3F09" w14:textId="77777777" w:rsidR="00B00AFC" w:rsidRDefault="0068092B" w:rsidP="00B00AFC">
      <w:pPr>
        <w:pStyle w:val="ac"/>
        <w:numPr>
          <w:ilvl w:val="3"/>
          <w:numId w:val="7"/>
        </w:numPr>
        <w:spacing w:after="0"/>
        <w:rPr>
          <w:rFonts w:ascii="Times New Roman" w:hAnsi="Times New Roman"/>
          <w:sz w:val="22"/>
          <w:szCs w:val="22"/>
          <w:lang w:eastAsia="zh-CN"/>
        </w:rPr>
      </w:pPr>
      <w:r w:rsidRPr="00B00AFC">
        <w:rPr>
          <w:rFonts w:ascii="Times New Roman" w:hAnsi="Times New Roman"/>
          <w:sz w:val="22"/>
          <w:szCs w:val="22"/>
          <w:lang w:eastAsia="zh-CN"/>
        </w:rPr>
        <w:t>Q = [48, 32, 16, 8]. Absence of the parameter in SIB1 indicates DBTW off.</w:t>
      </w:r>
    </w:p>
    <w:p w14:paraId="3CF9CC7B" w14:textId="77777777" w:rsidR="00B00AFC" w:rsidRDefault="0068092B" w:rsidP="007C16A4">
      <w:pPr>
        <w:pStyle w:val="ac"/>
        <w:numPr>
          <w:ilvl w:val="3"/>
          <w:numId w:val="7"/>
        </w:numPr>
        <w:spacing w:after="0"/>
        <w:rPr>
          <w:rFonts w:ascii="Times New Roman" w:hAnsi="Times New Roman"/>
          <w:sz w:val="22"/>
          <w:szCs w:val="22"/>
          <w:lang w:eastAsia="zh-CN"/>
        </w:rPr>
      </w:pPr>
      <w:r w:rsidRPr="00B00AFC">
        <w:rPr>
          <w:rFonts w:ascii="Times New Roman" w:hAnsi="Times New Roman"/>
          <w:sz w:val="22"/>
          <w:szCs w:val="22"/>
          <w:lang w:eastAsia="zh-CN"/>
        </w:rPr>
        <w:t>DCI 1_0 size is the same for LBT on/off (unlicensed/licensed)</w:t>
      </w:r>
    </w:p>
    <w:p w14:paraId="68D0FE05" w14:textId="572B8E2A" w:rsidR="00B00AFC" w:rsidRPr="00B00AFC" w:rsidRDefault="0068092B" w:rsidP="00B00AFC">
      <w:pPr>
        <w:pStyle w:val="ac"/>
        <w:numPr>
          <w:ilvl w:val="2"/>
          <w:numId w:val="7"/>
        </w:numPr>
        <w:spacing w:after="0"/>
        <w:rPr>
          <w:rFonts w:ascii="Times New Roman" w:hAnsi="Times New Roman"/>
          <w:sz w:val="22"/>
          <w:szCs w:val="22"/>
          <w:lang w:eastAsia="zh-CN"/>
        </w:rPr>
      </w:pPr>
      <w:r w:rsidRPr="00B00AFC">
        <w:rPr>
          <w:rFonts w:ascii="Times New Roman" w:hAnsi="Times New Roman"/>
          <w:sz w:val="22"/>
          <w:szCs w:val="22"/>
          <w:lang w:eastAsia="zh-CN"/>
        </w:rPr>
        <w:t xml:space="preserve">Option 3: Q indicated in SIB1 and DBTW on/off indicated in MIB using the </w:t>
      </w:r>
      <w:proofErr w:type="spellStart"/>
      <w:r w:rsidRPr="00B00AFC">
        <w:rPr>
          <w:rFonts w:ascii="Times New Roman" w:hAnsi="Times New Roman"/>
          <w:sz w:val="22"/>
          <w:szCs w:val="22"/>
          <w:lang w:eastAsia="zh-CN"/>
        </w:rPr>
        <w:t>subCarrierSpacingCommon</w:t>
      </w:r>
      <w:proofErr w:type="spellEnd"/>
      <w:r w:rsidRPr="00B00AFC">
        <w:rPr>
          <w:rFonts w:ascii="Times New Roman" w:hAnsi="Times New Roman"/>
          <w:sz w:val="22"/>
          <w:szCs w:val="22"/>
          <w:lang w:eastAsia="zh-CN"/>
        </w:rPr>
        <w:t xml:space="preserve"> field</w:t>
      </w:r>
    </w:p>
    <w:p w14:paraId="76E03A0D" w14:textId="77777777" w:rsidR="00B00AFC" w:rsidRDefault="0068092B" w:rsidP="00B00AFC">
      <w:pPr>
        <w:pStyle w:val="ac"/>
        <w:numPr>
          <w:ilvl w:val="3"/>
          <w:numId w:val="7"/>
        </w:numPr>
        <w:spacing w:after="0"/>
        <w:rPr>
          <w:rFonts w:ascii="Times New Roman" w:hAnsi="Times New Roman"/>
          <w:sz w:val="22"/>
          <w:szCs w:val="22"/>
          <w:lang w:eastAsia="zh-CN"/>
        </w:rPr>
      </w:pPr>
      <w:r w:rsidRPr="00B00AFC">
        <w:rPr>
          <w:rFonts w:ascii="Times New Roman" w:hAnsi="Times New Roman"/>
          <w:sz w:val="22"/>
          <w:szCs w:val="22"/>
          <w:lang w:eastAsia="zh-CN"/>
        </w:rPr>
        <w:t>Default assumption for Q (if DBTW on) depends on the agreed value range of Q and can be left to UE implementation</w:t>
      </w:r>
    </w:p>
    <w:p w14:paraId="5B4A4FAA" w14:textId="77777777" w:rsidR="00B00AFC" w:rsidRDefault="0068092B" w:rsidP="00B00AFC">
      <w:pPr>
        <w:pStyle w:val="ac"/>
        <w:numPr>
          <w:ilvl w:val="3"/>
          <w:numId w:val="7"/>
        </w:numPr>
        <w:spacing w:after="0"/>
        <w:rPr>
          <w:rFonts w:ascii="Times New Roman" w:hAnsi="Times New Roman"/>
          <w:sz w:val="22"/>
          <w:szCs w:val="22"/>
          <w:lang w:eastAsia="zh-CN"/>
        </w:rPr>
      </w:pPr>
      <w:r w:rsidRPr="00B00AFC">
        <w:rPr>
          <w:rFonts w:ascii="Times New Roman" w:hAnsi="Times New Roman"/>
          <w:sz w:val="22"/>
          <w:szCs w:val="22"/>
          <w:lang w:eastAsia="zh-CN"/>
        </w:rPr>
        <w:t>Q = [48, 32, 16, 8]. The parameter is only configured in SIB1 if DBTW is on</w:t>
      </w:r>
    </w:p>
    <w:p w14:paraId="7E022923" w14:textId="0D8C529F" w:rsidR="0068092B" w:rsidRPr="00B00AFC" w:rsidRDefault="0068092B" w:rsidP="00B00AFC">
      <w:pPr>
        <w:pStyle w:val="ac"/>
        <w:numPr>
          <w:ilvl w:val="3"/>
          <w:numId w:val="7"/>
        </w:numPr>
        <w:spacing w:after="0"/>
        <w:rPr>
          <w:rFonts w:ascii="Times New Roman" w:hAnsi="Times New Roman"/>
          <w:sz w:val="22"/>
          <w:szCs w:val="22"/>
          <w:lang w:eastAsia="zh-CN"/>
        </w:rPr>
      </w:pPr>
      <w:r w:rsidRPr="00B00AFC">
        <w:rPr>
          <w:rFonts w:ascii="Times New Roman" w:hAnsi="Times New Roman"/>
          <w:sz w:val="22"/>
          <w:szCs w:val="22"/>
          <w:lang w:eastAsia="zh-CN"/>
        </w:rPr>
        <w:t>DCI 1_0 size is the same for LBT on/off (unlicensed/licensed)</w:t>
      </w:r>
      <w:bookmarkEnd w:id="6"/>
    </w:p>
    <w:p w14:paraId="3442AE77" w14:textId="6C3A6EB7" w:rsidR="002C6575" w:rsidRDefault="00B14C1E" w:rsidP="006809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25CCBE27" w14:textId="77777777" w:rsidR="00B14C1E" w:rsidRPr="00B14C1E" w:rsidRDefault="00B14C1E" w:rsidP="00B14C1E">
      <w:pPr>
        <w:pStyle w:val="ac"/>
        <w:numPr>
          <w:ilvl w:val="1"/>
          <w:numId w:val="7"/>
        </w:numPr>
        <w:spacing w:after="0"/>
        <w:rPr>
          <w:rFonts w:ascii="Times New Roman" w:hAnsi="Times New Roman"/>
          <w:sz w:val="22"/>
          <w:szCs w:val="22"/>
          <w:lang w:eastAsia="zh-CN"/>
        </w:rPr>
      </w:pPr>
      <w:r w:rsidRPr="00B14C1E">
        <w:rPr>
          <w:rFonts w:ascii="Times New Roman" w:hAnsi="Times New Roman"/>
          <w:sz w:val="22"/>
          <w:szCs w:val="22"/>
          <w:lang w:eastAsia="zh-CN"/>
        </w:rPr>
        <w:t>The design for DBTW, if supported, is common to different sub-carrier spacings.</w:t>
      </w:r>
    </w:p>
    <w:p w14:paraId="0E13D6B1" w14:textId="77777777" w:rsidR="00795793" w:rsidRPr="00795793" w:rsidRDefault="00795793" w:rsidP="00795793">
      <w:pPr>
        <w:pStyle w:val="ac"/>
        <w:numPr>
          <w:ilvl w:val="1"/>
          <w:numId w:val="7"/>
        </w:numPr>
        <w:spacing w:after="0"/>
        <w:rPr>
          <w:rFonts w:ascii="Times New Roman" w:hAnsi="Times New Roman"/>
          <w:sz w:val="22"/>
          <w:szCs w:val="22"/>
          <w:lang w:eastAsia="zh-CN"/>
        </w:rPr>
      </w:pPr>
      <w:r w:rsidRPr="00795793">
        <w:rPr>
          <w:rFonts w:ascii="Times New Roman" w:hAnsi="Times New Roman"/>
          <w:sz w:val="22"/>
          <w:szCs w:val="22"/>
          <w:lang w:eastAsia="zh-CN"/>
        </w:rPr>
        <w:lastRenderedPageBreak/>
        <w:t>Confirm the working assumption on number of SSB candidate locations in a half frame for 120kHz:</w:t>
      </w:r>
    </w:p>
    <w:p w14:paraId="18B6544D" w14:textId="2B7C4C72" w:rsidR="00B14C1E" w:rsidRDefault="00795793" w:rsidP="00795793">
      <w:pPr>
        <w:pStyle w:val="ac"/>
        <w:numPr>
          <w:ilvl w:val="1"/>
          <w:numId w:val="7"/>
        </w:numPr>
        <w:spacing w:after="0"/>
        <w:rPr>
          <w:rFonts w:ascii="Times New Roman" w:hAnsi="Times New Roman"/>
          <w:sz w:val="22"/>
          <w:szCs w:val="22"/>
          <w:lang w:eastAsia="zh-CN"/>
        </w:rPr>
      </w:pPr>
      <w:r w:rsidRPr="00795793">
        <w:rPr>
          <w:rFonts w:ascii="Times New Roman" w:hAnsi="Times New Roman"/>
          <w:sz w:val="22"/>
          <w:szCs w:val="22"/>
          <w:lang w:eastAsia="zh-CN"/>
        </w:rPr>
        <w:t>For 480kHz and 960kHz, the number of SSB candidate locations in a half frame is 64.</w:t>
      </w:r>
    </w:p>
    <w:p w14:paraId="5A8D8A0E" w14:textId="7D5E461A" w:rsidR="00795793" w:rsidRDefault="00795793" w:rsidP="00795793">
      <w:pPr>
        <w:pStyle w:val="ac"/>
        <w:numPr>
          <w:ilvl w:val="1"/>
          <w:numId w:val="7"/>
        </w:numPr>
        <w:spacing w:after="0"/>
        <w:rPr>
          <w:rFonts w:ascii="Times New Roman" w:hAnsi="Times New Roman"/>
          <w:sz w:val="22"/>
          <w:szCs w:val="22"/>
          <w:lang w:eastAsia="zh-CN"/>
        </w:rPr>
      </w:pPr>
      <w:r w:rsidRPr="00795793">
        <w:rPr>
          <w:rFonts w:ascii="Times New Roman" w:hAnsi="Times New Roman"/>
          <w:sz w:val="22"/>
          <w:szCs w:val="22"/>
          <w:lang w:eastAsia="zh-CN"/>
        </w:rPr>
        <w:t xml:space="preserve">If DBTW is supported, </w:t>
      </w:r>
      <w:bookmarkStart w:id="7" w:name="_Hlk84000660"/>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32</m:t>
        </m:r>
        <m:r>
          <m:rPr>
            <m:sty m:val="p"/>
          </m:rPr>
          <w:rPr>
            <w:rFonts w:ascii="Cambria Math" w:hAnsi="Cambria Math"/>
            <w:sz w:val="22"/>
            <w:szCs w:val="22"/>
            <w:lang w:eastAsia="zh-CN"/>
          </w:rPr>
          <m:t>,</m:t>
        </m:r>
        <m:r>
          <m:rPr>
            <m:sty m:val="b"/>
          </m:rPr>
          <w:rPr>
            <w:rFonts w:ascii="Cambria Math" w:hAnsi="Cambria Math"/>
            <w:sz w:val="22"/>
            <w:szCs w:val="22"/>
            <w:lang w:eastAsia="zh-CN"/>
          </w:rPr>
          <m:t>64</m:t>
        </m:r>
      </m:oMath>
      <w:bookmarkEnd w:id="7"/>
      <w:r w:rsidRPr="00795793">
        <w:rPr>
          <w:rFonts w:ascii="Times New Roman" w:hAnsi="Times New Roman"/>
          <w:sz w:val="22"/>
          <w:szCs w:val="22"/>
          <w:lang w:eastAsia="zh-CN"/>
        </w:rPr>
        <w:t xml:space="preserve"> is supported. FFS for need for other values.</w:t>
      </w:r>
    </w:p>
    <w:p w14:paraId="4CCC0050" w14:textId="699B878B" w:rsidR="00795793" w:rsidRDefault="00795793" w:rsidP="00795793">
      <w:pPr>
        <w:pStyle w:val="ac"/>
        <w:numPr>
          <w:ilvl w:val="1"/>
          <w:numId w:val="7"/>
        </w:numPr>
        <w:spacing w:after="0"/>
        <w:rPr>
          <w:rFonts w:ascii="Times New Roman" w:hAnsi="Times New Roman"/>
          <w:sz w:val="22"/>
          <w:szCs w:val="22"/>
          <w:lang w:eastAsia="zh-CN"/>
        </w:rPr>
      </w:pPr>
      <w:r w:rsidRPr="00795793">
        <w:rPr>
          <w:rFonts w:ascii="Times New Roman" w:hAnsi="Times New Roman"/>
          <w:sz w:val="22"/>
          <w:szCs w:val="22"/>
          <w:lang w:eastAsia="zh-CN"/>
        </w:rPr>
        <w:t xml:space="preserve">Provide LBT on/off and DBTW indication in SIB1. (Note: </w:t>
      </w:r>
      <w:proofErr w:type="spellStart"/>
      <w:r w:rsidRPr="00795793">
        <w:rPr>
          <w:rFonts w:ascii="Times New Roman" w:hAnsi="Times New Roman"/>
          <w:sz w:val="22"/>
          <w:szCs w:val="22"/>
          <w:lang w:eastAsia="zh-CN"/>
        </w:rPr>
        <w:t>licenced</w:t>
      </w:r>
      <w:proofErr w:type="spellEnd"/>
      <w:r w:rsidRPr="00795793">
        <w:rPr>
          <w:rFonts w:ascii="Times New Roman" w:hAnsi="Times New Roman"/>
          <w:sz w:val="22"/>
          <w:szCs w:val="22"/>
          <w:lang w:eastAsia="zh-CN"/>
        </w:rPr>
        <w:t>/</w:t>
      </w:r>
      <w:proofErr w:type="spellStart"/>
      <w:r w:rsidRPr="00795793">
        <w:rPr>
          <w:rFonts w:ascii="Times New Roman" w:hAnsi="Times New Roman"/>
          <w:sz w:val="22"/>
          <w:szCs w:val="22"/>
          <w:lang w:eastAsia="zh-CN"/>
        </w:rPr>
        <w:t>unlicenced</w:t>
      </w:r>
      <w:proofErr w:type="spellEnd"/>
      <w:r w:rsidRPr="00795793">
        <w:rPr>
          <w:rFonts w:ascii="Times New Roman" w:hAnsi="Times New Roman"/>
          <w:sz w:val="22"/>
          <w:szCs w:val="22"/>
          <w:lang w:eastAsia="zh-CN"/>
        </w:rPr>
        <w:t xml:space="preserve"> operation is assumed to be already part of SIB1 via frequency band information.)</w:t>
      </w:r>
    </w:p>
    <w:p w14:paraId="722D6DA5" w14:textId="77777777" w:rsidR="00795793" w:rsidRPr="00795793" w:rsidRDefault="00795793" w:rsidP="00795793">
      <w:pPr>
        <w:pStyle w:val="ac"/>
        <w:numPr>
          <w:ilvl w:val="1"/>
          <w:numId w:val="7"/>
        </w:numPr>
        <w:spacing w:after="0"/>
        <w:rPr>
          <w:rFonts w:ascii="Times New Roman" w:hAnsi="Times New Roman"/>
          <w:sz w:val="22"/>
          <w:szCs w:val="22"/>
          <w:lang w:eastAsia="zh-CN"/>
        </w:rPr>
      </w:pPr>
      <w:r w:rsidRPr="00795793">
        <w:rPr>
          <w:rFonts w:ascii="Times New Roman" w:hAnsi="Times New Roman"/>
          <w:sz w:val="22"/>
          <w:szCs w:val="22"/>
          <w:lang w:eastAsia="zh-CN"/>
        </w:rPr>
        <w:t xml:space="preserve">Do not provide separate, additional indication for DBTW on/off in MIB. (Note it would be possible to provide the indication implicitly e.g. part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795793">
        <w:rPr>
          <w:rFonts w:ascii="Times New Roman" w:hAnsi="Times New Roman"/>
          <w:sz w:val="22"/>
          <w:szCs w:val="22"/>
          <w:lang w:eastAsia="zh-CN"/>
        </w:rPr>
        <w:t>.)</w:t>
      </w:r>
    </w:p>
    <w:p w14:paraId="0EABDC41" w14:textId="58FD1317" w:rsidR="00795793" w:rsidRDefault="007F4EC0" w:rsidP="007F4EC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3F5047D6" w14:textId="77777777" w:rsidR="007F4EC0" w:rsidRPr="007F4EC0" w:rsidRDefault="007F4EC0" w:rsidP="007F4EC0">
      <w:pPr>
        <w:pStyle w:val="ac"/>
        <w:numPr>
          <w:ilvl w:val="1"/>
          <w:numId w:val="7"/>
        </w:numPr>
        <w:spacing w:after="0"/>
        <w:rPr>
          <w:rFonts w:ascii="Times New Roman" w:hAnsi="Times New Roman"/>
          <w:sz w:val="22"/>
          <w:szCs w:val="22"/>
          <w:lang w:eastAsia="zh-CN"/>
        </w:rPr>
      </w:pPr>
      <w:r w:rsidRPr="007F4EC0">
        <w:rPr>
          <w:rFonts w:ascii="Times New Roman" w:hAnsi="Times New Roman"/>
          <w:sz w:val="22"/>
          <w:szCs w:val="22"/>
          <w:lang w:eastAsia="zh-CN"/>
        </w:rPr>
        <w:t>Support discovery burst transmission window for all SCSs on the 60 GHz unlicensed spectrum.</w:t>
      </w:r>
    </w:p>
    <w:p w14:paraId="05E0A49A" w14:textId="77777777" w:rsidR="007F4EC0" w:rsidRPr="007F4EC0" w:rsidRDefault="007F4EC0" w:rsidP="007F4EC0">
      <w:pPr>
        <w:pStyle w:val="ac"/>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The indication of Q can be in MIB for a best effort, and if not possible, in SIB1;</w:t>
      </w:r>
    </w:p>
    <w:p w14:paraId="161762D8" w14:textId="77777777" w:rsidR="007F4EC0" w:rsidRPr="007F4EC0" w:rsidRDefault="007F4EC0" w:rsidP="007F4EC0">
      <w:pPr>
        <w:pStyle w:val="ac"/>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The indication of DBTW disabling can be joint coded with the indication of Q, if Q is indicated in MIB; and the indication can use 1 bit in MIB, if Q is not indicated in MIB;</w:t>
      </w:r>
    </w:p>
    <w:p w14:paraId="1A37A31B" w14:textId="6EF05A99" w:rsidR="007F4EC0" w:rsidRPr="007F4EC0" w:rsidRDefault="007F4EC0" w:rsidP="007F4EC0">
      <w:pPr>
        <w:pStyle w:val="ac"/>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For 480 kHz and 960 kHz SCS, support 128 candidate SS/PBCH block locations within a half frame, and use one PHY bit in PBCH payload</w:t>
      </w:r>
      <w:r w:rsidR="005C756C">
        <w:rPr>
          <w:rFonts w:ascii="Times New Roman" w:hAnsi="Times New Roman"/>
          <w:sz w:val="22"/>
          <w:szCs w:val="22"/>
          <w:lang w:eastAsia="zh-CN"/>
        </w:rPr>
        <w:t xml:space="preserve"> </w:t>
      </w:r>
      <w:r w:rsidRPr="007F4EC0">
        <w:rPr>
          <w:rFonts w:ascii="Times New Roman" w:hAnsi="Times New Roman"/>
          <w:sz w:val="22"/>
          <w:szCs w:val="22"/>
          <w:lang w:eastAsia="zh-CN"/>
        </w:rPr>
        <w:t>to indicate the extra candidate SS/PBCH block index (e.g. 7th LSB);</w:t>
      </w:r>
    </w:p>
    <w:p w14:paraId="637903D8" w14:textId="77777777" w:rsidR="007F4EC0" w:rsidRPr="007F4EC0" w:rsidRDefault="007F4EC0" w:rsidP="007F4EC0">
      <w:pPr>
        <w:pStyle w:val="ac"/>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7FD23BE2" w14:textId="2DBEBE17" w:rsidR="007F4EC0" w:rsidRDefault="00EF2506" w:rsidP="00EF250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58A4CD1B" w14:textId="77777777" w:rsidR="00EF2506" w:rsidRPr="00EF2506" w:rsidRDefault="00EF2506" w:rsidP="00EF2506">
      <w:pPr>
        <w:pStyle w:val="ac"/>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For DRS based on SSBs with SCS 120 kHz:</w:t>
      </w:r>
    </w:p>
    <w:p w14:paraId="455D5E6C" w14:textId="77777777" w:rsidR="00EF2506" w:rsidRPr="00EF2506" w:rsidRDefault="0046095C" w:rsidP="00EF2506">
      <w:pPr>
        <w:pStyle w:val="ac"/>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r>
          <m:rPr>
            <m:sty m:val="p"/>
          </m:rPr>
          <w:rPr>
            <w:rFonts w:ascii="Cambria Math" w:hAnsi="Cambria Math"/>
            <w:sz w:val="22"/>
            <w:szCs w:val="22"/>
            <w:lang w:eastAsia="zh-CN"/>
          </w:rPr>
          <m:t>=64</m:t>
        </m:r>
      </m:oMath>
      <w:r w:rsidR="00EF2506" w:rsidRPr="00EF2506">
        <w:rPr>
          <w:rFonts w:ascii="Times New Roman" w:hAnsi="Times New Roman"/>
          <w:sz w:val="22"/>
          <w:szCs w:val="22"/>
          <w:lang w:eastAsia="zh-CN"/>
        </w:rPr>
        <w:t xml:space="preserve"> and reuse Case D slot pattern for placement of SSB candidates </w:t>
      </w:r>
    </w:p>
    <w:p w14:paraId="29FC385E" w14:textId="77777777" w:rsidR="00EF2506" w:rsidRPr="00EF2506" w:rsidRDefault="0046095C" w:rsidP="00EF2506">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EF2506" w:rsidRPr="00EF2506">
        <w:rPr>
          <w:rFonts w:ascii="Times New Roman" w:hAnsi="Times New Roman"/>
          <w:sz w:val="22"/>
          <w:szCs w:val="22"/>
          <w:lang w:eastAsia="zh-CN"/>
        </w:rPr>
        <w:t xml:space="preserve"> is indicated in MIB</w:t>
      </w:r>
    </w:p>
    <w:p w14:paraId="4C0B2D8A" w14:textId="77777777" w:rsidR="00EF2506" w:rsidRPr="00EF2506" w:rsidRDefault="00EF2506" w:rsidP="00EF2506">
      <w:pPr>
        <w:pStyle w:val="ac"/>
        <w:numPr>
          <w:ilvl w:val="3"/>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At least the </w:t>
      </w:r>
      <w:proofErr w:type="spellStart"/>
      <w:r w:rsidRPr="00EF2506">
        <w:rPr>
          <w:rFonts w:ascii="Times New Roman" w:hAnsi="Times New Roman"/>
          <w:sz w:val="22"/>
          <w:szCs w:val="22"/>
          <w:lang w:eastAsia="zh-CN"/>
        </w:rPr>
        <w:t>subCarrierSpacingCommon</w:t>
      </w:r>
      <w:proofErr w:type="spellEnd"/>
      <w:r w:rsidRPr="00EF2506">
        <w:rPr>
          <w:rFonts w:ascii="Times New Roman" w:hAnsi="Times New Roman"/>
          <w:sz w:val="22"/>
          <w:szCs w:val="22"/>
          <w:lang w:eastAsia="zh-CN"/>
        </w:rPr>
        <w:t xml:space="preserve"> bit from MIB is reinterpreted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16,64</m:t>
            </m:r>
          </m:e>
        </m:d>
      </m:oMath>
    </w:p>
    <w:p w14:paraId="63DED43B" w14:textId="77777777" w:rsidR="00EF2506" w:rsidRPr="00EF2506" w:rsidRDefault="00EF2506" w:rsidP="00EF2506">
      <w:pPr>
        <w:pStyle w:val="ac"/>
        <w:numPr>
          <w:ilvl w:val="3"/>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Consider 1 bit from pdcch-ConfigSIB1 in MIB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EF2506">
        <w:rPr>
          <w:rFonts w:ascii="Times New Roman" w:hAnsi="Times New Roman"/>
          <w:sz w:val="22"/>
          <w:szCs w:val="22"/>
          <w:lang w:eastAsia="zh-CN"/>
        </w:rPr>
        <w:t xml:space="preserve"> from the extended set,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p>
    <w:p w14:paraId="7680D81C" w14:textId="77777777" w:rsidR="00EF2506" w:rsidRPr="00EF2506" w:rsidRDefault="00EF2506" w:rsidP="00EF2506">
      <w:pPr>
        <w:pStyle w:val="ac"/>
        <w:numPr>
          <w:ilvl w:val="4"/>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Alternatively, the spare bit from PBCH payload could be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r w:rsidRPr="00EF2506">
        <w:rPr>
          <w:rFonts w:ascii="Times New Roman" w:hAnsi="Times New Roman"/>
          <w:sz w:val="22"/>
          <w:szCs w:val="22"/>
          <w:lang w:eastAsia="zh-CN"/>
        </w:rPr>
        <w:t xml:space="preserve"> in addition to the subCarrierSpacingCommon bit from MIB</w:t>
      </w:r>
    </w:p>
    <w:p w14:paraId="47EFB3F7" w14:textId="77777777" w:rsidR="00EF2506" w:rsidRPr="00EF2506" w:rsidRDefault="00EF2506" w:rsidP="00EF2506">
      <w:pPr>
        <w:pStyle w:val="ac"/>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DBTW on/off is identified based on comparison of the DBTW length with the time duration occupied by transmission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EF2506">
        <w:rPr>
          <w:rFonts w:ascii="Times New Roman" w:hAnsi="Times New Roman"/>
          <w:sz w:val="22"/>
          <w:szCs w:val="22"/>
          <w:lang w:eastAsia="zh-CN"/>
        </w:rPr>
        <w:t xml:space="preserve"> SSBs</w:t>
      </w:r>
    </w:p>
    <w:p w14:paraId="51D7E611" w14:textId="77777777" w:rsidR="00EF2506" w:rsidRPr="00EF2506" w:rsidRDefault="00EF2506" w:rsidP="00EF2506">
      <w:pPr>
        <w:pStyle w:val="ac"/>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DBTW length is </w:t>
      </w:r>
      <w:proofErr w:type="spellStart"/>
      <w:r w:rsidRPr="00EF2506">
        <w:rPr>
          <w:rFonts w:ascii="Times New Roman" w:hAnsi="Times New Roman"/>
          <w:sz w:val="22"/>
          <w:szCs w:val="22"/>
          <w:lang w:eastAsia="zh-CN"/>
        </w:rPr>
        <w:t>signalled</w:t>
      </w:r>
      <w:proofErr w:type="spellEnd"/>
      <w:r w:rsidRPr="00EF2506">
        <w:rPr>
          <w:rFonts w:ascii="Times New Roman" w:hAnsi="Times New Roman"/>
          <w:sz w:val="22"/>
          <w:szCs w:val="22"/>
          <w:lang w:eastAsia="zh-CN"/>
        </w:rPr>
        <w:t xml:space="preserve"> in SIB1</w:t>
      </w:r>
    </w:p>
    <w:p w14:paraId="62A2041F" w14:textId="77777777" w:rsidR="00EF2506" w:rsidRPr="00EF2506" w:rsidRDefault="00EF2506" w:rsidP="00EF2506">
      <w:pPr>
        <w:pStyle w:val="ac"/>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Licensed vs. unlicensed operation is not </w:t>
      </w:r>
      <w:proofErr w:type="spellStart"/>
      <w:r w:rsidRPr="00EF2506">
        <w:rPr>
          <w:rFonts w:ascii="Times New Roman" w:hAnsi="Times New Roman"/>
          <w:sz w:val="22"/>
          <w:szCs w:val="22"/>
          <w:lang w:eastAsia="zh-CN"/>
        </w:rPr>
        <w:t>signalled</w:t>
      </w:r>
      <w:proofErr w:type="spellEnd"/>
      <w:r w:rsidRPr="00EF2506">
        <w:rPr>
          <w:rFonts w:ascii="Times New Roman" w:hAnsi="Times New Roman"/>
          <w:sz w:val="22"/>
          <w:szCs w:val="22"/>
          <w:lang w:eastAsia="zh-CN"/>
        </w:rPr>
        <w:t xml:space="preserve"> in MIB</w:t>
      </w:r>
    </w:p>
    <w:p w14:paraId="7C851351" w14:textId="77777777" w:rsidR="00EF2506" w:rsidRPr="00EF2506" w:rsidRDefault="00EF2506" w:rsidP="00EF2506">
      <w:pPr>
        <w:pStyle w:val="ac"/>
        <w:numPr>
          <w:ilvl w:val="3"/>
          <w:numId w:val="7"/>
        </w:numPr>
        <w:spacing w:after="0"/>
        <w:rPr>
          <w:rFonts w:ascii="Times New Roman" w:hAnsi="Times New Roman"/>
          <w:sz w:val="22"/>
          <w:szCs w:val="22"/>
          <w:lang w:eastAsia="zh-CN"/>
        </w:rPr>
      </w:pPr>
      <w:r w:rsidRPr="00EF2506">
        <w:rPr>
          <w:rFonts w:ascii="Times New Roman" w:hAnsi="Times New Roman"/>
          <w:sz w:val="22"/>
          <w:szCs w:val="22"/>
          <w:lang w:eastAsia="zh-CN"/>
        </w:rPr>
        <w:t>Align sizes of DCI 1_0 scrambled with SI-RNTI between licensed and unlicensed modes of operation</w:t>
      </w:r>
    </w:p>
    <w:p w14:paraId="2083C864" w14:textId="77777777" w:rsidR="00EF2506" w:rsidRPr="00EF2506" w:rsidRDefault="00EF2506" w:rsidP="00EF2506">
      <w:pPr>
        <w:pStyle w:val="ac"/>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For DRS based on SSBs with SCS 480 kHz/960 kHz:</w:t>
      </w:r>
    </w:p>
    <w:p w14:paraId="7AAB5807" w14:textId="77777777" w:rsidR="00EF2506" w:rsidRPr="00EF2506" w:rsidRDefault="0046095C" w:rsidP="00EF2506">
      <w:pPr>
        <w:pStyle w:val="ac"/>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r w:rsidR="00EF2506" w:rsidRPr="00EF2506">
        <w:rPr>
          <w:rFonts w:ascii="Times New Roman" w:hAnsi="Times New Roman"/>
          <w:sz w:val="22"/>
          <w:szCs w:val="22"/>
          <w:lang w:eastAsia="zh-CN"/>
        </w:rPr>
        <w:t xml:space="preserve"> and SSB candidate slots are arranged according to Proposal 2</w:t>
      </w:r>
    </w:p>
    <w:p w14:paraId="1A5CEB1F" w14:textId="77777777" w:rsidR="00EF2506" w:rsidRPr="00EF2506" w:rsidRDefault="00EF2506" w:rsidP="00EF2506">
      <w:pPr>
        <w:pStyle w:val="ac"/>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One bit from MIB is used for indexing additional SSB candidates</w:t>
      </w:r>
    </w:p>
    <w:p w14:paraId="79B4D15C" w14:textId="77777777" w:rsidR="00EF2506" w:rsidRPr="00EF2506" w:rsidRDefault="00EF2506" w:rsidP="00EF2506">
      <w:pPr>
        <w:pStyle w:val="ac"/>
        <w:numPr>
          <w:ilvl w:val="3"/>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The </w:t>
      </w:r>
      <w:proofErr w:type="spellStart"/>
      <w:r w:rsidRPr="00EF2506">
        <w:rPr>
          <w:rFonts w:ascii="Times New Roman" w:hAnsi="Times New Roman"/>
          <w:sz w:val="22"/>
          <w:szCs w:val="22"/>
          <w:lang w:eastAsia="zh-CN"/>
        </w:rPr>
        <w:t>subCarrierSpacingCommon</w:t>
      </w:r>
      <w:proofErr w:type="spellEnd"/>
      <w:r w:rsidRPr="00EF2506">
        <w:rPr>
          <w:rFonts w:ascii="Times New Roman" w:hAnsi="Times New Roman"/>
          <w:sz w:val="22"/>
          <w:szCs w:val="22"/>
          <w:lang w:eastAsia="zh-CN"/>
        </w:rPr>
        <w:t xml:space="preserve"> bit from MIB is reinterpreted for this purpose</w:t>
      </w:r>
    </w:p>
    <w:p w14:paraId="28D0B31B" w14:textId="77777777" w:rsidR="00EF2506" w:rsidRPr="00EF2506" w:rsidRDefault="0046095C" w:rsidP="00EF2506">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EF2506" w:rsidRPr="00EF2506">
        <w:rPr>
          <w:rFonts w:ascii="Times New Roman" w:hAnsi="Times New Roman"/>
          <w:sz w:val="22"/>
          <w:szCs w:val="22"/>
          <w:lang w:eastAsia="zh-CN"/>
        </w:rPr>
        <w:t xml:space="preserve"> is indicated in MIB</w:t>
      </w:r>
    </w:p>
    <w:p w14:paraId="6973CFDF" w14:textId="77777777" w:rsidR="00EF2506" w:rsidRPr="00EF2506" w:rsidRDefault="00EF2506" w:rsidP="00EF2506">
      <w:pPr>
        <w:pStyle w:val="ac"/>
        <w:numPr>
          <w:ilvl w:val="3"/>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One bit from pdcch-ConfigSIB1 in MIB is repurposed to indicate at least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16,64</m:t>
            </m:r>
          </m:e>
        </m:d>
      </m:oMath>
    </w:p>
    <w:p w14:paraId="1AFA9FA4" w14:textId="77777777" w:rsidR="00EF2506" w:rsidRPr="00EF2506" w:rsidRDefault="00EF2506" w:rsidP="00EF2506">
      <w:pPr>
        <w:pStyle w:val="ac"/>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The spare bit from PBCH payload could be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r w:rsidRPr="00EF2506">
        <w:rPr>
          <w:rFonts w:ascii="Times New Roman" w:hAnsi="Times New Roman"/>
          <w:sz w:val="22"/>
          <w:szCs w:val="22"/>
          <w:lang w:eastAsia="zh-CN"/>
        </w:rPr>
        <w:t xml:space="preserve"> in addition to 1 bit from pdcch-ConfigSIB1 in MIB</w:t>
      </w:r>
    </w:p>
    <w:p w14:paraId="1BCB1333" w14:textId="77777777" w:rsidR="00EF2506" w:rsidRPr="00EF2506" w:rsidRDefault="00EF2506" w:rsidP="00EF2506">
      <w:pPr>
        <w:pStyle w:val="ac"/>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lastRenderedPageBreak/>
        <w:t xml:space="preserve">DBTW length is fixed and not </w:t>
      </w:r>
      <w:proofErr w:type="spellStart"/>
      <w:r w:rsidRPr="00EF2506">
        <w:rPr>
          <w:rFonts w:ascii="Times New Roman" w:hAnsi="Times New Roman"/>
          <w:sz w:val="22"/>
          <w:szCs w:val="22"/>
          <w:lang w:eastAsia="zh-CN"/>
        </w:rPr>
        <w:t>signalled</w:t>
      </w:r>
      <w:proofErr w:type="spellEnd"/>
    </w:p>
    <w:p w14:paraId="58AC3CFB" w14:textId="77777777" w:rsidR="00EF2506" w:rsidRPr="00EF2506" w:rsidRDefault="00EF2506" w:rsidP="00EF2506">
      <w:pPr>
        <w:pStyle w:val="ac"/>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DBTW on/off is explicitly </w:t>
      </w:r>
      <w:proofErr w:type="spellStart"/>
      <w:r w:rsidRPr="00EF2506">
        <w:rPr>
          <w:rFonts w:ascii="Times New Roman" w:hAnsi="Times New Roman"/>
          <w:sz w:val="22"/>
          <w:szCs w:val="22"/>
          <w:lang w:eastAsia="zh-CN"/>
        </w:rPr>
        <w:t>signalled</w:t>
      </w:r>
      <w:proofErr w:type="spellEnd"/>
      <w:r w:rsidRPr="00EF2506">
        <w:rPr>
          <w:rFonts w:ascii="Times New Roman" w:hAnsi="Times New Roman"/>
          <w:sz w:val="22"/>
          <w:szCs w:val="22"/>
          <w:lang w:eastAsia="zh-CN"/>
        </w:rPr>
        <w:t xml:space="preserve"> in SIB1</w:t>
      </w:r>
    </w:p>
    <w:p w14:paraId="62AC3E86" w14:textId="77777777" w:rsidR="00EF2506" w:rsidRPr="00EF2506" w:rsidRDefault="00EF2506" w:rsidP="00EF2506">
      <w:pPr>
        <w:pStyle w:val="ac"/>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Licensed vs. unlicensed operation is not </w:t>
      </w:r>
      <w:proofErr w:type="spellStart"/>
      <w:r w:rsidRPr="00EF2506">
        <w:rPr>
          <w:rFonts w:ascii="Times New Roman" w:hAnsi="Times New Roman"/>
          <w:sz w:val="22"/>
          <w:szCs w:val="22"/>
          <w:lang w:eastAsia="zh-CN"/>
        </w:rPr>
        <w:t>signalled</w:t>
      </w:r>
      <w:proofErr w:type="spellEnd"/>
      <w:r w:rsidRPr="00EF2506">
        <w:rPr>
          <w:rFonts w:ascii="Times New Roman" w:hAnsi="Times New Roman"/>
          <w:sz w:val="22"/>
          <w:szCs w:val="22"/>
          <w:lang w:eastAsia="zh-CN"/>
        </w:rPr>
        <w:t xml:space="preserve"> in MIB</w:t>
      </w:r>
    </w:p>
    <w:p w14:paraId="04E7969D" w14:textId="77777777" w:rsidR="00EF2506" w:rsidRPr="00EF2506" w:rsidRDefault="00EF2506" w:rsidP="00EF2506">
      <w:pPr>
        <w:pStyle w:val="ac"/>
        <w:numPr>
          <w:ilvl w:val="3"/>
          <w:numId w:val="7"/>
        </w:numPr>
        <w:spacing w:after="0"/>
        <w:rPr>
          <w:rFonts w:ascii="Times New Roman" w:hAnsi="Times New Roman"/>
          <w:sz w:val="22"/>
          <w:szCs w:val="22"/>
          <w:lang w:eastAsia="zh-CN"/>
        </w:rPr>
      </w:pPr>
      <w:r w:rsidRPr="00EF2506">
        <w:rPr>
          <w:rFonts w:ascii="Times New Roman" w:hAnsi="Times New Roman"/>
          <w:sz w:val="22"/>
          <w:szCs w:val="22"/>
          <w:lang w:eastAsia="zh-CN"/>
        </w:rPr>
        <w:t>Align sizes of DCI 1_0 scrambled with SI-RNTI between licensed and unlicensed modes of operation</w:t>
      </w:r>
    </w:p>
    <w:p w14:paraId="098F4709" w14:textId="4BCF8148" w:rsidR="00EF2506" w:rsidRDefault="00EF2506" w:rsidP="00EF250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6B21D3F2" w14:textId="77777777" w:rsidR="00EF2506" w:rsidRPr="00EF2506" w:rsidRDefault="00EF2506" w:rsidP="00EF2506">
      <w:pPr>
        <w:pStyle w:val="ac"/>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DBTW should be supported irrespective of SCS. </w:t>
      </w:r>
    </w:p>
    <w:p w14:paraId="0BCCDDEF" w14:textId="77777777" w:rsidR="00EF2506" w:rsidRPr="00EF2506" w:rsidRDefault="00EF2506" w:rsidP="00EF2506">
      <w:pPr>
        <w:pStyle w:val="ac"/>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In a certain region, e.g., Japan, sensing needs to be performed for initiating any transmission by any device in 60 GHz. </w:t>
      </w:r>
    </w:p>
    <w:p w14:paraId="729F7A40" w14:textId="6AF51A8F" w:rsidR="00EF2506" w:rsidRDefault="00EF2506" w:rsidP="00EF2506">
      <w:pPr>
        <w:pStyle w:val="ac"/>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Support to confirm the working assumption that the number of </w:t>
      </w:r>
      <w:proofErr w:type="gramStart"/>
      <w:r w:rsidRPr="00EF2506">
        <w:rPr>
          <w:rFonts w:ascii="Times New Roman" w:hAnsi="Times New Roman"/>
          <w:sz w:val="22"/>
          <w:szCs w:val="22"/>
          <w:lang w:eastAsia="zh-CN"/>
        </w:rPr>
        <w:t>candidate</w:t>
      </w:r>
      <w:proofErr w:type="gramEnd"/>
      <w:r w:rsidRPr="00EF2506">
        <w:rPr>
          <w:rFonts w:ascii="Times New Roman" w:hAnsi="Times New Roman"/>
          <w:sz w:val="22"/>
          <w:szCs w:val="22"/>
          <w:lang w:eastAsia="zh-CN"/>
        </w:rPr>
        <w:t xml:space="preserve"> SSBs with 120 kHz SCS in a half frame is 64</w:t>
      </w:r>
    </w:p>
    <w:p w14:paraId="5808DAC1" w14:textId="07A1D45F" w:rsidR="00EF2506" w:rsidRDefault="00EF2506" w:rsidP="00EF2506">
      <w:pPr>
        <w:pStyle w:val="ac"/>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Support 64 candidate SSBs with both 480 and 960 kHz SCS</w:t>
      </w:r>
    </w:p>
    <w:p w14:paraId="147C7FF1" w14:textId="77777777" w:rsidR="00EF2506" w:rsidRPr="00EF2506" w:rsidRDefault="00EF2506" w:rsidP="00EF2506">
      <w:pPr>
        <w:pStyle w:val="ac"/>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For DBTW to be supported in Rel-17 NR 52.6 – 71 GHz, similar to Rel-16 NR-U, support to indicate QCL parameter in MIB</w:t>
      </w:r>
    </w:p>
    <w:p w14:paraId="07450257" w14:textId="77777777" w:rsidR="00EF2506" w:rsidRPr="00EF2506" w:rsidRDefault="00EF2506" w:rsidP="00EF2506">
      <w:pPr>
        <w:pStyle w:val="ac"/>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Support to use </w:t>
      </w:r>
      <w:proofErr w:type="spellStart"/>
      <w:r w:rsidRPr="00EF2506">
        <w:rPr>
          <w:rFonts w:ascii="Times New Roman" w:hAnsi="Times New Roman"/>
          <w:sz w:val="22"/>
          <w:szCs w:val="22"/>
          <w:lang w:eastAsia="zh-CN"/>
        </w:rPr>
        <w:t>subCarrierSpacingCommon</w:t>
      </w:r>
      <w:proofErr w:type="spellEnd"/>
      <w:r w:rsidRPr="00EF2506">
        <w:rPr>
          <w:rFonts w:ascii="Times New Roman" w:hAnsi="Times New Roman"/>
          <w:sz w:val="22"/>
          <w:szCs w:val="22"/>
          <w:lang w:eastAsia="zh-CN"/>
        </w:rPr>
        <w:t xml:space="preserve"> for QCL parameter indication in MIB</w:t>
      </w:r>
    </w:p>
    <w:p w14:paraId="251C8303" w14:textId="77777777" w:rsidR="00EF2506" w:rsidRPr="00EF2506" w:rsidRDefault="00EF2506" w:rsidP="00EF2506">
      <w:pPr>
        <w:pStyle w:val="ac"/>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For DBTW to be supported in Rel-17 NR 52.6 – 71 GHz, following information can be implicitly indicated via </w:t>
      </w:r>
      <w:proofErr w:type="spellStart"/>
      <w:r w:rsidRPr="00EF2506">
        <w:rPr>
          <w:rFonts w:ascii="Times New Roman" w:hAnsi="Times New Roman"/>
          <w:sz w:val="22"/>
          <w:szCs w:val="22"/>
          <w:lang w:eastAsia="zh-CN"/>
        </w:rPr>
        <w:t>subCarrierSpacingCommon</w:t>
      </w:r>
      <w:proofErr w:type="spellEnd"/>
    </w:p>
    <w:p w14:paraId="51DAC8A7" w14:textId="77777777" w:rsidR="00EF2506" w:rsidRPr="00EF2506" w:rsidRDefault="00EF2506" w:rsidP="00EF2506">
      <w:pPr>
        <w:pStyle w:val="ac"/>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Enabling/disabling of DBTW</w:t>
      </w:r>
    </w:p>
    <w:p w14:paraId="5150A235" w14:textId="77777777" w:rsidR="00EF2506" w:rsidRPr="00EF2506" w:rsidRDefault="00EF2506" w:rsidP="00EF2506">
      <w:pPr>
        <w:pStyle w:val="ac"/>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Licensed/unlicensed band</w:t>
      </w:r>
    </w:p>
    <w:p w14:paraId="1D6BA88B" w14:textId="77777777" w:rsidR="00EF2506" w:rsidRPr="00EF2506" w:rsidRDefault="00EF2506" w:rsidP="00EF2506">
      <w:pPr>
        <w:pStyle w:val="ac"/>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LBT on/off</w:t>
      </w:r>
    </w:p>
    <w:p w14:paraId="665CE2FA" w14:textId="018EB845" w:rsidR="00EF2506" w:rsidRDefault="00034E9A" w:rsidP="00034E9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roofErr w:type="spellStart"/>
      <w:r>
        <w:rPr>
          <w:rFonts w:ascii="Times New Roman" w:hAnsi="Times New Roman"/>
          <w:sz w:val="22"/>
          <w:szCs w:val="22"/>
          <w:lang w:eastAsia="zh-CN"/>
        </w:rPr>
        <w:t>Pansonic</w:t>
      </w:r>
      <w:proofErr w:type="spellEnd"/>
      <w:r>
        <w:rPr>
          <w:rFonts w:ascii="Times New Roman" w:hAnsi="Times New Roman"/>
          <w:sz w:val="22"/>
          <w:szCs w:val="22"/>
          <w:lang w:eastAsia="zh-CN"/>
        </w:rPr>
        <w:t>:</w:t>
      </w:r>
    </w:p>
    <w:p w14:paraId="5B3FCDA3" w14:textId="3380B067" w:rsidR="00034E9A" w:rsidRDefault="00034E9A" w:rsidP="00034E9A">
      <w:pPr>
        <w:pStyle w:val="ac"/>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DBTW is supported regardless of SCS.</w:t>
      </w:r>
    </w:p>
    <w:p w14:paraId="6AFC204E" w14:textId="49E80C59" w:rsidR="00034E9A" w:rsidRDefault="00034E9A" w:rsidP="00034E9A">
      <w:pPr>
        <w:pStyle w:val="ac"/>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 xml:space="preserve">The number of </w:t>
      </w:r>
      <w:proofErr w:type="gramStart"/>
      <w:r w:rsidRPr="00034E9A">
        <w:rPr>
          <w:rFonts w:ascii="Times New Roman" w:hAnsi="Times New Roman"/>
          <w:sz w:val="22"/>
          <w:szCs w:val="22"/>
          <w:lang w:eastAsia="zh-CN"/>
        </w:rPr>
        <w:t>candidate</w:t>
      </w:r>
      <w:proofErr w:type="gramEnd"/>
      <w:r w:rsidRPr="00034E9A">
        <w:rPr>
          <w:rFonts w:ascii="Times New Roman" w:hAnsi="Times New Roman"/>
          <w:sz w:val="22"/>
          <w:szCs w:val="22"/>
          <w:lang w:eastAsia="zh-CN"/>
        </w:rPr>
        <w:t xml:space="preserve"> SSB positions is 64.</w:t>
      </w:r>
    </w:p>
    <w:p w14:paraId="662E978F" w14:textId="513E7A4E" w:rsidR="00034E9A" w:rsidRDefault="00034E9A" w:rsidP="00034E9A">
      <w:pPr>
        <w:pStyle w:val="ac"/>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 xml:space="preserve">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034E9A">
        <w:rPr>
          <w:rFonts w:ascii="Times New Roman" w:hAnsi="Times New Roman"/>
          <w:sz w:val="22"/>
          <w:szCs w:val="22"/>
          <w:lang w:eastAsia="zh-CN"/>
        </w:rPr>
        <w:t xml:space="preserve"> values, total of 4 states are supported (e.g., {8, 16, 32, 64}).</w:t>
      </w:r>
    </w:p>
    <w:p w14:paraId="64E6EA8F" w14:textId="3B0D4885" w:rsidR="00034E9A" w:rsidRDefault="00034E9A" w:rsidP="00034E9A">
      <w:pPr>
        <w:pStyle w:val="ac"/>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For the indication of Q, SIB1 is used except the signaling method to use MIB are clarified.</w:t>
      </w:r>
    </w:p>
    <w:p w14:paraId="07A3E66B" w14:textId="2E4C6845" w:rsidR="00034E9A" w:rsidRDefault="00034E9A" w:rsidP="00034E9A">
      <w:pPr>
        <w:pStyle w:val="ac"/>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If Q is indicated in MIB, DBTW enabled/disabled is indicated in MIB (implicitly Q=64). If Q is indicated in SIB1, DBTW enabled/disabled is indicated in SIB1.</w:t>
      </w:r>
    </w:p>
    <w:p w14:paraId="3D6ADA80" w14:textId="77777777" w:rsidR="00034E9A" w:rsidRPr="00034E9A" w:rsidRDefault="00034E9A" w:rsidP="00034E9A">
      <w:pPr>
        <w:pStyle w:val="ac"/>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DBTW lengths for 480/960 kHz SCS are scaled from 120 kHz SCS.</w:t>
      </w:r>
    </w:p>
    <w:p w14:paraId="4448F1A3" w14:textId="5008F250" w:rsidR="00034E9A" w:rsidRDefault="00034E9A" w:rsidP="00034E9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Sony:</w:t>
      </w:r>
    </w:p>
    <w:p w14:paraId="0244D2AA" w14:textId="612F8B68" w:rsidR="00034E9A" w:rsidRDefault="00034E9A" w:rsidP="00034E9A">
      <w:pPr>
        <w:pStyle w:val="ac"/>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Discovery Burst Transmission Window should be supported for all SCSs.</w:t>
      </w:r>
    </w:p>
    <w:p w14:paraId="4EE26203" w14:textId="77777777" w:rsidR="00034E9A" w:rsidRPr="00034E9A" w:rsidRDefault="00034E9A" w:rsidP="00034E9A">
      <w:pPr>
        <w:pStyle w:val="ac"/>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Pr="00034E9A">
        <w:rPr>
          <w:rFonts w:ascii="Times New Roman" w:hAnsi="Times New Roman" w:hint="eastAsia"/>
          <w:sz w:val="22"/>
          <w:szCs w:val="22"/>
          <w:lang w:eastAsia="zh-CN"/>
        </w:rPr>
        <w:t xml:space="preserve"> </w:t>
      </w:r>
      <w:r w:rsidRPr="00034E9A">
        <w:rPr>
          <w:rFonts w:ascii="Times New Roman" w:hAnsi="Times New Roman"/>
          <w:sz w:val="22"/>
          <w:szCs w:val="22"/>
          <w:lang w:eastAsia="zh-CN"/>
        </w:rPr>
        <w:t xml:space="preserve">should be </w:t>
      </w:r>
      <w:proofErr w:type="spellStart"/>
      <w:r w:rsidRPr="00034E9A">
        <w:rPr>
          <w:rFonts w:ascii="Times New Roman" w:hAnsi="Times New Roman"/>
          <w:sz w:val="22"/>
          <w:szCs w:val="22"/>
          <w:lang w:eastAsia="zh-CN"/>
        </w:rPr>
        <w:t>signalled</w:t>
      </w:r>
      <w:proofErr w:type="spellEnd"/>
      <w:r w:rsidRPr="00034E9A">
        <w:rPr>
          <w:rFonts w:ascii="Times New Roman" w:hAnsi="Times New Roman"/>
          <w:sz w:val="22"/>
          <w:szCs w:val="22"/>
          <w:lang w:eastAsia="zh-CN"/>
        </w:rPr>
        <w:t xml:space="preserve"> in MIB </w:t>
      </w:r>
    </w:p>
    <w:p w14:paraId="5DD6F251" w14:textId="77777777" w:rsidR="00034E9A" w:rsidRPr="00034E9A" w:rsidRDefault="00034E9A" w:rsidP="00034E9A">
      <w:pPr>
        <w:pStyle w:val="ac"/>
        <w:numPr>
          <w:ilvl w:val="2"/>
          <w:numId w:val="7"/>
        </w:numPr>
        <w:spacing w:after="0"/>
        <w:rPr>
          <w:rFonts w:ascii="Times New Roman" w:hAnsi="Times New Roman"/>
          <w:sz w:val="22"/>
          <w:szCs w:val="22"/>
          <w:lang w:eastAsia="zh-CN"/>
        </w:rPr>
      </w:pPr>
      <w:r w:rsidRPr="00034E9A">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1A1AF67A" w14:textId="77777777" w:rsidR="00034E9A" w:rsidRPr="00034E9A" w:rsidRDefault="00034E9A" w:rsidP="00034E9A">
      <w:pPr>
        <w:pStyle w:val="ac"/>
        <w:numPr>
          <w:ilvl w:val="3"/>
          <w:numId w:val="7"/>
        </w:numPr>
        <w:spacing w:after="0"/>
        <w:rPr>
          <w:rFonts w:ascii="Times New Roman" w:hAnsi="Times New Roman"/>
          <w:sz w:val="22"/>
          <w:szCs w:val="22"/>
          <w:lang w:eastAsia="zh-CN"/>
        </w:rPr>
      </w:pPr>
      <w:r w:rsidRPr="00034E9A">
        <w:rPr>
          <w:rFonts w:ascii="Times New Roman" w:hAnsi="Times New Roman"/>
          <w:sz w:val="22"/>
          <w:szCs w:val="22"/>
          <w:lang w:eastAsia="zh-CN"/>
        </w:rPr>
        <w:t xml:space="preserve">Parameter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Pr="00034E9A">
        <w:rPr>
          <w:rFonts w:ascii="Times New Roman" w:hAnsi="Times New Roman" w:hint="eastAsia"/>
          <w:sz w:val="22"/>
          <w:szCs w:val="22"/>
          <w:lang w:eastAsia="zh-CN"/>
        </w:rPr>
        <w:t xml:space="preserve"> </w:t>
      </w:r>
      <w:r w:rsidRPr="00034E9A">
        <w:rPr>
          <w:rFonts w:ascii="Times New Roman" w:hAnsi="Times New Roman"/>
          <w:sz w:val="22"/>
          <w:szCs w:val="22"/>
          <w:lang w:eastAsia="zh-CN"/>
        </w:rPr>
        <w:t>indicates {8, 16, 32, or 64}</w:t>
      </w:r>
    </w:p>
    <w:p w14:paraId="176E7320" w14:textId="77777777" w:rsidR="00034E9A" w:rsidRPr="00034E9A" w:rsidRDefault="0046095C" w:rsidP="00034E9A">
      <w:pPr>
        <w:pStyle w:val="ac"/>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00034E9A" w:rsidRPr="00034E9A">
        <w:rPr>
          <w:rFonts w:ascii="Times New Roman" w:hAnsi="Times New Roman" w:hint="eastAsia"/>
          <w:sz w:val="22"/>
          <w:szCs w:val="22"/>
          <w:lang w:eastAsia="zh-CN"/>
        </w:rPr>
        <w:t xml:space="preserve"> </w:t>
      </w:r>
      <w:r w:rsidR="00034E9A" w:rsidRPr="00034E9A">
        <w:rPr>
          <w:rFonts w:ascii="Times New Roman" w:hAnsi="Times New Roman"/>
          <w:sz w:val="22"/>
          <w:szCs w:val="22"/>
          <w:lang w:eastAsia="zh-CN"/>
        </w:rPr>
        <w:t xml:space="preserve">= 64 implies disabling DBTW </w:t>
      </w:r>
    </w:p>
    <w:p w14:paraId="6187F835" w14:textId="77777777" w:rsidR="00034E9A" w:rsidRPr="00034E9A" w:rsidRDefault="00034E9A" w:rsidP="00034E9A">
      <w:pPr>
        <w:pStyle w:val="ac"/>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 xml:space="preserve">For indication of QCL relation and disabling DBTW in MIB, </w:t>
      </w:r>
      <w:proofErr w:type="spellStart"/>
      <w:r w:rsidRPr="00034E9A">
        <w:rPr>
          <w:rFonts w:ascii="Times New Roman" w:hAnsi="Times New Roman"/>
          <w:sz w:val="22"/>
          <w:szCs w:val="22"/>
          <w:lang w:eastAsia="zh-CN"/>
        </w:rPr>
        <w:t>subCarrierSpacingCommon</w:t>
      </w:r>
      <w:proofErr w:type="spellEnd"/>
      <w:r w:rsidRPr="00034E9A">
        <w:rPr>
          <w:rFonts w:ascii="Times New Roman" w:hAnsi="Times New Roman"/>
          <w:sz w:val="22"/>
          <w:szCs w:val="22"/>
          <w:lang w:eastAsia="zh-CN"/>
        </w:rPr>
        <w:t xml:space="preserve"> and reserved state of pdcchConfig-SIB1 should be used.</w:t>
      </w:r>
    </w:p>
    <w:p w14:paraId="78040FE3" w14:textId="6C750EE8" w:rsidR="00034E9A" w:rsidRDefault="00034E9A" w:rsidP="00034E9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61C9CD25" w14:textId="07F2E325" w:rsidR="00034E9A" w:rsidRDefault="00034E9A" w:rsidP="00034E9A">
      <w:pPr>
        <w:pStyle w:val="ac"/>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Propose to support DBTW for all SSB SCSs and the same DBTW lengths with Rel-16 NR-U.</w:t>
      </w:r>
    </w:p>
    <w:p w14:paraId="0C00A703" w14:textId="4E80EC95" w:rsidR="0059316F" w:rsidRDefault="0059316F" w:rsidP="0059316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Lenovo, Motorola Mobility:</w:t>
      </w:r>
    </w:p>
    <w:p w14:paraId="170B0A86" w14:textId="77777777" w:rsidR="0059316F" w:rsidRPr="0059316F" w:rsidRDefault="0059316F" w:rsidP="0059316F">
      <w:pPr>
        <w:pStyle w:val="ac"/>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1D9F7DCA" w14:textId="77777777" w:rsidR="0059316F" w:rsidRPr="0059316F" w:rsidRDefault="0059316F" w:rsidP="0059316F">
      <w:pPr>
        <w:pStyle w:val="ac"/>
        <w:numPr>
          <w:ilvl w:val="2"/>
          <w:numId w:val="7"/>
        </w:numPr>
        <w:spacing w:after="0"/>
        <w:rPr>
          <w:rFonts w:ascii="Times New Roman" w:hAnsi="Times New Roman"/>
          <w:sz w:val="22"/>
          <w:szCs w:val="22"/>
          <w:lang w:eastAsia="zh-CN"/>
        </w:rPr>
      </w:pPr>
      <w:r w:rsidRPr="0059316F">
        <w:rPr>
          <w:rFonts w:ascii="Times New Roman" w:hAnsi="Times New Roman"/>
          <w:sz w:val="22"/>
          <w:szCs w:val="22"/>
          <w:lang w:eastAsia="zh-CN"/>
        </w:rPr>
        <w:t xml:space="preserve">performing directional LBT prior to the transmission of SSB according to the </w:t>
      </w:r>
      <w:proofErr w:type="spellStart"/>
      <w:r w:rsidRPr="0059316F">
        <w:rPr>
          <w:rFonts w:ascii="Times New Roman" w:hAnsi="Times New Roman"/>
          <w:sz w:val="22"/>
          <w:szCs w:val="22"/>
          <w:lang w:eastAsia="zh-CN"/>
        </w:rPr>
        <w:t>ssb-PositionsInBurst</w:t>
      </w:r>
      <w:proofErr w:type="spellEnd"/>
    </w:p>
    <w:p w14:paraId="0AA97053" w14:textId="77777777" w:rsidR="0059316F" w:rsidRPr="0059316F" w:rsidRDefault="0059316F" w:rsidP="0059316F">
      <w:pPr>
        <w:pStyle w:val="ac"/>
        <w:numPr>
          <w:ilvl w:val="2"/>
          <w:numId w:val="7"/>
        </w:numPr>
        <w:spacing w:after="0"/>
        <w:rPr>
          <w:rFonts w:ascii="Times New Roman" w:hAnsi="Times New Roman"/>
          <w:sz w:val="22"/>
          <w:szCs w:val="22"/>
          <w:lang w:eastAsia="zh-CN"/>
        </w:rPr>
      </w:pPr>
      <w:r w:rsidRPr="0059316F">
        <w:rPr>
          <w:rFonts w:ascii="Times New Roman" w:hAnsi="Times New Roman"/>
          <w:sz w:val="22"/>
          <w:szCs w:val="22"/>
          <w:lang w:eastAsia="zh-CN"/>
        </w:rPr>
        <w:t>directional LBT on multiple beams at the same time at the beginning of the DRS window</w:t>
      </w:r>
    </w:p>
    <w:p w14:paraId="2146CDA3" w14:textId="77777777" w:rsidR="0059316F" w:rsidRPr="0059316F" w:rsidRDefault="0059316F" w:rsidP="0059316F">
      <w:pPr>
        <w:pStyle w:val="ac"/>
        <w:numPr>
          <w:ilvl w:val="2"/>
          <w:numId w:val="7"/>
        </w:numPr>
        <w:spacing w:after="0"/>
        <w:rPr>
          <w:rFonts w:ascii="Times New Roman" w:hAnsi="Times New Roman"/>
          <w:sz w:val="22"/>
          <w:szCs w:val="22"/>
          <w:lang w:eastAsia="zh-CN"/>
        </w:rPr>
      </w:pPr>
      <w:r w:rsidRPr="0059316F">
        <w:rPr>
          <w:rFonts w:ascii="Times New Roman" w:hAnsi="Times New Roman"/>
          <w:sz w:val="22"/>
          <w:szCs w:val="22"/>
          <w:lang w:eastAsia="zh-CN"/>
        </w:rPr>
        <w:t>Cat 2 LBT (depending on the gap) before actual transmission</w:t>
      </w:r>
    </w:p>
    <w:p w14:paraId="4300F6DB" w14:textId="0C86B7EC" w:rsidR="0059316F" w:rsidRDefault="0059316F" w:rsidP="0059316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74A8C23" w14:textId="0606BA64" w:rsidR="0059316F" w:rsidRDefault="0059316F" w:rsidP="0059316F">
      <w:pPr>
        <w:pStyle w:val="ac"/>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lastRenderedPageBreak/>
        <w:t>Support Discovery Burst (DB) and Discovery Burst Transmission Window (DBTW) in unlicensed spectrum operations that require LBT to enhance the initial access operation in beyond 52.6GHz spectrum.</w:t>
      </w:r>
    </w:p>
    <w:p w14:paraId="099A6454" w14:textId="77777777" w:rsidR="0059316F" w:rsidRPr="0059316F" w:rsidRDefault="0059316F" w:rsidP="0059316F">
      <w:pPr>
        <w:pStyle w:val="ac"/>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Consider indicating enable/disable of DBTW in initial access operations based on a range of the sync raster offset.</w:t>
      </w:r>
    </w:p>
    <w:p w14:paraId="4B294720" w14:textId="2AF4A4B2" w:rsidR="0059316F" w:rsidRDefault="0059316F" w:rsidP="0059316F">
      <w:pPr>
        <w:pStyle w:val="ac"/>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Consider the enhancements to indicate the mode of operation regarding the enable/disable of the DBTW, on/off of the LBT, and the license regime based on the combination of Sync. raster offset and MIB indication.</w:t>
      </w:r>
    </w:p>
    <w:p w14:paraId="065F1D94" w14:textId="352D8064" w:rsidR="0059316F" w:rsidRDefault="0059316F" w:rsidP="0059316F">
      <w:pPr>
        <w:pStyle w:val="ac"/>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14:paraId="2DA33F17" w14:textId="6037532B" w:rsidR="0059316F" w:rsidRDefault="0059316F" w:rsidP="0059316F">
      <w:pPr>
        <w:pStyle w:val="ac"/>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Support candidate SSB positions more than 64 for 120kHz SSB.</w:t>
      </w:r>
    </w:p>
    <w:p w14:paraId="457E74B5" w14:textId="2CE5C2D2" w:rsidR="0059316F" w:rsidRDefault="0059316F" w:rsidP="0059316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056FAC70" w14:textId="38DEEFF3" w:rsidR="0059316F" w:rsidRDefault="0059316F" w:rsidP="0059316F">
      <w:pPr>
        <w:pStyle w:val="ac"/>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For FR2-2, UE always assumes DBTW is enabled for 120 kHz SSB reception.</w:t>
      </w:r>
    </w:p>
    <w:p w14:paraId="5B57C263" w14:textId="77777777" w:rsidR="0059316F" w:rsidRPr="0059316F" w:rsidRDefault="0059316F" w:rsidP="0059316F">
      <w:pPr>
        <w:pStyle w:val="ac"/>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 xml:space="preserve">Total of 4 states (e.g., {8, 16, 32, 64})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59316F">
        <w:rPr>
          <w:rFonts w:ascii="Times New Roman" w:hAnsi="Times New Roman"/>
          <w:sz w:val="22"/>
          <w:szCs w:val="22"/>
          <w:lang w:eastAsia="zh-CN"/>
        </w:rPr>
        <w:t xml:space="preserve"> values are supported by using 2 bits of the followings.</w:t>
      </w:r>
    </w:p>
    <w:p w14:paraId="50C937AA" w14:textId="77777777" w:rsidR="0059316F" w:rsidRPr="0059316F" w:rsidRDefault="0059316F" w:rsidP="0059316F">
      <w:pPr>
        <w:pStyle w:val="ac"/>
        <w:numPr>
          <w:ilvl w:val="2"/>
          <w:numId w:val="7"/>
        </w:numPr>
        <w:spacing w:after="0"/>
        <w:rPr>
          <w:rFonts w:ascii="Times New Roman" w:hAnsi="Times New Roman"/>
          <w:sz w:val="22"/>
          <w:szCs w:val="22"/>
          <w:lang w:eastAsia="zh-CN"/>
        </w:rPr>
      </w:pPr>
      <w:proofErr w:type="spellStart"/>
      <w:r w:rsidRPr="0059316F">
        <w:rPr>
          <w:rFonts w:ascii="Times New Roman" w:hAnsi="Times New Roman"/>
          <w:sz w:val="22"/>
          <w:szCs w:val="22"/>
          <w:lang w:eastAsia="zh-CN"/>
        </w:rPr>
        <w:t>subCarrierSpacingCommon</w:t>
      </w:r>
      <w:proofErr w:type="spellEnd"/>
    </w:p>
    <w:p w14:paraId="52695D95" w14:textId="77777777" w:rsidR="0059316F" w:rsidRPr="0059316F" w:rsidRDefault="0059316F" w:rsidP="0059316F">
      <w:pPr>
        <w:pStyle w:val="ac"/>
        <w:numPr>
          <w:ilvl w:val="2"/>
          <w:numId w:val="7"/>
        </w:numPr>
        <w:spacing w:after="0"/>
        <w:rPr>
          <w:rFonts w:ascii="Times New Roman" w:hAnsi="Times New Roman"/>
          <w:sz w:val="22"/>
          <w:szCs w:val="22"/>
          <w:lang w:eastAsia="zh-CN"/>
        </w:rPr>
      </w:pPr>
      <w:r w:rsidRPr="0059316F">
        <w:rPr>
          <w:rFonts w:ascii="Times New Roman" w:hAnsi="Times New Roman"/>
          <w:sz w:val="22"/>
          <w:szCs w:val="22"/>
          <w:lang w:eastAsia="zh-CN"/>
        </w:rPr>
        <w:t xml:space="preserve">LSB(s) of </w:t>
      </w:r>
      <w:proofErr w:type="spellStart"/>
      <w:r w:rsidRPr="0059316F">
        <w:rPr>
          <w:rFonts w:ascii="Times New Roman" w:hAnsi="Times New Roman"/>
          <w:sz w:val="22"/>
          <w:szCs w:val="22"/>
          <w:lang w:eastAsia="zh-CN"/>
        </w:rPr>
        <w:t>ssb-SubcarrierOffset</w:t>
      </w:r>
      <w:proofErr w:type="spellEnd"/>
    </w:p>
    <w:p w14:paraId="2F37FB64" w14:textId="77777777" w:rsidR="0059316F" w:rsidRPr="0059316F" w:rsidRDefault="0059316F" w:rsidP="0059316F">
      <w:pPr>
        <w:pStyle w:val="ac"/>
        <w:numPr>
          <w:ilvl w:val="2"/>
          <w:numId w:val="7"/>
        </w:numPr>
        <w:spacing w:after="0"/>
        <w:rPr>
          <w:rFonts w:ascii="Times New Roman" w:hAnsi="Times New Roman"/>
          <w:sz w:val="22"/>
          <w:szCs w:val="22"/>
          <w:lang w:eastAsia="zh-CN"/>
        </w:rPr>
      </w:pPr>
      <w:proofErr w:type="spellStart"/>
      <w:r w:rsidRPr="0059316F">
        <w:rPr>
          <w:rFonts w:ascii="Times New Roman" w:hAnsi="Times New Roman"/>
          <w:sz w:val="22"/>
          <w:szCs w:val="22"/>
          <w:lang w:eastAsia="zh-CN"/>
        </w:rPr>
        <w:t>dmrs</w:t>
      </w:r>
      <w:proofErr w:type="spellEnd"/>
      <w:r w:rsidRPr="0059316F">
        <w:rPr>
          <w:rFonts w:ascii="Times New Roman" w:hAnsi="Times New Roman"/>
          <w:sz w:val="22"/>
          <w:szCs w:val="22"/>
          <w:lang w:eastAsia="zh-CN"/>
        </w:rPr>
        <w:t>-</w:t>
      </w:r>
      <w:proofErr w:type="spellStart"/>
      <w:r w:rsidRPr="0059316F">
        <w:rPr>
          <w:rFonts w:ascii="Times New Roman" w:hAnsi="Times New Roman"/>
          <w:sz w:val="22"/>
          <w:szCs w:val="22"/>
          <w:lang w:eastAsia="zh-CN"/>
        </w:rPr>
        <w:t>TypeA</w:t>
      </w:r>
      <w:proofErr w:type="spellEnd"/>
      <w:r w:rsidRPr="0059316F">
        <w:rPr>
          <w:rFonts w:ascii="Times New Roman" w:hAnsi="Times New Roman"/>
          <w:sz w:val="22"/>
          <w:szCs w:val="22"/>
          <w:lang w:eastAsia="zh-CN"/>
        </w:rPr>
        <w:t>-Position</w:t>
      </w:r>
    </w:p>
    <w:p w14:paraId="135179B4" w14:textId="77777777" w:rsidR="0059316F" w:rsidRPr="0059316F" w:rsidRDefault="0059316F" w:rsidP="0059316F">
      <w:pPr>
        <w:pStyle w:val="ac"/>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No MIB indication to identify operation with or without shared spectrum channel access, but SIB indication or synchronization raster differentiation to identify operation with or without shared spectrum channel access.</w:t>
      </w:r>
    </w:p>
    <w:p w14:paraId="5BA81C6F" w14:textId="3CD92904" w:rsidR="0059316F" w:rsidRDefault="0059316F" w:rsidP="0059316F">
      <w:pPr>
        <w:pStyle w:val="ac"/>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 xml:space="preserve">Do not indicate LBT on/off in PBCH. DCI format 1_0 size should be aligned regardless of LBT on or off unless synchronization </w:t>
      </w:r>
      <w:proofErr w:type="spellStart"/>
      <w:r w:rsidRPr="0059316F">
        <w:rPr>
          <w:rFonts w:ascii="Times New Roman" w:hAnsi="Times New Roman"/>
          <w:sz w:val="22"/>
          <w:szCs w:val="22"/>
          <w:lang w:eastAsia="zh-CN"/>
        </w:rPr>
        <w:t>rasters</w:t>
      </w:r>
      <w:proofErr w:type="spellEnd"/>
      <w:r w:rsidRPr="0059316F">
        <w:rPr>
          <w:rFonts w:ascii="Times New Roman" w:hAnsi="Times New Roman"/>
          <w:sz w:val="22"/>
          <w:szCs w:val="22"/>
          <w:lang w:eastAsia="zh-CN"/>
        </w:rPr>
        <w:t xml:space="preserve"> are used to identify operation with or without shared spectrum channel access.</w:t>
      </w:r>
    </w:p>
    <w:p w14:paraId="1D2C79EE" w14:textId="0951D2A0" w:rsidR="0059316F" w:rsidRDefault="0059316F" w:rsidP="0059316F">
      <w:pPr>
        <w:pStyle w:val="ac"/>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 xml:space="preserve">Discuss how to signal actually transmitted SSBs via </w:t>
      </w:r>
      <w:proofErr w:type="spellStart"/>
      <w:r w:rsidRPr="0059316F">
        <w:rPr>
          <w:rFonts w:ascii="Times New Roman" w:hAnsi="Times New Roman"/>
          <w:sz w:val="22"/>
          <w:szCs w:val="22"/>
          <w:lang w:eastAsia="zh-CN"/>
        </w:rPr>
        <w:t>ssb-PositionsInBurst</w:t>
      </w:r>
      <w:proofErr w:type="spellEnd"/>
      <w:r w:rsidRPr="0059316F">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59316F">
        <w:rPr>
          <w:rFonts w:ascii="Times New Roman" w:hAnsi="Times New Roman" w:hint="eastAsia"/>
          <w:sz w:val="22"/>
          <w:szCs w:val="22"/>
          <w:lang w:eastAsia="zh-CN"/>
        </w:rPr>
        <w:t xml:space="preserve"> </w:t>
      </w:r>
      <w:r w:rsidRPr="0059316F">
        <w:rPr>
          <w:rFonts w:ascii="Times New Roman" w:hAnsi="Times New Roman"/>
          <w:sz w:val="22"/>
          <w:szCs w:val="22"/>
          <w:lang w:eastAsia="zh-CN"/>
        </w:rPr>
        <w:t>can be indicated to be less than 64 in MIB.</w:t>
      </w:r>
    </w:p>
    <w:p w14:paraId="2309FEDF" w14:textId="2844513E" w:rsidR="00D42056" w:rsidRDefault="00D42056" w:rsidP="00D4205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35286E67" w14:textId="77777777" w:rsidR="00D42056" w:rsidRPr="00D42056" w:rsidRDefault="00D42056" w:rsidP="00D42056">
      <w:pPr>
        <w:pStyle w:val="ac"/>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Adopt DBTW for SSB with 120 or 480 or 960 kHz SCS in FR2-2 operation.</w:t>
      </w:r>
    </w:p>
    <w:p w14:paraId="5FED7EDB" w14:textId="1F06151D" w:rsidR="00D42056" w:rsidRDefault="00D42056" w:rsidP="00D42056">
      <w:pPr>
        <w:pStyle w:val="ac"/>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 xml:space="preserve">One MIB payload bit is used for indication of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sidRPr="00D42056">
        <w:rPr>
          <w:rFonts w:ascii="Times New Roman" w:hAnsi="Times New Roman" w:hint="eastAsia"/>
          <w:sz w:val="22"/>
          <w:szCs w:val="22"/>
          <w:lang w:eastAsia="zh-CN"/>
        </w:rPr>
        <w:t>.</w:t>
      </w:r>
      <w:r w:rsidRPr="00D42056">
        <w:rPr>
          <w:rFonts w:ascii="Times New Roman" w:hAnsi="Times New Roman"/>
          <w:sz w:val="22"/>
          <w:szCs w:val="22"/>
          <w:lang w:eastAsia="zh-CN"/>
        </w:rPr>
        <w:t xml:space="preserve"> Another MIB payload bit indicates Q related information. DBTW enabled/disabled is not explicitly indicated via MIB. These two bits are repurposed from the bit for </w:t>
      </w:r>
      <w:proofErr w:type="spellStart"/>
      <w:r w:rsidRPr="00D42056">
        <w:rPr>
          <w:rFonts w:ascii="Times New Roman" w:hAnsi="Times New Roman"/>
          <w:sz w:val="22"/>
          <w:szCs w:val="22"/>
          <w:lang w:eastAsia="zh-CN"/>
        </w:rPr>
        <w:t>subCarrierSpacingCommon</w:t>
      </w:r>
      <w:proofErr w:type="spellEnd"/>
      <w:r w:rsidRPr="00D42056">
        <w:rPr>
          <w:rFonts w:ascii="Times New Roman" w:hAnsi="Times New Roman"/>
          <w:sz w:val="22"/>
          <w:szCs w:val="22"/>
          <w:lang w:eastAsia="zh-CN"/>
        </w:rPr>
        <w:t xml:space="preserve"> indication</w:t>
      </w:r>
      <w:r w:rsidRPr="00D42056">
        <w:rPr>
          <w:rFonts w:ascii="Times New Roman" w:hAnsi="Times New Roman" w:hint="eastAsia"/>
          <w:sz w:val="22"/>
          <w:szCs w:val="22"/>
          <w:lang w:eastAsia="zh-CN"/>
        </w:rPr>
        <w:t xml:space="preserve"> </w:t>
      </w:r>
      <w:r w:rsidRPr="00D42056">
        <w:rPr>
          <w:rFonts w:ascii="Times New Roman" w:hAnsi="Times New Roman"/>
          <w:sz w:val="22"/>
          <w:szCs w:val="22"/>
          <w:lang w:eastAsia="zh-CN"/>
        </w:rPr>
        <w:t xml:space="preserve">and the LSB for </w:t>
      </w:r>
      <w:proofErr w:type="spellStart"/>
      <w:r w:rsidRPr="00D42056">
        <w:rPr>
          <w:rFonts w:ascii="Times New Roman" w:hAnsi="Times New Roman"/>
          <w:sz w:val="22"/>
          <w:szCs w:val="22"/>
          <w:lang w:eastAsia="zh-CN"/>
        </w:rPr>
        <w:t>ssb-SubcarrierOffset</w:t>
      </w:r>
      <w:proofErr w:type="spellEnd"/>
      <w:r w:rsidRPr="00D42056">
        <w:rPr>
          <w:rFonts w:ascii="Times New Roman" w:hAnsi="Times New Roman"/>
          <w:sz w:val="22"/>
          <w:szCs w:val="22"/>
          <w:lang w:eastAsia="zh-CN"/>
        </w:rPr>
        <w:t xml:space="preserve"> indication.</w:t>
      </w:r>
    </w:p>
    <w:p w14:paraId="4764BD32" w14:textId="3CB87E22" w:rsidR="007C4900" w:rsidRDefault="007C4900" w:rsidP="007C490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7FB93235" w14:textId="77777777" w:rsidR="007C4900" w:rsidRPr="007C4900" w:rsidRDefault="007C4900" w:rsidP="007C4900">
      <w:pPr>
        <w:pStyle w:val="ac"/>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If DBTW is introduced, for above 52.6GHz frequency band, consider the following:</w:t>
      </w:r>
    </w:p>
    <w:p w14:paraId="7EC82771" w14:textId="77777777" w:rsidR="007C4900" w:rsidRPr="007C4900" w:rsidRDefault="007C4900" w:rsidP="007C4900">
      <w:pPr>
        <w:pStyle w:val="ac"/>
        <w:numPr>
          <w:ilvl w:val="2"/>
          <w:numId w:val="7"/>
        </w:numPr>
        <w:spacing w:after="0"/>
        <w:rPr>
          <w:rFonts w:ascii="Times New Roman" w:hAnsi="Times New Roman"/>
          <w:sz w:val="22"/>
          <w:szCs w:val="22"/>
          <w:lang w:eastAsia="zh-CN"/>
        </w:rPr>
      </w:pPr>
      <w:r w:rsidRPr="007C4900">
        <w:rPr>
          <w:rFonts w:ascii="Times New Roman" w:hAnsi="Times New Roman"/>
          <w:sz w:val="22"/>
          <w:szCs w:val="22"/>
          <w:lang w:eastAsia="zh-CN"/>
        </w:rPr>
        <w:t>Re-purposing the 1-bit '</w:t>
      </w:r>
      <w:proofErr w:type="spellStart"/>
      <w:r w:rsidRPr="007C4900">
        <w:rPr>
          <w:rFonts w:ascii="Times New Roman" w:hAnsi="Times New Roman"/>
          <w:sz w:val="22"/>
          <w:szCs w:val="22"/>
          <w:lang w:eastAsia="zh-CN"/>
        </w:rPr>
        <w:t>subCarrierSpacingCommon</w:t>
      </w:r>
      <w:proofErr w:type="spellEnd"/>
      <w:r w:rsidRPr="007C4900">
        <w:rPr>
          <w:rFonts w:ascii="Times New Roman" w:hAnsi="Times New Roman"/>
          <w:sz w:val="22"/>
          <w:szCs w:val="22"/>
          <w:lang w:eastAsia="zh-CN"/>
        </w:rPr>
        <w:t xml:space="preserve">' </w:t>
      </w:r>
    </w:p>
    <w:p w14:paraId="5F9E148F" w14:textId="77777777" w:rsidR="007C4900" w:rsidRPr="007C4900" w:rsidRDefault="007C4900" w:rsidP="007C4900">
      <w:pPr>
        <w:pStyle w:val="ac"/>
        <w:numPr>
          <w:ilvl w:val="2"/>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If more than one bit is needed, re-purposing 1-bit MSB of </w:t>
      </w:r>
      <w:proofErr w:type="spellStart"/>
      <w:r w:rsidRPr="007C4900">
        <w:rPr>
          <w:rFonts w:ascii="Times New Roman" w:hAnsi="Times New Roman"/>
          <w:sz w:val="22"/>
          <w:szCs w:val="22"/>
          <w:lang w:eastAsia="zh-CN"/>
        </w:rPr>
        <w:t>controlResourceSetZero</w:t>
      </w:r>
      <w:proofErr w:type="spellEnd"/>
      <w:r w:rsidRPr="007C4900">
        <w:rPr>
          <w:rFonts w:ascii="Times New Roman" w:hAnsi="Times New Roman"/>
          <w:sz w:val="22"/>
          <w:szCs w:val="22"/>
          <w:lang w:eastAsia="zh-CN"/>
        </w:rPr>
        <w:t xml:space="preserve"> in MIB or providing one more bit information by selecting one sequence from two candidates to scramble CRC bits of PBCH payload.  </w:t>
      </w:r>
    </w:p>
    <w:p w14:paraId="09AFD923" w14:textId="77777777" w:rsidR="007C4900" w:rsidRPr="007C4900" w:rsidRDefault="007C4900" w:rsidP="007C4900">
      <w:pPr>
        <w:pStyle w:val="ac"/>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LBT on/off can be implicitly indicated based on the indication of DBTW enable/disable. </w:t>
      </w:r>
    </w:p>
    <w:p w14:paraId="3A29CB9D" w14:textId="77777777" w:rsidR="007C4900" w:rsidRPr="007C4900" w:rsidRDefault="007C4900" w:rsidP="007C4900">
      <w:pPr>
        <w:pStyle w:val="ac"/>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Licensed/unlicensed band can be signaled in SIB1.</w:t>
      </w:r>
    </w:p>
    <w:p w14:paraId="70750CD7" w14:textId="77777777" w:rsidR="007C4900" w:rsidRPr="007C4900" w:rsidRDefault="007C4900" w:rsidP="007C4900">
      <w:pPr>
        <w:pStyle w:val="ac"/>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The same DCI size is used for DCI format 1_0 monitored in a common search space in both licensed and unlicensed band with existing padding operation. </w:t>
      </w:r>
    </w:p>
    <w:p w14:paraId="0CCBC109" w14:textId="73D85914" w:rsidR="007C4900" w:rsidRDefault="007C4900" w:rsidP="007C490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641C3F9E" w14:textId="70C37A00" w:rsidR="007C4900" w:rsidRPr="007C4900" w:rsidRDefault="007C4900" w:rsidP="007C4900">
      <w:pPr>
        <w:pStyle w:val="ac"/>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If impact of LBT failure is not addressed, increasing the number of SSB candidate positions to above 64 to increase transmission opportunities to cope with LBT failure could be considered. </w:t>
      </w:r>
    </w:p>
    <w:p w14:paraId="2AC18D3B" w14:textId="792B3262" w:rsidR="007C4900" w:rsidRPr="007C4900" w:rsidRDefault="007C4900" w:rsidP="007C4900">
      <w:pPr>
        <w:pStyle w:val="ac"/>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lastRenderedPageBreak/>
        <w:t xml:space="preserve">Increased number of candidate SSB positions for unlicensed/shared spectrum channel access with LBT could be considered for SCSs of 480KHz and 960KHz for 52.6 GHz-71 GHz. </w:t>
      </w:r>
    </w:p>
    <w:p w14:paraId="4DDE4C26" w14:textId="57E47189" w:rsidR="007C4900" w:rsidRDefault="00090E59" w:rsidP="00090E5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67C6D68D" w14:textId="77777777" w:rsidR="00090E59" w:rsidRPr="00090E59" w:rsidRDefault="00090E59" w:rsidP="00090E59">
      <w:pPr>
        <w:pStyle w:val="ac"/>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do not support discovery burst transmission window (DBTW) for SSB for SCS 480 and 960 kHz</w:t>
      </w:r>
    </w:p>
    <w:p w14:paraId="76ADE380" w14:textId="77777777" w:rsidR="00090E59" w:rsidRPr="00090E59" w:rsidRDefault="00090E59" w:rsidP="00090E59">
      <w:pPr>
        <w:pStyle w:val="ac"/>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an unlicensed band that requires LBT, if DBTW for SSB is adopted for 120 kHz SSB:</w:t>
      </w:r>
    </w:p>
    <w:p w14:paraId="07FD8A95" w14:textId="77777777" w:rsidR="00090E59" w:rsidRPr="00090E59" w:rsidRDefault="00090E59" w:rsidP="00090E59">
      <w:pPr>
        <w:pStyle w:val="ac"/>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090E59">
        <w:rPr>
          <w:rFonts w:ascii="Times New Roman" w:hAnsi="Times New Roman"/>
          <w:sz w:val="22"/>
          <w:szCs w:val="22"/>
          <w:lang w:eastAsia="zh-CN"/>
        </w:rPr>
        <w:t xml:space="preserve"> for 120 kHz SSB </w:t>
      </w:r>
    </w:p>
    <w:p w14:paraId="24BA2AF5" w14:textId="77777777" w:rsidR="00090E59" w:rsidRPr="00090E59" w:rsidRDefault="00090E59" w:rsidP="00090E59">
      <w:pPr>
        <w:pStyle w:val="ac"/>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090E59">
        <w:rPr>
          <w:rFonts w:ascii="Times New Roman" w:hAnsi="Times New Roman"/>
          <w:sz w:val="22"/>
          <w:szCs w:val="22"/>
          <w:lang w:eastAsia="zh-CN"/>
        </w:rPr>
        <w:t xml:space="preserve"> (1 or 2 bits) and thus the values (2 or 4 values)</w:t>
      </w:r>
    </w:p>
    <w:p w14:paraId="150EAEA8" w14:textId="77777777" w:rsidR="00090E59" w:rsidRPr="00090E59" w:rsidRDefault="00090E59" w:rsidP="00090E59">
      <w:pPr>
        <w:pStyle w:val="ac"/>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090E59">
        <w:rPr>
          <w:rFonts w:ascii="Times New Roman" w:hAnsi="Times New Roman"/>
          <w:sz w:val="22"/>
          <w:szCs w:val="22"/>
          <w:lang w:eastAsia="zh-CN"/>
        </w:rPr>
        <w:t xml:space="preserve"> value</w:t>
      </w:r>
    </w:p>
    <w:p w14:paraId="6F4F189A" w14:textId="77777777" w:rsidR="00090E59" w:rsidRPr="00090E59" w:rsidRDefault="00090E59" w:rsidP="00090E59">
      <w:pPr>
        <w:pStyle w:val="ac"/>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 xml:space="preserve">Consider getting the bits needed from one or more of the following: </w:t>
      </w:r>
      <w:proofErr w:type="spellStart"/>
      <w:r w:rsidRPr="00090E59">
        <w:rPr>
          <w:rFonts w:ascii="Times New Roman" w:hAnsi="Times New Roman"/>
          <w:sz w:val="22"/>
          <w:szCs w:val="22"/>
          <w:lang w:eastAsia="zh-CN"/>
        </w:rPr>
        <w:t>controlResourceSetZero</w:t>
      </w:r>
      <w:proofErr w:type="spellEnd"/>
      <w:r w:rsidRPr="00090E59">
        <w:rPr>
          <w:rFonts w:ascii="Times New Roman" w:hAnsi="Times New Roman"/>
          <w:sz w:val="22"/>
          <w:szCs w:val="22"/>
          <w:lang w:eastAsia="zh-CN"/>
        </w:rPr>
        <w:t xml:space="preserve">, </w:t>
      </w:r>
      <w:proofErr w:type="spellStart"/>
      <w:r w:rsidRPr="00090E59">
        <w:rPr>
          <w:rFonts w:ascii="Times New Roman" w:hAnsi="Times New Roman"/>
          <w:sz w:val="22"/>
          <w:szCs w:val="22"/>
          <w:lang w:eastAsia="zh-CN"/>
        </w:rPr>
        <w:t>subCarrierSpacingCommon</w:t>
      </w:r>
      <w:proofErr w:type="spellEnd"/>
    </w:p>
    <w:p w14:paraId="486FC747" w14:textId="77777777" w:rsidR="00090E59" w:rsidRPr="00090E59" w:rsidRDefault="00090E59" w:rsidP="00090E59">
      <w:pPr>
        <w:pStyle w:val="ac"/>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Confirm the working assumption that the number of candidate positions when DBTW is enabled = 64 for 120 kHz SSB</w:t>
      </w:r>
    </w:p>
    <w:p w14:paraId="033CC809" w14:textId="77777777" w:rsidR="00090E59" w:rsidRPr="00090E59" w:rsidRDefault="00090E59" w:rsidP="00090E59">
      <w:pPr>
        <w:pStyle w:val="ac"/>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090E59">
        <w:rPr>
          <w:rFonts w:ascii="Times New Roman" w:hAnsi="Times New Roman"/>
          <w:sz w:val="22"/>
          <w:szCs w:val="22"/>
          <w:lang w:eastAsia="zh-CN"/>
        </w:rPr>
        <w:t xml:space="preserve"> within the subset)</w:t>
      </w:r>
    </w:p>
    <w:p w14:paraId="71E48B74" w14:textId="7E4C51EC" w:rsidR="00090E59" w:rsidRDefault="00090E59" w:rsidP="00090E59">
      <w:pPr>
        <w:pStyle w:val="ac"/>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consider increasing the size of the DCI 1_0 for NR licensed, by adding a field, to align with the size of the corresponding DCIs for the unlicensed operation.</w:t>
      </w:r>
    </w:p>
    <w:p w14:paraId="50EFD0A1" w14:textId="653A8C3C" w:rsidR="00A02A6A" w:rsidRDefault="00A02A6A" w:rsidP="00A02A6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5BF2BC1D" w14:textId="77777777" w:rsidR="00A02A6A" w:rsidRPr="00A02A6A" w:rsidRDefault="00A02A6A" w:rsidP="00A02A6A">
      <w:pPr>
        <w:pStyle w:val="ac"/>
        <w:numPr>
          <w:ilvl w:val="1"/>
          <w:numId w:val="7"/>
        </w:numPr>
        <w:spacing w:after="0"/>
        <w:rPr>
          <w:rFonts w:ascii="Times New Roman" w:hAnsi="Times New Roman"/>
          <w:sz w:val="22"/>
          <w:szCs w:val="22"/>
          <w:lang w:eastAsia="zh-CN"/>
        </w:rPr>
      </w:pPr>
      <w:r w:rsidRPr="00A02A6A">
        <w:rPr>
          <w:rFonts w:ascii="Times New Roman" w:hAnsi="Times New Roman"/>
          <w:sz w:val="22"/>
          <w:szCs w:val="22"/>
          <w:lang w:eastAsia="zh-CN"/>
        </w:rPr>
        <w:t>We propose to support discovery burst transmission window (DBTW) for at least 120kHz SCS which makes it possible to define candidate SSB positions within the DBTW. In addition to 120kHz SCS, DBTW should be applicable for 480/960 kHz SSB SCS on supporting NR above 52.6GHz.</w:t>
      </w:r>
    </w:p>
    <w:p w14:paraId="1222CBD7" w14:textId="302E1C0E" w:rsidR="00A02A6A" w:rsidRDefault="005452A6" w:rsidP="00A02A6A">
      <w:pPr>
        <w:pStyle w:val="ac"/>
        <w:numPr>
          <w:ilvl w:val="1"/>
          <w:numId w:val="7"/>
        </w:numPr>
        <w:spacing w:after="0"/>
        <w:rPr>
          <w:rFonts w:ascii="Times New Roman" w:hAnsi="Times New Roman"/>
          <w:sz w:val="22"/>
          <w:szCs w:val="22"/>
          <w:lang w:eastAsia="zh-CN"/>
        </w:rPr>
      </w:pPr>
      <w:r w:rsidRPr="005452A6">
        <w:rPr>
          <w:rFonts w:ascii="Times New Roman" w:hAnsi="Times New Roman"/>
          <w:sz w:val="22"/>
          <w:szCs w:val="22"/>
          <w:lang w:eastAsia="zh-CN"/>
        </w:rPr>
        <w:t>Before confirming the working assumption that the number of candidates SSBs in a half frame is 64 for 120kHz SSB, it would be necessary to consider a method for compensating for the insufficient opportunity of the SSB transmission due to LBT failures in order to perform the operation in the unlicensed band of above 52.6GHz.</w:t>
      </w:r>
    </w:p>
    <w:p w14:paraId="73F71F26" w14:textId="6A72DB61" w:rsidR="005452A6" w:rsidRPr="0059316F" w:rsidRDefault="005452A6" w:rsidP="00A02A6A">
      <w:pPr>
        <w:pStyle w:val="ac"/>
        <w:numPr>
          <w:ilvl w:val="1"/>
          <w:numId w:val="7"/>
        </w:numPr>
        <w:spacing w:after="0"/>
        <w:rPr>
          <w:rFonts w:ascii="Times New Roman" w:hAnsi="Times New Roman"/>
          <w:sz w:val="22"/>
          <w:szCs w:val="22"/>
          <w:lang w:eastAsia="zh-CN"/>
        </w:rPr>
      </w:pPr>
      <w:r w:rsidRPr="005452A6">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16A6C4BC" w14:textId="77777777" w:rsidR="002C6575" w:rsidRDefault="002C6575" w:rsidP="002C6575">
      <w:pPr>
        <w:pStyle w:val="ac"/>
        <w:spacing w:after="0"/>
        <w:rPr>
          <w:rFonts w:ascii="Times New Roman" w:hAnsi="Times New Roman"/>
          <w:sz w:val="22"/>
          <w:szCs w:val="22"/>
          <w:lang w:eastAsia="zh-CN"/>
        </w:rPr>
      </w:pPr>
    </w:p>
    <w:p w14:paraId="5452203F" w14:textId="3903F906" w:rsidR="004A1E26" w:rsidRPr="00B47A0B" w:rsidRDefault="004A1E26" w:rsidP="00B47A0B">
      <w:pPr>
        <w:pStyle w:val="4"/>
        <w:rPr>
          <w:lang w:eastAsia="zh-CN"/>
        </w:rPr>
      </w:pPr>
      <w:r w:rsidRPr="00B47A0B">
        <w:rPr>
          <w:lang w:eastAsia="zh-CN"/>
        </w:rPr>
        <w:t>Summary of Discussions</w:t>
      </w:r>
    </w:p>
    <w:p w14:paraId="271BFF87" w14:textId="3D0D6CEC" w:rsidR="00A8287E" w:rsidRDefault="00A8287E" w:rsidP="0051093F">
      <w:pPr>
        <w:pStyle w:val="ac"/>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afa"/>
        <w:tblW w:w="0" w:type="auto"/>
        <w:tblLook w:val="04A0" w:firstRow="1" w:lastRow="0" w:firstColumn="1" w:lastColumn="0" w:noHBand="0" w:noVBand="1"/>
      </w:tblPr>
      <w:tblGrid>
        <w:gridCol w:w="9962"/>
      </w:tblGrid>
      <w:tr w:rsidR="00A8287E" w14:paraId="1C9E6964" w14:textId="77777777" w:rsidTr="00A8287E">
        <w:tc>
          <w:tcPr>
            <w:tcW w:w="9962" w:type="dxa"/>
          </w:tcPr>
          <w:p w14:paraId="19C0162D" w14:textId="61A56B5A" w:rsidR="00171668" w:rsidRPr="00171668" w:rsidRDefault="00171668" w:rsidP="00171668">
            <w:pPr>
              <w:spacing w:before="0" w:after="0" w:line="240" w:lineRule="auto"/>
              <w:rPr>
                <w:b/>
                <w:bCs/>
                <w:u w:val="single"/>
                <w:lang w:eastAsia="x-none"/>
              </w:rPr>
            </w:pPr>
            <w:r w:rsidRPr="00171668">
              <w:rPr>
                <w:b/>
                <w:bCs/>
                <w:u w:val="single"/>
                <w:lang w:eastAsia="x-none"/>
              </w:rPr>
              <w:t>RAN1 #105e</w:t>
            </w:r>
          </w:p>
          <w:p w14:paraId="759C00BA" w14:textId="4D142AF0" w:rsidR="003715F9" w:rsidRPr="003715F9" w:rsidRDefault="003715F9" w:rsidP="00171668">
            <w:pPr>
              <w:spacing w:before="0" w:after="0" w:line="240" w:lineRule="auto"/>
              <w:rPr>
                <w:b/>
                <w:bCs/>
                <w:lang w:eastAsia="x-none"/>
              </w:rPr>
            </w:pPr>
            <w:r w:rsidRPr="003715F9">
              <w:rPr>
                <w:b/>
                <w:bCs/>
                <w:lang w:eastAsia="x-none"/>
              </w:rPr>
              <w:t>Agreement:</w:t>
            </w:r>
          </w:p>
          <w:p w14:paraId="7CD4CFE2" w14:textId="77777777" w:rsidR="003715F9" w:rsidRDefault="003715F9" w:rsidP="00171668">
            <w:pPr>
              <w:tabs>
                <w:tab w:val="left" w:pos="720"/>
              </w:tabs>
              <w:spacing w:before="0" w:after="0" w:line="240" w:lineRule="auto"/>
              <w:textAlignment w:val="center"/>
              <w:rPr>
                <w:rFonts w:eastAsia="Times New Roman"/>
              </w:rPr>
            </w:pPr>
            <w:r w:rsidRPr="001B3067">
              <w:rPr>
                <w:rFonts w:eastAsia="Times New Roman"/>
              </w:rPr>
              <w:t xml:space="preserve">For an unlicensed band that requires LBT, further study whether/how to support </w:t>
            </w:r>
            <w:r w:rsidRPr="00C54530">
              <w:rPr>
                <w:rFonts w:eastAsia="Times New Roman"/>
              </w:rPr>
              <w:t xml:space="preserve">discovery burst (DB) and discovery burst transmission window (DBTW) </w:t>
            </w:r>
            <w:r w:rsidRPr="001B3067">
              <w:rPr>
                <w:rFonts w:eastAsia="Times New Roman"/>
              </w:rPr>
              <w:t>at least for 120 kHz SSB SCS</w:t>
            </w:r>
          </w:p>
          <w:p w14:paraId="0B381C19" w14:textId="77777777" w:rsidR="003715F9" w:rsidRDefault="003715F9" w:rsidP="00B21135">
            <w:pPr>
              <w:numPr>
                <w:ilvl w:val="0"/>
                <w:numId w:val="11"/>
              </w:numPr>
              <w:tabs>
                <w:tab w:val="left" w:pos="720"/>
              </w:tabs>
              <w:overflowPunct/>
              <w:autoSpaceDE/>
              <w:autoSpaceDN/>
              <w:adjustRightInd/>
              <w:spacing w:before="0" w:after="0" w:line="240" w:lineRule="auto"/>
              <w:textAlignment w:val="center"/>
              <w:rPr>
                <w:rFonts w:eastAsia="Times New Roman"/>
              </w:rPr>
            </w:pPr>
            <w:r w:rsidRPr="00026107">
              <w:rPr>
                <w:rFonts w:eastAsia="Times New Roman"/>
              </w:rPr>
              <w:t xml:space="preserve">If DB supported </w:t>
            </w:r>
          </w:p>
          <w:p w14:paraId="029A9C77" w14:textId="77777777" w:rsidR="003715F9" w:rsidRPr="006F0CA9" w:rsidRDefault="003715F9" w:rsidP="00B21135">
            <w:pPr>
              <w:numPr>
                <w:ilvl w:val="1"/>
                <w:numId w:val="11"/>
              </w:numPr>
              <w:tabs>
                <w:tab w:val="left" w:pos="720"/>
                <w:tab w:val="left" w:pos="1440"/>
              </w:tabs>
              <w:overflowPunct/>
              <w:autoSpaceDE/>
              <w:autoSpaceDN/>
              <w:adjustRightInd/>
              <w:spacing w:before="0" w:after="0" w:line="240" w:lineRule="auto"/>
              <w:textAlignment w:val="center"/>
              <w:rPr>
                <w:rFonts w:eastAsia="Times New Roman"/>
              </w:rPr>
            </w:pPr>
            <w:r w:rsidRPr="006F0CA9">
              <w:rPr>
                <w:rFonts w:eastAsia="Times New Roman"/>
              </w:rPr>
              <w:t>FFS: What signals/channels are included in DB other than SS/PBCH block</w:t>
            </w:r>
          </w:p>
          <w:p w14:paraId="0071293F" w14:textId="77777777" w:rsidR="003715F9" w:rsidRPr="00026107" w:rsidRDefault="003715F9" w:rsidP="00B21135">
            <w:pPr>
              <w:numPr>
                <w:ilvl w:val="0"/>
                <w:numId w:val="11"/>
              </w:numPr>
              <w:tabs>
                <w:tab w:val="left" w:pos="720"/>
              </w:tabs>
              <w:overflowPunct/>
              <w:autoSpaceDE/>
              <w:autoSpaceDN/>
              <w:adjustRightInd/>
              <w:spacing w:before="0" w:after="0" w:line="240" w:lineRule="auto"/>
              <w:textAlignment w:val="center"/>
              <w:rPr>
                <w:rFonts w:eastAsia="Times New Roman"/>
              </w:rPr>
            </w:pPr>
            <w:r w:rsidRPr="00026107">
              <w:rPr>
                <w:rFonts w:eastAsia="Times New Roman"/>
              </w:rPr>
              <w:t>If DBTW is supported</w:t>
            </w:r>
          </w:p>
          <w:p w14:paraId="10480938" w14:textId="77777777" w:rsidR="003715F9" w:rsidRDefault="003715F9" w:rsidP="00B21135">
            <w:pPr>
              <w:numPr>
                <w:ilvl w:val="1"/>
                <w:numId w:val="11"/>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Support mechanism to indicate or inform that DBTW is enabled/disabled for both IDLE and CONNECTED mode UEs</w:t>
            </w:r>
          </w:p>
          <w:p w14:paraId="36965DB7" w14:textId="77777777" w:rsidR="003715F9" w:rsidRPr="006F0CA9" w:rsidRDefault="003715F9" w:rsidP="00B21135">
            <w:pPr>
              <w:numPr>
                <w:ilvl w:val="2"/>
                <w:numId w:val="11"/>
              </w:numPr>
              <w:tabs>
                <w:tab w:val="left" w:pos="720"/>
                <w:tab w:val="left" w:pos="1440"/>
              </w:tabs>
              <w:overflowPunct/>
              <w:autoSpaceDE/>
              <w:autoSpaceDN/>
              <w:adjustRightInd/>
              <w:spacing w:before="0" w:after="0" w:line="240" w:lineRule="auto"/>
              <w:textAlignment w:val="center"/>
              <w:rPr>
                <w:rFonts w:eastAsia="Times New Roman"/>
              </w:rPr>
            </w:pPr>
            <w:r w:rsidRPr="006F0CA9">
              <w:rPr>
                <w:rFonts w:eastAsia="Times New Roman"/>
              </w:rPr>
              <w:t>FFS: how to support UEs performing initial access that do not have any prior information on DBTW.</w:t>
            </w:r>
          </w:p>
          <w:p w14:paraId="4195FAEC" w14:textId="77777777" w:rsidR="003715F9" w:rsidRPr="00026107" w:rsidRDefault="003715F9" w:rsidP="00B21135">
            <w:pPr>
              <w:numPr>
                <w:ilvl w:val="1"/>
                <w:numId w:val="11"/>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PBCH payload size is no greater than that for FR2</w:t>
            </w:r>
          </w:p>
          <w:p w14:paraId="31C7F9B1" w14:textId="77777777" w:rsidR="003715F9" w:rsidRPr="00026107" w:rsidRDefault="003715F9" w:rsidP="00B21135">
            <w:pPr>
              <w:numPr>
                <w:ilvl w:val="1"/>
                <w:numId w:val="11"/>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 xml:space="preserve">Duration of DBTW is no greater than 5 </w:t>
            </w:r>
            <w:proofErr w:type="spellStart"/>
            <w:r w:rsidRPr="00026107">
              <w:rPr>
                <w:rFonts w:eastAsia="Times New Roman"/>
              </w:rPr>
              <w:t>ms</w:t>
            </w:r>
            <w:proofErr w:type="spellEnd"/>
          </w:p>
          <w:p w14:paraId="5FC2B97D" w14:textId="77777777" w:rsidR="003715F9" w:rsidRPr="00026107" w:rsidRDefault="003715F9" w:rsidP="00B21135">
            <w:pPr>
              <w:numPr>
                <w:ilvl w:val="1"/>
                <w:numId w:val="11"/>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Number of PBCH DMRS sequences is the same as for FR2</w:t>
            </w:r>
          </w:p>
          <w:p w14:paraId="4C52E779" w14:textId="77777777" w:rsidR="003715F9" w:rsidRPr="00026107" w:rsidRDefault="003715F9" w:rsidP="00B21135">
            <w:pPr>
              <w:numPr>
                <w:ilvl w:val="0"/>
                <w:numId w:val="11"/>
              </w:numPr>
              <w:tabs>
                <w:tab w:val="left" w:pos="720"/>
              </w:tabs>
              <w:overflowPunct/>
              <w:autoSpaceDE/>
              <w:autoSpaceDN/>
              <w:adjustRightInd/>
              <w:spacing w:before="0" w:after="0" w:line="240" w:lineRule="auto"/>
              <w:textAlignment w:val="center"/>
              <w:rPr>
                <w:rFonts w:eastAsia="Times New Roman"/>
              </w:rPr>
            </w:pPr>
            <w:r w:rsidRPr="00026107">
              <w:rPr>
                <w:rFonts w:eastAsia="Times New Roman"/>
              </w:rPr>
              <w:t>The following points are additionally FFS:</w:t>
            </w:r>
          </w:p>
          <w:p w14:paraId="2386D87D" w14:textId="77777777" w:rsidR="003715F9" w:rsidRPr="00026107" w:rsidRDefault="003715F9" w:rsidP="00B21135">
            <w:pPr>
              <w:numPr>
                <w:ilvl w:val="1"/>
                <w:numId w:val="11"/>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lastRenderedPageBreak/>
              <w:t>How to indicate candidate SSB indices and QCL relation without exceeding limit on PBCH payload size</w:t>
            </w:r>
          </w:p>
          <w:p w14:paraId="072BEA7C" w14:textId="77777777" w:rsidR="003715F9" w:rsidRPr="00026107" w:rsidRDefault="003715F9" w:rsidP="00B21135">
            <w:pPr>
              <w:numPr>
                <w:ilvl w:val="1"/>
                <w:numId w:val="11"/>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Details of the mechanism for enabling/disabling DBTW considering LBT exempt operation and overlapping licensed/unlicensed bands</w:t>
            </w:r>
          </w:p>
          <w:p w14:paraId="55D21FC4" w14:textId="77777777" w:rsidR="003715F9" w:rsidRDefault="003715F9" w:rsidP="00B21135">
            <w:pPr>
              <w:numPr>
                <w:ilvl w:val="0"/>
                <w:numId w:val="11"/>
              </w:numPr>
              <w:tabs>
                <w:tab w:val="left" w:pos="720"/>
              </w:tabs>
              <w:overflowPunct/>
              <w:autoSpaceDE/>
              <w:autoSpaceDN/>
              <w:adjustRightInd/>
              <w:spacing w:before="0" w:after="0" w:line="240" w:lineRule="auto"/>
              <w:textAlignment w:val="center"/>
              <w:rPr>
                <w:rFonts w:eastAsia="Times New Roman"/>
              </w:rPr>
            </w:pPr>
            <w:r w:rsidRPr="00026107">
              <w:rPr>
                <w:rFonts w:eastAsia="Times New Roman"/>
              </w:rPr>
              <w:t>Whether or not to support DBTW for SSB SCS(s) other than 120 kHz if other SSB SCS(s) are supported</w:t>
            </w:r>
          </w:p>
          <w:p w14:paraId="6305F4AA" w14:textId="77777777" w:rsidR="003715F9" w:rsidRDefault="003715F9" w:rsidP="00171668">
            <w:pPr>
              <w:spacing w:before="0" w:after="0" w:line="240" w:lineRule="auto"/>
              <w:rPr>
                <w:b/>
                <w:bCs/>
              </w:rPr>
            </w:pPr>
          </w:p>
          <w:p w14:paraId="5CE5DEA8" w14:textId="791984BB" w:rsidR="003715F9" w:rsidRPr="003715F9" w:rsidRDefault="003715F9" w:rsidP="00171668">
            <w:pPr>
              <w:spacing w:before="0" w:after="0" w:line="240" w:lineRule="auto"/>
              <w:rPr>
                <w:b/>
                <w:bCs/>
                <w:lang w:eastAsia="x-none"/>
              </w:rPr>
            </w:pPr>
            <w:r w:rsidRPr="003715F9">
              <w:rPr>
                <w:b/>
                <w:bCs/>
                <w:lang w:eastAsia="x-none"/>
              </w:rPr>
              <w:t>Agreement:</w:t>
            </w:r>
          </w:p>
          <w:p w14:paraId="799BC7C4" w14:textId="77777777" w:rsidR="003715F9" w:rsidRPr="00B80E29" w:rsidRDefault="003715F9" w:rsidP="00171668">
            <w:pPr>
              <w:pStyle w:val="ac"/>
              <w:numPr>
                <w:ilvl w:val="0"/>
                <w:numId w:val="7"/>
              </w:numPr>
              <w:spacing w:before="0" w:after="0" w:line="240" w:lineRule="auto"/>
              <w:rPr>
                <w:rFonts w:ascii="Times New Roman" w:hAnsi="Times New Roman"/>
                <w:sz w:val="22"/>
                <w:szCs w:val="22"/>
                <w:lang w:eastAsia="zh-CN"/>
              </w:rPr>
            </w:pPr>
            <w:r w:rsidRPr="00B80E29">
              <w:rPr>
                <w:rFonts w:ascii="Times New Roman" w:hAnsi="Times New Roman"/>
                <w:sz w:val="22"/>
                <w:szCs w:val="22"/>
                <w:lang w:eastAsia="zh-CN"/>
              </w:rPr>
              <w:t>For operation with shared spectrum channel access of NR 52.6 – 71 GHz, support discovery burst (DB) and define the DB same as in Rel-16 37.213 Section 4.0</w:t>
            </w:r>
          </w:p>
          <w:p w14:paraId="684BAA41" w14:textId="77777777" w:rsidR="003715F9" w:rsidRDefault="003715F9" w:rsidP="00171668">
            <w:pPr>
              <w:pStyle w:val="ac"/>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39CF69CA" w14:textId="77777777" w:rsidR="003715F9" w:rsidRDefault="003715F9" w:rsidP="00171668">
            <w:pPr>
              <w:pStyle w:val="ac"/>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651A2C9E" w14:textId="77777777" w:rsidR="003715F9" w:rsidRDefault="003715F9" w:rsidP="00171668">
            <w:pPr>
              <w:pStyle w:val="ac"/>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382E991E" w14:textId="77777777" w:rsidR="003715F9" w:rsidRDefault="003715F9" w:rsidP="00171668">
            <w:pPr>
              <w:pStyle w:val="ac"/>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6EB4E711" w14:textId="77777777" w:rsidR="003715F9" w:rsidRDefault="003715F9" w:rsidP="00171668">
            <w:pPr>
              <w:pStyle w:val="ac"/>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2D1168D8" w14:textId="77777777" w:rsidR="003715F9" w:rsidRDefault="003715F9" w:rsidP="00171668">
            <w:pPr>
              <w:pStyle w:val="ac"/>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0FEFEF14" w14:textId="77777777" w:rsidR="003715F9" w:rsidRDefault="003715F9" w:rsidP="00171668">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02B3861F" w14:textId="77777777" w:rsidR="003715F9" w:rsidRDefault="003715F9" w:rsidP="00171668">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3C2CFB0D" w14:textId="77777777" w:rsidR="003715F9" w:rsidRDefault="003715F9" w:rsidP="00171668">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207A907C" w14:textId="77777777" w:rsidR="003715F9" w:rsidRDefault="003715F9" w:rsidP="00171668">
            <w:pPr>
              <w:spacing w:before="0" w:after="0" w:line="240" w:lineRule="auto"/>
              <w:rPr>
                <w:b/>
                <w:bCs/>
                <w:lang w:eastAsia="x-none"/>
              </w:rPr>
            </w:pPr>
          </w:p>
          <w:p w14:paraId="641570CA" w14:textId="2B596B6A" w:rsidR="00A8287E" w:rsidRPr="00A8287E" w:rsidRDefault="00A8287E" w:rsidP="00171668">
            <w:pPr>
              <w:spacing w:before="0" w:after="0" w:line="240" w:lineRule="auto"/>
              <w:rPr>
                <w:b/>
                <w:bCs/>
                <w:lang w:eastAsia="x-none"/>
              </w:rPr>
            </w:pPr>
            <w:r w:rsidRPr="00A8287E">
              <w:rPr>
                <w:b/>
                <w:bCs/>
                <w:lang w:eastAsia="x-none"/>
              </w:rPr>
              <w:t>Agreement:</w:t>
            </w:r>
          </w:p>
          <w:p w14:paraId="2594E733" w14:textId="77777777" w:rsidR="00A8287E" w:rsidRDefault="00A8287E" w:rsidP="00171668">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5C7665FE" w14:textId="77777777" w:rsidR="00A8287E" w:rsidRDefault="00A8287E" w:rsidP="00B21135">
            <w:pPr>
              <w:numPr>
                <w:ilvl w:val="0"/>
                <w:numId w:val="10"/>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4533B2A4"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6B591099"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 xml:space="preserve">For the case agreed in RAN1 #104bis-e where 480/960 kHz SSB location and SCS are explicitly provided to the UE (non-initial access), indication of DBTW configuration (e.g. enable/disable of DBTW,  </w:t>
            </w:r>
            <w:r>
              <w:rPr>
                <w:rFonts w:eastAsia="Times New Roman"/>
                <w:lang w:eastAsia="zh-CN"/>
              </w:rPr>
              <w:fldChar w:fldCharType="begin"/>
            </w:r>
            <w:r>
              <w:rPr>
                <w:rFonts w:eastAsia="Times New Roman"/>
                <w:lang w:eastAsia="zh-CN"/>
              </w:rPr>
              <w:instrText xml:space="preserve"> QUOTE </w:instrText>
            </w:r>
            <w:r w:rsidR="00C715D5">
              <w:rPr>
                <w:noProof/>
                <w:position w:val="-6"/>
              </w:rPr>
              <w:pict w14:anchorId="043DD183">
                <v:shape id="_x0000_i1026" type="#_x0000_t75" alt="" style="width:19.4pt;height:12.5pt;mso-width-percent:0;mso-height-percent:0;mso-width-percent:0;mso-height-percent:0"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C715D5">
              <w:rPr>
                <w:noProof/>
                <w:position w:val="-6"/>
              </w:rPr>
              <w:pict w14:anchorId="529B3A33">
                <v:shape id="_x0000_i1027" type="#_x0000_t75" alt="" style="width:19.4pt;height:12.5pt;mso-width-percent:0;mso-height-percent:0;mso-width-percent:0;mso-height-percent:0" equationxml="&lt;">
                  <v:imagedata r:id="rId15" o:title="" chromakey="white"/>
                </v:shape>
              </w:pict>
            </w:r>
            <w:r>
              <w:rPr>
                <w:rFonts w:eastAsia="Times New Roman"/>
                <w:lang w:eastAsia="zh-CN"/>
              </w:rPr>
              <w:fldChar w:fldCharType="end"/>
            </w:r>
            <w:r>
              <w:rPr>
                <w:rFonts w:eastAsia="Times New Roman"/>
                <w:lang w:eastAsia="zh-CN"/>
              </w:rPr>
              <w:t>, and DBTW length) are supported by dedicated signaling.</w:t>
            </w:r>
          </w:p>
          <w:p w14:paraId="52DEA150" w14:textId="77777777" w:rsidR="00A8287E" w:rsidRDefault="00A8287E" w:rsidP="00B21135">
            <w:pPr>
              <w:numPr>
                <w:ilvl w:val="0"/>
                <w:numId w:val="10"/>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41DF4AE9" w14:textId="77777777" w:rsidR="00A8287E" w:rsidRDefault="00A8287E" w:rsidP="00B21135">
            <w:pPr>
              <w:numPr>
                <w:ilvl w:val="1"/>
                <w:numId w:val="10"/>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2E49A61C" w14:textId="77777777" w:rsidR="00A8287E" w:rsidRDefault="00A8287E" w:rsidP="00B21135">
            <w:pPr>
              <w:numPr>
                <w:ilvl w:val="1"/>
                <w:numId w:val="10"/>
              </w:numPr>
              <w:autoSpaceDE/>
              <w:adjustRightInd/>
              <w:spacing w:before="0" w:after="0" w:line="240" w:lineRule="auto"/>
              <w:textAlignment w:val="center"/>
              <w:rPr>
                <w:rFonts w:eastAsia="Times New Roman"/>
              </w:rPr>
            </w:pPr>
            <w:r>
              <w:rPr>
                <w:rFonts w:eastAsia="Times New Roman"/>
              </w:rPr>
              <w:t>Case 2) (Unlicensed with LBT on) + DBTW enabled</w:t>
            </w:r>
          </w:p>
          <w:p w14:paraId="5A76555D" w14:textId="77777777" w:rsidR="00A8287E" w:rsidRDefault="00A8287E" w:rsidP="00B21135">
            <w:pPr>
              <w:numPr>
                <w:ilvl w:val="1"/>
                <w:numId w:val="10"/>
              </w:numPr>
              <w:autoSpaceDE/>
              <w:adjustRightInd/>
              <w:spacing w:before="0" w:after="0" w:line="240" w:lineRule="auto"/>
              <w:textAlignment w:val="center"/>
              <w:rPr>
                <w:rFonts w:eastAsia="Times New Roman"/>
              </w:rPr>
            </w:pPr>
            <w:r>
              <w:rPr>
                <w:rFonts w:eastAsia="Times New Roman"/>
              </w:rPr>
              <w:t>Case 3) (Unlicensed with LBT on) + DBTW disabled</w:t>
            </w:r>
          </w:p>
          <w:p w14:paraId="08B5BEC9" w14:textId="77777777" w:rsidR="00A8287E" w:rsidRDefault="00A8287E" w:rsidP="00B21135">
            <w:pPr>
              <w:numPr>
                <w:ilvl w:val="1"/>
                <w:numId w:val="10"/>
              </w:numPr>
              <w:autoSpaceDE/>
              <w:adjustRightInd/>
              <w:spacing w:before="0" w:after="0" w:line="240" w:lineRule="auto"/>
              <w:textAlignment w:val="center"/>
              <w:rPr>
                <w:rFonts w:eastAsia="Times New Roman"/>
              </w:rPr>
            </w:pPr>
            <w:r>
              <w:rPr>
                <w:rFonts w:eastAsia="Times New Roman"/>
              </w:rPr>
              <w:t>Case 4) (Licensed) + DBTW disabled</w:t>
            </w:r>
          </w:p>
          <w:p w14:paraId="3F64CB02" w14:textId="77777777" w:rsidR="00A8287E" w:rsidRDefault="00A8287E" w:rsidP="00B21135">
            <w:pPr>
              <w:numPr>
                <w:ilvl w:val="1"/>
                <w:numId w:val="10"/>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18CCE917" w14:textId="77777777" w:rsidR="00A8287E" w:rsidRDefault="00A8287E" w:rsidP="00B21135">
            <w:pPr>
              <w:numPr>
                <w:ilvl w:val="2"/>
                <w:numId w:val="10"/>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14:paraId="0816D746" w14:textId="77777777" w:rsidR="00A8287E" w:rsidRDefault="00A8287E" w:rsidP="00B21135">
            <w:pPr>
              <w:numPr>
                <w:ilvl w:val="1"/>
                <w:numId w:val="10"/>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6F4D4995" w14:textId="77777777" w:rsidR="00A8287E" w:rsidRDefault="00A8287E" w:rsidP="00B21135">
            <w:pPr>
              <w:numPr>
                <w:ilvl w:val="1"/>
                <w:numId w:val="10"/>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030CB8F7" w14:textId="77777777" w:rsidR="00A8287E" w:rsidRDefault="00A8287E" w:rsidP="00B21135">
            <w:pPr>
              <w:numPr>
                <w:ilvl w:val="1"/>
                <w:numId w:val="10"/>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1A209B7F" w14:textId="77777777" w:rsidR="00A8287E" w:rsidRDefault="00A8287E" w:rsidP="00B21135">
            <w:pPr>
              <w:numPr>
                <w:ilvl w:val="0"/>
                <w:numId w:val="10"/>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6FFA20B7"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69C60B8E"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C715D5">
              <w:rPr>
                <w:noProof/>
                <w:position w:val="-6"/>
              </w:rPr>
              <w:pict w14:anchorId="2814856E">
                <v:shape id="_x0000_i1028" type="#_x0000_t75" alt="" style="width:19.4pt;height:12.5pt;mso-width-percent:0;mso-height-percent:0;mso-width-percent:0;mso-height-percent:0"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C715D5">
              <w:rPr>
                <w:noProof/>
                <w:position w:val="-6"/>
              </w:rPr>
              <w:pict w14:anchorId="364F8AB4">
                <v:shape id="_x0000_i1029" type="#_x0000_t75" alt="" style="width:19.4pt;height:12.5pt;mso-width-percent:0;mso-height-percent:0;mso-width-percent:0;mso-height-percent:0" equationxml="&lt;">
                  <v:imagedata r:id="rId15" o:title="" chromakey="white"/>
                </v:shape>
              </w:pict>
            </w:r>
            <w:r>
              <w:rPr>
                <w:rFonts w:eastAsia="Times New Roman"/>
                <w:lang w:eastAsia="zh-CN"/>
              </w:rPr>
              <w:fldChar w:fldCharType="end"/>
            </w:r>
          </w:p>
          <w:p w14:paraId="6DB6492F"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Option 1-2) indicated by other bit fields in MIB</w:t>
            </w:r>
          </w:p>
          <w:p w14:paraId="052280EC"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FFS: among options 1-1 and 1-2</w:t>
            </w:r>
          </w:p>
          <w:p w14:paraId="17B88021"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Option 2) distinct GSCN used by the SSB</w:t>
            </w:r>
          </w:p>
          <w:p w14:paraId="1C1833C7"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sidR="00C715D5">
              <w:rPr>
                <w:noProof/>
                <w:position w:val="-6"/>
              </w:rPr>
              <w:pict w14:anchorId="2488E8A5">
                <v:shape id="_x0000_i1030" type="#_x0000_t75" alt="" style="width:19.4pt;height:12.5pt;mso-width-percent:0;mso-height-percent:0;mso-width-percent:0;mso-height-percent:0"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C715D5">
              <w:rPr>
                <w:noProof/>
                <w:position w:val="-6"/>
              </w:rPr>
              <w:pict w14:anchorId="3351BFD5">
                <v:shape id="_x0000_i1031" type="#_x0000_t75" alt="" style="width:19.4pt;height:12.5pt;mso-width-percent:0;mso-height-percent:0;mso-width-percent:0;mso-height-percent:0" equationxml="&lt;">
                  <v:imagedata r:id="rId15"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C715D5">
              <w:rPr>
                <w:noProof/>
                <w:position w:val="-6"/>
              </w:rPr>
              <w:pict w14:anchorId="62392991">
                <v:shape id="_x0000_i1032" type="#_x0000_t75" alt="" style="width:19.4pt;height:12.5pt;mso-width-percent:0;mso-height-percent:0;mso-width-percent:0;mso-height-percent:0"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C715D5">
              <w:rPr>
                <w:noProof/>
                <w:position w:val="-6"/>
              </w:rPr>
              <w:pict w14:anchorId="45FC7BB0">
                <v:shape id="_x0000_i1033" type="#_x0000_t75" alt="" style="width:19.4pt;height:12.5pt;mso-width-percent:0;mso-height-percent:0;mso-width-percent:0;mso-height-percent:0" equationxml="&lt;">
                  <v:imagedata r:id="rId15" o:title="" chromakey="white"/>
                </v:shape>
              </w:pict>
            </w:r>
            <w:r>
              <w:rPr>
                <w:rFonts w:eastAsia="Times New Roman"/>
                <w:lang w:eastAsia="zh-CN"/>
              </w:rPr>
              <w:fldChar w:fldCharType="end"/>
            </w:r>
            <w:r>
              <w:rPr>
                <w:rFonts w:eastAsia="Times New Roman"/>
                <w:lang w:eastAsia="zh-CN"/>
              </w:rPr>
              <w:t xml:space="preserve"> in MIB and default DBTW length of 5 </w:t>
            </w:r>
            <w:proofErr w:type="spellStart"/>
            <w:r>
              <w:rPr>
                <w:rFonts w:eastAsia="Times New Roman"/>
                <w:lang w:eastAsia="zh-CN"/>
              </w:rPr>
              <w:t>ms</w:t>
            </w:r>
            <w:proofErr w:type="spellEnd"/>
            <w:r>
              <w:rPr>
                <w:rFonts w:eastAsia="Times New Roman"/>
                <w:lang w:eastAsia="zh-CN"/>
              </w:rPr>
              <w:t xml:space="preserve"> before UE reads SIB1.</w:t>
            </w:r>
          </w:p>
          <w:p w14:paraId="67871F33"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45C4D36D"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4B7E7554" w14:textId="77777777" w:rsidR="00A8287E" w:rsidRPr="00A8287E" w:rsidRDefault="00A8287E" w:rsidP="00171668">
            <w:pPr>
              <w:spacing w:before="0" w:after="0" w:line="240" w:lineRule="auto"/>
              <w:rPr>
                <w:b/>
                <w:bCs/>
                <w:lang w:eastAsia="zh-CN"/>
              </w:rPr>
            </w:pPr>
          </w:p>
          <w:p w14:paraId="4D67F34D" w14:textId="77777777" w:rsidR="00A8287E" w:rsidRPr="00A8287E" w:rsidRDefault="00A8287E" w:rsidP="00171668">
            <w:pPr>
              <w:spacing w:before="0" w:after="0" w:line="240" w:lineRule="auto"/>
              <w:rPr>
                <w:rFonts w:ascii="Times" w:hAnsi="Times"/>
                <w:b/>
                <w:bCs/>
                <w:szCs w:val="24"/>
                <w:lang w:eastAsia="zh-CN"/>
              </w:rPr>
            </w:pPr>
            <w:r w:rsidRPr="00A8287E">
              <w:rPr>
                <w:b/>
                <w:bCs/>
                <w:lang w:eastAsia="zh-CN"/>
              </w:rPr>
              <w:t>Agreement:</w:t>
            </w:r>
          </w:p>
          <w:p w14:paraId="27EDBE5F" w14:textId="77777777" w:rsidR="00A8287E" w:rsidRDefault="00A8287E" w:rsidP="00171668">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66ACFD7A" w14:textId="77777777" w:rsidR="00A8287E" w:rsidRDefault="00A8287E" w:rsidP="00B21135">
            <w:pPr>
              <w:numPr>
                <w:ilvl w:val="0"/>
                <w:numId w:val="10"/>
              </w:numPr>
              <w:adjustRightInd/>
              <w:spacing w:before="0" w:after="0" w:line="240" w:lineRule="auto"/>
              <w:textAlignment w:val="auto"/>
              <w:rPr>
                <w:rFonts w:ascii="Times" w:eastAsia="Times New Roman" w:hAnsi="Times"/>
                <w:lang w:val="en-GB" w:eastAsia="zh-CN"/>
              </w:rPr>
            </w:pPr>
            <w:r>
              <w:rPr>
                <w:rFonts w:eastAsia="Times New Roman"/>
                <w:lang w:eastAsia="zh-CN"/>
              </w:rPr>
              <w:t>Working assumption: MIB signaling to support</w:t>
            </w:r>
          </w:p>
          <w:p w14:paraId="15852FA7"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lastRenderedPageBreak/>
              <w:t xml:space="preserve">Alt A) indication of </w:t>
            </w:r>
            <w:r>
              <w:rPr>
                <w:rFonts w:eastAsia="Times New Roman"/>
                <w:lang w:eastAsia="zh-CN"/>
              </w:rPr>
              <w:fldChar w:fldCharType="begin"/>
            </w:r>
            <w:r>
              <w:rPr>
                <w:rFonts w:eastAsia="Times New Roman"/>
                <w:lang w:eastAsia="zh-CN"/>
              </w:rPr>
              <w:instrText xml:space="preserve"> QUOTE </w:instrText>
            </w:r>
            <w:r w:rsidR="00C715D5">
              <w:rPr>
                <w:noProof/>
                <w:position w:val="-6"/>
              </w:rPr>
              <w:pict w14:anchorId="0221EAE1">
                <v:shape id="_x0000_i1034" type="#_x0000_t75" alt="" style="width:19.4pt;height:12.5pt;mso-width-percent:0;mso-height-percent:0;mso-width-percent:0;mso-height-percent:0"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C715D5">
              <w:rPr>
                <w:noProof/>
                <w:position w:val="-6"/>
              </w:rPr>
              <w:pict w14:anchorId="6A3C6857">
                <v:shape id="_x0000_i1035" type="#_x0000_t75" alt="" style="width:19.4pt;height:12.5pt;mso-width-percent:0;mso-height-percent:0;mso-width-percent:0;mso-height-percent:0" equationxml="&lt;">
                  <v:imagedata r:id="rId15"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3181D696"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C715D5">
              <w:rPr>
                <w:noProof/>
                <w:position w:val="-6"/>
              </w:rPr>
              <w:pict w14:anchorId="2A7BD110">
                <v:shape id="_x0000_i1036" type="#_x0000_t75" alt="" style="width:19.4pt;height:12.5pt;mso-width-percent:0;mso-height-percent:0;mso-width-percent:0;mso-height-percent:0"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C715D5">
              <w:rPr>
                <w:noProof/>
                <w:position w:val="-6"/>
              </w:rPr>
              <w:pict w14:anchorId="6B101C2A">
                <v:shape id="_x0000_i1037" type="#_x0000_t75" alt="" style="width:19.4pt;height:12.5pt;mso-width-percent:0;mso-height-percent:0;mso-width-percent:0;mso-height-percent:0" equationxml="&lt;">
                  <v:imagedata r:id="rId15" o:title="" chromakey="white"/>
                </v:shape>
              </w:pict>
            </w:r>
            <w:r>
              <w:rPr>
                <w:rFonts w:eastAsia="Times New Roman"/>
                <w:lang w:eastAsia="zh-CN"/>
              </w:rPr>
              <w:fldChar w:fldCharType="end"/>
            </w:r>
            <w:r>
              <w:rPr>
                <w:rFonts w:eastAsia="Times New Roman"/>
                <w:lang w:eastAsia="zh-CN"/>
              </w:rPr>
              <w:t xml:space="preserve"> to not exceed 4</w:t>
            </w:r>
          </w:p>
          <w:p w14:paraId="5D1205D1"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17760E27"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27099EE0"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3720AD66" w14:textId="77777777" w:rsidR="00A8287E" w:rsidRDefault="00A8287E" w:rsidP="00B21135">
            <w:pPr>
              <w:numPr>
                <w:ilvl w:val="0"/>
                <w:numId w:val="10"/>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7BA8FA77"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1C9DB453"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691B88D3"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605CFB17"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FFS other values</w:t>
            </w:r>
          </w:p>
          <w:p w14:paraId="6A198588"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FFS between Alt 1 and 2</w:t>
            </w:r>
          </w:p>
          <w:p w14:paraId="7024ACFC" w14:textId="77777777" w:rsidR="00A8287E" w:rsidRDefault="00A8287E" w:rsidP="00B21135">
            <w:pPr>
              <w:numPr>
                <w:ilvl w:val="0"/>
                <w:numId w:val="10"/>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4A0D460B"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7A44EFA1"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FFS between 64 or 80</w:t>
            </w:r>
          </w:p>
          <w:p w14:paraId="41A9F94F"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329F47D4"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FFS between 64 or 128</w:t>
            </w:r>
          </w:p>
          <w:p w14:paraId="11839A9A" w14:textId="77777777" w:rsidR="00171668" w:rsidRDefault="00171668" w:rsidP="00171668">
            <w:pPr>
              <w:adjustRightInd/>
              <w:spacing w:before="0" w:after="0" w:line="240" w:lineRule="auto"/>
              <w:textAlignment w:val="auto"/>
              <w:rPr>
                <w:rFonts w:eastAsia="Times New Roman"/>
                <w:lang w:eastAsia="zh-CN"/>
              </w:rPr>
            </w:pPr>
          </w:p>
          <w:p w14:paraId="5EBC3159" w14:textId="3A1EB635" w:rsidR="00171668" w:rsidRPr="00171668" w:rsidRDefault="00171668" w:rsidP="00171668">
            <w:pPr>
              <w:spacing w:before="0" w:after="0" w:line="240" w:lineRule="auto"/>
              <w:rPr>
                <w:b/>
                <w:bCs/>
                <w:u w:val="single"/>
                <w:lang w:eastAsia="x-none"/>
              </w:rPr>
            </w:pPr>
            <w:r w:rsidRPr="00171668">
              <w:rPr>
                <w:b/>
                <w:bCs/>
                <w:u w:val="single"/>
                <w:lang w:eastAsia="x-none"/>
              </w:rPr>
              <w:t>RAN1 #10</w:t>
            </w:r>
            <w:r>
              <w:rPr>
                <w:b/>
                <w:bCs/>
                <w:u w:val="single"/>
                <w:lang w:eastAsia="x-none"/>
              </w:rPr>
              <w:t>6</w:t>
            </w:r>
            <w:r w:rsidRPr="00171668">
              <w:rPr>
                <w:b/>
                <w:bCs/>
                <w:u w:val="single"/>
                <w:lang w:eastAsia="x-none"/>
              </w:rPr>
              <w:t>e</w:t>
            </w:r>
          </w:p>
          <w:p w14:paraId="40277F09" w14:textId="77777777" w:rsidR="00171668" w:rsidRPr="003E076D" w:rsidRDefault="00171668" w:rsidP="00171668">
            <w:pPr>
              <w:spacing w:before="0" w:after="0" w:line="240" w:lineRule="auto"/>
              <w:rPr>
                <w:iCs/>
                <w:u w:val="single"/>
                <w:lang w:eastAsia="x-none"/>
              </w:rPr>
            </w:pPr>
            <w:r w:rsidRPr="003E076D">
              <w:rPr>
                <w:iCs/>
                <w:u w:val="single"/>
                <w:lang w:eastAsia="x-none"/>
              </w:rPr>
              <w:t>Conclusion:</w:t>
            </w:r>
          </w:p>
          <w:p w14:paraId="464140D4" w14:textId="77777777" w:rsidR="00171668" w:rsidRPr="00E73DFF" w:rsidRDefault="00171668" w:rsidP="00171668">
            <w:pPr>
              <w:pStyle w:val="ac"/>
              <w:spacing w:before="0" w:after="0" w:line="240" w:lineRule="auto"/>
              <w:rPr>
                <w:rFonts w:cs="Times"/>
                <w:szCs w:val="20"/>
                <w:lang w:eastAsia="zh-CN"/>
              </w:rPr>
            </w:pPr>
            <w:r>
              <w:rPr>
                <w:rFonts w:eastAsia="Times New Roman" w:cs="Times"/>
                <w:szCs w:val="20"/>
                <w:lang w:eastAsia="zh-CN"/>
              </w:rPr>
              <w:t>RAN1 will continue discussions to develop solutions for s</w:t>
            </w:r>
            <w:r w:rsidRPr="00E73DFF">
              <w:rPr>
                <w:rFonts w:eastAsia="Times New Roman" w:cs="Times"/>
                <w:szCs w:val="20"/>
                <w:lang w:eastAsia="zh-CN"/>
              </w:rPr>
              <w:t>upport</w:t>
            </w:r>
            <w:r>
              <w:rPr>
                <w:rFonts w:eastAsia="Times New Roman" w:cs="Times"/>
                <w:szCs w:val="20"/>
                <w:lang w:eastAsia="zh-CN"/>
              </w:rPr>
              <w:t>ing</w:t>
            </w:r>
            <w:r w:rsidRPr="00E73DFF">
              <w:rPr>
                <w:rFonts w:eastAsia="Times New Roman" w:cs="Times"/>
                <w:szCs w:val="20"/>
                <w:lang w:eastAsia="zh-CN"/>
              </w:rPr>
              <w:t xml:space="preserve"> DBTW</w:t>
            </w:r>
          </w:p>
          <w:p w14:paraId="7DBB0844" w14:textId="77777777" w:rsidR="00171668" w:rsidRDefault="00171668" w:rsidP="00171668">
            <w:pPr>
              <w:spacing w:before="0" w:after="0" w:line="240" w:lineRule="auto"/>
              <w:rPr>
                <w:b/>
                <w:bCs/>
                <w:lang w:eastAsia="zh-CN"/>
              </w:rPr>
            </w:pPr>
          </w:p>
          <w:p w14:paraId="51B94EE3" w14:textId="395B46E1" w:rsidR="00171668" w:rsidRPr="00A8287E" w:rsidRDefault="00171668" w:rsidP="00171668">
            <w:pPr>
              <w:spacing w:before="0" w:after="0" w:line="240" w:lineRule="auto"/>
              <w:rPr>
                <w:rFonts w:ascii="Times" w:hAnsi="Times"/>
                <w:b/>
                <w:bCs/>
                <w:szCs w:val="24"/>
                <w:lang w:eastAsia="zh-CN"/>
              </w:rPr>
            </w:pPr>
            <w:r w:rsidRPr="00A8287E">
              <w:rPr>
                <w:b/>
                <w:bCs/>
                <w:lang w:eastAsia="zh-CN"/>
              </w:rPr>
              <w:t>Agreement:</w:t>
            </w:r>
          </w:p>
          <w:p w14:paraId="5F46F7AA" w14:textId="77777777" w:rsidR="00171668" w:rsidRPr="00EB69B3" w:rsidRDefault="00171668" w:rsidP="00171668">
            <w:pPr>
              <w:pStyle w:val="ac"/>
              <w:spacing w:before="0" w:after="0" w:line="240" w:lineRule="auto"/>
              <w:rPr>
                <w:rFonts w:eastAsia="Times New Roman" w:cs="Times"/>
                <w:szCs w:val="20"/>
                <w:lang w:eastAsia="zh-CN"/>
              </w:rPr>
            </w:pPr>
            <w:r w:rsidRPr="00EB69B3">
              <w:rPr>
                <w:rFonts w:eastAsia="Times New Roman" w:cs="Times"/>
                <w:szCs w:val="20"/>
                <w:lang w:eastAsia="zh-CN"/>
              </w:rPr>
              <w:t>For DBTW with 120kHz SCS (if supported), support DBTW lengths {0.5, 1, 2, 3, 4, 5} msec</w:t>
            </w:r>
          </w:p>
          <w:p w14:paraId="40982FE7" w14:textId="46BCB429" w:rsidR="00171668" w:rsidRDefault="00171668" w:rsidP="00B21135">
            <w:pPr>
              <w:pStyle w:val="ac"/>
              <w:numPr>
                <w:ilvl w:val="0"/>
                <w:numId w:val="13"/>
              </w:numPr>
              <w:spacing w:before="0" w:after="0" w:line="240" w:lineRule="auto"/>
              <w:rPr>
                <w:rFonts w:eastAsia="Times New Roman" w:cs="Times"/>
                <w:szCs w:val="20"/>
                <w:lang w:eastAsia="zh-CN"/>
              </w:rPr>
            </w:pPr>
            <w:r w:rsidRPr="00EB69B3">
              <w:rPr>
                <w:rFonts w:eastAsia="Times New Roman" w:cs="Times"/>
                <w:szCs w:val="20"/>
                <w:lang w:eastAsia="zh-CN"/>
              </w:rPr>
              <w:t>Note: this should be the same as Rel-16 NR-U DBTW lengths.</w:t>
            </w:r>
          </w:p>
          <w:p w14:paraId="50585D6A" w14:textId="77777777" w:rsidR="00171668" w:rsidRPr="00EB69B3" w:rsidRDefault="00171668" w:rsidP="00C814E2">
            <w:pPr>
              <w:pStyle w:val="ac"/>
              <w:spacing w:before="0" w:after="0" w:line="240" w:lineRule="auto"/>
              <w:rPr>
                <w:rFonts w:eastAsia="Times New Roman" w:cs="Times"/>
                <w:szCs w:val="20"/>
                <w:lang w:eastAsia="zh-CN"/>
              </w:rPr>
            </w:pPr>
          </w:p>
          <w:p w14:paraId="4A929C94" w14:textId="77777777" w:rsidR="00171668" w:rsidRDefault="00171668" w:rsidP="00171668">
            <w:pPr>
              <w:spacing w:before="0" w:after="0" w:line="240" w:lineRule="auto"/>
              <w:rPr>
                <w:iCs/>
                <w:lang w:eastAsia="x-none"/>
              </w:rPr>
            </w:pPr>
            <w:r w:rsidRPr="00B33A70">
              <w:rPr>
                <w:iCs/>
                <w:highlight w:val="darkYellow"/>
                <w:lang w:eastAsia="x-none"/>
              </w:rPr>
              <w:t>Working assumption:</w:t>
            </w:r>
          </w:p>
          <w:p w14:paraId="758DC68F" w14:textId="77777777" w:rsidR="00171668" w:rsidRPr="00070A09" w:rsidRDefault="00171668" w:rsidP="00171668">
            <w:pPr>
              <w:pStyle w:val="ac"/>
              <w:spacing w:before="0" w:after="0" w:line="240" w:lineRule="auto"/>
              <w:rPr>
                <w:rFonts w:eastAsia="Times New Roman" w:cs="Times"/>
                <w:szCs w:val="20"/>
                <w:lang w:eastAsia="zh-CN"/>
              </w:rPr>
            </w:pPr>
            <w:r w:rsidRPr="00070A09">
              <w:rPr>
                <w:rFonts w:eastAsia="Times New Roman" w:cs="Times"/>
                <w:szCs w:val="20"/>
                <w:lang w:eastAsia="zh-CN"/>
              </w:rPr>
              <w:t>For 120kHz SSB, the number of candidates SSBs in a half frame is 64</w:t>
            </w:r>
            <w:r>
              <w:rPr>
                <w:rFonts w:eastAsia="Times New Roman" w:cs="Times"/>
                <w:szCs w:val="20"/>
                <w:lang w:eastAsia="zh-CN"/>
              </w:rPr>
              <w:t>.</w:t>
            </w:r>
          </w:p>
          <w:p w14:paraId="24EC69AA" w14:textId="00CEC5CA" w:rsidR="00171668" w:rsidRPr="001A6FB1" w:rsidRDefault="00171668" w:rsidP="00171668">
            <w:pPr>
              <w:adjustRightInd/>
              <w:spacing w:before="0" w:after="0" w:line="240" w:lineRule="auto"/>
              <w:textAlignment w:val="auto"/>
              <w:rPr>
                <w:rFonts w:eastAsia="Times New Roman"/>
                <w:lang w:eastAsia="zh-CN"/>
              </w:rPr>
            </w:pPr>
          </w:p>
        </w:tc>
      </w:tr>
    </w:tbl>
    <w:p w14:paraId="471867F6" w14:textId="77777777" w:rsidR="00A8287E" w:rsidRDefault="00A8287E" w:rsidP="00171668">
      <w:pPr>
        <w:pStyle w:val="ac"/>
        <w:spacing w:after="0" w:line="240" w:lineRule="auto"/>
        <w:rPr>
          <w:rFonts w:ascii="Times New Roman" w:hAnsi="Times New Roman"/>
          <w:sz w:val="22"/>
          <w:szCs w:val="22"/>
          <w:lang w:eastAsia="zh-CN"/>
        </w:rPr>
      </w:pPr>
    </w:p>
    <w:p w14:paraId="001E6E24" w14:textId="77777777" w:rsidR="00A8287E" w:rsidRDefault="00A8287E" w:rsidP="0051093F">
      <w:pPr>
        <w:pStyle w:val="ac"/>
        <w:spacing w:after="0"/>
        <w:rPr>
          <w:rFonts w:ascii="Times New Roman" w:hAnsi="Times New Roman"/>
          <w:sz w:val="22"/>
          <w:szCs w:val="22"/>
          <w:lang w:eastAsia="zh-CN"/>
        </w:rPr>
      </w:pPr>
    </w:p>
    <w:p w14:paraId="3B04205F" w14:textId="7826B5EE" w:rsidR="0051093F" w:rsidRDefault="0051093F" w:rsidP="0051093F">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1DB3E9D8" w14:textId="77777777" w:rsidR="0051093F" w:rsidRDefault="0051093F" w:rsidP="0051093F">
      <w:pPr>
        <w:pStyle w:val="ac"/>
        <w:spacing w:after="0"/>
        <w:rPr>
          <w:rFonts w:ascii="Times New Roman" w:hAnsi="Times New Roman"/>
          <w:sz w:val="22"/>
          <w:szCs w:val="22"/>
          <w:lang w:eastAsia="zh-CN"/>
        </w:rPr>
      </w:pPr>
    </w:p>
    <w:p w14:paraId="35447366" w14:textId="0FBC0478" w:rsidR="00BD6FDE" w:rsidRDefault="005D6C84" w:rsidP="00504C38">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Supporting DBTW</w:t>
      </w:r>
      <w:r w:rsidR="000D6F2D">
        <w:rPr>
          <w:rFonts w:ascii="Times New Roman" w:hAnsi="Times New Roman"/>
          <w:sz w:val="22"/>
          <w:szCs w:val="22"/>
          <w:lang w:eastAsia="zh-CN"/>
        </w:rPr>
        <w:t xml:space="preserve"> </w:t>
      </w:r>
    </w:p>
    <w:p w14:paraId="456D50CB" w14:textId="6A3711B3" w:rsidR="000D6F2D" w:rsidRDefault="005D6C84" w:rsidP="00504C38">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sidR="00CE20BB">
        <w:rPr>
          <w:rFonts w:ascii="Times New Roman" w:hAnsi="Times New Roman"/>
          <w:sz w:val="22"/>
          <w:szCs w:val="22"/>
          <w:lang w:eastAsia="zh-CN"/>
        </w:rPr>
        <w:t>Huawei/</w:t>
      </w:r>
      <w:proofErr w:type="spellStart"/>
      <w:r w:rsidR="00CE20BB">
        <w:rPr>
          <w:rFonts w:ascii="Times New Roman" w:hAnsi="Times New Roman"/>
          <w:sz w:val="22"/>
          <w:szCs w:val="22"/>
          <w:lang w:eastAsia="zh-CN"/>
        </w:rPr>
        <w:t>HiSilicon</w:t>
      </w:r>
      <w:proofErr w:type="spellEnd"/>
      <w:r w:rsidR="00CE20BB">
        <w:rPr>
          <w:rFonts w:ascii="Times New Roman" w:hAnsi="Times New Roman"/>
          <w:sz w:val="22"/>
          <w:szCs w:val="22"/>
          <w:lang w:eastAsia="zh-CN"/>
        </w:rPr>
        <w:t xml:space="preserve">, </w:t>
      </w:r>
      <w:proofErr w:type="spellStart"/>
      <w:r w:rsidR="00CE20BB">
        <w:rPr>
          <w:rFonts w:ascii="Times New Roman" w:hAnsi="Times New Roman"/>
          <w:sz w:val="22"/>
          <w:szCs w:val="22"/>
          <w:lang w:eastAsia="zh-CN"/>
        </w:rPr>
        <w:t>Futur</w:t>
      </w:r>
      <w:r w:rsidR="00A34452">
        <w:rPr>
          <w:rFonts w:ascii="Times New Roman" w:hAnsi="Times New Roman"/>
          <w:sz w:val="22"/>
          <w:szCs w:val="22"/>
          <w:lang w:eastAsia="zh-CN"/>
        </w:rPr>
        <w:t>e</w:t>
      </w:r>
      <w:r w:rsidR="00CE20BB">
        <w:rPr>
          <w:rFonts w:ascii="Times New Roman" w:hAnsi="Times New Roman"/>
          <w:sz w:val="22"/>
          <w:szCs w:val="22"/>
          <w:lang w:eastAsia="zh-CN"/>
        </w:rPr>
        <w:t>wei</w:t>
      </w:r>
      <w:proofErr w:type="spellEnd"/>
      <w:r w:rsidR="00F86E13">
        <w:rPr>
          <w:rFonts w:ascii="Times New Roman" w:hAnsi="Times New Roman"/>
          <w:sz w:val="22"/>
          <w:szCs w:val="22"/>
          <w:lang w:eastAsia="zh-CN"/>
        </w:rPr>
        <w:t xml:space="preserve"> (120kHz only)</w:t>
      </w:r>
      <w:r w:rsidR="00F66217">
        <w:rPr>
          <w:rFonts w:ascii="Times New Roman" w:hAnsi="Times New Roman"/>
          <w:sz w:val="22"/>
          <w:szCs w:val="22"/>
          <w:lang w:eastAsia="zh-CN"/>
        </w:rPr>
        <w:t>, ZTE/</w:t>
      </w:r>
      <w:proofErr w:type="spellStart"/>
      <w:r w:rsidR="00F66217">
        <w:rPr>
          <w:rFonts w:ascii="Times New Roman" w:hAnsi="Times New Roman"/>
          <w:sz w:val="22"/>
          <w:szCs w:val="22"/>
          <w:lang w:eastAsia="zh-CN"/>
        </w:rPr>
        <w:t>Sanechips</w:t>
      </w:r>
      <w:proofErr w:type="spellEnd"/>
      <w:r w:rsidR="00F66217">
        <w:rPr>
          <w:rFonts w:ascii="Times New Roman" w:hAnsi="Times New Roman"/>
          <w:sz w:val="22"/>
          <w:szCs w:val="22"/>
          <w:lang w:eastAsia="zh-CN"/>
        </w:rPr>
        <w:t>, vivo, NEC</w:t>
      </w:r>
      <w:r w:rsidR="002421FC">
        <w:rPr>
          <w:rFonts w:ascii="Times New Roman" w:hAnsi="Times New Roman"/>
          <w:sz w:val="22"/>
          <w:szCs w:val="22"/>
          <w:lang w:eastAsia="zh-CN"/>
        </w:rPr>
        <w:t>,</w:t>
      </w:r>
      <w:r w:rsidR="002F2DF4">
        <w:rPr>
          <w:rFonts w:ascii="Times New Roman" w:hAnsi="Times New Roman"/>
          <w:sz w:val="22"/>
          <w:szCs w:val="22"/>
          <w:lang w:eastAsia="zh-CN"/>
        </w:rPr>
        <w:t xml:space="preserve"> </w:t>
      </w:r>
      <w:r w:rsidR="005C756C">
        <w:rPr>
          <w:rFonts w:ascii="Times New Roman" w:hAnsi="Times New Roman"/>
          <w:sz w:val="22"/>
          <w:szCs w:val="22"/>
          <w:lang w:eastAsia="zh-CN"/>
        </w:rPr>
        <w:t>Intel, Docomo</w:t>
      </w:r>
      <w:r w:rsidR="002466B1">
        <w:rPr>
          <w:rFonts w:ascii="Times New Roman" w:hAnsi="Times New Roman"/>
          <w:sz w:val="22"/>
          <w:szCs w:val="22"/>
          <w:lang w:eastAsia="zh-CN"/>
        </w:rPr>
        <w:t>, Panasonic</w:t>
      </w:r>
      <w:r w:rsidR="00FC3AB3">
        <w:rPr>
          <w:rFonts w:ascii="Times New Roman" w:hAnsi="Times New Roman"/>
          <w:sz w:val="22"/>
          <w:szCs w:val="22"/>
          <w:lang w:eastAsia="zh-CN"/>
        </w:rPr>
        <w:t>, Sony, ETRI, Interdigital</w:t>
      </w:r>
      <w:r w:rsidR="000C38E2">
        <w:rPr>
          <w:rFonts w:ascii="Times New Roman" w:hAnsi="Times New Roman"/>
          <w:sz w:val="22"/>
          <w:szCs w:val="22"/>
          <w:lang w:eastAsia="zh-CN"/>
        </w:rPr>
        <w:t>, Sharp</w:t>
      </w:r>
      <w:r w:rsidR="005A28B6">
        <w:rPr>
          <w:rFonts w:ascii="Times New Roman" w:hAnsi="Times New Roman"/>
          <w:sz w:val="22"/>
          <w:szCs w:val="22"/>
          <w:lang w:eastAsia="zh-CN"/>
        </w:rPr>
        <w:t>, WILUS</w:t>
      </w:r>
      <w:r w:rsidR="00812365">
        <w:rPr>
          <w:rFonts w:ascii="Times New Roman" w:hAnsi="Times New Roman"/>
          <w:sz w:val="22"/>
          <w:szCs w:val="22"/>
          <w:lang w:eastAsia="zh-CN"/>
        </w:rPr>
        <w:t>, LGE</w:t>
      </w:r>
    </w:p>
    <w:p w14:paraId="69271347" w14:textId="2F348C6C" w:rsidR="005D6C84" w:rsidRDefault="005D6C84" w:rsidP="00504C38">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sidR="00CC559E">
        <w:rPr>
          <w:rFonts w:ascii="Times New Roman" w:hAnsi="Times New Roman"/>
          <w:sz w:val="22"/>
          <w:szCs w:val="22"/>
          <w:lang w:eastAsia="zh-CN"/>
        </w:rPr>
        <w:t>Ericsson (if supported only for 120kHz only)</w:t>
      </w:r>
      <w:r w:rsidR="005A28B6">
        <w:rPr>
          <w:rFonts w:ascii="Times New Roman" w:hAnsi="Times New Roman"/>
          <w:sz w:val="22"/>
          <w:szCs w:val="22"/>
          <w:lang w:eastAsia="zh-CN"/>
        </w:rPr>
        <w:t>, Qualcomm (not support for 480/960kHz)</w:t>
      </w:r>
    </w:p>
    <w:p w14:paraId="62B7719C" w14:textId="2736B486" w:rsidR="005D6C84" w:rsidRDefault="005D6C84" w:rsidP="005D6C8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DBTW</w:t>
      </w:r>
      <w:r w:rsidR="00E723AB">
        <w:rPr>
          <w:rFonts w:ascii="Times New Roman" w:hAnsi="Times New Roman"/>
          <w:sz w:val="22"/>
          <w:szCs w:val="22"/>
          <w:lang w:eastAsia="zh-CN"/>
        </w:rPr>
        <w:t xml:space="preserve"> (for initial access)</w:t>
      </w:r>
    </w:p>
    <w:p w14:paraId="5F66B776" w14:textId="77777777" w:rsidR="00F66217" w:rsidRDefault="00F86E13" w:rsidP="00F86E1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w:t>
      </w:r>
      <w:r w:rsidR="002D6EC3">
        <w:rPr>
          <w:rFonts w:ascii="Times New Roman" w:hAnsi="Times New Roman"/>
          <w:sz w:val="22"/>
          <w:szCs w:val="22"/>
          <w:lang w:eastAsia="zh-CN"/>
        </w:rPr>
        <w:t>MIB</w:t>
      </w:r>
      <w:r>
        <w:rPr>
          <w:rFonts w:ascii="Times New Roman" w:hAnsi="Times New Roman"/>
          <w:sz w:val="22"/>
          <w:szCs w:val="22"/>
          <w:lang w:eastAsia="zh-CN"/>
        </w:rPr>
        <w:t xml:space="preserve"> (either explicit or implicit with Q=64)</w:t>
      </w:r>
      <w:r w:rsidR="002D6EC3">
        <w:rPr>
          <w:rFonts w:ascii="Times New Roman" w:hAnsi="Times New Roman"/>
          <w:sz w:val="22"/>
          <w:szCs w:val="22"/>
          <w:lang w:eastAsia="zh-CN"/>
        </w:rPr>
        <w:t>:</w:t>
      </w:r>
    </w:p>
    <w:p w14:paraId="6D944BB3" w14:textId="77777777" w:rsidR="002F2DF4" w:rsidRPr="008F14A2" w:rsidRDefault="00F66217" w:rsidP="002F2DF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implicit: ZTE/</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NEC</w:t>
      </w:r>
      <w:r w:rsidR="005C756C">
        <w:rPr>
          <w:rFonts w:ascii="Times New Roman" w:hAnsi="Times New Roman"/>
          <w:sz w:val="22"/>
          <w:szCs w:val="22"/>
          <w:lang w:eastAsia="zh-CN"/>
        </w:rPr>
        <w:t>, Samsung (if Q is indicated in MIB), Docomo</w:t>
      </w:r>
      <w:r w:rsidR="002466B1">
        <w:rPr>
          <w:rFonts w:ascii="Times New Roman" w:hAnsi="Times New Roman"/>
          <w:sz w:val="22"/>
          <w:szCs w:val="22"/>
          <w:lang w:eastAsia="zh-CN"/>
        </w:rPr>
        <w:t>, Panasonic</w:t>
      </w:r>
      <w:r w:rsidR="00FC3AB3">
        <w:rPr>
          <w:rFonts w:ascii="Times New Roman" w:hAnsi="Times New Roman"/>
          <w:sz w:val="22"/>
          <w:szCs w:val="22"/>
          <w:lang w:eastAsia="zh-CN"/>
        </w:rPr>
        <w:t>, Sony</w:t>
      </w:r>
      <w:r w:rsidR="000C38E2">
        <w:rPr>
          <w:rFonts w:ascii="Times New Roman" w:hAnsi="Times New Roman"/>
          <w:sz w:val="22"/>
          <w:szCs w:val="22"/>
          <w:lang w:eastAsia="zh-CN"/>
        </w:rPr>
        <w:t>, Sharp</w:t>
      </w:r>
      <w:r w:rsidR="005A28B6">
        <w:rPr>
          <w:rFonts w:ascii="Times New Roman" w:hAnsi="Times New Roman"/>
          <w:sz w:val="22"/>
          <w:szCs w:val="22"/>
          <w:lang w:eastAsia="zh-CN"/>
        </w:rPr>
        <w:t>, Apple, Qualcomm (for 120kHz)</w:t>
      </w:r>
      <w:r w:rsidR="008F14A2">
        <w:rPr>
          <w:rFonts w:ascii="Times New Roman" w:hAnsi="Times New Roman"/>
          <w:sz w:val="22"/>
          <w:szCs w:val="22"/>
          <w:lang w:eastAsia="zh-CN"/>
        </w:rPr>
        <w:t xml:space="preserve">, </w:t>
      </w:r>
      <w:r w:rsidR="008F14A2" w:rsidRPr="008F14A2">
        <w:rPr>
          <w:rFonts w:ascii="Times New Roman" w:hAnsi="Times New Roman"/>
          <w:sz w:val="22"/>
          <w:szCs w:val="22"/>
          <w:lang w:eastAsia="zh-CN"/>
        </w:rPr>
        <w:t>Huawei/</w:t>
      </w:r>
      <w:proofErr w:type="spellStart"/>
      <w:r w:rsidR="008F14A2" w:rsidRPr="008F14A2">
        <w:rPr>
          <w:rFonts w:ascii="Times New Roman" w:hAnsi="Times New Roman"/>
          <w:sz w:val="22"/>
          <w:szCs w:val="22"/>
          <w:lang w:eastAsia="zh-CN"/>
        </w:rPr>
        <w:t>HiSilicon</w:t>
      </w:r>
      <w:proofErr w:type="spellEnd"/>
      <w:r w:rsidR="008F14A2" w:rsidRPr="008F14A2">
        <w:rPr>
          <w:rFonts w:ascii="Times New Roman" w:hAnsi="Times New Roman"/>
          <w:sz w:val="22"/>
          <w:szCs w:val="22"/>
          <w:lang w:eastAsia="zh-CN"/>
        </w:rPr>
        <w:t xml:space="preserve"> (for 120 kHz)</w:t>
      </w:r>
      <w:r w:rsidR="002F2DF4">
        <w:rPr>
          <w:rFonts w:ascii="Times New Roman" w:hAnsi="Times New Roman"/>
          <w:sz w:val="22"/>
          <w:szCs w:val="22"/>
          <w:lang w:eastAsia="zh-CN"/>
        </w:rPr>
        <w:t xml:space="preserve">, Nokia/NSB (if number of candidate locations is restricted for 480/960kHz </w:t>
      </w:r>
      <w:proofErr w:type="spellStart"/>
      <w:r w:rsidR="002F2DF4">
        <w:rPr>
          <w:rFonts w:ascii="Times New Roman" w:hAnsi="Times New Roman"/>
          <w:sz w:val="22"/>
          <w:szCs w:val="22"/>
          <w:lang w:eastAsia="zh-CN"/>
        </w:rPr>
        <w:t>scs</w:t>
      </w:r>
      <w:proofErr w:type="spellEnd"/>
      <w:r w:rsidR="002F2DF4">
        <w:rPr>
          <w:rFonts w:ascii="Times New Roman" w:hAnsi="Times New Roman"/>
          <w:sz w:val="22"/>
          <w:szCs w:val="22"/>
          <w:lang w:eastAsia="zh-CN"/>
        </w:rPr>
        <w:t xml:space="preserve"> to 64)</w:t>
      </w:r>
    </w:p>
    <w:p w14:paraId="7C3069CA" w14:textId="02B6E9DA" w:rsidR="00F66217" w:rsidRDefault="00F66217" w:rsidP="00F66217">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explicit signaling in MIB: vivo</w:t>
      </w:r>
    </w:p>
    <w:p w14:paraId="3E3604B8" w14:textId="12B9F5AF" w:rsidR="00CC559E" w:rsidRDefault="00CC559E" w:rsidP="00F66217">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explicit: CATT</w:t>
      </w:r>
      <w:r w:rsidR="005C756C">
        <w:rPr>
          <w:rFonts w:ascii="Times New Roman" w:hAnsi="Times New Roman"/>
          <w:sz w:val="22"/>
          <w:szCs w:val="22"/>
          <w:lang w:eastAsia="zh-CN"/>
        </w:rPr>
        <w:t>, Samsung (if Q is not indicated in MIB)</w:t>
      </w:r>
      <w:r w:rsidR="008F14A2">
        <w:rPr>
          <w:rFonts w:ascii="Times New Roman" w:hAnsi="Times New Roman"/>
          <w:sz w:val="22"/>
          <w:szCs w:val="22"/>
          <w:lang w:eastAsia="zh-CN"/>
        </w:rPr>
        <w:t xml:space="preserve">, </w:t>
      </w:r>
      <w:r w:rsidR="008F14A2" w:rsidRPr="008F14A2">
        <w:rPr>
          <w:rFonts w:ascii="Times New Roman" w:hAnsi="Times New Roman"/>
          <w:sz w:val="22"/>
          <w:szCs w:val="22"/>
          <w:lang w:eastAsia="zh-CN"/>
        </w:rPr>
        <w:t>Huawei/</w:t>
      </w:r>
      <w:proofErr w:type="spellStart"/>
      <w:r w:rsidR="008F14A2" w:rsidRPr="008F14A2">
        <w:rPr>
          <w:rFonts w:ascii="Times New Roman" w:hAnsi="Times New Roman"/>
          <w:sz w:val="22"/>
          <w:szCs w:val="22"/>
          <w:lang w:eastAsia="zh-CN"/>
        </w:rPr>
        <w:t>HiSilicon</w:t>
      </w:r>
      <w:proofErr w:type="spellEnd"/>
      <w:r w:rsidR="008F14A2" w:rsidRPr="008F14A2">
        <w:rPr>
          <w:rFonts w:ascii="Times New Roman" w:hAnsi="Times New Roman"/>
          <w:sz w:val="22"/>
          <w:szCs w:val="22"/>
          <w:lang w:eastAsia="zh-CN"/>
        </w:rPr>
        <w:t xml:space="preserve"> (for 480/960 kHz)</w:t>
      </w:r>
    </w:p>
    <w:p w14:paraId="048C5E2F" w14:textId="22A137DE" w:rsidR="00F86E13" w:rsidRDefault="00F86E13" w:rsidP="00F86E1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SIB1</w:t>
      </w:r>
      <w:r w:rsidR="00F66217">
        <w:rPr>
          <w:rFonts w:ascii="Times New Roman" w:hAnsi="Times New Roman"/>
          <w:sz w:val="22"/>
          <w:szCs w:val="22"/>
          <w:lang w:eastAsia="zh-CN"/>
        </w:rPr>
        <w:t>:</w:t>
      </w:r>
    </w:p>
    <w:p w14:paraId="1DE90FD3" w14:textId="1E0EF469" w:rsidR="00F66217" w:rsidRDefault="00F66217" w:rsidP="00F66217">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sidR="002421FC">
        <w:rPr>
          <w:rFonts w:ascii="Times New Roman" w:hAnsi="Times New Roman"/>
          <w:sz w:val="22"/>
          <w:szCs w:val="22"/>
          <w:lang w:eastAsia="zh-CN"/>
        </w:rPr>
        <w:t>, Nokia/NSB</w:t>
      </w:r>
    </w:p>
    <w:p w14:paraId="61BA9855" w14:textId="4FF07FBD" w:rsidR="002D6EC3" w:rsidRDefault="002D6EC3" w:rsidP="00F86E1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w:t>
      </w:r>
    </w:p>
    <w:p w14:paraId="586157BD" w14:textId="2E6E56C5" w:rsidR="004B740A" w:rsidRDefault="004B740A" w:rsidP="004B740A">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Interdigital, Samsung</w:t>
      </w:r>
    </w:p>
    <w:p w14:paraId="4E292824" w14:textId="77777777" w:rsidR="00812365" w:rsidRDefault="00812365" w:rsidP="00812365">
      <w:pPr>
        <w:pStyle w:val="ac"/>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UE always assumes DBTW is enabled for 120 kHz SSB reception</w:t>
      </w:r>
      <w:r>
        <w:rPr>
          <w:rFonts w:ascii="Times New Roman" w:hAnsi="Times New Roman"/>
          <w:sz w:val="22"/>
          <w:szCs w:val="22"/>
          <w:lang w:eastAsia="zh-CN"/>
        </w:rPr>
        <w:t>, w/o indication of DBTW</w:t>
      </w:r>
    </w:p>
    <w:p w14:paraId="1BF5CE6A" w14:textId="77777777" w:rsidR="00812365" w:rsidRDefault="00812365" w:rsidP="00812365">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w:t>
      </w:r>
    </w:p>
    <w:p w14:paraId="2BE005C3" w14:textId="00ED2886" w:rsidR="00E96D27" w:rsidRDefault="00E96D27" w:rsidP="005D6C8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397B8BA1" w14:textId="14FC3DEA" w:rsidR="005D6C84" w:rsidRDefault="005D6C84" w:rsidP="00E96D2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5E355307" w14:textId="28908EC5" w:rsidR="00E96D27" w:rsidRDefault="00C10F9D" w:rsidP="00E96D27">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{16,32,64</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Huawei/</w:t>
      </w:r>
      <w:proofErr w:type="spellStart"/>
      <w:r>
        <w:rPr>
          <w:rFonts w:ascii="Times New Roman" w:hAnsi="Times New Roman"/>
          <w:sz w:val="22"/>
          <w:szCs w:val="22"/>
          <w:lang w:eastAsia="zh-CN"/>
        </w:rPr>
        <w:t>HiSilicon</w:t>
      </w:r>
      <w:proofErr w:type="spellEnd"/>
    </w:p>
    <w:p w14:paraId="6BE52252" w14:textId="4C095F9E" w:rsidR="00C10F9D" w:rsidRDefault="00C10F9D" w:rsidP="00E96D27">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480/960kHz {16,32,64</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Huawei/</w:t>
      </w:r>
      <w:proofErr w:type="spellStart"/>
      <w:r>
        <w:rPr>
          <w:rFonts w:ascii="Times New Roman" w:hAnsi="Times New Roman"/>
          <w:sz w:val="22"/>
          <w:szCs w:val="22"/>
          <w:lang w:eastAsia="zh-CN"/>
        </w:rPr>
        <w:t>HiSilicon</w:t>
      </w:r>
      <w:proofErr w:type="spellEnd"/>
    </w:p>
    <w:p w14:paraId="1EA5FBEE" w14:textId="3FFC6A1C" w:rsidR="00F66217" w:rsidRDefault="00F66217" w:rsidP="00E96D27">
      <w:pPr>
        <w:pStyle w:val="ac"/>
        <w:numPr>
          <w:ilvl w:val="2"/>
          <w:numId w:val="7"/>
        </w:numPr>
        <w:spacing w:after="0"/>
        <w:rPr>
          <w:rFonts w:ascii="Times New Roman" w:hAnsi="Times New Roman"/>
          <w:sz w:val="22"/>
          <w:szCs w:val="22"/>
          <w:lang w:eastAsia="zh-CN"/>
        </w:rPr>
      </w:pPr>
      <w:r w:rsidRPr="007002E3">
        <w:rPr>
          <w:rFonts w:ascii="Times New Roman" w:hAnsi="Times New Roman"/>
          <w:sz w:val="22"/>
          <w:szCs w:val="22"/>
          <w:lang w:eastAsia="zh-CN"/>
        </w:rPr>
        <w:t>{8,16,32,64}</w:t>
      </w:r>
      <w:r>
        <w:rPr>
          <w:rFonts w:ascii="Times New Roman" w:hAnsi="Times New Roman"/>
          <w:sz w:val="22"/>
          <w:szCs w:val="22"/>
          <w:lang w:eastAsia="zh-CN"/>
        </w:rPr>
        <w:t>: ZTE/</w:t>
      </w:r>
      <w:proofErr w:type="spellStart"/>
      <w:r>
        <w:rPr>
          <w:rFonts w:ascii="Times New Roman" w:hAnsi="Times New Roman"/>
          <w:sz w:val="22"/>
          <w:szCs w:val="22"/>
          <w:lang w:eastAsia="zh-CN"/>
        </w:rPr>
        <w:t>Sanechips</w:t>
      </w:r>
      <w:proofErr w:type="spellEnd"/>
      <w:r w:rsidR="005C756C">
        <w:rPr>
          <w:rFonts w:ascii="Times New Roman" w:hAnsi="Times New Roman"/>
          <w:sz w:val="22"/>
          <w:szCs w:val="22"/>
          <w:lang w:eastAsia="zh-CN"/>
        </w:rPr>
        <w:t xml:space="preserve">, Intel (if 2 </w:t>
      </w:r>
      <w:proofErr w:type="gramStart"/>
      <w:r w:rsidR="005C756C">
        <w:rPr>
          <w:rFonts w:ascii="Times New Roman" w:hAnsi="Times New Roman"/>
          <w:sz w:val="22"/>
          <w:szCs w:val="22"/>
          <w:lang w:eastAsia="zh-CN"/>
        </w:rPr>
        <w:t>bit</w:t>
      </w:r>
      <w:proofErr w:type="gramEnd"/>
      <w:r w:rsidR="005C756C">
        <w:rPr>
          <w:rFonts w:ascii="Times New Roman" w:hAnsi="Times New Roman"/>
          <w:sz w:val="22"/>
          <w:szCs w:val="22"/>
          <w:lang w:eastAsia="zh-CN"/>
        </w:rPr>
        <w:t xml:space="preserve"> for Q)</w:t>
      </w:r>
      <w:r w:rsidR="002466B1">
        <w:rPr>
          <w:rFonts w:ascii="Times New Roman" w:hAnsi="Times New Roman"/>
          <w:sz w:val="22"/>
          <w:szCs w:val="22"/>
          <w:lang w:eastAsia="zh-CN"/>
        </w:rPr>
        <w:t>, Panasonic</w:t>
      </w:r>
      <w:r w:rsidR="00FC3AB3">
        <w:rPr>
          <w:rFonts w:ascii="Times New Roman" w:hAnsi="Times New Roman"/>
          <w:sz w:val="22"/>
          <w:szCs w:val="22"/>
          <w:lang w:eastAsia="zh-CN"/>
        </w:rPr>
        <w:t>, Sony</w:t>
      </w:r>
      <w:r w:rsidR="00812365">
        <w:rPr>
          <w:rFonts w:ascii="Times New Roman" w:hAnsi="Times New Roman"/>
          <w:sz w:val="22"/>
          <w:szCs w:val="22"/>
          <w:lang w:eastAsia="zh-CN"/>
        </w:rPr>
        <w:t>, LGE</w:t>
      </w:r>
    </w:p>
    <w:p w14:paraId="207A7ADD" w14:textId="0ADFD0FC" w:rsidR="00F66217" w:rsidRDefault="00F66217" w:rsidP="00E96D27">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 16: NEC</w:t>
      </w:r>
    </w:p>
    <w:p w14:paraId="476119AE" w14:textId="5DAD360C" w:rsidR="00CC559E" w:rsidRDefault="00CC559E" w:rsidP="00E96D27">
      <w:pPr>
        <w:pStyle w:val="ac"/>
        <w:numPr>
          <w:ilvl w:val="2"/>
          <w:numId w:val="7"/>
        </w:numPr>
        <w:spacing w:after="0"/>
        <w:rPr>
          <w:rFonts w:ascii="Times New Roman" w:hAnsi="Times New Roman"/>
          <w:sz w:val="22"/>
          <w:szCs w:val="22"/>
          <w:lang w:eastAsia="zh-CN"/>
        </w:rPr>
      </w:pPr>
      <w:r w:rsidRPr="00AD4E98">
        <w:rPr>
          <w:rFonts w:ascii="Times New Roman" w:hAnsi="Times New Roman" w:hint="eastAsia"/>
          <w:sz w:val="22"/>
          <w:szCs w:val="22"/>
          <w:lang w:eastAsia="zh-CN"/>
        </w:rPr>
        <w:t>{</w:t>
      </w:r>
      <w:r w:rsidRPr="00AD4E98">
        <w:rPr>
          <w:rFonts w:ascii="Times New Roman" w:hAnsi="Times New Roman"/>
          <w:sz w:val="22"/>
          <w:szCs w:val="22"/>
          <w:lang w:eastAsia="zh-CN"/>
        </w:rPr>
        <w:t>16, 32, 64, reserved/DBTW disabled</w:t>
      </w:r>
      <w:r w:rsidRPr="00AD4E98">
        <w:rPr>
          <w:rFonts w:ascii="Times New Roman" w:hAnsi="Times New Roman" w:hint="eastAsia"/>
          <w:sz w:val="22"/>
          <w:szCs w:val="22"/>
          <w:lang w:eastAsia="zh-CN"/>
        </w:rPr>
        <w:t>}</w:t>
      </w:r>
      <w:r>
        <w:rPr>
          <w:rFonts w:ascii="Times New Roman" w:hAnsi="Times New Roman"/>
          <w:sz w:val="22"/>
          <w:szCs w:val="22"/>
          <w:lang w:eastAsia="zh-CN"/>
        </w:rPr>
        <w:t>: CATT</w:t>
      </w:r>
    </w:p>
    <w:p w14:paraId="58FF61CB" w14:textId="318DF53E" w:rsidR="00F502BF" w:rsidRDefault="00F502BF" w:rsidP="00E96D27">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{32, 64} 64 serves DBTW disable: Ericsson (if DBTW supported</w:t>
      </w:r>
      <w:r w:rsidR="00FA72F0">
        <w:rPr>
          <w:rFonts w:ascii="Times New Roman" w:hAnsi="Times New Roman"/>
          <w:sz w:val="22"/>
          <w:szCs w:val="22"/>
          <w:lang w:eastAsia="zh-CN"/>
        </w:rPr>
        <w:t>, if Q indicated in MIB</w:t>
      </w:r>
      <w:r w:rsidR="003917F5">
        <w:rPr>
          <w:rFonts w:ascii="Times New Roman" w:hAnsi="Times New Roman"/>
          <w:sz w:val="22"/>
          <w:szCs w:val="22"/>
          <w:lang w:eastAsia="zh-CN"/>
        </w:rPr>
        <w:t>, as one option</w:t>
      </w:r>
      <w:r>
        <w:rPr>
          <w:rFonts w:ascii="Times New Roman" w:hAnsi="Times New Roman"/>
          <w:sz w:val="22"/>
          <w:szCs w:val="22"/>
          <w:lang w:eastAsia="zh-CN"/>
        </w:rPr>
        <w:t>)</w:t>
      </w:r>
    </w:p>
    <w:p w14:paraId="10A268A4" w14:textId="7625052A" w:rsidR="003917F5" w:rsidRDefault="003917F5" w:rsidP="00E96D27">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{8,16,32,48</w:t>
      </w:r>
      <w:proofErr w:type="gramStart"/>
      <w:r>
        <w:rPr>
          <w:rFonts w:ascii="Times New Roman" w:hAnsi="Times New Roman"/>
          <w:sz w:val="22"/>
          <w:szCs w:val="22"/>
          <w:lang w:eastAsia="zh-CN"/>
        </w:rPr>
        <w:t>} :</w:t>
      </w:r>
      <w:proofErr w:type="gramEnd"/>
      <w:r w:rsidRPr="003917F5">
        <w:rPr>
          <w:rFonts w:ascii="Times New Roman" w:hAnsi="Times New Roman"/>
          <w:sz w:val="22"/>
          <w:szCs w:val="22"/>
          <w:lang w:eastAsia="zh-CN"/>
        </w:rPr>
        <w:t xml:space="preserve"> </w:t>
      </w:r>
      <w:r>
        <w:rPr>
          <w:rFonts w:ascii="Times New Roman" w:hAnsi="Times New Roman"/>
          <w:sz w:val="22"/>
          <w:szCs w:val="22"/>
          <w:lang w:eastAsia="zh-CN"/>
        </w:rPr>
        <w:t>Ericsson (if DBTW supported, if Q indicated in SIB1, as one option)</w:t>
      </w:r>
    </w:p>
    <w:p w14:paraId="054417F8" w14:textId="4BEBE4EA" w:rsidR="002421FC" w:rsidRDefault="002421FC" w:rsidP="00E96D27">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{32, 64}: Nokia/NSB</w:t>
      </w:r>
    </w:p>
    <w:p w14:paraId="33B9C36B" w14:textId="4D4E1E64" w:rsidR="005C756C" w:rsidRDefault="005C756C" w:rsidP="00E96D27">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{16,64}: Intel (if 1 bit for Q)</w:t>
      </w:r>
    </w:p>
    <w:p w14:paraId="03FC648E" w14:textId="6295C8FB" w:rsidR="00CE20BB" w:rsidRDefault="00CE20BB" w:rsidP="00CE20B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bits for required signaling</w:t>
      </w:r>
      <w:r w:rsidR="005C756C">
        <w:rPr>
          <w:rFonts w:ascii="Times New Roman" w:hAnsi="Times New Roman"/>
          <w:sz w:val="22"/>
          <w:szCs w:val="22"/>
          <w:lang w:eastAsia="zh-CN"/>
        </w:rPr>
        <w:t xml:space="preserve"> (e.g. additional SSB index, Q)</w:t>
      </w:r>
      <w:r>
        <w:rPr>
          <w:rFonts w:ascii="Times New Roman" w:hAnsi="Times New Roman"/>
          <w:sz w:val="22"/>
          <w:szCs w:val="22"/>
          <w:lang w:eastAsia="zh-CN"/>
        </w:rPr>
        <w:t xml:space="preserve"> for </w:t>
      </w:r>
      <w:r w:rsidR="00324601">
        <w:rPr>
          <w:rFonts w:ascii="Times New Roman" w:hAnsi="Times New Roman"/>
          <w:sz w:val="22"/>
          <w:szCs w:val="22"/>
          <w:lang w:eastAsia="zh-CN"/>
        </w:rPr>
        <w:t>supporting DBTW</w:t>
      </w:r>
      <w:r w:rsidR="00FA72F0">
        <w:rPr>
          <w:rFonts w:ascii="Times New Roman" w:hAnsi="Times New Roman"/>
          <w:sz w:val="22"/>
          <w:szCs w:val="22"/>
          <w:lang w:eastAsia="zh-CN"/>
        </w:rPr>
        <w:t xml:space="preserve"> in MIB</w:t>
      </w:r>
    </w:p>
    <w:p w14:paraId="270C859A" w14:textId="41A65405" w:rsidR="00CE20BB" w:rsidRDefault="00CE20BB" w:rsidP="00CE20BB">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r w:rsidR="00F66217">
        <w:rPr>
          <w:rFonts w:ascii="Times New Roman" w:hAnsi="Times New Roman"/>
          <w:sz w:val="22"/>
          <w:szCs w:val="22"/>
          <w:lang w:eastAsia="zh-CN"/>
        </w:rPr>
        <w:t>, vivo</w:t>
      </w:r>
      <w:r w:rsidR="00F502BF">
        <w:rPr>
          <w:rFonts w:ascii="Times New Roman" w:hAnsi="Times New Roman"/>
          <w:sz w:val="22"/>
          <w:szCs w:val="22"/>
          <w:lang w:eastAsia="zh-CN"/>
        </w:rPr>
        <w:t>, Ericsson (if DBTW supported</w:t>
      </w:r>
      <w:r w:rsidR="003917F5">
        <w:rPr>
          <w:rFonts w:ascii="Times New Roman" w:hAnsi="Times New Roman"/>
          <w:sz w:val="22"/>
          <w:szCs w:val="22"/>
          <w:lang w:eastAsia="zh-CN"/>
        </w:rPr>
        <w:t>, as one option</w:t>
      </w:r>
      <w:r w:rsidR="00F502BF">
        <w:rPr>
          <w:rFonts w:ascii="Times New Roman" w:hAnsi="Times New Roman"/>
          <w:sz w:val="22"/>
          <w:szCs w:val="22"/>
          <w:lang w:eastAsia="zh-CN"/>
        </w:rPr>
        <w:t>)</w:t>
      </w:r>
      <w:r w:rsidR="005C756C">
        <w:rPr>
          <w:rFonts w:ascii="Times New Roman" w:hAnsi="Times New Roman"/>
          <w:sz w:val="22"/>
          <w:szCs w:val="22"/>
          <w:lang w:eastAsia="zh-CN"/>
        </w:rPr>
        <w:t>, Intel, Docomo</w:t>
      </w:r>
      <w:r w:rsidR="00FC3AB3">
        <w:rPr>
          <w:rFonts w:ascii="Times New Roman" w:hAnsi="Times New Roman"/>
          <w:sz w:val="22"/>
          <w:szCs w:val="22"/>
          <w:lang w:eastAsia="zh-CN"/>
        </w:rPr>
        <w:t>, Sony</w:t>
      </w:r>
      <w:r w:rsidR="005D092A">
        <w:rPr>
          <w:rFonts w:ascii="Times New Roman" w:hAnsi="Times New Roman"/>
          <w:sz w:val="22"/>
          <w:szCs w:val="22"/>
          <w:lang w:eastAsia="zh-CN"/>
        </w:rPr>
        <w:t>, LGE</w:t>
      </w:r>
      <w:r w:rsidR="005A28B6">
        <w:rPr>
          <w:rFonts w:ascii="Times New Roman" w:hAnsi="Times New Roman"/>
          <w:sz w:val="22"/>
          <w:szCs w:val="22"/>
          <w:lang w:eastAsia="zh-CN"/>
        </w:rPr>
        <w:t>, Apple, Qualcomm (for 120kHz)</w:t>
      </w:r>
      <w:r w:rsidR="00A34452">
        <w:rPr>
          <w:rFonts w:ascii="Times New Roman" w:hAnsi="Times New Roman"/>
          <w:sz w:val="22"/>
          <w:szCs w:val="22"/>
          <w:lang w:eastAsia="zh-CN"/>
        </w:rPr>
        <w:t xml:space="preserve">, </w:t>
      </w:r>
      <w:proofErr w:type="spellStart"/>
      <w:r w:rsidR="00A34452">
        <w:rPr>
          <w:rFonts w:ascii="Times New Roman" w:hAnsi="Times New Roman"/>
          <w:sz w:val="22"/>
          <w:szCs w:val="22"/>
          <w:lang w:eastAsia="zh-CN"/>
        </w:rPr>
        <w:t>Futurewei</w:t>
      </w:r>
      <w:proofErr w:type="spellEnd"/>
      <w:r w:rsidR="00A34452">
        <w:rPr>
          <w:rFonts w:ascii="Times New Roman" w:hAnsi="Times New Roman"/>
          <w:sz w:val="22"/>
          <w:szCs w:val="22"/>
          <w:lang w:eastAsia="zh-CN"/>
        </w:rPr>
        <w:t xml:space="preserve"> (for 120 kHz only)</w:t>
      </w:r>
    </w:p>
    <w:p w14:paraId="54608560" w14:textId="474C044A" w:rsidR="00CE20BB" w:rsidRDefault="00CE20BB" w:rsidP="00CE20BB">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w:t>
      </w:r>
      <w:r w:rsidR="00F66217">
        <w:rPr>
          <w:rFonts w:ascii="Times New Roman" w:hAnsi="Times New Roman"/>
          <w:sz w:val="22"/>
          <w:szCs w:val="22"/>
          <w:lang w:eastAsia="zh-CN"/>
        </w:rPr>
        <w:t xml:space="preserve"> vivo</w:t>
      </w:r>
      <w:r w:rsidR="005C756C">
        <w:rPr>
          <w:rFonts w:ascii="Times New Roman" w:hAnsi="Times New Roman"/>
          <w:sz w:val="22"/>
          <w:szCs w:val="22"/>
          <w:lang w:eastAsia="zh-CN"/>
        </w:rPr>
        <w:t>, Intel (for 480/960kHz)</w:t>
      </w:r>
      <w:r w:rsidR="00FC3AB3">
        <w:rPr>
          <w:rFonts w:ascii="Times New Roman" w:hAnsi="Times New Roman"/>
          <w:sz w:val="22"/>
          <w:szCs w:val="22"/>
          <w:lang w:eastAsia="zh-CN"/>
        </w:rPr>
        <w:t>, Sony</w:t>
      </w:r>
      <w:r w:rsidR="005A28B6">
        <w:rPr>
          <w:rFonts w:ascii="Times New Roman" w:hAnsi="Times New Roman"/>
          <w:sz w:val="22"/>
          <w:szCs w:val="22"/>
          <w:lang w:eastAsia="zh-CN"/>
        </w:rPr>
        <w:t>, Apple, Qualcomm (for 120kHz)</w:t>
      </w:r>
      <w:r w:rsidR="008F14A2">
        <w:rPr>
          <w:rFonts w:ascii="Times New Roman" w:hAnsi="Times New Roman"/>
          <w:sz w:val="22"/>
          <w:szCs w:val="22"/>
          <w:lang w:eastAsia="zh-CN"/>
        </w:rPr>
        <w:t xml:space="preserve">, </w:t>
      </w:r>
      <w:r w:rsidR="008F14A2" w:rsidRPr="008F14A2">
        <w:rPr>
          <w:rFonts w:ascii="Times New Roman" w:hAnsi="Times New Roman"/>
          <w:sz w:val="22"/>
          <w:szCs w:val="22"/>
          <w:lang w:eastAsia="zh-CN"/>
        </w:rPr>
        <w:t>Huawei/</w:t>
      </w:r>
      <w:proofErr w:type="spellStart"/>
      <w:r w:rsidR="008F14A2" w:rsidRPr="008F14A2">
        <w:rPr>
          <w:rFonts w:ascii="Times New Roman" w:hAnsi="Times New Roman"/>
          <w:sz w:val="22"/>
          <w:szCs w:val="22"/>
          <w:lang w:eastAsia="zh-CN"/>
        </w:rPr>
        <w:t>HiSilicon</w:t>
      </w:r>
      <w:proofErr w:type="spellEnd"/>
      <w:r w:rsidR="008F14A2" w:rsidRPr="008F14A2">
        <w:rPr>
          <w:rFonts w:ascii="Times New Roman" w:hAnsi="Times New Roman"/>
          <w:sz w:val="22"/>
          <w:szCs w:val="22"/>
          <w:lang w:eastAsia="zh-CN"/>
        </w:rPr>
        <w:t xml:space="preserve"> (for 480/960 kHz)</w:t>
      </w:r>
    </w:p>
    <w:p w14:paraId="1F8F3D72" w14:textId="1785C3F7" w:rsidR="00CE20BB" w:rsidRDefault="00CE20BB" w:rsidP="00CE20BB">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r w:rsidR="008F14A2">
        <w:rPr>
          <w:rFonts w:ascii="Times New Roman" w:hAnsi="Times New Roman"/>
          <w:sz w:val="22"/>
          <w:szCs w:val="22"/>
          <w:lang w:eastAsia="zh-CN"/>
        </w:rPr>
        <w:t xml:space="preserve"> </w:t>
      </w:r>
      <w:r w:rsidR="008F14A2" w:rsidRPr="008F14A2">
        <w:rPr>
          <w:rFonts w:ascii="Times New Roman" w:hAnsi="Times New Roman"/>
          <w:sz w:val="22"/>
          <w:szCs w:val="22"/>
          <w:lang w:eastAsia="zh-CN"/>
        </w:rPr>
        <w:t>(for 120 kHz only)</w:t>
      </w:r>
      <w:r w:rsidR="00F66217">
        <w:rPr>
          <w:rFonts w:ascii="Times New Roman" w:hAnsi="Times New Roman"/>
          <w:sz w:val="22"/>
          <w:szCs w:val="22"/>
          <w:lang w:eastAsia="zh-CN"/>
        </w:rPr>
        <w:t>, vivo</w:t>
      </w:r>
    </w:p>
    <w:p w14:paraId="4303952B" w14:textId="3D196C35" w:rsidR="00CE20BB" w:rsidRDefault="00CE20BB" w:rsidP="00CE20BB">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bits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w:t>
      </w:r>
      <w:r w:rsidR="00F66217">
        <w:rPr>
          <w:rFonts w:ascii="Times New Roman" w:hAnsi="Times New Roman"/>
          <w:sz w:val="22"/>
          <w:szCs w:val="22"/>
          <w:lang w:eastAsia="zh-CN"/>
        </w:rPr>
        <w:t xml:space="preserve"> vivo</w:t>
      </w:r>
      <w:r w:rsidR="005D092A">
        <w:rPr>
          <w:rFonts w:ascii="Times New Roman" w:hAnsi="Times New Roman"/>
          <w:sz w:val="22"/>
          <w:szCs w:val="22"/>
          <w:lang w:eastAsia="zh-CN"/>
        </w:rPr>
        <w:t>, LGE</w:t>
      </w:r>
    </w:p>
    <w:p w14:paraId="13590CF1" w14:textId="4C1B957D" w:rsidR="005D092A" w:rsidRDefault="005D092A" w:rsidP="00CE20BB">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 LGE</w:t>
      </w:r>
    </w:p>
    <w:p w14:paraId="0FBFB0F9" w14:textId="78E116C2" w:rsidR="00CE20BB" w:rsidRDefault="00CE20BB" w:rsidP="00CE20BB">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spare bit (not the Msg Extension bit): </w:t>
      </w:r>
      <w:r w:rsidR="005C756C">
        <w:rPr>
          <w:rFonts w:ascii="Times New Roman" w:hAnsi="Times New Roman"/>
          <w:sz w:val="22"/>
          <w:szCs w:val="22"/>
          <w:lang w:eastAsia="zh-CN"/>
        </w:rPr>
        <w:t>Intel</w:t>
      </w:r>
    </w:p>
    <w:p w14:paraId="6E330D74" w14:textId="71BE9C07" w:rsidR="00A34452" w:rsidRPr="00085F69" w:rsidRDefault="00A34452" w:rsidP="00CE20BB">
      <w:pPr>
        <w:pStyle w:val="ac"/>
        <w:numPr>
          <w:ilvl w:val="2"/>
          <w:numId w:val="7"/>
        </w:numPr>
        <w:spacing w:after="0"/>
        <w:rPr>
          <w:rFonts w:ascii="Times New Roman" w:hAnsi="Times New Roman"/>
          <w:sz w:val="22"/>
          <w:szCs w:val="22"/>
          <w:lang w:eastAsia="zh-CN"/>
        </w:rPr>
      </w:pPr>
      <w:r w:rsidRPr="006D1C58">
        <w:rPr>
          <w:rFonts w:ascii="Times New Roman" w:hAnsi="Times New Roman"/>
          <w:sz w:val="22"/>
          <w:szCs w:val="22"/>
          <w:lang w:eastAsia="zh-CN"/>
        </w:rPr>
        <w:t xml:space="preserve">LSB of </w:t>
      </w:r>
      <w:proofErr w:type="spellStart"/>
      <w:r w:rsidRPr="006D1C58">
        <w:rPr>
          <w:rFonts w:ascii="Times New Roman" w:hAnsi="Times New Roman"/>
          <w:i/>
          <w:iCs/>
          <w:sz w:val="22"/>
          <w:szCs w:val="22"/>
          <w:lang w:eastAsia="zh-CN"/>
        </w:rPr>
        <w:t>ssb-SubcarrierOffset</w:t>
      </w:r>
      <w:proofErr w:type="spellEnd"/>
      <w:r w:rsidRPr="006D1C58">
        <w:rPr>
          <w:rFonts w:ascii="Times New Roman" w:hAnsi="Times New Roman"/>
          <w:sz w:val="22"/>
          <w:szCs w:val="22"/>
          <w:lang w:eastAsia="zh-CN"/>
        </w:rPr>
        <w:t xml:space="preserve"> </w:t>
      </w:r>
      <w:proofErr w:type="spellStart"/>
      <w:r w:rsidRPr="006D1C58">
        <w:rPr>
          <w:rFonts w:ascii="Times New Roman" w:hAnsi="Times New Roman"/>
          <w:sz w:val="22"/>
          <w:szCs w:val="22"/>
          <w:lang w:eastAsia="zh-CN"/>
        </w:rPr>
        <w:t>Futurewei</w:t>
      </w:r>
      <w:proofErr w:type="spellEnd"/>
      <w:r w:rsidRPr="006D1C58">
        <w:rPr>
          <w:rFonts w:ascii="Times New Roman" w:hAnsi="Times New Roman"/>
          <w:sz w:val="22"/>
          <w:szCs w:val="22"/>
          <w:lang w:eastAsia="zh-CN"/>
        </w:rPr>
        <w:t xml:space="preserve"> (120 kHz only)</w:t>
      </w:r>
    </w:p>
    <w:p w14:paraId="039B8957" w14:textId="50873A00" w:rsidR="00CE20BB" w:rsidRDefault="00CE20BB" w:rsidP="00CE20B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Placement of candidate SSB index in PHY portion of PBCH (not in MIB) (requires moving 1 bit of SFN from PHY portion of PBCH to MIB.</w:t>
      </w:r>
    </w:p>
    <w:p w14:paraId="4398A606" w14:textId="66F5CD06" w:rsidR="00CE20BB" w:rsidRDefault="00CE20BB" w:rsidP="00CE20BB">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sidR="005C756C">
        <w:rPr>
          <w:rFonts w:ascii="Times New Roman" w:hAnsi="Times New Roman"/>
          <w:sz w:val="22"/>
          <w:szCs w:val="22"/>
          <w:lang w:eastAsia="zh-CN"/>
        </w:rPr>
        <w:t>, Samsung</w:t>
      </w:r>
    </w:p>
    <w:p w14:paraId="6A895D7B" w14:textId="69F4908F" w:rsidR="00CE20BB" w:rsidRDefault="009C0186" w:rsidP="00CE20BB">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CATT</w:t>
      </w:r>
    </w:p>
    <w:p w14:paraId="665AA9B2" w14:textId="67E0BA0C" w:rsidR="00FA72F0" w:rsidRDefault="0046095C" w:rsidP="00FA72F0">
      <w:pPr>
        <w:pStyle w:val="ac"/>
        <w:numPr>
          <w:ilvl w:val="1"/>
          <w:numId w:val="7"/>
        </w:numPr>
        <w:spacing w:after="0"/>
        <w:rPr>
          <w:rFonts w:ascii="Times New Roman" w:hAnsi="Times New Roman"/>
          <w:sz w:val="22"/>
          <w:szCs w:val="22"/>
          <w:lang w:eastAsia="zh-CN"/>
        </w:rPr>
      </w:pP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FA72F0">
        <w:rPr>
          <w:rFonts w:ascii="Times New Roman" w:hAnsi="Times New Roman"/>
          <w:sz w:val="22"/>
          <w:szCs w:val="22"/>
          <w:lang w:eastAsia="zh-CN"/>
        </w:rPr>
        <w:t xml:space="preserve"> indication in SIB1</w:t>
      </w:r>
    </w:p>
    <w:p w14:paraId="334E440A" w14:textId="2ACE93AF" w:rsidR="00FA72F0" w:rsidRDefault="00FA72F0" w:rsidP="00FA72F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Ericsson (if DBTW supported, as </w:t>
      </w:r>
      <w:r w:rsidR="003917F5">
        <w:rPr>
          <w:rFonts w:ascii="Times New Roman" w:hAnsi="Times New Roman"/>
          <w:sz w:val="22"/>
          <w:szCs w:val="22"/>
          <w:lang w:eastAsia="zh-CN"/>
        </w:rPr>
        <w:t>one option</w:t>
      </w:r>
      <w:r>
        <w:rPr>
          <w:rFonts w:ascii="Times New Roman" w:hAnsi="Times New Roman"/>
          <w:sz w:val="22"/>
          <w:szCs w:val="22"/>
          <w:lang w:eastAsia="zh-CN"/>
        </w:rPr>
        <w:t>)</w:t>
      </w:r>
    </w:p>
    <w:p w14:paraId="54ADD921" w14:textId="7018D475" w:rsidR="005D6C84" w:rsidRDefault="005D6C84" w:rsidP="005D6C8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r w:rsidR="00FA6845">
        <w:rPr>
          <w:rFonts w:ascii="Times New Roman" w:hAnsi="Times New Roman"/>
          <w:sz w:val="22"/>
          <w:szCs w:val="22"/>
          <w:lang w:eastAsia="zh-CN"/>
        </w:rPr>
        <w:t xml:space="preserve"> for 480/960 kHz (if supported)</w:t>
      </w:r>
    </w:p>
    <w:p w14:paraId="0D6A0B8F" w14:textId="77777777" w:rsidR="00970C4C" w:rsidRDefault="00970C4C" w:rsidP="006639F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w:t>
      </w:r>
    </w:p>
    <w:p w14:paraId="0AAC7B70" w14:textId="42AB51B2" w:rsidR="005D6C84" w:rsidRDefault="00970C4C" w:rsidP="00970C4C">
      <w:pPr>
        <w:pStyle w:val="ac"/>
        <w:numPr>
          <w:ilvl w:val="2"/>
          <w:numId w:val="7"/>
        </w:numPr>
        <w:spacing w:after="0"/>
        <w:rPr>
          <w:rFonts w:ascii="Times New Roman" w:hAnsi="Times New Roman"/>
          <w:sz w:val="22"/>
          <w:szCs w:val="22"/>
          <w:lang w:eastAsia="zh-CN"/>
        </w:rPr>
      </w:pPr>
      <w:r w:rsidRPr="009A526C">
        <w:rPr>
          <w:rFonts w:ascii="Times New Roman" w:hAnsi="Times New Roman"/>
          <w:sz w:val="22"/>
          <w:szCs w:val="22"/>
          <w:lang w:eastAsia="zh-CN"/>
        </w:rPr>
        <w:t xml:space="preserve">{2.25, 1, 0.75, 0.5, 0.25, 0.125} </w:t>
      </w:r>
      <w:proofErr w:type="spellStart"/>
      <w:proofErr w:type="gramStart"/>
      <w:r w:rsidRPr="009A526C">
        <w:rPr>
          <w:rFonts w:ascii="Times New Roman" w:hAnsi="Times New Roman"/>
          <w:sz w:val="22"/>
          <w:szCs w:val="22"/>
          <w:lang w:eastAsia="zh-CN"/>
        </w:rPr>
        <w:t>ms</w:t>
      </w:r>
      <w:proofErr w:type="spellEnd"/>
      <w:r>
        <w:rPr>
          <w:rFonts w:ascii="Times New Roman" w:hAnsi="Times New Roman"/>
          <w:sz w:val="22"/>
          <w:szCs w:val="22"/>
          <w:lang w:eastAsia="zh-CN"/>
        </w:rPr>
        <w:t xml:space="preserve"> :</w:t>
      </w:r>
      <w:proofErr w:type="gramEnd"/>
      <w:r>
        <w:rPr>
          <w:rFonts w:ascii="Times New Roman" w:hAnsi="Times New Roman"/>
          <w:sz w:val="22"/>
          <w:szCs w:val="22"/>
          <w:lang w:eastAsia="zh-CN"/>
        </w:rPr>
        <w:t xml:space="preserve"> Huawei/</w:t>
      </w:r>
      <w:proofErr w:type="spellStart"/>
      <w:r>
        <w:rPr>
          <w:rFonts w:ascii="Times New Roman" w:hAnsi="Times New Roman"/>
          <w:sz w:val="22"/>
          <w:szCs w:val="22"/>
          <w:lang w:eastAsia="zh-CN"/>
        </w:rPr>
        <w:t>HiSilicon</w:t>
      </w:r>
      <w:proofErr w:type="spellEnd"/>
    </w:p>
    <w:p w14:paraId="4169E125" w14:textId="1E3B48AC" w:rsidR="00097FA3" w:rsidRDefault="00097FA3" w:rsidP="00970C4C">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 2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p>
    <w:p w14:paraId="635FB54A" w14:textId="47C30CD3" w:rsidR="00CC559E" w:rsidRDefault="00CC559E" w:rsidP="00970C4C">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Scaled version of 120kHz case: CATT</w:t>
      </w:r>
      <w:r w:rsidR="002466B1">
        <w:rPr>
          <w:rFonts w:ascii="Times New Roman" w:hAnsi="Times New Roman"/>
          <w:sz w:val="22"/>
          <w:szCs w:val="22"/>
          <w:lang w:eastAsia="zh-CN"/>
        </w:rPr>
        <w:t>, Panasonic</w:t>
      </w:r>
    </w:p>
    <w:p w14:paraId="4F01AAB4" w14:textId="68E4FAE9" w:rsidR="005C756C" w:rsidRDefault="005C756C" w:rsidP="00970C4C">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Fixed to single value: Intel</w:t>
      </w:r>
    </w:p>
    <w:p w14:paraId="03A0A58E" w14:textId="77777777" w:rsidR="002F2DF4" w:rsidRDefault="002F2DF4" w:rsidP="002F2DF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Same as for 120kHz i.e. {</w:t>
      </w:r>
      <w:r w:rsidRPr="000B4BA1">
        <w:rPr>
          <w:rFonts w:ascii="Times New Roman" w:hAnsi="Times New Roman"/>
          <w:sz w:val="22"/>
          <w:szCs w:val="22"/>
          <w:lang w:eastAsia="zh-CN"/>
        </w:rPr>
        <w:t>0.5, 1, 2, 3, 4, 5</w:t>
      </w:r>
      <w:r>
        <w:rPr>
          <w:rFonts w:ascii="Times New Roman" w:hAnsi="Times New Roman"/>
          <w:sz w:val="22"/>
          <w:szCs w:val="22"/>
          <w:lang w:eastAsia="zh-CN"/>
        </w:rPr>
        <w:t xml:space="preserve">}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Nokia</w:t>
      </w:r>
    </w:p>
    <w:p w14:paraId="5706B472" w14:textId="77777777" w:rsidR="00970C4C" w:rsidRDefault="00970C4C" w:rsidP="006639F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960kHz:</w:t>
      </w:r>
    </w:p>
    <w:p w14:paraId="745E4C8F" w14:textId="1AB89570" w:rsidR="00970C4C" w:rsidRDefault="00970C4C" w:rsidP="00970C4C">
      <w:pPr>
        <w:pStyle w:val="ac"/>
        <w:numPr>
          <w:ilvl w:val="2"/>
          <w:numId w:val="7"/>
        </w:numPr>
        <w:spacing w:after="0"/>
        <w:rPr>
          <w:rFonts w:ascii="Times New Roman" w:hAnsi="Times New Roman"/>
          <w:sz w:val="22"/>
          <w:szCs w:val="22"/>
          <w:lang w:eastAsia="zh-CN"/>
        </w:rPr>
      </w:pPr>
      <w:r w:rsidRPr="009A526C">
        <w:rPr>
          <w:rFonts w:ascii="Times New Roman" w:hAnsi="Times New Roman"/>
          <w:sz w:val="22"/>
          <w:szCs w:val="22"/>
          <w:lang w:eastAsia="zh-CN"/>
        </w:rPr>
        <w:t xml:space="preserve">{1, 0.5, 0.375, 0.25, 0.125, 0.0625} </w:t>
      </w:r>
      <w:proofErr w:type="spellStart"/>
      <w:proofErr w:type="gramStart"/>
      <w:r w:rsidRPr="009A526C">
        <w:rPr>
          <w:rFonts w:ascii="Times New Roman" w:hAnsi="Times New Roman"/>
          <w:sz w:val="22"/>
          <w:szCs w:val="22"/>
          <w:lang w:eastAsia="zh-CN"/>
        </w:rPr>
        <w:t>ms</w:t>
      </w:r>
      <w:proofErr w:type="spellEnd"/>
      <w:r>
        <w:rPr>
          <w:rFonts w:ascii="Times New Roman" w:hAnsi="Times New Roman"/>
          <w:sz w:val="22"/>
          <w:szCs w:val="22"/>
          <w:lang w:eastAsia="zh-CN"/>
        </w:rPr>
        <w:t xml:space="preserve"> :</w:t>
      </w:r>
      <w:proofErr w:type="gramEnd"/>
      <w:r>
        <w:rPr>
          <w:rFonts w:ascii="Times New Roman" w:hAnsi="Times New Roman"/>
          <w:sz w:val="22"/>
          <w:szCs w:val="22"/>
          <w:lang w:eastAsia="zh-CN"/>
        </w:rPr>
        <w:t xml:space="preserve"> Huawei/</w:t>
      </w:r>
      <w:proofErr w:type="spellStart"/>
      <w:r>
        <w:rPr>
          <w:rFonts w:ascii="Times New Roman" w:hAnsi="Times New Roman"/>
          <w:sz w:val="22"/>
          <w:szCs w:val="22"/>
          <w:lang w:eastAsia="zh-CN"/>
        </w:rPr>
        <w:t>HiSilicon</w:t>
      </w:r>
      <w:proofErr w:type="spellEnd"/>
    </w:p>
    <w:p w14:paraId="3649BC09" w14:textId="4FE92D85" w:rsidR="00097FA3" w:rsidRDefault="00097FA3" w:rsidP="00970C4C">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 1ms: </w:t>
      </w:r>
      <w:proofErr w:type="spellStart"/>
      <w:r>
        <w:rPr>
          <w:rFonts w:ascii="Times New Roman" w:hAnsi="Times New Roman"/>
          <w:sz w:val="22"/>
          <w:szCs w:val="22"/>
          <w:lang w:eastAsia="zh-CN"/>
        </w:rPr>
        <w:t>Spreadtrum</w:t>
      </w:r>
      <w:proofErr w:type="spellEnd"/>
    </w:p>
    <w:p w14:paraId="4B380A5C" w14:textId="3E34A7A2" w:rsidR="00CC559E" w:rsidRDefault="00CC559E" w:rsidP="00CC559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Scaled version of 120kHz case: CATT</w:t>
      </w:r>
      <w:r w:rsidR="002466B1">
        <w:rPr>
          <w:rFonts w:ascii="Times New Roman" w:hAnsi="Times New Roman"/>
          <w:sz w:val="22"/>
          <w:szCs w:val="22"/>
          <w:lang w:eastAsia="zh-CN"/>
        </w:rPr>
        <w:t>, Panasonic</w:t>
      </w:r>
    </w:p>
    <w:p w14:paraId="7DB04B99" w14:textId="78E95240" w:rsidR="005C756C" w:rsidRDefault="005C756C" w:rsidP="00CC559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Fixed to single value: Intel</w:t>
      </w:r>
    </w:p>
    <w:p w14:paraId="2B309432" w14:textId="77777777" w:rsidR="002F2DF4" w:rsidRDefault="002F2DF4" w:rsidP="002F2DF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Same as for 120kHz i.e. {</w:t>
      </w:r>
      <w:r w:rsidRPr="000B4BA1">
        <w:rPr>
          <w:rFonts w:ascii="Times New Roman" w:hAnsi="Times New Roman"/>
          <w:sz w:val="22"/>
          <w:szCs w:val="22"/>
          <w:lang w:eastAsia="zh-CN"/>
        </w:rPr>
        <w:t>0.5, 1, 2, 3, 4, 5</w:t>
      </w:r>
      <w:r>
        <w:rPr>
          <w:rFonts w:ascii="Times New Roman" w:hAnsi="Times New Roman"/>
          <w:sz w:val="22"/>
          <w:szCs w:val="22"/>
          <w:lang w:eastAsia="zh-CN"/>
        </w:rPr>
        <w:t xml:space="preserve">}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Nokia</w:t>
      </w:r>
    </w:p>
    <w:p w14:paraId="6E91A77C" w14:textId="52910BCE" w:rsidR="005D6C84" w:rsidRDefault="005D6C84" w:rsidP="005D6C8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56BFA93F" w14:textId="77777777" w:rsidR="00CC4C7F" w:rsidRDefault="005D6C84" w:rsidP="005D6C8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w:t>
      </w:r>
      <w:r w:rsidR="00E11000">
        <w:rPr>
          <w:rFonts w:ascii="Times New Roman" w:hAnsi="Times New Roman"/>
          <w:sz w:val="22"/>
          <w:szCs w:val="22"/>
          <w:lang w:eastAsia="zh-CN"/>
        </w:rPr>
        <w:t xml:space="preserve"> </w:t>
      </w:r>
    </w:p>
    <w:p w14:paraId="217EAE3C" w14:textId="0166906F" w:rsidR="005D6C84" w:rsidRDefault="00E11000" w:rsidP="00CC4C7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confirm WA</w:t>
      </w:r>
    </w:p>
    <w:p w14:paraId="6BA3EA70" w14:textId="4091D6A7" w:rsidR="00E11000" w:rsidRDefault="00E11000" w:rsidP="00CC4C7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sidR="00097FA3">
        <w:rPr>
          <w:rFonts w:ascii="Times New Roman" w:hAnsi="Times New Roman"/>
          <w:sz w:val="22"/>
          <w:szCs w:val="22"/>
          <w:lang w:eastAsia="zh-CN"/>
        </w:rPr>
        <w:t xml:space="preserve">, </w:t>
      </w:r>
      <w:proofErr w:type="spellStart"/>
      <w:r w:rsidR="00097FA3">
        <w:rPr>
          <w:rFonts w:ascii="Times New Roman" w:hAnsi="Times New Roman"/>
          <w:sz w:val="22"/>
          <w:szCs w:val="22"/>
          <w:lang w:eastAsia="zh-CN"/>
        </w:rPr>
        <w:t>Spreadtrum</w:t>
      </w:r>
      <w:proofErr w:type="spellEnd"/>
      <w:r w:rsidR="00F502BF">
        <w:rPr>
          <w:rFonts w:ascii="Times New Roman" w:hAnsi="Times New Roman"/>
          <w:sz w:val="22"/>
          <w:szCs w:val="22"/>
          <w:lang w:eastAsia="zh-CN"/>
        </w:rPr>
        <w:t>, Ericsson</w:t>
      </w:r>
      <w:r w:rsidR="002421FC">
        <w:rPr>
          <w:rFonts w:ascii="Times New Roman" w:hAnsi="Times New Roman"/>
          <w:sz w:val="22"/>
          <w:szCs w:val="22"/>
          <w:lang w:eastAsia="zh-CN"/>
        </w:rPr>
        <w:t>, Nokia/NSB</w:t>
      </w:r>
      <w:r w:rsidR="005C756C">
        <w:rPr>
          <w:rFonts w:ascii="Times New Roman" w:hAnsi="Times New Roman"/>
          <w:sz w:val="22"/>
          <w:szCs w:val="22"/>
          <w:lang w:eastAsia="zh-CN"/>
        </w:rPr>
        <w:t>, Intel, Docomo</w:t>
      </w:r>
      <w:r w:rsidR="005A28B6">
        <w:rPr>
          <w:rFonts w:ascii="Times New Roman" w:hAnsi="Times New Roman"/>
          <w:sz w:val="22"/>
          <w:szCs w:val="22"/>
          <w:lang w:eastAsia="zh-CN"/>
        </w:rPr>
        <w:t>, Qualcomm</w:t>
      </w:r>
      <w:r w:rsidR="00E25911">
        <w:rPr>
          <w:rFonts w:ascii="Times New Roman" w:hAnsi="Times New Roman"/>
          <w:sz w:val="22"/>
          <w:szCs w:val="22"/>
          <w:lang w:eastAsia="zh-CN"/>
        </w:rPr>
        <w:t>, ETRI</w:t>
      </w:r>
      <w:r w:rsidR="00812365">
        <w:rPr>
          <w:rFonts w:ascii="Times New Roman" w:hAnsi="Times New Roman"/>
          <w:sz w:val="22"/>
          <w:szCs w:val="22"/>
          <w:lang w:eastAsia="zh-CN"/>
        </w:rPr>
        <w:t>, LGE</w:t>
      </w:r>
      <w:r w:rsidR="002B0F93">
        <w:rPr>
          <w:rFonts w:ascii="Times New Roman" w:hAnsi="Times New Roman"/>
          <w:sz w:val="22"/>
          <w:szCs w:val="22"/>
          <w:lang w:eastAsia="zh-CN"/>
        </w:rPr>
        <w:t>, Sharp</w:t>
      </w:r>
    </w:p>
    <w:p w14:paraId="2CA35D46" w14:textId="3EE38681" w:rsidR="00CC4C7F" w:rsidRDefault="00CC4C7F" w:rsidP="00CC4C7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Wait for confirming WA after decision for 480/960kHz is made:</w:t>
      </w:r>
    </w:p>
    <w:p w14:paraId="39ABDA9B" w14:textId="72585B51" w:rsidR="00CC4C7F" w:rsidRDefault="00CC4C7F" w:rsidP="00CC4C7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CATT</w:t>
      </w:r>
    </w:p>
    <w:p w14:paraId="2097FA35" w14:textId="22D05040" w:rsidR="00CC4C7F" w:rsidRDefault="00CC4C7F" w:rsidP="00CC4C7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additional values of n</w:t>
      </w:r>
    </w:p>
    <w:p w14:paraId="537E839A" w14:textId="71E2BF43" w:rsidR="00CC4C7F" w:rsidRDefault="00CC4C7F" w:rsidP="00CC4C7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NEC</w:t>
      </w:r>
    </w:p>
    <w:p w14:paraId="36AEEA44" w14:textId="3947EEB4" w:rsidR="005D6C84" w:rsidRDefault="005D6C84" w:rsidP="005D6C8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w:t>
      </w:r>
      <w:r w:rsidR="006639F6">
        <w:rPr>
          <w:rFonts w:ascii="Times New Roman" w:hAnsi="Times New Roman"/>
          <w:sz w:val="22"/>
          <w:szCs w:val="22"/>
          <w:lang w:eastAsia="zh-CN"/>
        </w:rPr>
        <w:t>/960</w:t>
      </w:r>
      <w:r>
        <w:rPr>
          <w:rFonts w:ascii="Times New Roman" w:hAnsi="Times New Roman"/>
          <w:sz w:val="22"/>
          <w:szCs w:val="22"/>
          <w:lang w:eastAsia="zh-CN"/>
        </w:rPr>
        <w:t>kHz:</w:t>
      </w:r>
    </w:p>
    <w:p w14:paraId="5E350B39" w14:textId="22BCE450" w:rsidR="00F70EBA" w:rsidRDefault="00F70EBA" w:rsidP="005D6C8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64:</w:t>
      </w:r>
      <w:r w:rsidR="008C674D">
        <w:rPr>
          <w:rFonts w:ascii="Times New Roman" w:hAnsi="Times New Roman"/>
          <w:sz w:val="22"/>
          <w:szCs w:val="22"/>
          <w:lang w:eastAsia="zh-CN"/>
        </w:rPr>
        <w:t xml:space="preserve"> </w:t>
      </w:r>
      <w:r w:rsidR="00E11000">
        <w:rPr>
          <w:rFonts w:ascii="Times New Roman" w:hAnsi="Times New Roman"/>
          <w:sz w:val="22"/>
          <w:szCs w:val="22"/>
          <w:lang w:eastAsia="zh-CN"/>
        </w:rPr>
        <w:t>Huawei/</w:t>
      </w:r>
      <w:proofErr w:type="spellStart"/>
      <w:r w:rsidR="00E11000">
        <w:rPr>
          <w:rFonts w:ascii="Times New Roman" w:hAnsi="Times New Roman"/>
          <w:sz w:val="22"/>
          <w:szCs w:val="22"/>
          <w:lang w:eastAsia="zh-CN"/>
        </w:rPr>
        <w:t>HiSilicon</w:t>
      </w:r>
      <w:proofErr w:type="spellEnd"/>
      <w:r w:rsidR="00E11000">
        <w:rPr>
          <w:rFonts w:ascii="Times New Roman" w:hAnsi="Times New Roman"/>
          <w:sz w:val="22"/>
          <w:szCs w:val="22"/>
          <w:lang w:eastAsia="zh-CN"/>
        </w:rPr>
        <w:t xml:space="preserve"> (licensed)</w:t>
      </w:r>
      <w:r w:rsidR="00F66217">
        <w:rPr>
          <w:rFonts w:ascii="Times New Roman" w:hAnsi="Times New Roman"/>
          <w:sz w:val="22"/>
          <w:szCs w:val="22"/>
          <w:lang w:eastAsia="zh-CN"/>
        </w:rPr>
        <w:t>, ZTE (if DBTW not supported/disabled)</w:t>
      </w:r>
      <w:r w:rsidR="005C756C">
        <w:rPr>
          <w:rFonts w:ascii="Times New Roman" w:hAnsi="Times New Roman"/>
          <w:sz w:val="22"/>
          <w:szCs w:val="22"/>
          <w:lang w:eastAsia="zh-CN"/>
        </w:rPr>
        <w:t>, Docomo</w:t>
      </w:r>
      <w:r w:rsidR="002466B1">
        <w:rPr>
          <w:rFonts w:ascii="Times New Roman" w:hAnsi="Times New Roman"/>
          <w:sz w:val="22"/>
          <w:szCs w:val="22"/>
          <w:lang w:eastAsia="zh-CN"/>
        </w:rPr>
        <w:t>, Panasonic</w:t>
      </w:r>
      <w:r w:rsidR="00812365">
        <w:rPr>
          <w:rFonts w:ascii="Times New Roman" w:hAnsi="Times New Roman"/>
          <w:sz w:val="22"/>
          <w:szCs w:val="22"/>
          <w:lang w:eastAsia="zh-CN"/>
        </w:rPr>
        <w:t>, LGE (if supported)</w:t>
      </w:r>
      <w:r w:rsidR="002F2DF4">
        <w:rPr>
          <w:rFonts w:ascii="Times New Roman" w:hAnsi="Times New Roman"/>
          <w:sz w:val="22"/>
          <w:szCs w:val="22"/>
          <w:lang w:eastAsia="zh-CN"/>
        </w:rPr>
        <w:t>,</w:t>
      </w:r>
      <w:r w:rsidR="002F2DF4" w:rsidRPr="002F2DF4">
        <w:rPr>
          <w:rFonts w:ascii="Times New Roman" w:hAnsi="Times New Roman"/>
          <w:sz w:val="22"/>
          <w:szCs w:val="22"/>
          <w:lang w:eastAsia="zh-CN"/>
        </w:rPr>
        <w:t xml:space="preserve"> </w:t>
      </w:r>
      <w:r w:rsidR="002F2DF4">
        <w:rPr>
          <w:rFonts w:ascii="Times New Roman" w:hAnsi="Times New Roman"/>
          <w:sz w:val="22"/>
          <w:szCs w:val="22"/>
          <w:lang w:eastAsia="zh-CN"/>
        </w:rPr>
        <w:t>Nokia (if supported)</w:t>
      </w:r>
    </w:p>
    <w:p w14:paraId="02181F6A" w14:textId="6AF48B14" w:rsidR="00097FA3" w:rsidRDefault="00097FA3" w:rsidP="005D6C8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64 &lt; 128 ≤ 128: </w:t>
      </w:r>
      <w:proofErr w:type="spellStart"/>
      <w:r>
        <w:rPr>
          <w:rFonts w:ascii="Times New Roman" w:hAnsi="Times New Roman"/>
          <w:sz w:val="22"/>
          <w:szCs w:val="22"/>
          <w:lang w:eastAsia="zh-CN"/>
        </w:rPr>
        <w:t>Spreadtrum</w:t>
      </w:r>
      <w:proofErr w:type="spellEnd"/>
    </w:p>
    <w:p w14:paraId="42887806" w14:textId="5763DF54" w:rsidR="00FC3AB3" w:rsidRDefault="00FC3AB3" w:rsidP="005D6C8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&lt; 64: Interdigital</w:t>
      </w:r>
      <w:r w:rsidR="005A28B6">
        <w:rPr>
          <w:rFonts w:ascii="Times New Roman" w:hAnsi="Times New Roman"/>
          <w:sz w:val="22"/>
          <w:szCs w:val="22"/>
          <w:lang w:eastAsia="zh-CN"/>
        </w:rPr>
        <w:t xml:space="preserve">, </w:t>
      </w:r>
    </w:p>
    <w:p w14:paraId="2B84DAE2" w14:textId="4D1A4974" w:rsidR="005D6C84" w:rsidRDefault="005D6C84" w:rsidP="005D6C8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128: </w:t>
      </w:r>
      <w:r w:rsidR="00E11000">
        <w:rPr>
          <w:rFonts w:ascii="Times New Roman" w:hAnsi="Times New Roman"/>
          <w:sz w:val="22"/>
          <w:szCs w:val="22"/>
          <w:lang w:eastAsia="zh-CN"/>
        </w:rPr>
        <w:t>Huawei/</w:t>
      </w:r>
      <w:proofErr w:type="spellStart"/>
      <w:r w:rsidR="00E11000">
        <w:rPr>
          <w:rFonts w:ascii="Times New Roman" w:hAnsi="Times New Roman"/>
          <w:sz w:val="22"/>
          <w:szCs w:val="22"/>
          <w:lang w:eastAsia="zh-CN"/>
        </w:rPr>
        <w:t>HiSilicon</w:t>
      </w:r>
      <w:proofErr w:type="spellEnd"/>
      <w:r w:rsidR="00E11000">
        <w:rPr>
          <w:rFonts w:ascii="Times New Roman" w:hAnsi="Times New Roman"/>
          <w:sz w:val="22"/>
          <w:szCs w:val="22"/>
          <w:lang w:eastAsia="zh-CN"/>
        </w:rPr>
        <w:t xml:space="preserve"> (unlicensed)</w:t>
      </w:r>
      <w:r w:rsidR="007A3826">
        <w:rPr>
          <w:rFonts w:ascii="Times New Roman" w:hAnsi="Times New Roman"/>
          <w:sz w:val="22"/>
          <w:szCs w:val="22"/>
          <w:lang w:eastAsia="zh-CN"/>
        </w:rPr>
        <w:t>, ZTE</w:t>
      </w:r>
      <w:r w:rsidR="00F66217">
        <w:rPr>
          <w:rFonts w:ascii="Times New Roman" w:hAnsi="Times New Roman"/>
          <w:sz w:val="22"/>
          <w:szCs w:val="22"/>
          <w:lang w:eastAsia="zh-CN"/>
        </w:rPr>
        <w:t xml:space="preserve"> (if DBTW supported/enabled)</w:t>
      </w:r>
      <w:r w:rsidR="009C0186">
        <w:rPr>
          <w:rFonts w:ascii="Times New Roman" w:hAnsi="Times New Roman"/>
          <w:sz w:val="22"/>
          <w:szCs w:val="22"/>
          <w:lang w:eastAsia="zh-CN"/>
        </w:rPr>
        <w:t>, NEC, CATT</w:t>
      </w:r>
      <w:r w:rsidR="005C756C">
        <w:rPr>
          <w:rFonts w:ascii="Times New Roman" w:hAnsi="Times New Roman"/>
          <w:sz w:val="22"/>
          <w:szCs w:val="22"/>
          <w:lang w:eastAsia="zh-CN"/>
        </w:rPr>
        <w:t>, Samsung, Intel</w:t>
      </w:r>
      <w:r w:rsidR="00F4003D">
        <w:rPr>
          <w:rFonts w:ascii="Times New Roman" w:hAnsi="Times New Roman"/>
          <w:sz w:val="22"/>
          <w:szCs w:val="22"/>
          <w:lang w:eastAsia="zh-CN"/>
        </w:rPr>
        <w:t xml:space="preserve">, </w:t>
      </w:r>
      <w:proofErr w:type="spellStart"/>
      <w:r w:rsidR="00F4003D">
        <w:rPr>
          <w:rFonts w:ascii="Times New Roman" w:hAnsi="Times New Roman"/>
          <w:sz w:val="22"/>
          <w:szCs w:val="22"/>
          <w:lang w:eastAsia="zh-CN"/>
        </w:rPr>
        <w:t>Convida</w:t>
      </w:r>
      <w:proofErr w:type="spellEnd"/>
      <w:r w:rsidR="002B0F93">
        <w:rPr>
          <w:rFonts w:ascii="Times New Roman" w:hAnsi="Times New Roman"/>
          <w:sz w:val="22"/>
          <w:szCs w:val="22"/>
          <w:lang w:eastAsia="zh-CN"/>
        </w:rPr>
        <w:t>, Sharp</w:t>
      </w:r>
    </w:p>
    <w:p w14:paraId="692071C5" w14:textId="2A139F32" w:rsidR="008C7DEE" w:rsidRDefault="008C7DEE" w:rsidP="00DB2E55">
      <w:pPr>
        <w:pStyle w:val="ac"/>
        <w:numPr>
          <w:ilvl w:val="0"/>
          <w:numId w:val="7"/>
        </w:numPr>
        <w:spacing w:after="0"/>
        <w:rPr>
          <w:rFonts w:ascii="Times New Roman" w:hAnsi="Times New Roman"/>
          <w:sz w:val="22"/>
          <w:szCs w:val="22"/>
          <w:lang w:eastAsia="zh-CN"/>
        </w:rPr>
      </w:pPr>
      <w:proofErr w:type="spellStart"/>
      <w:r w:rsidRPr="008C7DEE">
        <w:rPr>
          <w:rFonts w:ascii="Times New Roman" w:hAnsi="Times New Roman"/>
          <w:i/>
          <w:sz w:val="22"/>
          <w:szCs w:val="22"/>
        </w:rPr>
        <w:t>ssb-PositionsInBurst</w:t>
      </w:r>
      <w:proofErr w:type="spellEnd"/>
      <w:r w:rsidRPr="008C7DEE">
        <w:rPr>
          <w:rFonts w:ascii="Times New Roman" w:hAnsi="Times New Roman"/>
          <w:i/>
          <w:sz w:val="22"/>
          <w:szCs w:val="22"/>
        </w:rPr>
        <w:t xml:space="preserve"> </w:t>
      </w:r>
      <w:r w:rsidRPr="008C7DEE">
        <w:rPr>
          <w:rFonts w:ascii="Times New Roman" w:hAnsi="Times New Roman"/>
          <w:sz w:val="22"/>
          <w:szCs w:val="22"/>
        </w:rPr>
        <w:t>in SIB1</w:t>
      </w:r>
    </w:p>
    <w:p w14:paraId="6538D729" w14:textId="0FA29196" w:rsidR="004C6681" w:rsidRDefault="004C6681" w:rsidP="00E77A6A">
      <w:pPr>
        <w:pStyle w:val="ac"/>
        <w:numPr>
          <w:ilvl w:val="1"/>
          <w:numId w:val="7"/>
        </w:numPr>
        <w:spacing w:after="0"/>
        <w:rPr>
          <w:rFonts w:ascii="Times New Roman" w:hAnsi="Times New Roman"/>
          <w:sz w:val="22"/>
          <w:szCs w:val="22"/>
          <w:lang w:eastAsia="zh-CN"/>
        </w:rPr>
      </w:pPr>
      <w:r w:rsidRPr="004C6681">
        <w:rPr>
          <w:rFonts w:ascii="Times New Roman" w:hAnsi="Times New Roman"/>
          <w:sz w:val="22"/>
          <w:szCs w:val="22"/>
          <w:lang w:eastAsia="zh-CN"/>
        </w:rPr>
        <w:t xml:space="preserve">if MSB k of </w:t>
      </w:r>
      <w:proofErr w:type="spellStart"/>
      <w:r w:rsidRPr="004C6681">
        <w:rPr>
          <w:rFonts w:ascii="Times New Roman" w:hAnsi="Times New Roman"/>
          <w:sz w:val="22"/>
          <w:szCs w:val="22"/>
          <w:lang w:eastAsia="zh-CN"/>
        </w:rPr>
        <w:t>inOneGroup</w:t>
      </w:r>
      <w:proofErr w:type="spellEnd"/>
      <w:r w:rsidRPr="004C6681">
        <w:rPr>
          <w:rFonts w:ascii="Times New Roman" w:hAnsi="Times New Roman"/>
          <w:sz w:val="22"/>
          <w:szCs w:val="22"/>
          <w:lang w:eastAsia="zh-CN"/>
        </w:rPr>
        <w:t xml:space="preserve"> and MSB m of </w:t>
      </w:r>
      <w:proofErr w:type="spellStart"/>
      <w:r w:rsidRPr="004C6681">
        <w:rPr>
          <w:rFonts w:ascii="Times New Roman" w:hAnsi="Times New Roman"/>
          <w:sz w:val="22"/>
          <w:szCs w:val="22"/>
          <w:lang w:eastAsia="zh-CN"/>
        </w:rPr>
        <w:t>groupPresense</w:t>
      </w:r>
      <w:proofErr w:type="spellEnd"/>
      <w:r w:rsidRPr="004C6681">
        <w:rPr>
          <w:rFonts w:ascii="Times New Roman" w:hAnsi="Times New Roman"/>
          <w:sz w:val="22"/>
          <w:szCs w:val="22"/>
          <w:lang w:eastAsia="zh-CN"/>
        </w:rPr>
        <w:t xml:space="preserve"> are set to 1, the UE assumes that SSB(s) within DBTW with candidate SSB index(es) corresponding to SSB index equal to k-1+(m-</w:t>
      </w:r>
      <w:proofErr w:type="gramStart"/>
      <w:r w:rsidRPr="004C6681">
        <w:rPr>
          <w:rFonts w:ascii="Times New Roman" w:hAnsi="Times New Roman"/>
          <w:sz w:val="22"/>
          <w:szCs w:val="22"/>
          <w:lang w:eastAsia="zh-CN"/>
        </w:rPr>
        <w:t>1)×</w:t>
      </w:r>
      <w:proofErr w:type="gramEnd"/>
      <w:r w:rsidRPr="004C6681">
        <w:rPr>
          <w:rFonts w:ascii="Times New Roman" w:hAnsi="Times New Roman"/>
          <w:sz w:val="22"/>
          <w:szCs w:val="22"/>
          <w:lang w:eastAsia="zh-CN"/>
        </w:rPr>
        <w:t xml:space="preserve">8 may be transmitted; if MSB k of </w:t>
      </w:r>
      <w:proofErr w:type="spellStart"/>
      <w:r w:rsidRPr="004C6681">
        <w:rPr>
          <w:rFonts w:ascii="Times New Roman" w:hAnsi="Times New Roman"/>
          <w:sz w:val="22"/>
          <w:szCs w:val="22"/>
          <w:lang w:eastAsia="zh-CN"/>
        </w:rPr>
        <w:t>inOneGroup</w:t>
      </w:r>
      <w:proofErr w:type="spellEnd"/>
      <w:r w:rsidRPr="004C6681">
        <w:rPr>
          <w:rFonts w:ascii="Times New Roman" w:hAnsi="Times New Roman"/>
          <w:sz w:val="22"/>
          <w:szCs w:val="22"/>
          <w:lang w:eastAsia="zh-CN"/>
        </w:rPr>
        <w:t xml:space="preserve"> or MSB m of </w:t>
      </w:r>
      <w:proofErr w:type="spellStart"/>
      <w:r w:rsidRPr="004C6681">
        <w:rPr>
          <w:rFonts w:ascii="Times New Roman" w:hAnsi="Times New Roman"/>
          <w:sz w:val="22"/>
          <w:szCs w:val="22"/>
          <w:lang w:eastAsia="zh-CN"/>
        </w:rPr>
        <w:t>groupPresense</w:t>
      </w:r>
      <w:proofErr w:type="spellEnd"/>
      <w:r w:rsidRPr="004C6681">
        <w:rPr>
          <w:rFonts w:ascii="Times New Roman" w:hAnsi="Times New Roman"/>
          <w:sz w:val="22"/>
          <w:szCs w:val="22"/>
          <w:lang w:eastAsia="zh-CN"/>
        </w:rPr>
        <w:t xml:space="preserve"> are set to 0, the UE assumes that the SSB(s) are not transmitted. </w:t>
      </w:r>
    </w:p>
    <w:p w14:paraId="6AB7CF94" w14:textId="7D6D719C" w:rsidR="004302DA" w:rsidRPr="004C6681" w:rsidRDefault="004302DA" w:rsidP="004302DA">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4DCF0EB7" w14:textId="6237F853" w:rsidR="008C7DEE" w:rsidRDefault="00F86E13" w:rsidP="008C7DE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w:proofErr w:type="spellStart"/>
      <w:r>
        <w:rPr>
          <w:rFonts w:ascii="Times New Roman" w:hAnsi="Times New Roman"/>
          <w:sz w:val="22"/>
          <w:szCs w:val="22"/>
          <w:lang w:eastAsia="zh-CN"/>
        </w:rPr>
        <w:t>Futurewei</w:t>
      </w:r>
      <w:proofErr w:type="spellEnd"/>
      <w:r w:rsidR="00F66217">
        <w:rPr>
          <w:rFonts w:ascii="Times New Roman" w:hAnsi="Times New Roman"/>
          <w:sz w:val="22"/>
          <w:szCs w:val="22"/>
          <w:lang w:eastAsia="zh-CN"/>
        </w:rPr>
        <w:t>, vivo</w:t>
      </w:r>
      <w:r w:rsidR="000C38E2">
        <w:rPr>
          <w:rFonts w:ascii="Times New Roman" w:hAnsi="Times New Roman"/>
          <w:sz w:val="22"/>
          <w:szCs w:val="22"/>
          <w:lang w:eastAsia="zh-CN"/>
        </w:rPr>
        <w:t>, LGE</w:t>
      </w:r>
    </w:p>
    <w:p w14:paraId="771AA633" w14:textId="6856E873" w:rsidR="00DB2E55" w:rsidRDefault="00DB2E55" w:rsidP="00DB2E55">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w:t>
      </w:r>
      <w:r w:rsidR="00AF3416">
        <w:rPr>
          <w:rFonts w:ascii="Times New Roman" w:hAnsi="Times New Roman"/>
          <w:sz w:val="22"/>
          <w:szCs w:val="22"/>
          <w:lang w:eastAsia="zh-CN"/>
        </w:rPr>
        <w:t xml:space="preserve"> in MIB</w:t>
      </w:r>
      <w:r>
        <w:rPr>
          <w:rFonts w:ascii="Times New Roman" w:hAnsi="Times New Roman"/>
          <w:sz w:val="22"/>
          <w:szCs w:val="22"/>
          <w:lang w:eastAsia="zh-CN"/>
        </w:rPr>
        <w:t>:</w:t>
      </w:r>
    </w:p>
    <w:p w14:paraId="5466F67A" w14:textId="053E524E" w:rsidR="00DB2E55" w:rsidRDefault="00AF3416" w:rsidP="00DB2E55">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w:t>
      </w:r>
      <w:r w:rsidR="00DB2E55">
        <w:rPr>
          <w:rFonts w:ascii="Times New Roman" w:hAnsi="Times New Roman"/>
          <w:sz w:val="22"/>
          <w:szCs w:val="22"/>
          <w:lang w:eastAsia="zh-CN"/>
        </w:rPr>
        <w:t xml:space="preserve">: </w:t>
      </w:r>
      <w:r w:rsidR="00E2779B">
        <w:rPr>
          <w:rFonts w:ascii="Times New Roman" w:hAnsi="Times New Roman"/>
          <w:sz w:val="22"/>
          <w:szCs w:val="22"/>
          <w:lang w:eastAsia="zh-CN"/>
        </w:rPr>
        <w:t>[Docomo]</w:t>
      </w:r>
    </w:p>
    <w:p w14:paraId="0D0A7B38" w14:textId="283CFFB7" w:rsidR="00DB2E55" w:rsidRDefault="00AF3416" w:rsidP="00DB2E55">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support</w:t>
      </w:r>
      <w:r w:rsidR="00DB2E55">
        <w:rPr>
          <w:rFonts w:ascii="Times New Roman" w:hAnsi="Times New Roman"/>
          <w:sz w:val="22"/>
          <w:szCs w:val="22"/>
          <w:lang w:eastAsia="zh-CN"/>
        </w:rPr>
        <w:t xml:space="preserve">: </w:t>
      </w: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sidR="00F66217">
        <w:rPr>
          <w:rFonts w:ascii="Times New Roman" w:hAnsi="Times New Roman"/>
          <w:sz w:val="22"/>
          <w:szCs w:val="22"/>
          <w:lang w:eastAsia="zh-CN"/>
        </w:rPr>
        <w:t>, NEC</w:t>
      </w:r>
      <w:r w:rsidR="005C756C">
        <w:rPr>
          <w:rFonts w:ascii="Times New Roman" w:hAnsi="Times New Roman"/>
          <w:sz w:val="22"/>
          <w:szCs w:val="22"/>
          <w:lang w:eastAsia="zh-CN"/>
        </w:rPr>
        <w:t>, Intel</w:t>
      </w:r>
      <w:r w:rsidR="00E356DB">
        <w:rPr>
          <w:rFonts w:ascii="Times New Roman" w:hAnsi="Times New Roman"/>
          <w:sz w:val="22"/>
          <w:szCs w:val="22"/>
          <w:lang w:eastAsia="zh-CN"/>
        </w:rPr>
        <w:t>, LGE</w:t>
      </w:r>
      <w:r w:rsidR="005A28B6">
        <w:rPr>
          <w:rFonts w:ascii="Times New Roman" w:hAnsi="Times New Roman"/>
          <w:sz w:val="22"/>
          <w:szCs w:val="22"/>
          <w:lang w:eastAsia="zh-CN"/>
        </w:rPr>
        <w:t>, Apple</w:t>
      </w:r>
      <w:r w:rsidR="002B0F93">
        <w:rPr>
          <w:rFonts w:ascii="Times New Roman" w:hAnsi="Times New Roman"/>
          <w:sz w:val="22"/>
          <w:szCs w:val="22"/>
          <w:lang w:eastAsia="zh-CN"/>
        </w:rPr>
        <w:t>, Sharp</w:t>
      </w:r>
    </w:p>
    <w:p w14:paraId="6625BF1A" w14:textId="5D2AC88D" w:rsidR="00DB2E55" w:rsidRDefault="00DB2E55" w:rsidP="00DB2E55">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LBT</w:t>
      </w:r>
      <w:r w:rsidR="00AF3416">
        <w:rPr>
          <w:rFonts w:ascii="Times New Roman" w:hAnsi="Times New Roman"/>
          <w:sz w:val="22"/>
          <w:szCs w:val="22"/>
          <w:lang w:eastAsia="zh-CN"/>
        </w:rPr>
        <w:t xml:space="preserve"> </w:t>
      </w:r>
    </w:p>
    <w:p w14:paraId="51212548" w14:textId="3F80D239" w:rsidR="00DB2E55" w:rsidRDefault="002421FC" w:rsidP="00DB2E55">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MIB</w:t>
      </w:r>
      <w:r w:rsidR="00DB2E55">
        <w:rPr>
          <w:rFonts w:ascii="Times New Roman" w:hAnsi="Times New Roman"/>
          <w:sz w:val="22"/>
          <w:szCs w:val="22"/>
          <w:lang w:eastAsia="zh-CN"/>
        </w:rPr>
        <w:t xml:space="preserve">: </w:t>
      </w:r>
      <w:proofErr w:type="spellStart"/>
      <w:r w:rsidR="00F86E13">
        <w:rPr>
          <w:rFonts w:ascii="Times New Roman" w:hAnsi="Times New Roman"/>
          <w:sz w:val="22"/>
          <w:szCs w:val="22"/>
          <w:lang w:eastAsia="zh-CN"/>
        </w:rPr>
        <w:t>Futurewei</w:t>
      </w:r>
      <w:proofErr w:type="spellEnd"/>
      <w:r w:rsidR="00F86E13">
        <w:rPr>
          <w:rFonts w:ascii="Times New Roman" w:hAnsi="Times New Roman"/>
          <w:sz w:val="22"/>
          <w:szCs w:val="22"/>
          <w:lang w:eastAsia="zh-CN"/>
        </w:rPr>
        <w:t xml:space="preserve"> (480/960kHz)</w:t>
      </w:r>
      <w:r w:rsidR="00E2779B">
        <w:rPr>
          <w:rFonts w:ascii="Times New Roman" w:hAnsi="Times New Roman"/>
          <w:sz w:val="22"/>
          <w:szCs w:val="22"/>
          <w:lang w:eastAsia="zh-CN"/>
        </w:rPr>
        <w:t>, [Docomo]</w:t>
      </w:r>
      <w:r w:rsidR="005A28B6">
        <w:rPr>
          <w:rFonts w:ascii="Times New Roman" w:hAnsi="Times New Roman"/>
          <w:sz w:val="22"/>
          <w:szCs w:val="22"/>
          <w:lang w:eastAsia="zh-CN"/>
        </w:rPr>
        <w:t>, Apple (implicit with DBTW)</w:t>
      </w:r>
    </w:p>
    <w:p w14:paraId="7FA01704" w14:textId="728CCBFD" w:rsidR="00DB2E55" w:rsidRDefault="002421FC" w:rsidP="00DB2E55">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SIB1</w:t>
      </w:r>
      <w:r w:rsidR="00DB2E55">
        <w:rPr>
          <w:rFonts w:ascii="Times New Roman" w:hAnsi="Times New Roman"/>
          <w:sz w:val="22"/>
          <w:szCs w:val="22"/>
          <w:lang w:eastAsia="zh-CN"/>
        </w:rPr>
        <w:t xml:space="preserve">: </w:t>
      </w:r>
      <w:r>
        <w:rPr>
          <w:rFonts w:ascii="Times New Roman" w:hAnsi="Times New Roman"/>
          <w:sz w:val="22"/>
          <w:szCs w:val="22"/>
          <w:lang w:eastAsia="zh-CN"/>
        </w:rPr>
        <w:t>Nokia/NSB</w:t>
      </w:r>
      <w:r w:rsidR="005C756C">
        <w:rPr>
          <w:rFonts w:ascii="Times New Roman" w:hAnsi="Times New Roman"/>
          <w:sz w:val="22"/>
          <w:szCs w:val="22"/>
          <w:lang w:eastAsia="zh-CN"/>
        </w:rPr>
        <w:t>, Intel</w:t>
      </w:r>
      <w:r w:rsidR="00E356DB">
        <w:rPr>
          <w:rFonts w:ascii="Times New Roman" w:hAnsi="Times New Roman"/>
          <w:sz w:val="22"/>
          <w:szCs w:val="22"/>
          <w:lang w:eastAsia="zh-CN"/>
        </w:rPr>
        <w:t>, [LGE]</w:t>
      </w:r>
      <w:r w:rsidR="005A28B6">
        <w:rPr>
          <w:rFonts w:ascii="Times New Roman" w:hAnsi="Times New Roman"/>
          <w:sz w:val="22"/>
          <w:szCs w:val="22"/>
          <w:lang w:eastAsia="zh-CN"/>
        </w:rPr>
        <w:t>,</w:t>
      </w:r>
      <w:r w:rsidR="002B0F93">
        <w:rPr>
          <w:rFonts w:ascii="Times New Roman" w:hAnsi="Times New Roman"/>
          <w:sz w:val="22"/>
          <w:szCs w:val="22"/>
          <w:lang w:eastAsia="zh-CN"/>
        </w:rPr>
        <w:t xml:space="preserve"> Sharp</w:t>
      </w:r>
    </w:p>
    <w:p w14:paraId="2736C21C" w14:textId="3DF9799B" w:rsidR="00CC559E" w:rsidRDefault="00CC559E" w:rsidP="00DB2E55">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indicated, joint encoding with DBTW enable/disable</w:t>
      </w:r>
      <w:r w:rsidR="002421FC">
        <w:rPr>
          <w:rFonts w:ascii="Times New Roman" w:hAnsi="Times New Roman"/>
          <w:sz w:val="22"/>
          <w:szCs w:val="22"/>
          <w:lang w:eastAsia="zh-CN"/>
        </w:rPr>
        <w:t>: CATT</w:t>
      </w:r>
    </w:p>
    <w:p w14:paraId="4A3005D8" w14:textId="24E7DC06" w:rsidR="00CC559E" w:rsidRDefault="00CC559E" w:rsidP="00DB2E55">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not indicated, provide indication in DCI 1_0 scrambled by SI-RNTI</w:t>
      </w:r>
      <w:r w:rsidR="002421FC">
        <w:rPr>
          <w:rFonts w:ascii="Times New Roman" w:hAnsi="Times New Roman"/>
          <w:sz w:val="22"/>
          <w:szCs w:val="22"/>
          <w:lang w:eastAsia="zh-CN"/>
        </w:rPr>
        <w:t>: CATT</w:t>
      </w:r>
    </w:p>
    <w:p w14:paraId="6004A8AE" w14:textId="2F659DEA" w:rsidR="008C674D" w:rsidRDefault="008C674D" w:rsidP="00E96D2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12229202" w14:textId="1069C1AB" w:rsidR="008C674D" w:rsidRDefault="008C674D" w:rsidP="008C674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Same size for </w:t>
      </w:r>
      <w:r w:rsidR="00AF3416">
        <w:rPr>
          <w:rFonts w:ascii="Times New Roman" w:hAnsi="Times New Roman"/>
          <w:sz w:val="22"/>
          <w:szCs w:val="22"/>
          <w:lang w:eastAsia="zh-CN"/>
        </w:rPr>
        <w:t xml:space="preserve">CSS </w:t>
      </w:r>
      <w:r>
        <w:rPr>
          <w:rFonts w:ascii="Times New Roman" w:hAnsi="Times New Roman"/>
          <w:sz w:val="22"/>
          <w:szCs w:val="22"/>
          <w:lang w:eastAsia="zh-CN"/>
        </w:rPr>
        <w:t>DCI 1_0</w:t>
      </w:r>
      <w:r w:rsidR="00970C4C">
        <w:rPr>
          <w:rFonts w:ascii="Times New Roman" w:hAnsi="Times New Roman"/>
          <w:sz w:val="22"/>
          <w:szCs w:val="22"/>
          <w:lang w:eastAsia="zh-CN"/>
        </w:rPr>
        <w:t>/0_0</w:t>
      </w:r>
      <w:r>
        <w:rPr>
          <w:rFonts w:ascii="Times New Roman" w:hAnsi="Times New Roman"/>
          <w:sz w:val="22"/>
          <w:szCs w:val="22"/>
          <w:lang w:eastAsia="zh-CN"/>
        </w:rPr>
        <w:t>:</w:t>
      </w:r>
      <w:r w:rsidR="00970C4C">
        <w:rPr>
          <w:rFonts w:ascii="Times New Roman" w:hAnsi="Times New Roman"/>
          <w:sz w:val="22"/>
          <w:szCs w:val="22"/>
          <w:lang w:eastAsia="zh-CN"/>
        </w:rPr>
        <w:t xml:space="preserve"> Huawei/</w:t>
      </w:r>
      <w:proofErr w:type="spellStart"/>
      <w:r w:rsidR="00970C4C">
        <w:rPr>
          <w:rFonts w:ascii="Times New Roman" w:hAnsi="Times New Roman"/>
          <w:sz w:val="22"/>
          <w:szCs w:val="22"/>
          <w:lang w:eastAsia="zh-CN"/>
        </w:rPr>
        <w:t>HiSilicon</w:t>
      </w:r>
      <w:proofErr w:type="spellEnd"/>
      <w:r w:rsidR="00FA72F0">
        <w:rPr>
          <w:rFonts w:ascii="Times New Roman" w:hAnsi="Times New Roman"/>
          <w:sz w:val="22"/>
          <w:szCs w:val="22"/>
          <w:lang w:eastAsia="zh-CN"/>
        </w:rPr>
        <w:t>, Ericsson</w:t>
      </w:r>
      <w:r w:rsidR="005C756C">
        <w:rPr>
          <w:rFonts w:ascii="Times New Roman" w:hAnsi="Times New Roman"/>
          <w:sz w:val="22"/>
          <w:szCs w:val="22"/>
          <w:lang w:eastAsia="zh-CN"/>
        </w:rPr>
        <w:t>, Intel</w:t>
      </w:r>
      <w:r w:rsidR="00E356DB">
        <w:rPr>
          <w:rFonts w:ascii="Times New Roman" w:hAnsi="Times New Roman"/>
          <w:sz w:val="22"/>
          <w:szCs w:val="22"/>
          <w:lang w:eastAsia="zh-CN"/>
        </w:rPr>
        <w:t>, LGE</w:t>
      </w:r>
      <w:r w:rsidR="00812365">
        <w:rPr>
          <w:rFonts w:ascii="Times New Roman" w:hAnsi="Times New Roman"/>
          <w:sz w:val="22"/>
          <w:szCs w:val="22"/>
          <w:lang w:eastAsia="zh-CN"/>
        </w:rPr>
        <w:t xml:space="preserve"> (unless licensed and unlicensed operation modes are differentiated by sync raster)</w:t>
      </w:r>
      <w:r w:rsidR="005A28B6">
        <w:rPr>
          <w:rFonts w:ascii="Times New Roman" w:hAnsi="Times New Roman"/>
          <w:sz w:val="22"/>
          <w:szCs w:val="22"/>
          <w:lang w:eastAsia="zh-CN"/>
        </w:rPr>
        <w:t>, Apple, Qualcomm</w:t>
      </w:r>
      <w:r w:rsidR="002B0F93">
        <w:rPr>
          <w:rFonts w:ascii="Times New Roman" w:hAnsi="Times New Roman"/>
          <w:sz w:val="22"/>
          <w:szCs w:val="22"/>
          <w:lang w:eastAsia="zh-CN"/>
        </w:rPr>
        <w:t>, Sharp</w:t>
      </w:r>
    </w:p>
    <w:p w14:paraId="446695D8" w14:textId="4D374CDB" w:rsidR="00E11000" w:rsidRDefault="00E11000" w:rsidP="00E11000">
      <w:pPr>
        <w:pStyle w:val="ac"/>
        <w:spacing w:after="0"/>
        <w:rPr>
          <w:rFonts w:ascii="Times New Roman" w:hAnsi="Times New Roman"/>
          <w:sz w:val="22"/>
          <w:szCs w:val="22"/>
          <w:lang w:eastAsia="zh-CN"/>
        </w:rPr>
      </w:pPr>
    </w:p>
    <w:p w14:paraId="5D8C59D4" w14:textId="77777777" w:rsidR="00E11000" w:rsidRPr="00E11000" w:rsidRDefault="00E11000" w:rsidP="00E11000">
      <w:pPr>
        <w:pStyle w:val="ac"/>
        <w:spacing w:after="0"/>
        <w:rPr>
          <w:rFonts w:ascii="Times New Roman" w:hAnsi="Times New Roman"/>
          <w:sz w:val="22"/>
          <w:szCs w:val="22"/>
          <w:lang w:eastAsia="zh-CN"/>
        </w:rPr>
      </w:pPr>
    </w:p>
    <w:p w14:paraId="50E392DA" w14:textId="77777777" w:rsidR="0059228D" w:rsidRPr="00B47A0B" w:rsidRDefault="0059228D" w:rsidP="0059228D">
      <w:pPr>
        <w:pStyle w:val="4"/>
        <w:rPr>
          <w:lang w:eastAsia="zh-CN"/>
        </w:rPr>
      </w:pPr>
      <w:r>
        <w:rPr>
          <w:lang w:eastAsia="zh-CN"/>
        </w:rPr>
        <w:t>&lt;Moderator’s Suggestion for Discussions&gt;</w:t>
      </w:r>
    </w:p>
    <w:p w14:paraId="167DF5EB" w14:textId="500BA2A3" w:rsidR="00DA68BE" w:rsidRDefault="000253ED" w:rsidP="00DA68BE">
      <w:pPr>
        <w:pStyle w:val="ac"/>
        <w:spacing w:after="0"/>
        <w:rPr>
          <w:rFonts w:ascii="Times New Roman" w:hAnsi="Times New Roman"/>
          <w:sz w:val="22"/>
          <w:szCs w:val="22"/>
          <w:lang w:eastAsia="zh-CN"/>
        </w:rPr>
      </w:pPr>
      <w:r>
        <w:rPr>
          <w:rFonts w:ascii="Times New Roman" w:hAnsi="Times New Roman"/>
          <w:sz w:val="22"/>
          <w:szCs w:val="22"/>
          <w:lang w:eastAsia="zh-CN"/>
        </w:rPr>
        <w:t>Discuss further on the following proposals and issues</w:t>
      </w:r>
      <w:r w:rsidR="00511706">
        <w:rPr>
          <w:rFonts w:ascii="Times New Roman" w:hAnsi="Times New Roman"/>
          <w:sz w:val="22"/>
          <w:szCs w:val="22"/>
          <w:lang w:eastAsia="zh-CN"/>
        </w:rPr>
        <w:t xml:space="preserve">. </w:t>
      </w:r>
      <w:r w:rsidR="00DA68BE">
        <w:rPr>
          <w:rFonts w:ascii="Times New Roman" w:hAnsi="Times New Roman"/>
          <w:sz w:val="22"/>
          <w:szCs w:val="22"/>
          <w:lang w:eastAsia="zh-CN"/>
        </w:rPr>
        <w:t>The proposals listed are not unanimously supported by all companies. However, more numbers of companies seem to support the proposal. Therefore, moderator suggests using the proposal as basis for further discussions</w:t>
      </w:r>
      <w:r w:rsidR="00B471B0">
        <w:rPr>
          <w:rFonts w:ascii="Times New Roman" w:hAnsi="Times New Roman"/>
          <w:sz w:val="22"/>
          <w:szCs w:val="22"/>
          <w:lang w:eastAsia="zh-CN"/>
        </w:rPr>
        <w:t xml:space="preserve"> (even if they may not be agreeable).</w:t>
      </w:r>
    </w:p>
    <w:p w14:paraId="036D630F" w14:textId="77777777" w:rsidR="00DA68BE" w:rsidRDefault="00DA68BE">
      <w:pPr>
        <w:pStyle w:val="ac"/>
        <w:spacing w:after="0"/>
        <w:rPr>
          <w:rFonts w:ascii="Times New Roman" w:hAnsi="Times New Roman"/>
          <w:sz w:val="22"/>
          <w:szCs w:val="22"/>
          <w:lang w:eastAsia="zh-CN"/>
        </w:rPr>
      </w:pPr>
    </w:p>
    <w:p w14:paraId="7830B156" w14:textId="7F101CE2" w:rsidR="000253ED" w:rsidRDefault="000253ED">
      <w:pPr>
        <w:pStyle w:val="ac"/>
        <w:spacing w:after="0"/>
        <w:rPr>
          <w:rFonts w:ascii="Times New Roman" w:hAnsi="Times New Roman"/>
          <w:sz w:val="22"/>
          <w:szCs w:val="22"/>
          <w:lang w:eastAsia="zh-CN"/>
        </w:rPr>
      </w:pPr>
    </w:p>
    <w:p w14:paraId="283118FE" w14:textId="57014974" w:rsidR="000253ED" w:rsidRPr="000253ED" w:rsidRDefault="000253ED">
      <w:pPr>
        <w:pStyle w:val="ac"/>
        <w:spacing w:after="0"/>
        <w:rPr>
          <w:rFonts w:ascii="Times New Roman" w:hAnsi="Times New Roman"/>
          <w:b/>
          <w:bCs/>
          <w:sz w:val="22"/>
          <w:szCs w:val="22"/>
          <w:lang w:eastAsia="zh-CN"/>
        </w:rPr>
      </w:pPr>
      <w:r w:rsidRPr="000253ED">
        <w:rPr>
          <w:rFonts w:ascii="Times New Roman" w:hAnsi="Times New Roman"/>
          <w:b/>
          <w:bCs/>
          <w:sz w:val="22"/>
          <w:szCs w:val="22"/>
          <w:lang w:eastAsia="zh-CN"/>
        </w:rPr>
        <w:t>Issue #1)</w:t>
      </w:r>
      <w:r w:rsidR="00C20097">
        <w:rPr>
          <w:rFonts w:ascii="Times New Roman" w:hAnsi="Times New Roman"/>
          <w:b/>
          <w:bCs/>
          <w:sz w:val="22"/>
          <w:szCs w:val="22"/>
          <w:lang w:eastAsia="zh-CN"/>
        </w:rPr>
        <w:t xml:space="preserve"> Whether or not to support DBTW and number of SSB candidates</w:t>
      </w:r>
    </w:p>
    <w:p w14:paraId="1ADBFEE1" w14:textId="5E30CD88" w:rsidR="00C20097" w:rsidRPr="00AA485E" w:rsidRDefault="00C20097" w:rsidP="00C20097">
      <w:pPr>
        <w:pStyle w:val="5"/>
        <w:rPr>
          <w:lang w:eastAsia="zh-CN"/>
        </w:rPr>
      </w:pPr>
      <w:r w:rsidRPr="00AA485E">
        <w:rPr>
          <w:lang w:eastAsia="zh-CN"/>
        </w:rPr>
        <w:t>Proposal 1.</w:t>
      </w:r>
      <w:r>
        <w:rPr>
          <w:lang w:eastAsia="zh-CN"/>
        </w:rPr>
        <w:t>1</w:t>
      </w:r>
      <w:r w:rsidRPr="00AA485E">
        <w:rPr>
          <w:lang w:eastAsia="zh-CN"/>
        </w:rPr>
        <w:t>-</w:t>
      </w:r>
      <w:r>
        <w:rPr>
          <w:lang w:eastAsia="zh-CN"/>
        </w:rPr>
        <w:t>1</w:t>
      </w:r>
      <w:r w:rsidR="008F44FA">
        <w:rPr>
          <w:lang w:eastAsia="zh-CN"/>
        </w:rPr>
        <w:t xml:space="preserve"> </w:t>
      </w:r>
      <w:r w:rsidR="00EB44D6">
        <w:rPr>
          <w:lang w:eastAsia="zh-CN"/>
        </w:rPr>
        <w:t>– resolved in GTW</w:t>
      </w:r>
    </w:p>
    <w:p w14:paraId="676BBD88" w14:textId="2915900D" w:rsidR="00C20097" w:rsidRDefault="00F46E03" w:rsidP="00C2009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DBTW for 120kHz, 480kHz, and 960kHz cases</w:t>
      </w:r>
    </w:p>
    <w:p w14:paraId="3B441C1D" w14:textId="3EF752C3" w:rsidR="00F46E03" w:rsidRDefault="00F46E03" w:rsidP="00F46E03">
      <w:pPr>
        <w:pStyle w:val="ac"/>
        <w:spacing w:after="0"/>
        <w:rPr>
          <w:rFonts w:ascii="Times New Roman" w:hAnsi="Times New Roman"/>
          <w:sz w:val="22"/>
          <w:szCs w:val="22"/>
          <w:lang w:eastAsia="zh-CN"/>
        </w:rPr>
      </w:pPr>
    </w:p>
    <w:p w14:paraId="01053142" w14:textId="55427CDC" w:rsidR="00F46E03" w:rsidRPr="00AA485E" w:rsidRDefault="00F46E03" w:rsidP="00F46E03">
      <w:pPr>
        <w:pStyle w:val="5"/>
        <w:rPr>
          <w:lang w:eastAsia="zh-CN"/>
        </w:rPr>
      </w:pPr>
      <w:r w:rsidRPr="00AA485E">
        <w:rPr>
          <w:lang w:eastAsia="zh-CN"/>
        </w:rPr>
        <w:t>Proposal 1.</w:t>
      </w:r>
      <w:r>
        <w:rPr>
          <w:lang w:eastAsia="zh-CN"/>
        </w:rPr>
        <w:t>1</w:t>
      </w:r>
      <w:r w:rsidRPr="00AA485E">
        <w:rPr>
          <w:lang w:eastAsia="zh-CN"/>
        </w:rPr>
        <w:t>-</w:t>
      </w:r>
      <w:r>
        <w:rPr>
          <w:lang w:eastAsia="zh-CN"/>
        </w:rPr>
        <w:t>2</w:t>
      </w:r>
      <w:r w:rsidR="008F44FA">
        <w:rPr>
          <w:lang w:eastAsia="zh-CN"/>
        </w:rPr>
        <w:t xml:space="preserve"> </w:t>
      </w:r>
    </w:p>
    <w:p w14:paraId="7F349FBA" w14:textId="3FB23A6B" w:rsidR="00C20097" w:rsidRDefault="00AA13E6" w:rsidP="00F46E0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w:t>
      </w:r>
      <w:r w:rsidR="00D84798">
        <w:rPr>
          <w:rFonts w:ascii="Times New Roman" w:hAnsi="Times New Roman"/>
          <w:sz w:val="22"/>
          <w:szCs w:val="22"/>
          <w:lang w:eastAsia="zh-CN"/>
        </w:rPr>
        <w:t>f DBTW is supported</w:t>
      </w:r>
      <w:r>
        <w:rPr>
          <w:rFonts w:ascii="Times New Roman" w:hAnsi="Times New Roman"/>
          <w:sz w:val="22"/>
          <w:szCs w:val="22"/>
          <w:lang w:eastAsia="zh-CN"/>
        </w:rPr>
        <w:t xml:space="preserve"> for 480 and 960 kHz</w:t>
      </w:r>
      <w:r w:rsidR="00D84798">
        <w:rPr>
          <w:rFonts w:ascii="Times New Roman" w:hAnsi="Times New Roman"/>
          <w:sz w:val="22"/>
          <w:szCs w:val="22"/>
          <w:lang w:eastAsia="zh-CN"/>
        </w:rPr>
        <w:t xml:space="preserve">, </w:t>
      </w:r>
      <w:r>
        <w:rPr>
          <w:rFonts w:ascii="Times New Roman" w:hAnsi="Times New Roman"/>
          <w:sz w:val="22"/>
          <w:szCs w:val="22"/>
          <w:lang w:eastAsia="zh-CN"/>
        </w:rPr>
        <w:t xml:space="preserve">support </w:t>
      </w:r>
      <w:r w:rsidR="00F46E03">
        <w:rPr>
          <w:rFonts w:ascii="Times New Roman" w:hAnsi="Times New Roman"/>
          <w:sz w:val="22"/>
          <w:szCs w:val="22"/>
          <w:lang w:eastAsia="zh-CN"/>
        </w:rPr>
        <w:t>128 candidate SSB positions</w:t>
      </w:r>
    </w:p>
    <w:p w14:paraId="793DF1FC" w14:textId="587951B9" w:rsidR="000253ED" w:rsidRDefault="000253ED">
      <w:pPr>
        <w:pStyle w:val="ac"/>
        <w:spacing w:after="0"/>
        <w:rPr>
          <w:rFonts w:ascii="Times New Roman" w:hAnsi="Times New Roman"/>
          <w:sz w:val="22"/>
          <w:szCs w:val="22"/>
          <w:lang w:eastAsia="zh-CN"/>
        </w:rPr>
      </w:pPr>
    </w:p>
    <w:p w14:paraId="10C1E1FD" w14:textId="7BF95B15" w:rsidR="000253ED" w:rsidRDefault="000253ED">
      <w:pPr>
        <w:pStyle w:val="ac"/>
        <w:spacing w:after="0"/>
        <w:rPr>
          <w:rFonts w:ascii="Times New Roman" w:hAnsi="Times New Roman"/>
          <w:sz w:val="22"/>
          <w:szCs w:val="22"/>
          <w:lang w:eastAsia="zh-CN"/>
        </w:rPr>
      </w:pPr>
    </w:p>
    <w:p w14:paraId="2B14EED1" w14:textId="2787D40B" w:rsidR="00C20097" w:rsidRPr="000253ED" w:rsidRDefault="00C20097" w:rsidP="00C20097">
      <w:pPr>
        <w:pStyle w:val="ac"/>
        <w:spacing w:after="0"/>
        <w:rPr>
          <w:rFonts w:ascii="Times New Roman" w:hAnsi="Times New Roman"/>
          <w:b/>
          <w:bCs/>
          <w:sz w:val="22"/>
          <w:szCs w:val="22"/>
          <w:lang w:eastAsia="zh-CN"/>
        </w:rPr>
      </w:pPr>
      <w:r w:rsidRPr="000253ED">
        <w:rPr>
          <w:rFonts w:ascii="Times New Roman" w:hAnsi="Times New Roman"/>
          <w:b/>
          <w:bCs/>
          <w:sz w:val="22"/>
          <w:szCs w:val="22"/>
          <w:lang w:eastAsia="zh-CN"/>
        </w:rPr>
        <w:t>Issue #</w:t>
      </w:r>
      <w:r w:rsidR="00AA13E6">
        <w:rPr>
          <w:rFonts w:ascii="Times New Roman" w:hAnsi="Times New Roman"/>
          <w:b/>
          <w:bCs/>
          <w:sz w:val="22"/>
          <w:szCs w:val="22"/>
          <w:lang w:eastAsia="zh-CN"/>
        </w:rPr>
        <w:t>2</w:t>
      </w:r>
      <w:r w:rsidRPr="000253ED">
        <w:rPr>
          <w:rFonts w:ascii="Times New Roman" w:hAnsi="Times New Roman"/>
          <w:b/>
          <w:bCs/>
          <w:sz w:val="22"/>
          <w:szCs w:val="22"/>
          <w:lang w:eastAsia="zh-CN"/>
        </w:rPr>
        <w:t>)</w:t>
      </w:r>
      <w:r w:rsidR="00324601">
        <w:rPr>
          <w:rFonts w:ascii="Times New Roman" w:hAnsi="Times New Roman"/>
          <w:b/>
          <w:bCs/>
          <w:sz w:val="22"/>
          <w:szCs w:val="22"/>
          <w:lang w:eastAsia="zh-CN"/>
        </w:rPr>
        <w:t xml:space="preserve"> Potential bits for required signaling for supporting DBTW in MIB</w:t>
      </w:r>
    </w:p>
    <w:p w14:paraId="28283F66" w14:textId="01E47985" w:rsidR="00C20097" w:rsidRDefault="00C20097">
      <w:pPr>
        <w:pStyle w:val="ac"/>
        <w:spacing w:after="0"/>
        <w:rPr>
          <w:rFonts w:ascii="Times New Roman" w:hAnsi="Times New Roman"/>
          <w:sz w:val="22"/>
          <w:szCs w:val="22"/>
          <w:lang w:eastAsia="zh-CN"/>
        </w:rPr>
      </w:pPr>
    </w:p>
    <w:p w14:paraId="3516A75A" w14:textId="465C0E60" w:rsidR="00AD37C8" w:rsidRDefault="00AD37C8">
      <w:pPr>
        <w:pStyle w:val="ac"/>
        <w:spacing w:after="0"/>
        <w:rPr>
          <w:rFonts w:ascii="Times New Roman" w:hAnsi="Times New Roman"/>
          <w:sz w:val="22"/>
          <w:szCs w:val="22"/>
          <w:lang w:eastAsia="zh-CN"/>
        </w:rPr>
      </w:pPr>
      <w:r>
        <w:rPr>
          <w:rFonts w:ascii="Times New Roman" w:hAnsi="Times New Roman"/>
          <w:sz w:val="22"/>
          <w:szCs w:val="22"/>
          <w:lang w:eastAsia="zh-CN"/>
        </w:rPr>
        <w:t>Discuss and identify which bits are available for required signaling for supporting DBTW in MIB</w:t>
      </w:r>
    </w:p>
    <w:p w14:paraId="258F2849" w14:textId="1DB4FD47" w:rsidR="00AD37C8" w:rsidRDefault="00AD37C8" w:rsidP="00AD37C8">
      <w:pPr>
        <w:pStyle w:val="ac"/>
        <w:numPr>
          <w:ilvl w:val="0"/>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43653FF8" w14:textId="0DC88878" w:rsidR="00AD37C8" w:rsidRDefault="00103E04" w:rsidP="00AD37C8">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Seems to be unanimous support from all companies</w:t>
      </w:r>
    </w:p>
    <w:p w14:paraId="00092FAC" w14:textId="33312F02" w:rsidR="00AD37C8" w:rsidRDefault="00AD37C8" w:rsidP="00AD37C8">
      <w:pPr>
        <w:pStyle w:val="ac"/>
        <w:numPr>
          <w:ilvl w:val="0"/>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7B7680F8" w14:textId="7559DBC9" w:rsidR="00AD37C8" w:rsidRDefault="00AD37C8" w:rsidP="00AD37C8">
      <w:pPr>
        <w:pStyle w:val="ac"/>
        <w:numPr>
          <w:ilvl w:val="0"/>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p>
    <w:p w14:paraId="0C3E9FBC" w14:textId="13519606" w:rsidR="00AD37C8" w:rsidRDefault="00AD37C8" w:rsidP="00AD37C8">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bits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 </w:t>
      </w:r>
    </w:p>
    <w:p w14:paraId="5982B74D" w14:textId="3BF527B1" w:rsidR="00AD37C8" w:rsidRDefault="00AD37C8" w:rsidP="00AD37C8">
      <w:pPr>
        <w:pStyle w:val="ac"/>
        <w:numPr>
          <w:ilvl w:val="0"/>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 xml:space="preserve">-position </w:t>
      </w:r>
    </w:p>
    <w:p w14:paraId="06BEF42C" w14:textId="78EFAC61" w:rsidR="00AD37C8" w:rsidRDefault="00AD37C8" w:rsidP="00AD37C8">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spare bit (not the Msg Extension bit)</w:t>
      </w:r>
    </w:p>
    <w:p w14:paraId="54A052A3" w14:textId="77777777" w:rsidR="00AD37C8" w:rsidRDefault="00AD37C8">
      <w:pPr>
        <w:pStyle w:val="ac"/>
        <w:spacing w:after="0"/>
        <w:rPr>
          <w:rFonts w:ascii="Times New Roman" w:hAnsi="Times New Roman"/>
          <w:sz w:val="22"/>
          <w:szCs w:val="22"/>
          <w:lang w:eastAsia="zh-CN"/>
        </w:rPr>
      </w:pPr>
    </w:p>
    <w:p w14:paraId="5365F933" w14:textId="0A1601D5" w:rsidR="00D8165A" w:rsidRDefault="00D8165A">
      <w:pPr>
        <w:pStyle w:val="ac"/>
        <w:spacing w:after="0"/>
        <w:rPr>
          <w:rFonts w:ascii="Times New Roman" w:hAnsi="Times New Roman"/>
          <w:sz w:val="22"/>
          <w:szCs w:val="22"/>
          <w:lang w:eastAsia="zh-CN"/>
        </w:rPr>
      </w:pPr>
    </w:p>
    <w:p w14:paraId="15CD4036" w14:textId="7E010E30" w:rsidR="00620989" w:rsidRPr="000253ED" w:rsidRDefault="00620989" w:rsidP="00620989">
      <w:pPr>
        <w:pStyle w:val="ac"/>
        <w:spacing w:after="0"/>
        <w:rPr>
          <w:rFonts w:ascii="Times New Roman" w:hAnsi="Times New Roman"/>
          <w:b/>
          <w:bCs/>
          <w:sz w:val="22"/>
          <w:szCs w:val="22"/>
          <w:lang w:eastAsia="zh-CN"/>
        </w:rPr>
      </w:pPr>
      <w:r w:rsidRPr="000253ED">
        <w:rPr>
          <w:rFonts w:ascii="Times New Roman" w:hAnsi="Times New Roman"/>
          <w:b/>
          <w:bCs/>
          <w:sz w:val="22"/>
          <w:szCs w:val="22"/>
          <w:lang w:eastAsia="zh-CN"/>
        </w:rPr>
        <w:t>Issue #</w:t>
      </w:r>
      <w:r w:rsidR="00586C69">
        <w:rPr>
          <w:rFonts w:ascii="Times New Roman" w:hAnsi="Times New Roman"/>
          <w:b/>
          <w:bCs/>
          <w:sz w:val="22"/>
          <w:szCs w:val="22"/>
          <w:lang w:eastAsia="zh-CN"/>
        </w:rPr>
        <w:t>3</w:t>
      </w:r>
      <w:r w:rsidRPr="000253ED">
        <w:rPr>
          <w:rFonts w:ascii="Times New Roman" w:hAnsi="Times New Roman"/>
          <w:b/>
          <w:bCs/>
          <w:sz w:val="22"/>
          <w:szCs w:val="22"/>
          <w:lang w:eastAsia="zh-CN"/>
        </w:rPr>
        <w:t>)</w:t>
      </w:r>
      <w:r>
        <w:rPr>
          <w:rFonts w:ascii="Times New Roman" w:hAnsi="Times New Roman"/>
          <w:b/>
          <w:bCs/>
          <w:sz w:val="22"/>
          <w:szCs w:val="22"/>
          <w:lang w:eastAsia="zh-CN"/>
        </w:rPr>
        <w:t xml:space="preserve"> Indication of DBTW &amp;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p w14:paraId="10EBF54C" w14:textId="0BBC5B22" w:rsidR="00473C4F" w:rsidRPr="00AA485E" w:rsidRDefault="00473C4F" w:rsidP="00473C4F">
      <w:pPr>
        <w:pStyle w:val="5"/>
        <w:rPr>
          <w:lang w:eastAsia="zh-CN"/>
        </w:rPr>
      </w:pPr>
      <w:r w:rsidRPr="00AA485E">
        <w:rPr>
          <w:lang w:eastAsia="zh-CN"/>
        </w:rPr>
        <w:t>Proposal 1.</w:t>
      </w:r>
      <w:r>
        <w:rPr>
          <w:lang w:eastAsia="zh-CN"/>
        </w:rPr>
        <w:t>1</w:t>
      </w:r>
      <w:r w:rsidRPr="00AA485E">
        <w:rPr>
          <w:lang w:eastAsia="zh-CN"/>
        </w:rPr>
        <w:t>-</w:t>
      </w:r>
      <w:r>
        <w:rPr>
          <w:lang w:eastAsia="zh-CN"/>
        </w:rPr>
        <w:t>4</w:t>
      </w:r>
    </w:p>
    <w:p w14:paraId="472E0F78" w14:textId="3C49733C" w:rsidR="00473C4F" w:rsidRDefault="00473C4F" w:rsidP="00473C4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w:t>
      </w:r>
      <w:r w:rsidR="009C54F5">
        <w:rPr>
          <w:rFonts w:ascii="Times New Roman" w:hAnsi="Times New Roman"/>
          <w:sz w:val="22"/>
          <w:szCs w:val="22"/>
          <w:lang w:eastAsia="zh-CN"/>
        </w:rPr>
        <w:t>for</w:t>
      </w:r>
      <w:r>
        <w:rPr>
          <w:rFonts w:ascii="Times New Roman" w:hAnsi="Times New Roman"/>
          <w:sz w:val="22"/>
          <w:szCs w:val="22"/>
          <w:lang w:eastAsia="zh-CN"/>
        </w:rPr>
        <w:t xml:space="preserv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t>
      </w:r>
      <w:r w:rsidR="006C6460">
        <w:rPr>
          <w:rFonts w:ascii="Times New Roman" w:hAnsi="Times New Roman"/>
          <w:sz w:val="22"/>
          <w:szCs w:val="22"/>
          <w:lang w:eastAsia="zh-CN"/>
        </w:rPr>
        <w:t>values:</w:t>
      </w:r>
    </w:p>
    <w:p w14:paraId="6FC1048E" w14:textId="31494D0D" w:rsidR="006C6460" w:rsidRDefault="006C6460" w:rsidP="006C646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2 bits are available</w:t>
      </w:r>
      <w:r w:rsidR="009C54F5">
        <w:rPr>
          <w:rFonts w:ascii="Times New Roman" w:hAnsi="Times New Roman"/>
          <w:sz w:val="22"/>
          <w:szCs w:val="22"/>
          <w:lang w:eastAsia="zh-CN"/>
        </w:rPr>
        <w:t xml:space="preserv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9C54F5">
        <w:rPr>
          <w:rFonts w:ascii="Times New Roman" w:hAnsi="Times New Roman"/>
          <w:sz w:val="22"/>
          <w:szCs w:val="22"/>
          <w:lang w:eastAsia="zh-CN"/>
        </w:rPr>
        <w:t>, at least support</w:t>
      </w:r>
      <w:r>
        <w:rPr>
          <w:rFonts w:ascii="Times New Roman" w:hAnsi="Times New Roman"/>
          <w:sz w:val="22"/>
          <w:szCs w:val="22"/>
          <w:lang w:eastAsia="zh-CN"/>
        </w:rPr>
        <w:t xml:space="preserve"> {16, 32, 64}</w:t>
      </w:r>
    </w:p>
    <w:p w14:paraId="641DC08A" w14:textId="43FD4DD7" w:rsidR="009C54F5" w:rsidRDefault="009C54F5" w:rsidP="006C646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1 bit is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support {32, 64}</w:t>
      </w:r>
    </w:p>
    <w:p w14:paraId="6E201381" w14:textId="707CB525" w:rsidR="006C6460" w:rsidRDefault="006C6460" w:rsidP="006C6460">
      <w:pPr>
        <w:pStyle w:val="ac"/>
        <w:spacing w:after="0"/>
        <w:ind w:left="1440"/>
        <w:rPr>
          <w:rFonts w:ascii="Times New Roman" w:hAnsi="Times New Roman"/>
          <w:sz w:val="22"/>
          <w:szCs w:val="22"/>
          <w:lang w:eastAsia="zh-CN"/>
        </w:rPr>
      </w:pPr>
    </w:p>
    <w:p w14:paraId="4FD0F722" w14:textId="1EA5C3BF" w:rsidR="00586C69" w:rsidRDefault="00586C69">
      <w:pPr>
        <w:pStyle w:val="ac"/>
        <w:spacing w:after="0"/>
        <w:rPr>
          <w:rFonts w:ascii="Times New Roman" w:hAnsi="Times New Roman"/>
          <w:sz w:val="22"/>
          <w:szCs w:val="22"/>
          <w:lang w:eastAsia="zh-CN"/>
        </w:rPr>
      </w:pPr>
    </w:p>
    <w:p w14:paraId="2C155527" w14:textId="3AB5F84C" w:rsidR="00586C69" w:rsidRPr="000253ED" w:rsidRDefault="00586C69" w:rsidP="00586C69">
      <w:pPr>
        <w:pStyle w:val="ac"/>
        <w:spacing w:after="0"/>
        <w:rPr>
          <w:rFonts w:ascii="Times New Roman" w:hAnsi="Times New Roman"/>
          <w:b/>
          <w:bCs/>
          <w:sz w:val="22"/>
          <w:szCs w:val="22"/>
          <w:lang w:eastAsia="zh-CN"/>
        </w:rPr>
      </w:pPr>
      <w:r w:rsidRPr="000253ED">
        <w:rPr>
          <w:rFonts w:ascii="Times New Roman" w:hAnsi="Times New Roman"/>
          <w:b/>
          <w:bCs/>
          <w:sz w:val="22"/>
          <w:szCs w:val="22"/>
          <w:lang w:eastAsia="zh-CN"/>
        </w:rPr>
        <w:t>Issue #</w:t>
      </w:r>
      <w:r>
        <w:rPr>
          <w:rFonts w:ascii="Times New Roman" w:hAnsi="Times New Roman"/>
          <w:b/>
          <w:bCs/>
          <w:sz w:val="22"/>
          <w:szCs w:val="22"/>
          <w:lang w:eastAsia="zh-CN"/>
        </w:rPr>
        <w:t>4</w:t>
      </w:r>
      <w:r w:rsidRPr="000253ED">
        <w:rPr>
          <w:rFonts w:ascii="Times New Roman" w:hAnsi="Times New Roman"/>
          <w:b/>
          <w:bCs/>
          <w:sz w:val="22"/>
          <w:szCs w:val="22"/>
          <w:lang w:eastAsia="zh-CN"/>
        </w:rPr>
        <w:t>)</w:t>
      </w:r>
      <w:r>
        <w:rPr>
          <w:rFonts w:ascii="Times New Roman" w:hAnsi="Times New Roman"/>
          <w:b/>
          <w:bCs/>
          <w:sz w:val="22"/>
          <w:szCs w:val="22"/>
          <w:lang w:eastAsia="zh-CN"/>
        </w:rPr>
        <w:t xml:space="preserve"> DCI size</w:t>
      </w:r>
    </w:p>
    <w:p w14:paraId="1E7F4839" w14:textId="3BE19FA4" w:rsidR="00554C70" w:rsidRPr="00AA485E" w:rsidRDefault="00554C70" w:rsidP="00554C70">
      <w:pPr>
        <w:pStyle w:val="5"/>
        <w:rPr>
          <w:lang w:eastAsia="zh-CN"/>
        </w:rPr>
      </w:pPr>
      <w:r w:rsidRPr="00AA485E">
        <w:rPr>
          <w:lang w:eastAsia="zh-CN"/>
        </w:rPr>
        <w:t>Proposal 1.</w:t>
      </w:r>
      <w:r>
        <w:rPr>
          <w:lang w:eastAsia="zh-CN"/>
        </w:rPr>
        <w:t>1</w:t>
      </w:r>
      <w:r w:rsidRPr="00AA485E">
        <w:rPr>
          <w:lang w:eastAsia="zh-CN"/>
        </w:rPr>
        <w:t>-</w:t>
      </w:r>
      <w:r w:rsidR="00506552">
        <w:rPr>
          <w:lang w:eastAsia="zh-CN"/>
        </w:rPr>
        <w:t>5</w:t>
      </w:r>
    </w:p>
    <w:p w14:paraId="1D219137" w14:textId="77777777" w:rsidR="00656A92" w:rsidRDefault="00656A92" w:rsidP="00656A92">
      <w:pPr>
        <w:pStyle w:val="ac"/>
        <w:numPr>
          <w:ilvl w:val="0"/>
          <w:numId w:val="7"/>
        </w:numPr>
        <w:spacing w:after="0"/>
        <w:rPr>
          <w:rFonts w:ascii="Times New Roman" w:hAnsi="Times New Roman"/>
          <w:sz w:val="22"/>
          <w:szCs w:val="22"/>
          <w:lang w:eastAsia="zh-CN"/>
        </w:rPr>
      </w:pPr>
      <w:r w:rsidRPr="00656A92">
        <w:rPr>
          <w:rFonts w:ascii="Times New Roman" w:hAnsi="Times New Roman"/>
          <w:sz w:val="22"/>
          <w:szCs w:val="22"/>
          <w:lang w:eastAsia="zh-CN"/>
        </w:rPr>
        <w:t xml:space="preserve">Same DCI size for DCI 1_0 in CSS regardless of channel access mode (i.e., LBT on/off). </w:t>
      </w:r>
    </w:p>
    <w:p w14:paraId="7FEEDCF1" w14:textId="7FEF5F22" w:rsidR="00656A92" w:rsidRPr="00656A92" w:rsidRDefault="00656A92" w:rsidP="00656A92">
      <w:pPr>
        <w:pStyle w:val="ac"/>
        <w:numPr>
          <w:ilvl w:val="0"/>
          <w:numId w:val="7"/>
        </w:numPr>
        <w:spacing w:after="0"/>
        <w:rPr>
          <w:rFonts w:ascii="Times New Roman" w:hAnsi="Times New Roman"/>
          <w:sz w:val="22"/>
          <w:szCs w:val="22"/>
          <w:lang w:eastAsia="zh-CN"/>
        </w:rPr>
      </w:pPr>
      <w:r w:rsidRPr="00656A92">
        <w:rPr>
          <w:rFonts w:ascii="Times New Roman" w:hAnsi="Times New Roman"/>
          <w:sz w:val="22"/>
          <w:szCs w:val="22"/>
          <w:lang w:eastAsia="zh-CN"/>
        </w:rPr>
        <w:t>Same DCI size for DCI 0_0 in CSS regardless of channel access mode (i.e., LBT on/off)</w:t>
      </w:r>
    </w:p>
    <w:p w14:paraId="77DE9AD7" w14:textId="2AA8E902" w:rsidR="000D6931" w:rsidRDefault="000D6931" w:rsidP="000D6931">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Bit</w:t>
      </w:r>
      <w:r w:rsidR="005C6E93">
        <w:rPr>
          <w:rFonts w:ascii="Times New Roman" w:hAnsi="Times New Roman"/>
          <w:sz w:val="22"/>
          <w:szCs w:val="22"/>
          <w:lang w:eastAsia="zh-CN"/>
        </w:rPr>
        <w:t>s</w:t>
      </w:r>
      <w:r>
        <w:rPr>
          <w:rFonts w:ascii="Times New Roman" w:hAnsi="Times New Roman"/>
          <w:sz w:val="22"/>
          <w:szCs w:val="22"/>
          <w:lang w:eastAsia="zh-CN"/>
        </w:rPr>
        <w:t xml:space="preserve"> will be padded</w:t>
      </w:r>
      <w:r w:rsidR="00656A92">
        <w:rPr>
          <w:rFonts w:ascii="Times New Roman" w:hAnsi="Times New Roman"/>
          <w:sz w:val="22"/>
          <w:szCs w:val="22"/>
          <w:lang w:eastAsia="zh-CN"/>
        </w:rPr>
        <w:t>, if needed,</w:t>
      </w:r>
      <w:r>
        <w:rPr>
          <w:rFonts w:ascii="Times New Roman" w:hAnsi="Times New Roman"/>
          <w:sz w:val="22"/>
          <w:szCs w:val="22"/>
          <w:lang w:eastAsia="zh-CN"/>
        </w:rPr>
        <w:t xml:space="preserve"> to the format with smaller DCI </w:t>
      </w:r>
      <w:r w:rsidR="005C6E93">
        <w:rPr>
          <w:rFonts w:ascii="Times New Roman" w:hAnsi="Times New Roman"/>
          <w:sz w:val="22"/>
          <w:szCs w:val="22"/>
          <w:lang w:eastAsia="zh-CN"/>
        </w:rPr>
        <w:t xml:space="preserve">size </w:t>
      </w:r>
      <w:r>
        <w:rPr>
          <w:rFonts w:ascii="Times New Roman" w:hAnsi="Times New Roman"/>
          <w:sz w:val="22"/>
          <w:szCs w:val="22"/>
          <w:lang w:eastAsia="zh-CN"/>
        </w:rPr>
        <w:t xml:space="preserve">between </w:t>
      </w:r>
      <w:r w:rsidR="005C6E93">
        <w:rPr>
          <w:rFonts w:ascii="Times New Roman" w:hAnsi="Times New Roman"/>
          <w:sz w:val="22"/>
          <w:szCs w:val="22"/>
          <w:lang w:eastAsia="zh-CN"/>
        </w:rPr>
        <w:t xml:space="preserve">the channel access </w:t>
      </w:r>
      <w:proofErr w:type="gramStart"/>
      <w:r w:rsidR="005C6E93">
        <w:rPr>
          <w:rFonts w:ascii="Times New Roman" w:hAnsi="Times New Roman"/>
          <w:sz w:val="22"/>
          <w:szCs w:val="22"/>
          <w:lang w:eastAsia="zh-CN"/>
        </w:rPr>
        <w:t xml:space="preserve">modes </w:t>
      </w:r>
      <w:r>
        <w:rPr>
          <w:rFonts w:ascii="Times New Roman" w:hAnsi="Times New Roman"/>
          <w:sz w:val="22"/>
          <w:szCs w:val="22"/>
          <w:lang w:eastAsia="zh-CN"/>
        </w:rPr>
        <w:t xml:space="preserve"> to</w:t>
      </w:r>
      <w:proofErr w:type="gramEnd"/>
      <w:r>
        <w:rPr>
          <w:rFonts w:ascii="Times New Roman" w:hAnsi="Times New Roman"/>
          <w:sz w:val="22"/>
          <w:szCs w:val="22"/>
          <w:lang w:eastAsia="zh-CN"/>
        </w:rPr>
        <w:t xml:space="preserve"> match the DCI size between them.</w:t>
      </w:r>
    </w:p>
    <w:p w14:paraId="349BDC3B" w14:textId="77777777" w:rsidR="009F5381" w:rsidRDefault="000D6931" w:rsidP="000D6931">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Existing DCI size alignment in TS38.213 applies to DCI 1_0 and 0_0 in CSS. </w:t>
      </w:r>
    </w:p>
    <w:p w14:paraId="5ACC7986" w14:textId="2CFFC5DF" w:rsidR="000D6931" w:rsidRDefault="009F5381" w:rsidP="000D6931">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000E6105">
        <w:rPr>
          <w:rFonts w:ascii="Times New Roman" w:hAnsi="Times New Roman"/>
          <w:sz w:val="22"/>
          <w:szCs w:val="22"/>
          <w:lang w:eastAsia="zh-CN"/>
        </w:rPr>
        <w:t xml:space="preserve">DCI in </w:t>
      </w:r>
      <w:r w:rsidR="005C6E93">
        <w:rPr>
          <w:rFonts w:ascii="Times New Roman" w:hAnsi="Times New Roman"/>
          <w:sz w:val="22"/>
          <w:szCs w:val="22"/>
          <w:lang w:eastAsia="zh-CN"/>
        </w:rPr>
        <w:t>USS</w:t>
      </w:r>
    </w:p>
    <w:p w14:paraId="0D520465" w14:textId="77777777" w:rsidR="00554C70" w:rsidRDefault="00554C70">
      <w:pPr>
        <w:pStyle w:val="ac"/>
        <w:spacing w:after="0"/>
        <w:rPr>
          <w:rFonts w:ascii="Times New Roman" w:hAnsi="Times New Roman"/>
          <w:sz w:val="22"/>
          <w:szCs w:val="22"/>
          <w:lang w:eastAsia="zh-CN"/>
        </w:rPr>
      </w:pPr>
    </w:p>
    <w:p w14:paraId="0CB549CF" w14:textId="07A100F0" w:rsidR="00732E3B" w:rsidRDefault="00732E3B">
      <w:pPr>
        <w:pStyle w:val="ac"/>
        <w:spacing w:after="0"/>
        <w:rPr>
          <w:rFonts w:ascii="Times New Roman" w:hAnsi="Times New Roman"/>
          <w:sz w:val="22"/>
          <w:szCs w:val="22"/>
          <w:lang w:eastAsia="zh-CN"/>
        </w:rPr>
      </w:pPr>
    </w:p>
    <w:p w14:paraId="1A5942E5" w14:textId="2D7C8CB5" w:rsidR="00306D5C" w:rsidRPr="000253ED" w:rsidRDefault="00306D5C" w:rsidP="00306D5C">
      <w:pPr>
        <w:pStyle w:val="ac"/>
        <w:spacing w:after="0"/>
        <w:rPr>
          <w:rFonts w:ascii="Times New Roman" w:hAnsi="Times New Roman"/>
          <w:b/>
          <w:bCs/>
          <w:sz w:val="22"/>
          <w:szCs w:val="22"/>
          <w:lang w:eastAsia="zh-CN"/>
        </w:rPr>
      </w:pPr>
      <w:r w:rsidRPr="000253ED">
        <w:rPr>
          <w:rFonts w:ascii="Times New Roman" w:hAnsi="Times New Roman"/>
          <w:b/>
          <w:bCs/>
          <w:sz w:val="22"/>
          <w:szCs w:val="22"/>
          <w:lang w:eastAsia="zh-CN"/>
        </w:rPr>
        <w:t>Issue #</w:t>
      </w:r>
      <w:r>
        <w:rPr>
          <w:rFonts w:ascii="Times New Roman" w:hAnsi="Times New Roman"/>
          <w:b/>
          <w:bCs/>
          <w:sz w:val="22"/>
          <w:szCs w:val="22"/>
          <w:lang w:eastAsia="zh-CN"/>
        </w:rPr>
        <w:t>5</w:t>
      </w:r>
      <w:r w:rsidRPr="000253ED">
        <w:rPr>
          <w:rFonts w:ascii="Times New Roman" w:hAnsi="Times New Roman"/>
          <w:b/>
          <w:bCs/>
          <w:sz w:val="22"/>
          <w:szCs w:val="22"/>
          <w:lang w:eastAsia="zh-CN"/>
        </w:rPr>
        <w:t>)</w:t>
      </w:r>
      <w:r>
        <w:rPr>
          <w:rFonts w:ascii="Times New Roman" w:hAnsi="Times New Roman"/>
          <w:b/>
          <w:bCs/>
          <w:sz w:val="22"/>
          <w:szCs w:val="22"/>
          <w:lang w:eastAsia="zh-CN"/>
        </w:rPr>
        <w:t xml:space="preserve"> DBTW lengths</w:t>
      </w:r>
    </w:p>
    <w:p w14:paraId="4C5678A0" w14:textId="5CDE1590" w:rsidR="00306D5C" w:rsidRPr="00AA485E" w:rsidRDefault="00306D5C" w:rsidP="00306D5C">
      <w:pPr>
        <w:pStyle w:val="5"/>
        <w:rPr>
          <w:lang w:eastAsia="zh-CN"/>
        </w:rPr>
      </w:pPr>
      <w:r w:rsidRPr="00AA485E">
        <w:rPr>
          <w:lang w:eastAsia="zh-CN"/>
        </w:rPr>
        <w:t>Proposal 1.</w:t>
      </w:r>
      <w:r>
        <w:rPr>
          <w:lang w:eastAsia="zh-CN"/>
        </w:rPr>
        <w:t>1</w:t>
      </w:r>
      <w:r w:rsidRPr="00AA485E">
        <w:rPr>
          <w:lang w:eastAsia="zh-CN"/>
        </w:rPr>
        <w:t>-</w:t>
      </w:r>
      <w:r w:rsidR="00DA68BE">
        <w:rPr>
          <w:lang w:eastAsia="zh-CN"/>
        </w:rPr>
        <w:t>6</w:t>
      </w:r>
    </w:p>
    <w:p w14:paraId="2C5E6FDD" w14:textId="02C24016" w:rsidR="00306D5C" w:rsidRDefault="00DA68BE" w:rsidP="00306D5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 the following DBTW length are supported for 480 and 960 kHz:</w:t>
      </w:r>
    </w:p>
    <w:p w14:paraId="3DF62DAE" w14:textId="2EEE2D11" w:rsidR="00306D5C" w:rsidRDefault="00DA68BE" w:rsidP="00306D5C">
      <w:pPr>
        <w:pStyle w:val="ac"/>
        <w:numPr>
          <w:ilvl w:val="1"/>
          <w:numId w:val="7"/>
        </w:numPr>
        <w:spacing w:after="0"/>
        <w:rPr>
          <w:rFonts w:ascii="Times New Roman" w:hAnsi="Times New Roman"/>
          <w:sz w:val="22"/>
          <w:szCs w:val="22"/>
          <w:lang w:eastAsia="zh-CN"/>
        </w:rPr>
      </w:pPr>
      <w:r w:rsidRPr="009A526C">
        <w:rPr>
          <w:rFonts w:ascii="Times New Roman" w:hAnsi="Times New Roman"/>
          <w:sz w:val="22"/>
          <w:szCs w:val="22"/>
          <w:lang w:eastAsia="zh-CN"/>
        </w:rPr>
        <w:t>{2.25, 1, 0.75, 0.5, 0.25, 0.125} ms</w:t>
      </w:r>
      <w:r>
        <w:rPr>
          <w:rFonts w:ascii="Times New Roman" w:hAnsi="Times New Roman"/>
          <w:sz w:val="22"/>
          <w:szCs w:val="22"/>
          <w:lang w:eastAsia="zh-CN"/>
        </w:rPr>
        <w:t>ec for 480 kHz</w:t>
      </w:r>
      <w:r w:rsidR="00306D5C">
        <w:rPr>
          <w:rFonts w:ascii="Times New Roman" w:hAnsi="Times New Roman"/>
          <w:sz w:val="22"/>
          <w:szCs w:val="22"/>
          <w:lang w:eastAsia="zh-CN"/>
        </w:rPr>
        <w:t>.</w:t>
      </w:r>
    </w:p>
    <w:p w14:paraId="28432F20" w14:textId="5D74A51E" w:rsidR="00306D5C" w:rsidRDefault="00DA68BE" w:rsidP="00306D5C">
      <w:pPr>
        <w:pStyle w:val="ac"/>
        <w:numPr>
          <w:ilvl w:val="1"/>
          <w:numId w:val="7"/>
        </w:numPr>
        <w:spacing w:after="0"/>
        <w:rPr>
          <w:rFonts w:ascii="Times New Roman" w:hAnsi="Times New Roman"/>
          <w:sz w:val="22"/>
          <w:szCs w:val="22"/>
          <w:lang w:eastAsia="zh-CN"/>
        </w:rPr>
      </w:pPr>
      <w:r w:rsidRPr="009A526C">
        <w:rPr>
          <w:rFonts w:ascii="Times New Roman" w:hAnsi="Times New Roman"/>
          <w:sz w:val="22"/>
          <w:szCs w:val="22"/>
          <w:lang w:eastAsia="zh-CN"/>
        </w:rPr>
        <w:t>{1, 0.5, 0.375, 0.25, 0.125, 0.0625}</w:t>
      </w:r>
      <w:r>
        <w:rPr>
          <w:rFonts w:ascii="Times New Roman" w:hAnsi="Times New Roman"/>
          <w:sz w:val="22"/>
          <w:szCs w:val="22"/>
          <w:lang w:eastAsia="zh-CN"/>
        </w:rPr>
        <w:t xml:space="preserve"> msec for 960 kHz</w:t>
      </w:r>
      <w:r w:rsidR="00306D5C">
        <w:rPr>
          <w:rFonts w:ascii="Times New Roman" w:hAnsi="Times New Roman"/>
          <w:sz w:val="22"/>
          <w:szCs w:val="22"/>
          <w:lang w:eastAsia="zh-CN"/>
        </w:rPr>
        <w:t xml:space="preserve">  </w:t>
      </w:r>
    </w:p>
    <w:p w14:paraId="347399F8" w14:textId="77777777" w:rsidR="00306D5C" w:rsidRDefault="00306D5C" w:rsidP="00306D5C">
      <w:pPr>
        <w:pStyle w:val="ac"/>
        <w:spacing w:after="0"/>
        <w:rPr>
          <w:rFonts w:ascii="Times New Roman" w:hAnsi="Times New Roman"/>
          <w:sz w:val="22"/>
          <w:szCs w:val="22"/>
          <w:lang w:eastAsia="zh-CN"/>
        </w:rPr>
      </w:pPr>
    </w:p>
    <w:p w14:paraId="649BB6C7" w14:textId="2A6B091C" w:rsidR="00B916C3" w:rsidRPr="000253ED" w:rsidRDefault="00B916C3" w:rsidP="00B916C3">
      <w:pPr>
        <w:pStyle w:val="ac"/>
        <w:spacing w:after="0"/>
        <w:rPr>
          <w:rFonts w:ascii="Times New Roman" w:hAnsi="Times New Roman"/>
          <w:b/>
          <w:bCs/>
          <w:sz w:val="22"/>
          <w:szCs w:val="22"/>
          <w:lang w:eastAsia="zh-CN"/>
        </w:rPr>
      </w:pPr>
      <w:r w:rsidRPr="000253ED">
        <w:rPr>
          <w:rFonts w:ascii="Times New Roman" w:hAnsi="Times New Roman"/>
          <w:b/>
          <w:bCs/>
          <w:sz w:val="22"/>
          <w:szCs w:val="22"/>
          <w:lang w:eastAsia="zh-CN"/>
        </w:rPr>
        <w:t>Issue #</w:t>
      </w:r>
      <w:r w:rsidR="00511706">
        <w:rPr>
          <w:rFonts w:ascii="Times New Roman" w:hAnsi="Times New Roman"/>
          <w:b/>
          <w:bCs/>
          <w:sz w:val="22"/>
          <w:szCs w:val="22"/>
          <w:lang w:eastAsia="zh-CN"/>
        </w:rPr>
        <w:t>6</w:t>
      </w:r>
      <w:r w:rsidRPr="000253ED">
        <w:rPr>
          <w:rFonts w:ascii="Times New Roman" w:hAnsi="Times New Roman"/>
          <w:b/>
          <w:bCs/>
          <w:sz w:val="22"/>
          <w:szCs w:val="22"/>
          <w:lang w:eastAsia="zh-CN"/>
        </w:rPr>
        <w:t>)</w:t>
      </w:r>
      <w:r>
        <w:rPr>
          <w:rFonts w:ascii="Times New Roman" w:hAnsi="Times New Roman"/>
          <w:b/>
          <w:bCs/>
          <w:sz w:val="22"/>
          <w:szCs w:val="22"/>
          <w:lang w:eastAsia="zh-CN"/>
        </w:rPr>
        <w:t xml:space="preserve"> Indication of licensed/unlicensed and LBT/no LBT in MIB</w:t>
      </w:r>
    </w:p>
    <w:p w14:paraId="079FDF6C" w14:textId="20FCC414" w:rsidR="00852312" w:rsidRPr="00AA485E" w:rsidRDefault="00852312" w:rsidP="00852312">
      <w:pPr>
        <w:pStyle w:val="5"/>
        <w:rPr>
          <w:lang w:eastAsia="zh-CN"/>
        </w:rPr>
      </w:pPr>
      <w:r w:rsidRPr="00AA485E">
        <w:rPr>
          <w:lang w:eastAsia="zh-CN"/>
        </w:rPr>
        <w:t>Proposal 1.</w:t>
      </w:r>
      <w:r>
        <w:rPr>
          <w:lang w:eastAsia="zh-CN"/>
        </w:rPr>
        <w:t>1</w:t>
      </w:r>
      <w:r w:rsidRPr="00AA485E">
        <w:rPr>
          <w:lang w:eastAsia="zh-CN"/>
        </w:rPr>
        <w:t>-</w:t>
      </w:r>
      <w:r>
        <w:rPr>
          <w:lang w:eastAsia="zh-CN"/>
        </w:rPr>
        <w:t>7</w:t>
      </w:r>
    </w:p>
    <w:p w14:paraId="0735CD60" w14:textId="4DC026F8" w:rsidR="00852312" w:rsidRDefault="00852312" w:rsidP="0085231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 is not explicitly indicated in MIB content payload</w:t>
      </w:r>
      <w:r w:rsidR="00831FD8">
        <w:rPr>
          <w:rFonts w:ascii="Times New Roman" w:hAnsi="Times New Roman"/>
          <w:sz w:val="22"/>
          <w:szCs w:val="22"/>
          <w:lang w:eastAsia="zh-CN"/>
        </w:rPr>
        <w:t>.</w:t>
      </w:r>
    </w:p>
    <w:p w14:paraId="5FA3E556" w14:textId="1AC79479" w:rsidR="00831FD8" w:rsidRDefault="00831FD8" w:rsidP="0085231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use of LBT or no-LBT is not explicitly indicated in MIB content payload.</w:t>
      </w:r>
    </w:p>
    <w:p w14:paraId="75979AEE" w14:textId="082AAD87" w:rsidR="00831FD8" w:rsidRDefault="00831FD8" w:rsidP="00831FD8">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explicit indication of DBTW disabled is supported, use of no-LBT may be inferred from DBTW disabled</w:t>
      </w:r>
      <w:r w:rsidR="005622D4">
        <w:rPr>
          <w:rFonts w:ascii="Times New Roman" w:hAnsi="Times New Roman"/>
          <w:sz w:val="22"/>
          <w:szCs w:val="22"/>
          <w:lang w:eastAsia="zh-CN"/>
        </w:rPr>
        <w:t xml:space="preserve"> indication.</w:t>
      </w:r>
    </w:p>
    <w:p w14:paraId="031CBFF1" w14:textId="77777777" w:rsidR="00B916C3" w:rsidRDefault="00B916C3">
      <w:pPr>
        <w:pStyle w:val="ac"/>
        <w:spacing w:after="0"/>
        <w:rPr>
          <w:rFonts w:ascii="Times New Roman" w:hAnsi="Times New Roman"/>
          <w:sz w:val="22"/>
          <w:szCs w:val="22"/>
          <w:lang w:eastAsia="zh-CN"/>
        </w:rPr>
      </w:pPr>
    </w:p>
    <w:p w14:paraId="6995292B" w14:textId="0C9755F2" w:rsidR="00306D5C" w:rsidRDefault="00306D5C">
      <w:pPr>
        <w:pStyle w:val="ac"/>
        <w:spacing w:after="0"/>
        <w:rPr>
          <w:rFonts w:ascii="Times New Roman" w:hAnsi="Times New Roman"/>
          <w:sz w:val="22"/>
          <w:szCs w:val="22"/>
          <w:lang w:eastAsia="zh-CN"/>
        </w:rPr>
      </w:pPr>
    </w:p>
    <w:p w14:paraId="33D7B92B" w14:textId="1CC93871" w:rsidR="00511706" w:rsidRPr="000253ED" w:rsidRDefault="00511706" w:rsidP="00511706">
      <w:pPr>
        <w:pStyle w:val="ac"/>
        <w:spacing w:after="0"/>
        <w:rPr>
          <w:rFonts w:ascii="Times New Roman" w:hAnsi="Times New Roman"/>
          <w:b/>
          <w:bCs/>
          <w:sz w:val="22"/>
          <w:szCs w:val="22"/>
          <w:lang w:eastAsia="zh-CN"/>
        </w:rPr>
      </w:pPr>
      <w:r w:rsidRPr="000253ED">
        <w:rPr>
          <w:rFonts w:ascii="Times New Roman" w:hAnsi="Times New Roman"/>
          <w:b/>
          <w:bCs/>
          <w:sz w:val="22"/>
          <w:szCs w:val="22"/>
          <w:lang w:eastAsia="zh-CN"/>
        </w:rPr>
        <w:lastRenderedPageBreak/>
        <w:t>Issue #</w:t>
      </w:r>
      <w:r>
        <w:rPr>
          <w:rFonts w:ascii="Times New Roman" w:hAnsi="Times New Roman"/>
          <w:b/>
          <w:bCs/>
          <w:sz w:val="22"/>
          <w:szCs w:val="22"/>
          <w:lang w:eastAsia="zh-CN"/>
        </w:rPr>
        <w:t>7</w:t>
      </w:r>
      <w:r w:rsidRPr="000253ED">
        <w:rPr>
          <w:rFonts w:ascii="Times New Roman" w:hAnsi="Times New Roman"/>
          <w:b/>
          <w:bCs/>
          <w:sz w:val="22"/>
          <w:szCs w:val="22"/>
          <w:lang w:eastAsia="zh-CN"/>
        </w:rPr>
        <w:t>)</w:t>
      </w:r>
      <w:r>
        <w:rPr>
          <w:rFonts w:ascii="Times New Roman" w:hAnsi="Times New Roman"/>
          <w:b/>
          <w:bCs/>
          <w:sz w:val="22"/>
          <w:szCs w:val="22"/>
          <w:lang w:eastAsia="zh-CN"/>
        </w:rPr>
        <w:t xml:space="preserve"> </w:t>
      </w:r>
      <w:proofErr w:type="spellStart"/>
      <w:r w:rsidRPr="00511706">
        <w:rPr>
          <w:rFonts w:ascii="Times New Roman" w:hAnsi="Times New Roman"/>
          <w:b/>
          <w:bCs/>
          <w:sz w:val="22"/>
          <w:szCs w:val="22"/>
          <w:lang w:eastAsia="zh-CN"/>
        </w:rPr>
        <w:t>ssb-PositionsInBurst</w:t>
      </w:r>
      <w:proofErr w:type="spellEnd"/>
      <w:r w:rsidRPr="00511706">
        <w:rPr>
          <w:rFonts w:ascii="Times New Roman" w:hAnsi="Times New Roman"/>
          <w:b/>
          <w:bCs/>
          <w:sz w:val="22"/>
          <w:szCs w:val="22"/>
          <w:lang w:eastAsia="zh-CN"/>
        </w:rPr>
        <w:t xml:space="preserve"> in SIB1</w:t>
      </w:r>
    </w:p>
    <w:p w14:paraId="38FB555B" w14:textId="77777777" w:rsidR="007A1E91" w:rsidRPr="00AA485E" w:rsidRDefault="007A1E91" w:rsidP="007A1E91">
      <w:pPr>
        <w:pStyle w:val="5"/>
        <w:rPr>
          <w:lang w:eastAsia="zh-CN"/>
        </w:rPr>
      </w:pPr>
      <w:r w:rsidRPr="00AA485E">
        <w:rPr>
          <w:lang w:eastAsia="zh-CN"/>
        </w:rPr>
        <w:t>Proposal 1.</w:t>
      </w:r>
      <w:r>
        <w:rPr>
          <w:lang w:eastAsia="zh-CN"/>
        </w:rPr>
        <w:t>1</w:t>
      </w:r>
      <w:r w:rsidRPr="00AA485E">
        <w:rPr>
          <w:lang w:eastAsia="zh-CN"/>
        </w:rPr>
        <w:t>-</w:t>
      </w:r>
      <w:r>
        <w:rPr>
          <w:lang w:eastAsia="zh-CN"/>
        </w:rPr>
        <w:t>3</w:t>
      </w:r>
    </w:p>
    <w:p w14:paraId="1D065AC1" w14:textId="77777777" w:rsidR="007A1E91" w:rsidRDefault="007A1E91" w:rsidP="007A1E91">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support implicit indication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64 configuration.</w:t>
      </w:r>
    </w:p>
    <w:p w14:paraId="17D457A9" w14:textId="77777777" w:rsidR="007A1E91" w:rsidRDefault="007A1E91" w:rsidP="007A1E91">
      <w:pPr>
        <w:pStyle w:val="ac"/>
        <w:spacing w:after="0"/>
        <w:rPr>
          <w:rFonts w:ascii="Times New Roman" w:hAnsi="Times New Roman"/>
          <w:sz w:val="22"/>
          <w:szCs w:val="22"/>
          <w:lang w:eastAsia="zh-CN"/>
        </w:rPr>
      </w:pPr>
    </w:p>
    <w:p w14:paraId="75E76CAD" w14:textId="4796DBAB" w:rsidR="00511706" w:rsidRPr="00AA485E" w:rsidRDefault="00511706" w:rsidP="00511706">
      <w:pPr>
        <w:pStyle w:val="5"/>
        <w:rPr>
          <w:lang w:eastAsia="zh-CN"/>
        </w:rPr>
      </w:pPr>
      <w:r w:rsidRPr="00AA485E">
        <w:rPr>
          <w:lang w:eastAsia="zh-CN"/>
        </w:rPr>
        <w:t>Proposal 1.</w:t>
      </w:r>
      <w:r>
        <w:rPr>
          <w:lang w:eastAsia="zh-CN"/>
        </w:rPr>
        <w:t>1</w:t>
      </w:r>
      <w:r w:rsidRPr="00AA485E">
        <w:rPr>
          <w:lang w:eastAsia="zh-CN"/>
        </w:rPr>
        <w:t>-</w:t>
      </w:r>
      <w:r w:rsidR="004616A5">
        <w:rPr>
          <w:lang w:eastAsia="zh-CN"/>
        </w:rPr>
        <w:t>8</w:t>
      </w:r>
    </w:p>
    <w:p w14:paraId="37A3FF78" w14:textId="6E4D31E3" w:rsidR="00511706" w:rsidRDefault="00511706" w:rsidP="0051170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w:proofErr w:type="spellStart"/>
      <w:r w:rsidRPr="00511706">
        <w:rPr>
          <w:rFonts w:ascii="Times New Roman" w:hAnsi="Times New Roman"/>
          <w:sz w:val="22"/>
          <w:szCs w:val="22"/>
          <w:lang w:eastAsia="zh-CN"/>
        </w:rPr>
        <w:t>ssb-PositionsInBurst</w:t>
      </w:r>
      <w:proofErr w:type="spellEnd"/>
      <w:r w:rsidRPr="00511706">
        <w:rPr>
          <w:rFonts w:ascii="Times New Roman" w:hAnsi="Times New Roman"/>
          <w:sz w:val="22"/>
          <w:szCs w:val="22"/>
          <w:lang w:eastAsia="zh-CN"/>
        </w:rPr>
        <w:t xml:space="preserve"> in SIB1</w:t>
      </w:r>
      <w:r>
        <w:rPr>
          <w:rFonts w:ascii="Times New Roman" w:hAnsi="Times New Roman"/>
          <w:sz w:val="22"/>
          <w:szCs w:val="22"/>
          <w:lang w:eastAsia="zh-CN"/>
        </w:rPr>
        <w:t>,</w:t>
      </w:r>
    </w:p>
    <w:p w14:paraId="1D16F962" w14:textId="77777777" w:rsidR="00511706" w:rsidRDefault="00511706" w:rsidP="00511706">
      <w:pPr>
        <w:pStyle w:val="ac"/>
        <w:numPr>
          <w:ilvl w:val="1"/>
          <w:numId w:val="7"/>
        </w:numPr>
        <w:spacing w:after="0"/>
        <w:rPr>
          <w:rFonts w:ascii="Times New Roman" w:hAnsi="Times New Roman"/>
          <w:sz w:val="22"/>
          <w:szCs w:val="22"/>
          <w:lang w:eastAsia="zh-CN"/>
        </w:rPr>
      </w:pPr>
      <w:r w:rsidRPr="004C6681">
        <w:rPr>
          <w:rFonts w:ascii="Times New Roman" w:hAnsi="Times New Roman"/>
          <w:sz w:val="22"/>
          <w:szCs w:val="22"/>
          <w:lang w:eastAsia="zh-CN"/>
        </w:rPr>
        <w:t xml:space="preserve">if MSB k of </w:t>
      </w:r>
      <w:proofErr w:type="spellStart"/>
      <w:r w:rsidRPr="004C6681">
        <w:rPr>
          <w:rFonts w:ascii="Times New Roman" w:hAnsi="Times New Roman"/>
          <w:sz w:val="22"/>
          <w:szCs w:val="22"/>
          <w:lang w:eastAsia="zh-CN"/>
        </w:rPr>
        <w:t>inOneGroup</w:t>
      </w:r>
      <w:proofErr w:type="spellEnd"/>
      <w:r w:rsidRPr="004C6681">
        <w:rPr>
          <w:rFonts w:ascii="Times New Roman" w:hAnsi="Times New Roman"/>
          <w:sz w:val="22"/>
          <w:szCs w:val="22"/>
          <w:lang w:eastAsia="zh-CN"/>
        </w:rPr>
        <w:t xml:space="preserve"> and MSB m of </w:t>
      </w:r>
      <w:proofErr w:type="spellStart"/>
      <w:r w:rsidRPr="004C6681">
        <w:rPr>
          <w:rFonts w:ascii="Times New Roman" w:hAnsi="Times New Roman"/>
          <w:sz w:val="22"/>
          <w:szCs w:val="22"/>
          <w:lang w:eastAsia="zh-CN"/>
        </w:rPr>
        <w:t>groupPresense</w:t>
      </w:r>
      <w:proofErr w:type="spellEnd"/>
      <w:r w:rsidRPr="004C6681">
        <w:rPr>
          <w:rFonts w:ascii="Times New Roman" w:hAnsi="Times New Roman"/>
          <w:sz w:val="22"/>
          <w:szCs w:val="22"/>
          <w:lang w:eastAsia="zh-CN"/>
        </w:rPr>
        <w:t xml:space="preserve"> are set to 1, the UE assumes that SSB(s) within DBTW with candidate SSB index(es) corresponding to SSB index equal to k-1+(m-</w:t>
      </w:r>
      <w:proofErr w:type="gramStart"/>
      <w:r w:rsidRPr="004C6681">
        <w:rPr>
          <w:rFonts w:ascii="Times New Roman" w:hAnsi="Times New Roman"/>
          <w:sz w:val="22"/>
          <w:szCs w:val="22"/>
          <w:lang w:eastAsia="zh-CN"/>
        </w:rPr>
        <w:t>1)×</w:t>
      </w:r>
      <w:proofErr w:type="gramEnd"/>
      <w:r w:rsidRPr="004C6681">
        <w:rPr>
          <w:rFonts w:ascii="Times New Roman" w:hAnsi="Times New Roman"/>
          <w:sz w:val="22"/>
          <w:szCs w:val="22"/>
          <w:lang w:eastAsia="zh-CN"/>
        </w:rPr>
        <w:t xml:space="preserve">8 may be transmitted; </w:t>
      </w:r>
    </w:p>
    <w:p w14:paraId="1AAC58A0" w14:textId="227FD4E4" w:rsidR="00511706" w:rsidRDefault="00511706" w:rsidP="00511706">
      <w:pPr>
        <w:pStyle w:val="ac"/>
        <w:numPr>
          <w:ilvl w:val="1"/>
          <w:numId w:val="7"/>
        </w:numPr>
        <w:spacing w:after="0"/>
        <w:rPr>
          <w:rFonts w:ascii="Times New Roman" w:hAnsi="Times New Roman"/>
          <w:sz w:val="22"/>
          <w:szCs w:val="22"/>
          <w:lang w:eastAsia="zh-CN"/>
        </w:rPr>
      </w:pPr>
      <w:r w:rsidRPr="004C6681">
        <w:rPr>
          <w:rFonts w:ascii="Times New Roman" w:hAnsi="Times New Roman"/>
          <w:sz w:val="22"/>
          <w:szCs w:val="22"/>
          <w:lang w:eastAsia="zh-CN"/>
        </w:rPr>
        <w:t xml:space="preserve">if MSB k of </w:t>
      </w:r>
      <w:proofErr w:type="spellStart"/>
      <w:r w:rsidRPr="004C6681">
        <w:rPr>
          <w:rFonts w:ascii="Times New Roman" w:hAnsi="Times New Roman"/>
          <w:sz w:val="22"/>
          <w:szCs w:val="22"/>
          <w:lang w:eastAsia="zh-CN"/>
        </w:rPr>
        <w:t>inOneGroup</w:t>
      </w:r>
      <w:proofErr w:type="spellEnd"/>
      <w:r w:rsidRPr="004C6681">
        <w:rPr>
          <w:rFonts w:ascii="Times New Roman" w:hAnsi="Times New Roman"/>
          <w:sz w:val="22"/>
          <w:szCs w:val="22"/>
          <w:lang w:eastAsia="zh-CN"/>
        </w:rPr>
        <w:t xml:space="preserve"> or MSB m of </w:t>
      </w:r>
      <w:proofErr w:type="spellStart"/>
      <w:r w:rsidRPr="004C6681">
        <w:rPr>
          <w:rFonts w:ascii="Times New Roman" w:hAnsi="Times New Roman"/>
          <w:sz w:val="22"/>
          <w:szCs w:val="22"/>
          <w:lang w:eastAsia="zh-CN"/>
        </w:rPr>
        <w:t>groupPresense</w:t>
      </w:r>
      <w:proofErr w:type="spellEnd"/>
      <w:r w:rsidRPr="004C6681">
        <w:rPr>
          <w:rFonts w:ascii="Times New Roman" w:hAnsi="Times New Roman"/>
          <w:sz w:val="22"/>
          <w:szCs w:val="22"/>
          <w:lang w:eastAsia="zh-CN"/>
        </w:rPr>
        <w:t xml:space="preserve"> are set to 0, the UE assumes that the SSB(s) are not transmitted. </w:t>
      </w:r>
    </w:p>
    <w:p w14:paraId="67726366" w14:textId="77777777" w:rsidR="00511706" w:rsidRDefault="00511706" w:rsidP="00511706">
      <w:pPr>
        <w:pStyle w:val="ac"/>
        <w:spacing w:after="0"/>
        <w:rPr>
          <w:rFonts w:ascii="Times New Roman" w:hAnsi="Times New Roman"/>
          <w:sz w:val="22"/>
          <w:szCs w:val="22"/>
          <w:lang w:eastAsia="zh-CN"/>
        </w:rPr>
      </w:pPr>
    </w:p>
    <w:p w14:paraId="048B9447" w14:textId="77EA3C98" w:rsidR="00064DDB" w:rsidRPr="00B47A0B" w:rsidRDefault="00064DDB" w:rsidP="00064DDB">
      <w:pPr>
        <w:pStyle w:val="4"/>
        <w:rPr>
          <w:lang w:eastAsia="zh-CN"/>
        </w:rPr>
      </w:pPr>
      <w:r>
        <w:rPr>
          <w:lang w:eastAsia="zh-CN"/>
        </w:rPr>
        <w:t>Outcome of 10/12 Tuesday GTW Session</w:t>
      </w:r>
    </w:p>
    <w:p w14:paraId="712C3682" w14:textId="0D8F93C7" w:rsidR="001732ED" w:rsidRPr="00AC0207" w:rsidRDefault="00374FC9">
      <w:pPr>
        <w:pStyle w:val="ac"/>
        <w:spacing w:after="0"/>
        <w:rPr>
          <w:rFonts w:ascii="Times New Roman" w:hAnsi="Times New Roman"/>
          <w:b/>
          <w:bCs/>
          <w:sz w:val="22"/>
          <w:szCs w:val="22"/>
          <w:lang w:eastAsia="zh-CN"/>
        </w:rPr>
      </w:pPr>
      <w:r w:rsidRPr="00374FC9">
        <w:rPr>
          <w:rFonts w:ascii="Times New Roman" w:hAnsi="Times New Roman"/>
          <w:b/>
          <w:bCs/>
          <w:sz w:val="22"/>
          <w:szCs w:val="22"/>
          <w:highlight w:val="darkYellow"/>
          <w:lang w:eastAsia="zh-CN"/>
        </w:rPr>
        <w:t>Working Assumption</w:t>
      </w:r>
    </w:p>
    <w:p w14:paraId="4669DF84" w14:textId="77777777" w:rsidR="00AC0207" w:rsidRPr="00EB44D6" w:rsidRDefault="00953B32" w:rsidP="00953B32">
      <w:pPr>
        <w:pStyle w:val="ac"/>
        <w:numPr>
          <w:ilvl w:val="0"/>
          <w:numId w:val="7"/>
        </w:numPr>
        <w:spacing w:after="0"/>
        <w:rPr>
          <w:rFonts w:ascii="Times New Roman" w:hAnsi="Times New Roman"/>
          <w:sz w:val="22"/>
          <w:szCs w:val="22"/>
          <w:lang w:eastAsia="zh-CN"/>
        </w:rPr>
      </w:pPr>
      <w:r w:rsidRPr="00EB44D6">
        <w:rPr>
          <w:rFonts w:ascii="Times New Roman" w:hAnsi="Times New Roman"/>
          <w:sz w:val="22"/>
          <w:szCs w:val="22"/>
          <w:lang w:eastAsia="zh-CN"/>
        </w:rPr>
        <w:t>Support DBTW for 120kHz</w:t>
      </w:r>
    </w:p>
    <w:p w14:paraId="3F054BF6" w14:textId="1DA42F68" w:rsidR="00953B32" w:rsidRPr="00EB44D6" w:rsidRDefault="00AC0207" w:rsidP="00AC0207">
      <w:pPr>
        <w:pStyle w:val="ac"/>
        <w:numPr>
          <w:ilvl w:val="1"/>
          <w:numId w:val="7"/>
        </w:numPr>
        <w:spacing w:after="0"/>
        <w:rPr>
          <w:rFonts w:ascii="Times New Roman" w:hAnsi="Times New Roman"/>
          <w:sz w:val="22"/>
          <w:szCs w:val="22"/>
          <w:lang w:eastAsia="zh-CN"/>
        </w:rPr>
      </w:pPr>
      <w:r w:rsidRPr="00EB44D6">
        <w:rPr>
          <w:rFonts w:ascii="Times New Roman" w:hAnsi="Times New Roman"/>
          <w:sz w:val="22"/>
          <w:szCs w:val="22"/>
          <w:lang w:eastAsia="zh-CN"/>
        </w:rPr>
        <w:t xml:space="preserve">FFS: support for </w:t>
      </w:r>
      <w:r w:rsidR="00953B32" w:rsidRPr="00EB44D6">
        <w:rPr>
          <w:rFonts w:ascii="Times New Roman" w:hAnsi="Times New Roman"/>
          <w:sz w:val="22"/>
          <w:szCs w:val="22"/>
          <w:lang w:eastAsia="zh-CN"/>
        </w:rPr>
        <w:t>480kHz and 960kHz</w:t>
      </w:r>
    </w:p>
    <w:p w14:paraId="59DA0DB5" w14:textId="77777777" w:rsidR="00064DDB" w:rsidRDefault="00064DDB">
      <w:pPr>
        <w:pStyle w:val="ac"/>
        <w:spacing w:after="0"/>
        <w:rPr>
          <w:rFonts w:ascii="Times New Roman" w:hAnsi="Times New Roman"/>
          <w:sz w:val="22"/>
          <w:szCs w:val="22"/>
          <w:lang w:eastAsia="zh-CN"/>
        </w:rPr>
      </w:pPr>
    </w:p>
    <w:p w14:paraId="53EC5A96" w14:textId="77777777" w:rsidR="001732ED" w:rsidRPr="00B47A0B" w:rsidRDefault="001732ED" w:rsidP="001732ED">
      <w:pPr>
        <w:pStyle w:val="4"/>
        <w:rPr>
          <w:lang w:eastAsia="zh-CN"/>
        </w:rPr>
      </w:pPr>
      <w:r>
        <w:rPr>
          <w:lang w:eastAsia="zh-CN"/>
        </w:rPr>
        <w:t>1</w:t>
      </w:r>
      <w:r w:rsidRPr="000554CD">
        <w:rPr>
          <w:vertAlign w:val="superscript"/>
          <w:lang w:eastAsia="zh-CN"/>
        </w:rPr>
        <w:t>st</w:t>
      </w:r>
      <w:r>
        <w:rPr>
          <w:lang w:eastAsia="zh-CN"/>
        </w:rPr>
        <w:t xml:space="preserve"> Round</w:t>
      </w:r>
      <w:r w:rsidRPr="00B47A0B">
        <w:rPr>
          <w:lang w:eastAsia="zh-CN"/>
        </w:rPr>
        <w:t xml:space="preserve"> of Discussions</w:t>
      </w:r>
    </w:p>
    <w:p w14:paraId="2D5C1ADD" w14:textId="7DA15F06" w:rsidR="001732ED" w:rsidRDefault="001732ED" w:rsidP="001732ED">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w:t>
      </w:r>
      <w:r w:rsidR="00B7516D">
        <w:rPr>
          <w:rFonts w:ascii="Times New Roman" w:hAnsi="Times New Roman"/>
          <w:sz w:val="22"/>
          <w:szCs w:val="22"/>
          <w:lang w:eastAsia="zh-CN"/>
        </w:rPr>
        <w:t xml:space="preserve"> </w:t>
      </w:r>
      <w:r w:rsidR="000F41C8">
        <w:rPr>
          <w:rFonts w:ascii="Times New Roman" w:hAnsi="Times New Roman"/>
          <w:sz w:val="22"/>
          <w:szCs w:val="22"/>
          <w:lang w:eastAsia="zh-CN"/>
        </w:rPr>
        <w:t xml:space="preserve">#1 ~ #7 </w:t>
      </w:r>
      <w:r w:rsidR="00B7516D">
        <w:rPr>
          <w:rFonts w:ascii="Times New Roman" w:hAnsi="Times New Roman"/>
          <w:sz w:val="22"/>
          <w:szCs w:val="22"/>
          <w:lang w:eastAsia="zh-CN"/>
        </w:rPr>
        <w:t>and proposals listed</w:t>
      </w:r>
      <w:r>
        <w:rPr>
          <w:rFonts w:ascii="Times New Roman" w:hAnsi="Times New Roman"/>
          <w:sz w:val="22"/>
          <w:szCs w:val="22"/>
          <w:lang w:eastAsia="zh-CN"/>
        </w:rPr>
        <w:t>. Also</w:t>
      </w:r>
      <w:r w:rsidR="00DC0FEB">
        <w:rPr>
          <w:rFonts w:ascii="Times New Roman" w:hAnsi="Times New Roman"/>
          <w:sz w:val="22"/>
          <w:szCs w:val="22"/>
          <w:lang w:eastAsia="zh-CN"/>
        </w:rPr>
        <w:t>,</w:t>
      </w:r>
      <w:r>
        <w:rPr>
          <w:rFonts w:ascii="Times New Roman" w:hAnsi="Times New Roman"/>
          <w:sz w:val="22"/>
          <w:szCs w:val="22"/>
          <w:lang w:eastAsia="zh-CN"/>
        </w:rPr>
        <w:t xml:space="preserve"> if there are any other issues that require discussion, please comment them here.</w:t>
      </w:r>
    </w:p>
    <w:p w14:paraId="417F591E" w14:textId="77777777" w:rsidR="001732ED" w:rsidRDefault="001732ED" w:rsidP="001732ED">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1732ED" w14:paraId="34483033" w14:textId="77777777" w:rsidTr="0064467B">
        <w:tc>
          <w:tcPr>
            <w:tcW w:w="1525" w:type="dxa"/>
            <w:shd w:val="clear" w:color="auto" w:fill="FBE4D5" w:themeFill="accent2" w:themeFillTint="33"/>
          </w:tcPr>
          <w:p w14:paraId="4D8A9CA7" w14:textId="77777777" w:rsidR="001732ED" w:rsidRDefault="001732ED" w:rsidP="0064467B">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9A89AD1" w14:textId="77777777" w:rsidR="001732ED" w:rsidRDefault="001732ED" w:rsidP="0064467B">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E00BCC" w14:paraId="16B80250" w14:textId="77777777" w:rsidTr="0064467B">
        <w:tc>
          <w:tcPr>
            <w:tcW w:w="1525" w:type="dxa"/>
          </w:tcPr>
          <w:p w14:paraId="506DDA0F" w14:textId="661192A6" w:rsidR="00E00BCC" w:rsidRDefault="00E00BCC" w:rsidP="00E00BCC">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437" w:type="dxa"/>
          </w:tcPr>
          <w:p w14:paraId="4B33E2F0" w14:textId="77777777" w:rsidR="00E00BCC" w:rsidRDefault="00E00BCC" w:rsidP="00E00BCC">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#1, </w:t>
            </w:r>
          </w:p>
          <w:p w14:paraId="2095FBF6" w14:textId="77777777" w:rsidR="00E00BCC" w:rsidRDefault="00E00BCC" w:rsidP="00E00BCC">
            <w:pPr>
              <w:pStyle w:val="ac"/>
              <w:numPr>
                <w:ilvl w:val="0"/>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whether to support DBTW, while we support to confirm this and support DBTW for 480/960kHz as well, it would be ok to revisit this issue after clarifying the exact functionality of DBTW in 52.6-71GHz a bit more. </w:t>
            </w:r>
          </w:p>
          <w:p w14:paraId="34EFDFFD" w14:textId="77777777" w:rsidR="00E00BCC" w:rsidRDefault="00E00BCC" w:rsidP="00E00BCC">
            <w:pPr>
              <w:pStyle w:val="ac"/>
              <w:numPr>
                <w:ilvl w:val="0"/>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On # of candidate SSB positions, our best preference is to keep it as 64 as in FR2-1 for both 480/960kHz SCS, and to confirm WA for 120kHz SCS, since we would like to avoid a significant impact in physical layer specification to support 128 candidate SSB positions, which we think exceeds the benefit of 128 candidates. Furthermore, 128 candidate SSB positions are not possible for 120kHz SCS due to 5ms limitation. We prefer to have a unified design among 120, 480 and 960kHz SCS. On the other hand, if we need to consider 128 candidate SSB positions to support DMTW for larger SCSs, we would like to consider some other options to achieve the indication of SSB index more than 64 with minimized specification efforts, for example:</w:t>
            </w:r>
          </w:p>
          <w:p w14:paraId="7170BBA8" w14:textId="77777777" w:rsidR="00E00BCC" w:rsidRDefault="00E00BCC" w:rsidP="00E00BCC">
            <w:pPr>
              <w:pStyle w:val="ac"/>
              <w:numPr>
                <w:ilvl w:val="1"/>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Borrow the half frame bit in PBCH payload</w:t>
            </w:r>
          </w:p>
          <w:p w14:paraId="0CDC1891" w14:textId="77777777" w:rsidR="00E00BCC" w:rsidRDefault="00E00BCC" w:rsidP="00E00BCC">
            <w:pPr>
              <w:pStyle w:val="ac"/>
              <w:numPr>
                <w:ilvl w:val="2"/>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 this case, SSB burst has to be transmitted only in the first half frame or only in the last half frame</w:t>
            </w:r>
          </w:p>
          <w:p w14:paraId="72A721F4" w14:textId="77777777" w:rsidR="00E00BCC" w:rsidRDefault="00E00BCC" w:rsidP="00E00BCC">
            <w:pPr>
              <w:pStyle w:val="ac"/>
              <w:numPr>
                <w:ilvl w:val="1"/>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Borrow LSB of SFN in MIB</w:t>
            </w:r>
          </w:p>
          <w:p w14:paraId="10CE7F16" w14:textId="77777777" w:rsidR="00E00BCC" w:rsidRDefault="00E00BCC" w:rsidP="00E00BCC">
            <w:pPr>
              <w:pStyle w:val="ac"/>
              <w:numPr>
                <w:ilvl w:val="2"/>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In this case, the frame where SSB burst is transmitted has to be limited in a certain frame</w:t>
            </w:r>
          </w:p>
          <w:p w14:paraId="5CEE22C4" w14:textId="6F5788EF" w:rsidR="00E00BCC" w:rsidRDefault="00E00BCC" w:rsidP="00E00BCC">
            <w:pPr>
              <w:pStyle w:val="ac"/>
              <w:spacing w:after="0"/>
              <w:ind w:left="72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alternatives above need to limit the exact occasions of SSB burst transmissions, while may require smaller amount of specification effort than the ones proposed already. </w:t>
            </w:r>
          </w:p>
          <w:p w14:paraId="36B8A6C0" w14:textId="77777777" w:rsidR="00E00BCC" w:rsidRDefault="00E00BCC" w:rsidP="00E00BCC">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#2, we prefer to reuse </w:t>
            </w:r>
            <w:proofErr w:type="spellStart"/>
            <w:r>
              <w:rPr>
                <w:rFonts w:ascii="Times New Roman" w:eastAsia="MS Mincho" w:hAnsi="Times New Roman"/>
                <w:sz w:val="22"/>
                <w:szCs w:val="22"/>
                <w:lang w:eastAsia="ja-JP"/>
              </w:rPr>
              <w:t>subCarrierSpacingCommon</w:t>
            </w:r>
            <w:proofErr w:type="spellEnd"/>
            <w:r>
              <w:rPr>
                <w:rFonts w:ascii="Times New Roman" w:eastAsia="MS Mincho" w:hAnsi="Times New Roman"/>
                <w:sz w:val="22"/>
                <w:szCs w:val="22"/>
                <w:lang w:eastAsia="ja-JP"/>
              </w:rPr>
              <w:t xml:space="preserve"> for Q value indication in MIB. </w:t>
            </w:r>
          </w:p>
          <w:p w14:paraId="64E1DCA7" w14:textId="77777777" w:rsidR="00E00BCC" w:rsidRDefault="00E00BCC" w:rsidP="00E00BCC">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As for issue #3, this highly depends on issue#1. We should defer the discussion.</w:t>
            </w:r>
          </w:p>
          <w:p w14:paraId="47DAE8C1" w14:textId="77777777" w:rsidR="00E00BCC" w:rsidRDefault="00E00BCC" w:rsidP="00E00BCC">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#4, we support the Proposal 1.1-5. </w:t>
            </w:r>
          </w:p>
          <w:p w14:paraId="34201825" w14:textId="77777777" w:rsidR="00E00BCC" w:rsidRDefault="00E00BCC" w:rsidP="00E00BCC">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#5, we do not think it is essential. </w:t>
            </w:r>
            <w:proofErr w:type="gramStart"/>
            <w:r>
              <w:rPr>
                <w:rFonts w:ascii="Times New Roman" w:eastAsia="MS Mincho" w:hAnsi="Times New Roman"/>
                <w:sz w:val="22"/>
                <w:szCs w:val="22"/>
                <w:lang w:eastAsia="ja-JP"/>
              </w:rPr>
              <w:t>Thus</w:t>
            </w:r>
            <w:proofErr w:type="gramEnd"/>
            <w:r>
              <w:rPr>
                <w:rFonts w:ascii="Times New Roman" w:eastAsia="MS Mincho" w:hAnsi="Times New Roman"/>
                <w:sz w:val="22"/>
                <w:szCs w:val="22"/>
                <w:lang w:eastAsia="ja-JP"/>
              </w:rPr>
              <w:t xml:space="preserve"> we propose to deprioritize the discussion. </w:t>
            </w:r>
          </w:p>
          <w:p w14:paraId="4E4B09B9" w14:textId="77777777" w:rsidR="00E00BCC" w:rsidRDefault="00E00BCC" w:rsidP="00E00BCC">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#6, we support the Proposal 1.1-7. </w:t>
            </w:r>
          </w:p>
          <w:p w14:paraId="2FC0E695" w14:textId="77777777" w:rsidR="00E00BCC" w:rsidRPr="00DB3829" w:rsidRDefault="00E00BCC" w:rsidP="00E00BCC">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#7, we think it should be discussed after determining # of candidate SSB positions. </w:t>
            </w:r>
          </w:p>
          <w:p w14:paraId="215360DF" w14:textId="77777777" w:rsidR="00E00BCC" w:rsidRDefault="00E00BCC" w:rsidP="00E00BCC">
            <w:pPr>
              <w:pStyle w:val="ac"/>
              <w:spacing w:after="0"/>
              <w:rPr>
                <w:rFonts w:ascii="Times New Roman" w:hAnsi="Times New Roman"/>
                <w:sz w:val="22"/>
                <w:szCs w:val="22"/>
                <w:lang w:eastAsia="zh-CN"/>
              </w:rPr>
            </w:pPr>
          </w:p>
        </w:tc>
      </w:tr>
      <w:tr w:rsidR="00562993" w14:paraId="59865738" w14:textId="77777777" w:rsidTr="0064467B">
        <w:tc>
          <w:tcPr>
            <w:tcW w:w="1525" w:type="dxa"/>
          </w:tcPr>
          <w:p w14:paraId="652BDC45" w14:textId="343AACDB" w:rsidR="00562993" w:rsidRDefault="00562993" w:rsidP="00562993">
            <w:pPr>
              <w:pStyle w:val="ac"/>
              <w:spacing w:after="0"/>
              <w:rPr>
                <w:rFonts w:ascii="Times New Roman" w:eastAsia="MS Mincho" w:hAnsi="Times New Roman"/>
                <w:sz w:val="22"/>
                <w:szCs w:val="22"/>
                <w:lang w:eastAsia="ja-JP"/>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437" w:type="dxa"/>
          </w:tcPr>
          <w:p w14:paraId="4A060C0C" w14:textId="77777777" w:rsidR="00562993" w:rsidRDefault="00562993" w:rsidP="00562993">
            <w:pPr>
              <w:pStyle w:val="ac"/>
              <w:spacing w:after="0"/>
              <w:rPr>
                <w:rFonts w:ascii="Times New Roman" w:hAnsi="Times New Roman"/>
                <w:sz w:val="22"/>
                <w:szCs w:val="22"/>
                <w:lang w:eastAsia="zh-CN"/>
              </w:rPr>
            </w:pPr>
            <w:r w:rsidRPr="00C138FC">
              <w:rPr>
                <w:rFonts w:ascii="Times New Roman" w:hAnsi="Times New Roman"/>
                <w:sz w:val="22"/>
                <w:szCs w:val="22"/>
                <w:lang w:eastAsia="zh-CN"/>
              </w:rPr>
              <w:t>Proposal 1.1-2</w:t>
            </w:r>
            <w:r>
              <w:rPr>
                <w:rFonts w:ascii="Times New Roman" w:hAnsi="Times New Roman"/>
                <w:sz w:val="22"/>
                <w:szCs w:val="22"/>
                <w:lang w:eastAsia="zh-CN"/>
              </w:rPr>
              <w:t>: support.</w:t>
            </w:r>
          </w:p>
          <w:p w14:paraId="650914EE" w14:textId="77777777" w:rsidR="00562993" w:rsidRDefault="00562993" w:rsidP="00562993">
            <w:pPr>
              <w:pStyle w:val="ac"/>
              <w:spacing w:after="0"/>
              <w:rPr>
                <w:rFonts w:ascii="Times New Roman" w:hAnsi="Times New Roman"/>
                <w:sz w:val="22"/>
                <w:szCs w:val="22"/>
                <w:lang w:eastAsia="zh-CN"/>
              </w:rPr>
            </w:pPr>
            <w:r w:rsidRPr="00C138FC">
              <w:rPr>
                <w:rFonts w:ascii="Times New Roman" w:hAnsi="Times New Roman"/>
                <w:sz w:val="22"/>
                <w:szCs w:val="22"/>
                <w:lang w:eastAsia="zh-CN"/>
              </w:rPr>
              <w:t>Proposal 1.1-</w:t>
            </w:r>
            <w:r>
              <w:rPr>
                <w:rFonts w:ascii="Times New Roman" w:hAnsi="Times New Roman"/>
                <w:sz w:val="22"/>
                <w:szCs w:val="22"/>
                <w:lang w:eastAsia="zh-CN"/>
              </w:rPr>
              <w:t xml:space="preserve">3: we can accept this proposal only when 1 bit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is assumed, otherwise we think DBTW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configured independently, e.g.,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32 configuration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support {16, 32, 64}. </w:t>
            </w:r>
          </w:p>
          <w:p w14:paraId="2874CFDF" w14:textId="77777777" w:rsidR="00562993" w:rsidRDefault="00562993" w:rsidP="00562993">
            <w:pPr>
              <w:pStyle w:val="ac"/>
              <w:spacing w:after="0"/>
              <w:rPr>
                <w:rFonts w:ascii="Times New Roman" w:hAnsi="Times New Roman"/>
                <w:sz w:val="22"/>
                <w:szCs w:val="22"/>
                <w:lang w:eastAsia="zh-CN"/>
              </w:rPr>
            </w:pPr>
            <w:r w:rsidRPr="00C138FC">
              <w:rPr>
                <w:rFonts w:ascii="Times New Roman" w:hAnsi="Times New Roman"/>
                <w:sz w:val="22"/>
                <w:szCs w:val="22"/>
                <w:lang w:eastAsia="zh-CN"/>
              </w:rPr>
              <w:t>Proposal 1.1-</w:t>
            </w:r>
            <w:r>
              <w:rPr>
                <w:rFonts w:ascii="Times New Roman" w:hAnsi="Times New Roman"/>
                <w:sz w:val="22"/>
                <w:szCs w:val="22"/>
                <w:lang w:eastAsia="zh-CN"/>
              </w:rPr>
              <w:t>4: support.</w:t>
            </w:r>
          </w:p>
          <w:p w14:paraId="24575696" w14:textId="77777777" w:rsidR="00562993" w:rsidRDefault="00562993" w:rsidP="00562993">
            <w:pPr>
              <w:pStyle w:val="ac"/>
              <w:spacing w:after="0"/>
              <w:rPr>
                <w:rFonts w:ascii="Times New Roman" w:hAnsi="Times New Roman"/>
                <w:sz w:val="22"/>
                <w:szCs w:val="22"/>
                <w:lang w:eastAsia="zh-CN"/>
              </w:rPr>
            </w:pPr>
            <w:r w:rsidRPr="00C138FC">
              <w:rPr>
                <w:rFonts w:ascii="Times New Roman" w:hAnsi="Times New Roman"/>
                <w:sz w:val="22"/>
                <w:szCs w:val="22"/>
                <w:lang w:eastAsia="zh-CN"/>
              </w:rPr>
              <w:t>Proposal 1.1-</w:t>
            </w:r>
            <w:r>
              <w:rPr>
                <w:rFonts w:ascii="Times New Roman" w:hAnsi="Times New Roman"/>
                <w:sz w:val="22"/>
                <w:szCs w:val="22"/>
                <w:lang w:eastAsia="zh-CN"/>
              </w:rPr>
              <w:t xml:space="preserve">5: not support. We think LBT on/off can be indicated in SIB, so there is no need to align the DCI sizes of LBT on/off for DCI 0_0. We propose the following modification: </w:t>
            </w:r>
          </w:p>
          <w:p w14:paraId="45A1714A" w14:textId="77777777" w:rsidR="00562993" w:rsidRPr="00242EE7" w:rsidRDefault="00562993" w:rsidP="00562993">
            <w:pPr>
              <w:pStyle w:val="5"/>
              <w:outlineLvl w:val="4"/>
              <w:rPr>
                <w:i/>
                <w:lang w:eastAsia="zh-CN"/>
              </w:rPr>
            </w:pPr>
            <w:r w:rsidRPr="00242EE7">
              <w:rPr>
                <w:i/>
                <w:lang w:eastAsia="zh-CN"/>
              </w:rPr>
              <w:t>Proposal 1.1-5</w:t>
            </w:r>
          </w:p>
          <w:p w14:paraId="5D83F195" w14:textId="77777777" w:rsidR="00562993" w:rsidRPr="00242EE7" w:rsidRDefault="00562993" w:rsidP="00562993">
            <w:pPr>
              <w:pStyle w:val="ac"/>
              <w:numPr>
                <w:ilvl w:val="0"/>
                <w:numId w:val="7"/>
              </w:numPr>
              <w:spacing w:after="0"/>
              <w:rPr>
                <w:rFonts w:ascii="Times New Roman" w:hAnsi="Times New Roman"/>
                <w:i/>
                <w:sz w:val="22"/>
                <w:szCs w:val="22"/>
                <w:lang w:eastAsia="zh-CN"/>
              </w:rPr>
            </w:pPr>
            <w:r w:rsidRPr="00242EE7">
              <w:rPr>
                <w:rFonts w:ascii="Times New Roman" w:hAnsi="Times New Roman"/>
                <w:i/>
                <w:sz w:val="22"/>
                <w:szCs w:val="22"/>
                <w:lang w:eastAsia="zh-CN"/>
              </w:rPr>
              <w:t xml:space="preserve">Same DCI size for DCI 1_0 in CSS regardless of channel access mode (i.e., LBT on/off). </w:t>
            </w:r>
          </w:p>
          <w:p w14:paraId="29D7C8D5" w14:textId="77777777" w:rsidR="00562993" w:rsidRPr="00242EE7" w:rsidRDefault="00562993" w:rsidP="00562993">
            <w:pPr>
              <w:pStyle w:val="ac"/>
              <w:numPr>
                <w:ilvl w:val="0"/>
                <w:numId w:val="7"/>
              </w:numPr>
              <w:spacing w:after="0"/>
              <w:rPr>
                <w:rFonts w:ascii="Times New Roman" w:hAnsi="Times New Roman"/>
                <w:i/>
                <w:strike/>
                <w:color w:val="FF0000"/>
                <w:sz w:val="22"/>
                <w:szCs w:val="22"/>
                <w:lang w:eastAsia="zh-CN"/>
              </w:rPr>
            </w:pPr>
            <w:r w:rsidRPr="00242EE7">
              <w:rPr>
                <w:rFonts w:ascii="Times New Roman" w:hAnsi="Times New Roman"/>
                <w:i/>
                <w:strike/>
                <w:color w:val="FF0000"/>
                <w:sz w:val="22"/>
                <w:szCs w:val="22"/>
                <w:lang w:eastAsia="zh-CN"/>
              </w:rPr>
              <w:t>Same DCI size for DCI 0_0 in CSS regardless of channel access mode (i.e., LBT on/off)</w:t>
            </w:r>
          </w:p>
          <w:p w14:paraId="564055D7" w14:textId="77777777" w:rsidR="00562993" w:rsidRPr="00242EE7" w:rsidRDefault="00562993" w:rsidP="00562993">
            <w:pPr>
              <w:pStyle w:val="ac"/>
              <w:numPr>
                <w:ilvl w:val="1"/>
                <w:numId w:val="7"/>
              </w:numPr>
              <w:spacing w:after="0"/>
              <w:rPr>
                <w:rFonts w:ascii="Times New Roman" w:hAnsi="Times New Roman"/>
                <w:i/>
                <w:sz w:val="22"/>
                <w:szCs w:val="22"/>
                <w:lang w:eastAsia="zh-CN"/>
              </w:rPr>
            </w:pPr>
            <w:r w:rsidRPr="00242EE7">
              <w:rPr>
                <w:rFonts w:ascii="Times New Roman" w:hAnsi="Times New Roman"/>
                <w:i/>
                <w:sz w:val="22"/>
                <w:szCs w:val="22"/>
                <w:lang w:eastAsia="zh-CN"/>
              </w:rPr>
              <w:t xml:space="preserve">Bits will be padded, if needed, to the format with smaller DCI size between the channel access </w:t>
            </w:r>
            <w:proofErr w:type="gramStart"/>
            <w:r w:rsidRPr="00242EE7">
              <w:rPr>
                <w:rFonts w:ascii="Times New Roman" w:hAnsi="Times New Roman"/>
                <w:i/>
                <w:sz w:val="22"/>
                <w:szCs w:val="22"/>
                <w:lang w:eastAsia="zh-CN"/>
              </w:rPr>
              <w:t>modes  to</w:t>
            </w:r>
            <w:proofErr w:type="gramEnd"/>
            <w:r w:rsidRPr="00242EE7">
              <w:rPr>
                <w:rFonts w:ascii="Times New Roman" w:hAnsi="Times New Roman"/>
                <w:i/>
                <w:sz w:val="22"/>
                <w:szCs w:val="22"/>
                <w:lang w:eastAsia="zh-CN"/>
              </w:rPr>
              <w:t xml:space="preserve"> match the DCI size between them.</w:t>
            </w:r>
          </w:p>
          <w:p w14:paraId="7D29F75D" w14:textId="77777777" w:rsidR="00562993" w:rsidRPr="00242EE7" w:rsidRDefault="00562993" w:rsidP="00562993">
            <w:pPr>
              <w:pStyle w:val="ac"/>
              <w:numPr>
                <w:ilvl w:val="1"/>
                <w:numId w:val="7"/>
              </w:numPr>
              <w:spacing w:after="0"/>
              <w:rPr>
                <w:rFonts w:ascii="Times New Roman" w:hAnsi="Times New Roman"/>
                <w:i/>
                <w:sz w:val="22"/>
                <w:szCs w:val="22"/>
                <w:lang w:eastAsia="zh-CN"/>
              </w:rPr>
            </w:pPr>
            <w:r w:rsidRPr="00242EE7">
              <w:rPr>
                <w:rFonts w:ascii="Times New Roman" w:hAnsi="Times New Roman"/>
                <w:i/>
                <w:sz w:val="22"/>
                <w:szCs w:val="22"/>
                <w:lang w:eastAsia="zh-CN"/>
              </w:rPr>
              <w:t xml:space="preserve">Existing DCI size alignment in TS38.213 applies to DCI 1_0 and 0_0 in CSS. </w:t>
            </w:r>
          </w:p>
          <w:p w14:paraId="4E0397F5" w14:textId="77777777" w:rsidR="00562993" w:rsidRPr="00242EE7" w:rsidRDefault="00562993" w:rsidP="00562993">
            <w:pPr>
              <w:pStyle w:val="ac"/>
              <w:numPr>
                <w:ilvl w:val="1"/>
                <w:numId w:val="7"/>
              </w:numPr>
              <w:spacing w:after="0"/>
              <w:rPr>
                <w:rFonts w:ascii="Times New Roman" w:hAnsi="Times New Roman"/>
                <w:i/>
                <w:sz w:val="22"/>
                <w:szCs w:val="22"/>
                <w:lang w:eastAsia="zh-CN"/>
              </w:rPr>
            </w:pPr>
            <w:r w:rsidRPr="00242EE7">
              <w:rPr>
                <w:rFonts w:ascii="Times New Roman" w:hAnsi="Times New Roman"/>
                <w:i/>
                <w:sz w:val="22"/>
                <w:szCs w:val="22"/>
                <w:lang w:eastAsia="zh-CN"/>
              </w:rPr>
              <w:t>FFS: DCI in USS</w:t>
            </w:r>
          </w:p>
          <w:p w14:paraId="7AE95E81" w14:textId="77777777" w:rsidR="00562993" w:rsidRDefault="00562993" w:rsidP="00562993">
            <w:pPr>
              <w:pStyle w:val="ac"/>
              <w:spacing w:after="0"/>
              <w:rPr>
                <w:rFonts w:ascii="Times New Roman" w:hAnsi="Times New Roman"/>
                <w:sz w:val="22"/>
                <w:szCs w:val="22"/>
                <w:lang w:eastAsia="zh-CN"/>
              </w:rPr>
            </w:pPr>
            <w:r w:rsidRPr="00C138FC">
              <w:rPr>
                <w:rFonts w:ascii="Times New Roman" w:hAnsi="Times New Roman"/>
                <w:sz w:val="22"/>
                <w:szCs w:val="22"/>
                <w:lang w:eastAsia="zh-CN"/>
              </w:rPr>
              <w:t>Proposal 1.1-</w:t>
            </w:r>
            <w:r>
              <w:rPr>
                <w:rFonts w:ascii="Times New Roman" w:hAnsi="Times New Roman"/>
                <w:sz w:val="22"/>
                <w:szCs w:val="22"/>
                <w:lang w:eastAsia="zh-CN"/>
              </w:rPr>
              <w:t>6: support.</w:t>
            </w:r>
          </w:p>
          <w:p w14:paraId="65DB6629" w14:textId="77777777" w:rsidR="00562993" w:rsidRDefault="00562993" w:rsidP="00562993">
            <w:pPr>
              <w:pStyle w:val="ac"/>
              <w:spacing w:after="0"/>
              <w:rPr>
                <w:rFonts w:ascii="Times New Roman" w:hAnsi="Times New Roman"/>
                <w:sz w:val="22"/>
                <w:szCs w:val="22"/>
                <w:lang w:eastAsia="zh-CN"/>
              </w:rPr>
            </w:pPr>
            <w:r w:rsidRPr="00C138FC">
              <w:rPr>
                <w:rFonts w:ascii="Times New Roman" w:hAnsi="Times New Roman"/>
                <w:sz w:val="22"/>
                <w:szCs w:val="22"/>
                <w:lang w:eastAsia="zh-CN"/>
              </w:rPr>
              <w:t>Proposal 1.1-</w:t>
            </w:r>
            <w:r>
              <w:rPr>
                <w:rFonts w:ascii="Times New Roman" w:hAnsi="Times New Roman"/>
                <w:sz w:val="22"/>
                <w:szCs w:val="22"/>
                <w:lang w:eastAsia="zh-CN"/>
              </w:rPr>
              <w:t>7: support.</w:t>
            </w:r>
          </w:p>
          <w:p w14:paraId="2CEB10EE" w14:textId="77777777" w:rsidR="00562993" w:rsidRDefault="00562993" w:rsidP="00562993">
            <w:pPr>
              <w:pStyle w:val="ac"/>
              <w:spacing w:after="0"/>
              <w:rPr>
                <w:rFonts w:ascii="Times New Roman" w:hAnsi="Times New Roman"/>
                <w:sz w:val="22"/>
                <w:szCs w:val="22"/>
                <w:lang w:eastAsia="zh-CN"/>
              </w:rPr>
            </w:pPr>
            <w:r w:rsidRPr="00C138FC">
              <w:rPr>
                <w:rFonts w:ascii="Times New Roman" w:hAnsi="Times New Roman"/>
                <w:sz w:val="22"/>
                <w:szCs w:val="22"/>
                <w:lang w:eastAsia="zh-CN"/>
              </w:rPr>
              <w:t>Proposal 1.1-</w:t>
            </w:r>
            <w:r>
              <w:rPr>
                <w:rFonts w:ascii="Times New Roman" w:hAnsi="Times New Roman"/>
                <w:sz w:val="22"/>
                <w:szCs w:val="22"/>
                <w:lang w:eastAsia="zh-CN"/>
              </w:rPr>
              <w:t>8: support.</w:t>
            </w:r>
          </w:p>
          <w:p w14:paraId="5EAE231F" w14:textId="77777777" w:rsidR="00562993" w:rsidRDefault="00562993" w:rsidP="00562993">
            <w:pPr>
              <w:pStyle w:val="ac"/>
              <w:spacing w:after="0"/>
              <w:rPr>
                <w:rFonts w:ascii="Times New Roman" w:eastAsia="MS Mincho" w:hAnsi="Times New Roman"/>
                <w:sz w:val="22"/>
                <w:szCs w:val="22"/>
                <w:lang w:eastAsia="ja-JP"/>
              </w:rPr>
            </w:pPr>
          </w:p>
        </w:tc>
      </w:tr>
      <w:tr w:rsidR="00D9465A" w14:paraId="79F9FA1B" w14:textId="77777777" w:rsidTr="0064467B">
        <w:tc>
          <w:tcPr>
            <w:tcW w:w="1525" w:type="dxa"/>
          </w:tcPr>
          <w:p w14:paraId="53A62C40" w14:textId="70DB6383" w:rsidR="00D9465A" w:rsidRDefault="00D9465A" w:rsidP="00562993">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0EC41D84" w14:textId="77777777" w:rsidR="00D9465A" w:rsidRDefault="00D9465A" w:rsidP="00562993">
            <w:pPr>
              <w:pStyle w:val="ac"/>
              <w:spacing w:after="0"/>
              <w:rPr>
                <w:rFonts w:ascii="Times New Roman" w:hAnsi="Times New Roman"/>
                <w:sz w:val="22"/>
                <w:szCs w:val="22"/>
                <w:lang w:eastAsia="zh-CN"/>
              </w:rPr>
            </w:pPr>
            <w:r w:rsidRPr="00D9465A">
              <w:rPr>
                <w:rFonts w:ascii="Times New Roman" w:hAnsi="Times New Roman"/>
                <w:sz w:val="22"/>
                <w:szCs w:val="22"/>
                <w:lang w:eastAsia="zh-CN"/>
              </w:rPr>
              <w:t>Issue #1</w:t>
            </w:r>
            <w:r>
              <w:rPr>
                <w:rFonts w:ascii="Times New Roman" w:hAnsi="Times New Roman"/>
                <w:sz w:val="22"/>
                <w:szCs w:val="22"/>
                <w:lang w:eastAsia="zh-CN"/>
              </w:rPr>
              <w:t xml:space="preserve"> (</w:t>
            </w:r>
            <w:r w:rsidRPr="00D9465A">
              <w:rPr>
                <w:rFonts w:ascii="Times New Roman" w:hAnsi="Times New Roman"/>
                <w:sz w:val="22"/>
                <w:szCs w:val="22"/>
                <w:lang w:eastAsia="zh-CN"/>
              </w:rPr>
              <w:t>Proposal 1.1-2</w:t>
            </w:r>
            <w:r>
              <w:rPr>
                <w:rFonts w:ascii="Times New Roman" w:hAnsi="Times New Roman"/>
                <w:sz w:val="22"/>
                <w:szCs w:val="22"/>
                <w:lang w:eastAsia="zh-CN"/>
              </w:rPr>
              <w:t xml:space="preserve">): we do not support this proposal. If 480/960 kHz are agreed for DBTW, we prefer to have a common design (in </w:t>
            </w:r>
            <w:r w:rsidR="00566537">
              <w:rPr>
                <w:rFonts w:ascii="Times New Roman" w:hAnsi="Times New Roman"/>
                <w:sz w:val="22"/>
                <w:szCs w:val="22"/>
                <w:lang w:eastAsia="zh-CN"/>
              </w:rPr>
              <w:t>terms</w:t>
            </w:r>
            <w:r>
              <w:rPr>
                <w:rFonts w:ascii="Times New Roman" w:hAnsi="Times New Roman"/>
                <w:sz w:val="22"/>
                <w:szCs w:val="22"/>
                <w:lang w:eastAsia="zh-CN"/>
              </w:rPr>
              <w:t xml:space="preserve"> of signaling) with SCS 120 kHz, i.e. use 64 candidate SSB, </w:t>
            </w:r>
            <w:r w:rsidR="00E47A19">
              <w:rPr>
                <w:rFonts w:ascii="Times New Roman" w:hAnsi="Times New Roman"/>
                <w:sz w:val="22"/>
                <w:szCs w:val="22"/>
                <w:lang w:eastAsia="zh-CN"/>
              </w:rPr>
              <w:t>since</w:t>
            </w:r>
            <w:r>
              <w:rPr>
                <w:rFonts w:ascii="Times New Roman" w:hAnsi="Times New Roman"/>
                <w:sz w:val="22"/>
                <w:szCs w:val="22"/>
                <w:lang w:eastAsia="zh-CN"/>
              </w:rPr>
              <w:t xml:space="preserve"> we do not see a need to differentiate 480/960 kHz.</w:t>
            </w:r>
          </w:p>
          <w:p w14:paraId="1F0D4BD6" w14:textId="77777777" w:rsidR="00381DF3" w:rsidRDefault="00810CD7" w:rsidP="00381DF3">
            <w:pPr>
              <w:overflowPunct/>
              <w:autoSpaceDE/>
              <w:autoSpaceDN/>
              <w:adjustRightInd/>
              <w:spacing w:after="0"/>
              <w:textAlignment w:val="auto"/>
              <w:rPr>
                <w:rStyle w:val="normaltextrun"/>
                <w:color w:val="000000"/>
                <w:shd w:val="clear" w:color="auto" w:fill="FFFFFF"/>
              </w:rPr>
            </w:pPr>
            <w:r w:rsidRPr="00810CD7">
              <w:rPr>
                <w:rStyle w:val="normaltextrun"/>
                <w:color w:val="000000"/>
                <w:sz w:val="22"/>
                <w:szCs w:val="22"/>
                <w:shd w:val="clear" w:color="auto" w:fill="FFFFFF"/>
              </w:rPr>
              <w:t>Issue #2</w:t>
            </w:r>
            <w:r>
              <w:rPr>
                <w:rStyle w:val="normaltextrun"/>
                <w:color w:val="000000"/>
                <w:sz w:val="22"/>
                <w:szCs w:val="22"/>
                <w:shd w:val="clear" w:color="auto" w:fill="FFFFFF"/>
              </w:rPr>
              <w:t>:</w:t>
            </w:r>
            <w:r>
              <w:rPr>
                <w:rStyle w:val="normaltextrun"/>
                <w:color w:val="000000"/>
                <w:shd w:val="clear" w:color="auto" w:fill="FFFFFF"/>
              </w:rPr>
              <w:t xml:space="preserve"> </w:t>
            </w:r>
          </w:p>
          <w:p w14:paraId="1A836361" w14:textId="77777777" w:rsidR="00381DF3" w:rsidRDefault="00381DF3" w:rsidP="00381DF3">
            <w:pPr>
              <w:pStyle w:val="aff3"/>
              <w:numPr>
                <w:ilvl w:val="0"/>
                <w:numId w:val="8"/>
              </w:numPr>
              <w:rPr>
                <w:rStyle w:val="normaltextrun"/>
                <w:color w:val="000000"/>
                <w:shd w:val="clear" w:color="auto" w:fill="FFFFFF"/>
              </w:rPr>
            </w:pPr>
            <w:proofErr w:type="spellStart"/>
            <w:r w:rsidRPr="00381DF3">
              <w:rPr>
                <w:rStyle w:val="normaltextrun"/>
                <w:color w:val="000000"/>
                <w:shd w:val="clear" w:color="auto" w:fill="FFFFFF"/>
              </w:rPr>
              <w:lastRenderedPageBreak/>
              <w:t>subCarrierSpacingCommon</w:t>
            </w:r>
            <w:proofErr w:type="spellEnd"/>
            <w:r w:rsidRPr="00381DF3">
              <w:rPr>
                <w:rStyle w:val="normaltextrun"/>
                <w:color w:val="000000"/>
                <w:shd w:val="clear" w:color="auto" w:fill="FFFFFF"/>
              </w:rPr>
              <w:t xml:space="preserve">: yes, this is already freed since SCS of SSB = SCS of CORESET0  </w:t>
            </w:r>
          </w:p>
          <w:p w14:paraId="249EA7A4" w14:textId="653E2DD2" w:rsidR="00810CD7" w:rsidRPr="00381DF3" w:rsidRDefault="00381DF3" w:rsidP="00381DF3">
            <w:pPr>
              <w:pStyle w:val="aff3"/>
              <w:numPr>
                <w:ilvl w:val="0"/>
                <w:numId w:val="8"/>
              </w:numPr>
              <w:rPr>
                <w:color w:val="000000"/>
                <w:shd w:val="clear" w:color="auto" w:fill="FFFFFF"/>
              </w:rPr>
            </w:pPr>
            <w:proofErr w:type="spellStart"/>
            <w:r w:rsidRPr="00381DF3">
              <w:rPr>
                <w:rStyle w:val="normaltextrun"/>
                <w:color w:val="000000"/>
                <w:shd w:val="clear" w:color="auto" w:fill="FFFFFF"/>
              </w:rPr>
              <w:t>controlResourceSetZero</w:t>
            </w:r>
            <w:proofErr w:type="spellEnd"/>
            <w:r>
              <w:rPr>
                <w:rStyle w:val="normaltextrun"/>
                <w:color w:val="000000"/>
                <w:shd w:val="clear" w:color="auto" w:fill="FFFFFF"/>
              </w:rPr>
              <w:t>:</w:t>
            </w:r>
            <w:r w:rsidRPr="00381DF3">
              <w:rPr>
                <w:rStyle w:val="normaltextrun"/>
                <w:color w:val="000000"/>
                <w:shd w:val="clear" w:color="auto" w:fill="FFFFFF"/>
              </w:rPr>
              <w:t xml:space="preserve"> </w:t>
            </w:r>
            <w:r>
              <w:rPr>
                <w:rStyle w:val="normaltextrun"/>
                <w:color w:val="000000"/>
                <w:shd w:val="clear" w:color="auto" w:fill="FFFFFF"/>
              </w:rPr>
              <w:t xml:space="preserve">This depends on the outcome of the CORESET0 design. </w:t>
            </w:r>
            <w:r w:rsidRPr="00381DF3">
              <w:rPr>
                <w:rStyle w:val="normaltextrun"/>
                <w:color w:val="000000"/>
                <w:shd w:val="clear" w:color="auto" w:fill="FFFFFF"/>
              </w:rPr>
              <w:t>We can restrict it to be only 3-bits (8 possible values) to spare one bit for Q. In the current specs, only 3 bits are used for 120 kHz SCS SSB for the valid combinations for this WI. However, this may not become available if more combinations are supported (e.g., 96 RBs).</w:t>
            </w:r>
          </w:p>
          <w:p w14:paraId="42619783" w14:textId="77777777" w:rsidR="00810CD7" w:rsidRDefault="00036F0B" w:rsidP="00562993">
            <w:pPr>
              <w:pStyle w:val="ac"/>
              <w:spacing w:after="0"/>
              <w:rPr>
                <w:rFonts w:ascii="Times New Roman" w:hAnsi="Times New Roman"/>
                <w:sz w:val="22"/>
                <w:szCs w:val="22"/>
                <w:lang w:eastAsia="zh-CN"/>
              </w:rPr>
            </w:pPr>
            <w:r w:rsidRPr="00036F0B">
              <w:rPr>
                <w:rFonts w:ascii="Times New Roman" w:hAnsi="Times New Roman"/>
                <w:sz w:val="22"/>
                <w:szCs w:val="22"/>
                <w:lang w:eastAsia="zh-CN"/>
              </w:rPr>
              <w:t>Issue #3</w:t>
            </w:r>
            <w:r>
              <w:rPr>
                <w:rFonts w:ascii="Times New Roman" w:hAnsi="Times New Roman"/>
                <w:sz w:val="22"/>
                <w:szCs w:val="22"/>
                <w:lang w:eastAsia="zh-CN"/>
              </w:rPr>
              <w:t>:</w:t>
            </w:r>
          </w:p>
          <w:p w14:paraId="65D80749" w14:textId="77777777" w:rsidR="00036F0B" w:rsidRPr="00036F0B" w:rsidRDefault="00036F0B" w:rsidP="00036F0B">
            <w:pPr>
              <w:pStyle w:val="ac"/>
              <w:numPr>
                <w:ilvl w:val="0"/>
                <w:numId w:val="8"/>
              </w:numPr>
              <w:spacing w:after="0"/>
              <w:rPr>
                <w:rFonts w:ascii="Times New Roman" w:hAnsi="Times New Roman"/>
                <w:sz w:val="22"/>
                <w:szCs w:val="22"/>
                <w:lang w:eastAsia="zh-CN"/>
              </w:rPr>
            </w:pPr>
            <w:r w:rsidRPr="00036F0B">
              <w:rPr>
                <w:rFonts w:ascii="Times New Roman" w:hAnsi="Times New Roman"/>
                <w:sz w:val="22"/>
                <w:szCs w:val="22"/>
                <w:lang w:eastAsia="zh-CN"/>
              </w:rPr>
              <w:t>Proposal 1.1-3</w:t>
            </w:r>
            <w:r>
              <w:rPr>
                <w:rFonts w:ascii="Times New Roman" w:hAnsi="Times New Roman"/>
                <w:sz w:val="22"/>
                <w:szCs w:val="22"/>
                <w:lang w:eastAsia="zh-CN"/>
              </w:rPr>
              <w:t>:</w:t>
            </w:r>
            <w:r>
              <w:rPr>
                <w:sz w:val="22"/>
                <w:szCs w:val="22"/>
                <w:lang w:eastAsia="zh-CN"/>
              </w:rPr>
              <w:t xml:space="preserve"> </w:t>
            </w:r>
            <w:r w:rsidRPr="00036F0B">
              <w:rPr>
                <w:sz w:val="22"/>
                <w:szCs w:val="22"/>
                <w:lang w:eastAsia="zh-CN"/>
              </w:rPr>
              <w:t>We are fine with this proposal</w:t>
            </w:r>
          </w:p>
          <w:p w14:paraId="3F2D53E7" w14:textId="77777777" w:rsidR="00036F0B" w:rsidRPr="0052207E" w:rsidRDefault="00036F0B" w:rsidP="00036F0B">
            <w:pPr>
              <w:pStyle w:val="ac"/>
              <w:numPr>
                <w:ilvl w:val="0"/>
                <w:numId w:val="8"/>
              </w:numPr>
              <w:spacing w:after="0"/>
              <w:rPr>
                <w:rFonts w:ascii="Times New Roman" w:hAnsi="Times New Roman"/>
                <w:sz w:val="22"/>
                <w:szCs w:val="22"/>
                <w:lang w:eastAsia="zh-CN"/>
              </w:rPr>
            </w:pPr>
            <w:r w:rsidRPr="00036F0B">
              <w:rPr>
                <w:rFonts w:ascii="Times New Roman" w:hAnsi="Times New Roman"/>
                <w:sz w:val="22"/>
                <w:szCs w:val="22"/>
                <w:lang w:eastAsia="zh-CN"/>
              </w:rPr>
              <w:t>Proposal 1.1-</w:t>
            </w:r>
            <w:r>
              <w:rPr>
                <w:rFonts w:ascii="Times New Roman" w:hAnsi="Times New Roman"/>
                <w:sz w:val="22"/>
                <w:szCs w:val="22"/>
                <w:lang w:eastAsia="zh-CN"/>
              </w:rPr>
              <w:t>4:</w:t>
            </w:r>
            <w:r>
              <w:rPr>
                <w:sz w:val="22"/>
                <w:szCs w:val="22"/>
                <w:lang w:eastAsia="zh-CN"/>
              </w:rPr>
              <w:t xml:space="preserve"> </w:t>
            </w:r>
            <w:r w:rsidRPr="00036F0B">
              <w:rPr>
                <w:sz w:val="22"/>
                <w:szCs w:val="22"/>
                <w:lang w:eastAsia="zh-CN"/>
              </w:rPr>
              <w:t>We are fine with this proposal</w:t>
            </w:r>
          </w:p>
          <w:p w14:paraId="19B615FD" w14:textId="341D1538" w:rsidR="0052207E" w:rsidRDefault="0052207E" w:rsidP="0052207E">
            <w:pPr>
              <w:pStyle w:val="ac"/>
              <w:spacing w:after="0"/>
              <w:rPr>
                <w:rFonts w:ascii="Times New Roman" w:hAnsi="Times New Roman"/>
                <w:sz w:val="22"/>
                <w:szCs w:val="22"/>
                <w:lang w:eastAsia="zh-CN"/>
              </w:rPr>
            </w:pPr>
            <w:r w:rsidRPr="0052207E">
              <w:rPr>
                <w:rFonts w:ascii="Times New Roman" w:hAnsi="Times New Roman"/>
                <w:sz w:val="22"/>
                <w:szCs w:val="22"/>
                <w:lang w:eastAsia="zh-CN"/>
              </w:rPr>
              <w:t>Issue #4</w:t>
            </w:r>
            <w:r>
              <w:rPr>
                <w:rFonts w:ascii="Times New Roman" w:hAnsi="Times New Roman"/>
                <w:sz w:val="22"/>
                <w:szCs w:val="22"/>
                <w:lang w:eastAsia="zh-CN"/>
              </w:rPr>
              <w:t xml:space="preserve"> (</w:t>
            </w:r>
            <w:r w:rsidRPr="0052207E">
              <w:rPr>
                <w:rFonts w:ascii="Times New Roman" w:hAnsi="Times New Roman"/>
                <w:sz w:val="22"/>
                <w:szCs w:val="22"/>
                <w:lang w:eastAsia="zh-CN"/>
              </w:rPr>
              <w:t>Proposal 1.1-5</w:t>
            </w:r>
            <w:r>
              <w:rPr>
                <w:rFonts w:ascii="Times New Roman" w:hAnsi="Times New Roman"/>
                <w:sz w:val="22"/>
                <w:szCs w:val="22"/>
                <w:lang w:eastAsia="zh-CN"/>
              </w:rPr>
              <w:t xml:space="preserve">): </w:t>
            </w:r>
            <w:r w:rsidR="00ED0DB9" w:rsidRPr="00036F0B">
              <w:rPr>
                <w:sz w:val="22"/>
                <w:szCs w:val="22"/>
                <w:lang w:eastAsia="zh-CN"/>
              </w:rPr>
              <w:t>We are fine with this proposal</w:t>
            </w:r>
          </w:p>
          <w:p w14:paraId="28A36073" w14:textId="77777777" w:rsidR="0052207E" w:rsidRDefault="00F85E25" w:rsidP="0052207E">
            <w:pPr>
              <w:pStyle w:val="ac"/>
              <w:spacing w:after="0"/>
              <w:rPr>
                <w:rFonts w:ascii="Times New Roman" w:hAnsi="Times New Roman"/>
                <w:sz w:val="22"/>
                <w:szCs w:val="22"/>
                <w:lang w:eastAsia="zh-CN"/>
              </w:rPr>
            </w:pPr>
            <w:r w:rsidRPr="00F85E25">
              <w:rPr>
                <w:rFonts w:ascii="Times New Roman" w:hAnsi="Times New Roman"/>
                <w:sz w:val="22"/>
                <w:szCs w:val="22"/>
                <w:lang w:eastAsia="zh-CN"/>
              </w:rPr>
              <w:t>Issue #5</w:t>
            </w:r>
            <w:r>
              <w:rPr>
                <w:rFonts w:ascii="Times New Roman" w:hAnsi="Times New Roman"/>
                <w:sz w:val="22"/>
                <w:szCs w:val="22"/>
                <w:lang w:eastAsia="zh-CN"/>
              </w:rPr>
              <w:t xml:space="preserve"> (</w:t>
            </w:r>
            <w:r w:rsidRPr="00F85E25">
              <w:rPr>
                <w:rFonts w:ascii="Times New Roman" w:hAnsi="Times New Roman"/>
                <w:sz w:val="22"/>
                <w:szCs w:val="22"/>
                <w:lang w:eastAsia="zh-CN"/>
              </w:rPr>
              <w:t>Proposal 1.1-6</w:t>
            </w:r>
            <w:r>
              <w:rPr>
                <w:rFonts w:ascii="Times New Roman" w:hAnsi="Times New Roman"/>
                <w:sz w:val="22"/>
                <w:szCs w:val="22"/>
                <w:lang w:eastAsia="zh-CN"/>
              </w:rPr>
              <w:t xml:space="preserve">): </w:t>
            </w:r>
            <w:r w:rsidR="00160547" w:rsidRPr="00160547">
              <w:rPr>
                <w:rFonts w:ascii="Times New Roman" w:hAnsi="Times New Roman"/>
                <w:sz w:val="22"/>
                <w:szCs w:val="22"/>
                <w:lang w:eastAsia="zh-CN"/>
              </w:rPr>
              <w:t>May be good to defer this until the SSB pattern and the number of SSB candidate positions are agreed</w:t>
            </w:r>
          </w:p>
          <w:p w14:paraId="3155219E" w14:textId="77777777" w:rsidR="00160547" w:rsidRDefault="00160547" w:rsidP="0052207E">
            <w:pPr>
              <w:pStyle w:val="ac"/>
              <w:spacing w:after="0"/>
              <w:rPr>
                <w:sz w:val="22"/>
                <w:szCs w:val="22"/>
                <w:lang w:eastAsia="zh-CN"/>
              </w:rPr>
            </w:pPr>
            <w:r w:rsidRPr="00160547">
              <w:rPr>
                <w:rFonts w:ascii="Times New Roman" w:hAnsi="Times New Roman"/>
                <w:sz w:val="22"/>
                <w:szCs w:val="22"/>
                <w:lang w:eastAsia="zh-CN"/>
              </w:rPr>
              <w:t>Issue #6</w:t>
            </w:r>
            <w:r>
              <w:rPr>
                <w:rFonts w:ascii="Times New Roman" w:hAnsi="Times New Roman"/>
                <w:sz w:val="22"/>
                <w:szCs w:val="22"/>
                <w:lang w:eastAsia="zh-CN"/>
              </w:rPr>
              <w:t xml:space="preserve"> (</w:t>
            </w:r>
            <w:r w:rsidRPr="00160547">
              <w:rPr>
                <w:rFonts w:ascii="Times New Roman" w:hAnsi="Times New Roman"/>
                <w:sz w:val="22"/>
                <w:szCs w:val="22"/>
                <w:lang w:eastAsia="zh-CN"/>
              </w:rPr>
              <w:t>Proposal 1.1-7</w:t>
            </w:r>
            <w:r>
              <w:rPr>
                <w:rFonts w:ascii="Times New Roman" w:hAnsi="Times New Roman"/>
                <w:sz w:val="22"/>
                <w:szCs w:val="22"/>
                <w:lang w:eastAsia="zh-CN"/>
              </w:rPr>
              <w:t xml:space="preserve">): </w:t>
            </w:r>
            <w:r w:rsidR="00771D6F" w:rsidRPr="00036F0B">
              <w:rPr>
                <w:sz w:val="22"/>
                <w:szCs w:val="22"/>
                <w:lang w:eastAsia="zh-CN"/>
              </w:rPr>
              <w:t>We are fine with this proposal</w:t>
            </w:r>
          </w:p>
          <w:p w14:paraId="28FC8152" w14:textId="5E1E932C" w:rsidR="00771D6F" w:rsidRPr="00C138FC" w:rsidRDefault="003120CB" w:rsidP="0052207E">
            <w:pPr>
              <w:pStyle w:val="ac"/>
              <w:spacing w:after="0"/>
              <w:rPr>
                <w:rFonts w:ascii="Times New Roman" w:hAnsi="Times New Roman"/>
                <w:sz w:val="22"/>
                <w:szCs w:val="22"/>
                <w:lang w:eastAsia="zh-CN"/>
              </w:rPr>
            </w:pPr>
            <w:r w:rsidRPr="003120CB">
              <w:rPr>
                <w:rFonts w:ascii="Times New Roman" w:hAnsi="Times New Roman"/>
                <w:sz w:val="22"/>
                <w:szCs w:val="22"/>
                <w:lang w:eastAsia="zh-CN"/>
              </w:rPr>
              <w:t>Issue #7</w:t>
            </w:r>
            <w:r>
              <w:rPr>
                <w:rFonts w:ascii="Times New Roman" w:hAnsi="Times New Roman"/>
                <w:sz w:val="22"/>
                <w:szCs w:val="22"/>
                <w:lang w:eastAsia="zh-CN"/>
              </w:rPr>
              <w:t xml:space="preserve"> (</w:t>
            </w:r>
            <w:r w:rsidRPr="003120CB">
              <w:rPr>
                <w:rFonts w:ascii="Times New Roman" w:hAnsi="Times New Roman"/>
                <w:sz w:val="22"/>
                <w:szCs w:val="22"/>
                <w:lang w:eastAsia="zh-CN"/>
              </w:rPr>
              <w:t>Proposal 1.1-8</w:t>
            </w:r>
            <w:r>
              <w:rPr>
                <w:rFonts w:ascii="Times New Roman" w:hAnsi="Times New Roman"/>
                <w:sz w:val="22"/>
                <w:szCs w:val="22"/>
                <w:lang w:eastAsia="zh-CN"/>
              </w:rPr>
              <w:t xml:space="preserve">): </w:t>
            </w:r>
            <w:r w:rsidR="00596BE1" w:rsidRPr="00596BE1">
              <w:rPr>
                <w:rFonts w:ascii="Times New Roman" w:hAnsi="Times New Roman"/>
                <w:sz w:val="22"/>
                <w:szCs w:val="22"/>
                <w:lang w:eastAsia="zh-CN"/>
              </w:rPr>
              <w:t>We prefer to defer this until other SSB/DBTW details are agreed</w:t>
            </w:r>
          </w:p>
        </w:tc>
      </w:tr>
      <w:tr w:rsidR="0064467B" w14:paraId="1AF031DA" w14:textId="77777777" w:rsidTr="0064467B">
        <w:tc>
          <w:tcPr>
            <w:tcW w:w="1525" w:type="dxa"/>
          </w:tcPr>
          <w:p w14:paraId="52C58458" w14:textId="6F4D33FE" w:rsidR="0064467B" w:rsidRDefault="0064467B" w:rsidP="00562993">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437" w:type="dxa"/>
          </w:tcPr>
          <w:p w14:paraId="4477D1CC" w14:textId="60C53F8C" w:rsidR="0064467B" w:rsidRDefault="0064467B" w:rsidP="00562993">
            <w:pPr>
              <w:pStyle w:val="ac"/>
              <w:spacing w:after="0"/>
              <w:rPr>
                <w:rFonts w:ascii="Times New Roman" w:eastAsia="MS Mincho" w:hAnsi="Times New Roman"/>
                <w:sz w:val="22"/>
                <w:szCs w:val="22"/>
                <w:lang w:eastAsia="ja-JP"/>
              </w:rPr>
            </w:pPr>
            <w:r>
              <w:rPr>
                <w:rFonts w:ascii="Times New Roman" w:hAnsi="Times New Roman"/>
                <w:sz w:val="22"/>
                <w:szCs w:val="22"/>
                <w:lang w:eastAsia="zh-CN"/>
              </w:rPr>
              <w:t xml:space="preserve">Issue #1 We do not support having 128 SSB candidates for 480/960 kHz. We agree with DOCOMO that we should avoid </w:t>
            </w:r>
            <w:r>
              <w:rPr>
                <w:rFonts w:ascii="Times New Roman" w:eastAsia="MS Mincho" w:hAnsi="Times New Roman"/>
                <w:sz w:val="22"/>
                <w:szCs w:val="22"/>
                <w:lang w:eastAsia="ja-JP"/>
              </w:rPr>
              <w:t xml:space="preserve">a significant impact in physical layer specification to support 128 candidate SSB positions and </w:t>
            </w:r>
            <w:r w:rsidR="006B3A34">
              <w:rPr>
                <w:rFonts w:ascii="Times New Roman" w:eastAsia="MS Mincho" w:hAnsi="Times New Roman"/>
                <w:sz w:val="22"/>
                <w:szCs w:val="22"/>
                <w:lang w:eastAsia="ja-JP"/>
              </w:rPr>
              <w:t>prefer</w:t>
            </w:r>
            <w:r>
              <w:rPr>
                <w:rFonts w:ascii="Times New Roman" w:eastAsia="MS Mincho" w:hAnsi="Times New Roman"/>
                <w:sz w:val="22"/>
                <w:szCs w:val="22"/>
                <w:lang w:eastAsia="ja-JP"/>
              </w:rPr>
              <w:t xml:space="preserve"> a common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design for 120 kHz, 480 kHz, and 960 kHz.</w:t>
            </w:r>
          </w:p>
          <w:p w14:paraId="0A410061" w14:textId="77777777" w:rsidR="0064467B" w:rsidRDefault="0064467B" w:rsidP="00562993">
            <w:pPr>
              <w:pStyle w:val="ac"/>
              <w:spacing w:after="0"/>
              <w:rPr>
                <w:rFonts w:ascii="Times New Roman" w:hAnsi="Times New Roman"/>
                <w:sz w:val="22"/>
                <w:szCs w:val="22"/>
                <w:lang w:eastAsia="zh-CN"/>
              </w:rPr>
            </w:pPr>
            <w:r>
              <w:rPr>
                <w:rFonts w:ascii="Times New Roman" w:hAnsi="Times New Roman"/>
                <w:sz w:val="22"/>
                <w:szCs w:val="22"/>
                <w:lang w:eastAsia="zh-CN"/>
              </w:rPr>
              <w:t xml:space="preserve">Issue #2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bits can be used for </w:t>
            </w:r>
            <w:proofErr w:type="spellStart"/>
            <w:r>
              <w:rPr>
                <w:rFonts w:ascii="Times New Roman" w:hAnsi="Times New Roman"/>
                <w:sz w:val="22"/>
                <w:szCs w:val="22"/>
                <w:lang w:eastAsia="zh-CN"/>
              </w:rPr>
              <w:t>signalling</w:t>
            </w:r>
            <w:proofErr w:type="spellEnd"/>
          </w:p>
          <w:p w14:paraId="76919292" w14:textId="77777777" w:rsidR="0064467B" w:rsidRDefault="0064467B" w:rsidP="00562993">
            <w:pPr>
              <w:pStyle w:val="ac"/>
              <w:spacing w:after="0"/>
              <w:rPr>
                <w:rFonts w:ascii="Times New Roman" w:hAnsi="Times New Roman"/>
                <w:sz w:val="22"/>
                <w:szCs w:val="22"/>
                <w:lang w:eastAsia="zh-CN"/>
              </w:rPr>
            </w:pPr>
            <w:r>
              <w:rPr>
                <w:rFonts w:ascii="Times New Roman" w:hAnsi="Times New Roman"/>
                <w:sz w:val="22"/>
                <w:szCs w:val="22"/>
                <w:lang w:eastAsia="zh-CN"/>
              </w:rPr>
              <w:t>Issue #3 We are fine with the proposal</w:t>
            </w:r>
          </w:p>
          <w:p w14:paraId="0B511268" w14:textId="77777777" w:rsidR="0064467B" w:rsidRDefault="0064467B" w:rsidP="00562993">
            <w:pPr>
              <w:pStyle w:val="ac"/>
              <w:spacing w:after="0"/>
              <w:rPr>
                <w:rFonts w:ascii="Times New Roman" w:hAnsi="Times New Roman"/>
                <w:sz w:val="22"/>
                <w:szCs w:val="22"/>
                <w:lang w:eastAsia="zh-CN"/>
              </w:rPr>
            </w:pPr>
            <w:r>
              <w:rPr>
                <w:rFonts w:ascii="Times New Roman" w:hAnsi="Times New Roman"/>
                <w:sz w:val="22"/>
                <w:szCs w:val="22"/>
                <w:lang w:eastAsia="zh-CN"/>
              </w:rPr>
              <w:t>Issue #4</w:t>
            </w:r>
            <w:r w:rsidR="00DB4419">
              <w:rPr>
                <w:rFonts w:ascii="Times New Roman" w:hAnsi="Times New Roman"/>
                <w:sz w:val="22"/>
                <w:szCs w:val="22"/>
                <w:lang w:eastAsia="zh-CN"/>
              </w:rPr>
              <w:t xml:space="preserve"> support the proposal</w:t>
            </w:r>
          </w:p>
          <w:p w14:paraId="7011CDF7" w14:textId="786CC706" w:rsidR="00DB4419" w:rsidRDefault="00DB4419" w:rsidP="00562993">
            <w:pPr>
              <w:pStyle w:val="ac"/>
              <w:spacing w:after="0"/>
              <w:rPr>
                <w:rFonts w:ascii="Times New Roman" w:hAnsi="Times New Roman"/>
                <w:sz w:val="22"/>
                <w:szCs w:val="22"/>
                <w:lang w:eastAsia="zh-CN"/>
              </w:rPr>
            </w:pPr>
            <w:r>
              <w:rPr>
                <w:rFonts w:ascii="Times New Roman" w:hAnsi="Times New Roman"/>
                <w:sz w:val="22"/>
                <w:szCs w:val="22"/>
                <w:lang w:eastAsia="zh-CN"/>
              </w:rPr>
              <w:t>Issue #5 This depends on the number of SSB candidates and their positions, so we can deprioritize it until that has been agreed.</w:t>
            </w:r>
          </w:p>
          <w:p w14:paraId="7E72F364" w14:textId="7A792D0E" w:rsidR="00DB4419" w:rsidRPr="00D9465A" w:rsidRDefault="00DB4419" w:rsidP="00562993">
            <w:pPr>
              <w:pStyle w:val="ac"/>
              <w:spacing w:after="0"/>
              <w:rPr>
                <w:rFonts w:ascii="Times New Roman" w:hAnsi="Times New Roman"/>
                <w:sz w:val="22"/>
                <w:szCs w:val="22"/>
                <w:lang w:eastAsia="zh-CN"/>
              </w:rPr>
            </w:pPr>
            <w:r>
              <w:rPr>
                <w:rFonts w:ascii="Times New Roman" w:hAnsi="Times New Roman"/>
                <w:sz w:val="22"/>
                <w:szCs w:val="22"/>
                <w:lang w:eastAsia="zh-CN"/>
              </w:rPr>
              <w:t>Issue #6 support the proposal</w:t>
            </w:r>
          </w:p>
        </w:tc>
      </w:tr>
      <w:tr w:rsidR="008F7C5E" w14:paraId="31357C17" w14:textId="77777777" w:rsidTr="0064467B">
        <w:tc>
          <w:tcPr>
            <w:tcW w:w="1525" w:type="dxa"/>
          </w:tcPr>
          <w:p w14:paraId="766E9EA9" w14:textId="5ABCF338" w:rsidR="008F7C5E" w:rsidRDefault="008F7C5E" w:rsidP="008F7C5E">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1DCB8975" w14:textId="77777777" w:rsidR="008F7C5E" w:rsidRDefault="008F7C5E" w:rsidP="008F7C5E">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1.1-2: We support the proposal. Increasing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locations to allow more transmission opportunities is the most essential feature for DBTW, and that’s not possible for 120 kHz simply due to the limited number of slots in a half frame, but such restriction is not applicable for 480 and 960 kHz. We also want to note that for Rel-16 NR-U,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locations for 15 kHz and 30 kHz are different, and SCS-specific design was supported at that time, so we didn’t see any technical issue to support more than 64 candidate SSB locations for 480 and 960 kHz only. </w:t>
            </w:r>
          </w:p>
          <w:p w14:paraId="24650660" w14:textId="77777777" w:rsidR="008F7C5E" w:rsidRDefault="008F7C5E" w:rsidP="008F7C5E">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1.1-3: Whether this proposal works or not depend on whether we support more than 64 candidate locations. Also, we don’t prefer an implicit method for indicating DBTW is off, since for licensed band UE, the UE needs to assume to support the feature of DBTW, and then determines Q=64 to imply DBTW is off, then why not explicitly configure the DBTW is off? </w:t>
            </w:r>
          </w:p>
          <w:p w14:paraId="52B2658B" w14:textId="77777777" w:rsidR="008F7C5E" w:rsidRDefault="008F7C5E" w:rsidP="008F7C5E">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1.1-4: We believe this is related to Proposal 1.1-3, and should be resolved together after knowing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locations. </w:t>
            </w:r>
          </w:p>
          <w:p w14:paraId="20EE6914" w14:textId="77777777" w:rsidR="008F7C5E" w:rsidRDefault="008F7C5E" w:rsidP="008F7C5E">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1.1-5: We are ok with the proposal. </w:t>
            </w:r>
          </w:p>
          <w:p w14:paraId="7541E719" w14:textId="77777777" w:rsidR="008F7C5E" w:rsidRDefault="008F7C5E" w:rsidP="008F7C5E">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1.1-6: This is also related to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locations. </w:t>
            </w:r>
          </w:p>
          <w:p w14:paraId="7C4BAB2E" w14:textId="77777777" w:rsidR="008F7C5E" w:rsidRDefault="008F7C5E" w:rsidP="008F7C5E">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1.1-7: We don’t have strong concern on this proposal, but it would be good to be combined with the decision on DBTW on/off indication. If a UE cannot decide whether DBTW is on/off from MIB, we cannot accept this proposal. </w:t>
            </w:r>
          </w:p>
          <w:p w14:paraId="0CC9B51B" w14:textId="7DF302B6" w:rsidR="008F7C5E" w:rsidRDefault="008F7C5E" w:rsidP="008F7C5E">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1.1-8: This should be part of the RRC parameter discussion, and we believe there are obvious typos in the proposal to be resolved for clarity. </w:t>
            </w:r>
          </w:p>
        </w:tc>
      </w:tr>
      <w:tr w:rsidR="00FE5AC5" w:rsidRPr="00C138FC" w14:paraId="4CF042F9" w14:textId="77777777" w:rsidTr="007935BF">
        <w:tc>
          <w:tcPr>
            <w:tcW w:w="1525" w:type="dxa"/>
          </w:tcPr>
          <w:p w14:paraId="25FB6F32" w14:textId="77777777" w:rsidR="00FE5AC5" w:rsidRDefault="00FE5AC5" w:rsidP="007935BF">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437" w:type="dxa"/>
          </w:tcPr>
          <w:p w14:paraId="39E59F9D" w14:textId="77777777" w:rsidR="00FE5AC5" w:rsidRDefault="00FE5AC5" w:rsidP="007935BF">
            <w:pPr>
              <w:pStyle w:val="ac"/>
              <w:spacing w:after="0"/>
              <w:rPr>
                <w:rFonts w:ascii="Times New Roman" w:hAnsi="Times New Roman"/>
                <w:sz w:val="22"/>
                <w:szCs w:val="22"/>
                <w:lang w:eastAsia="zh-CN"/>
              </w:rPr>
            </w:pPr>
            <w:r w:rsidRPr="00883197">
              <w:rPr>
                <w:rFonts w:ascii="Times New Roman" w:hAnsi="Times New Roman"/>
                <w:b/>
                <w:bCs/>
                <w:sz w:val="22"/>
                <w:szCs w:val="22"/>
                <w:lang w:eastAsia="zh-CN"/>
              </w:rPr>
              <w:t>Proposal 1.1-1</w:t>
            </w:r>
            <w:r w:rsidRPr="00883197">
              <w:rPr>
                <w:rFonts w:ascii="Times New Roman" w:hAnsi="Times New Roman"/>
                <w:sz w:val="22"/>
                <w:szCs w:val="22"/>
                <w:lang w:eastAsia="zh-CN"/>
              </w:rPr>
              <w:t>: Support</w:t>
            </w:r>
            <w:r>
              <w:rPr>
                <w:rFonts w:ascii="Times New Roman" w:hAnsi="Times New Roman"/>
                <w:sz w:val="22"/>
                <w:szCs w:val="22"/>
                <w:lang w:eastAsia="zh-CN"/>
              </w:rPr>
              <w:t xml:space="preserve"> DBTW for 120kHz, 480kHz, and 960kHz cases</w:t>
            </w:r>
          </w:p>
          <w:p w14:paraId="39292AB2" w14:textId="77777777" w:rsidR="00FE5AC5" w:rsidRDefault="00FE5AC5" w:rsidP="007935BF">
            <w:pPr>
              <w:pStyle w:val="ac"/>
              <w:spacing w:after="0"/>
              <w:rPr>
                <w:rFonts w:ascii="Times New Roman" w:hAnsi="Times New Roman"/>
                <w:sz w:val="22"/>
                <w:szCs w:val="22"/>
                <w:lang w:eastAsia="zh-CN"/>
              </w:rPr>
            </w:pPr>
            <w:r w:rsidRPr="00883197">
              <w:rPr>
                <w:rFonts w:ascii="Times New Roman" w:hAnsi="Times New Roman"/>
                <w:b/>
                <w:bCs/>
                <w:sz w:val="22"/>
                <w:szCs w:val="22"/>
                <w:lang w:eastAsia="zh-CN"/>
              </w:rPr>
              <w:t>Proposal 1.1-2</w:t>
            </w:r>
            <w:r w:rsidRPr="0030472A">
              <w:rPr>
                <w:rFonts w:ascii="Times New Roman" w:hAnsi="Times New Roman"/>
                <w:sz w:val="22"/>
                <w:szCs w:val="22"/>
                <w:lang w:eastAsia="zh-CN"/>
              </w:rPr>
              <w:t>:</w:t>
            </w:r>
            <w:r>
              <w:rPr>
                <w:rFonts w:ascii="Times New Roman" w:hAnsi="Times New Roman"/>
                <w:sz w:val="22"/>
                <w:szCs w:val="22"/>
                <w:lang w:eastAsia="zh-CN"/>
              </w:rPr>
              <w:t xml:space="preserve"> For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indexes, in shared spectrum if the number of candidate SSB positions is equal to maximum number of beams, i.e. 64, then the DBTW cannot function as it is supposed to. The whole support for DBTW is to enable SSB retransmissions in candidate SSB positions due to LBT failure. So, we support the candidate SSB positions to be more than 64, that is:</w:t>
            </w:r>
          </w:p>
          <w:p w14:paraId="7B57AE46" w14:textId="77777777" w:rsidR="00FE5AC5" w:rsidRDefault="00FE5AC5" w:rsidP="007935BF">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For 120kHz, support at least 80 candidate SSB positions </w:t>
            </w:r>
          </w:p>
          <w:p w14:paraId="6DC5BBCC" w14:textId="77777777" w:rsidR="00FE5AC5" w:rsidRDefault="00FE5AC5" w:rsidP="007935BF">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For 480 and 960 kHz, support 128 candidate SSB positions</w:t>
            </w:r>
          </w:p>
          <w:p w14:paraId="55C2716D" w14:textId="77777777" w:rsidR="00FE5AC5" w:rsidRDefault="00FE5AC5" w:rsidP="007935BF">
            <w:pPr>
              <w:pStyle w:val="5"/>
              <w:ind w:left="0" w:firstLine="0"/>
              <w:outlineLvl w:val="4"/>
              <w:rPr>
                <w:rFonts w:ascii="Times New Roman" w:hAnsi="Times New Roman"/>
                <w:szCs w:val="22"/>
                <w:lang w:eastAsia="zh-CN"/>
              </w:rPr>
            </w:pPr>
            <w:r w:rsidRPr="00883197">
              <w:rPr>
                <w:rFonts w:ascii="Times New Roman" w:hAnsi="Times New Roman"/>
                <w:b/>
                <w:bCs/>
                <w:szCs w:val="22"/>
                <w:lang w:val="en-US" w:eastAsia="zh-CN"/>
              </w:rPr>
              <w:t>Proposal 1.1-3</w:t>
            </w:r>
            <w:r>
              <w:rPr>
                <w:rFonts w:ascii="Times New Roman" w:hAnsi="Times New Roman"/>
                <w:szCs w:val="22"/>
                <w:lang w:val="en-US" w:eastAsia="zh-CN"/>
              </w:rPr>
              <w:t xml:space="preserve">: We do not support implicit </w:t>
            </w:r>
            <w:r>
              <w:rPr>
                <w:rFonts w:ascii="Times New Roman" w:hAnsi="Times New Roman"/>
                <w:szCs w:val="22"/>
                <w:lang w:eastAsia="zh-CN"/>
              </w:rPr>
              <w:t>indication of DBTW enable/disable as it might cause ambiguity given that UE might not know the license regime.</w:t>
            </w:r>
          </w:p>
          <w:p w14:paraId="1F86473B" w14:textId="77777777" w:rsidR="00FE5AC5" w:rsidRDefault="00FE5AC5" w:rsidP="007935BF">
            <w:pPr>
              <w:pStyle w:val="5"/>
              <w:ind w:left="0" w:firstLine="0"/>
              <w:outlineLvl w:val="4"/>
              <w:rPr>
                <w:rFonts w:ascii="Times New Roman" w:hAnsi="Times New Roman"/>
                <w:szCs w:val="22"/>
                <w:lang w:eastAsia="zh-CN"/>
              </w:rPr>
            </w:pPr>
            <w:r w:rsidRPr="00883197">
              <w:rPr>
                <w:rFonts w:ascii="Times New Roman" w:hAnsi="Times New Roman"/>
                <w:b/>
                <w:bCs/>
                <w:szCs w:val="22"/>
                <w:lang w:val="en-US" w:eastAsia="zh-CN"/>
              </w:rPr>
              <w:t>Proposal 1.1-4</w:t>
            </w:r>
            <w:r>
              <w:rPr>
                <w:rFonts w:ascii="Times New Roman" w:hAnsi="Times New Roman"/>
                <w:szCs w:val="22"/>
                <w:lang w:val="en-US" w:eastAsia="zh-CN"/>
              </w:rPr>
              <w:t>: We support the proposed</w:t>
            </w:r>
            <w:r>
              <w:rPr>
                <w:rFonts w:ascii="Times New Roman" w:hAnsi="Times New Roman"/>
                <w:szCs w:val="22"/>
                <w:lang w:eastAsia="zh-CN"/>
              </w:rPr>
              <w:t xml:space="preserve"> </w:t>
            </w:r>
            <m:oMath>
              <m:sSubSup>
                <m:sSubSupPr>
                  <m:ctrlPr>
                    <w:rPr>
                      <w:rFonts w:ascii="Cambria Math" w:hAnsi="Cambria Math"/>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hAnsi="Times New Roman"/>
                <w:szCs w:val="22"/>
                <w:lang w:eastAsia="zh-CN"/>
              </w:rPr>
              <w:t xml:space="preserve"> values.</w:t>
            </w:r>
          </w:p>
          <w:p w14:paraId="7D6753BC" w14:textId="77777777" w:rsidR="00FE5AC5" w:rsidRPr="00883197" w:rsidRDefault="00FE5AC5" w:rsidP="007935BF">
            <w:pPr>
              <w:pStyle w:val="5"/>
              <w:outlineLvl w:val="4"/>
              <w:rPr>
                <w:rFonts w:ascii="Times New Roman" w:hAnsi="Times New Roman"/>
                <w:szCs w:val="22"/>
                <w:lang w:val="en-US" w:eastAsia="zh-CN"/>
              </w:rPr>
            </w:pPr>
            <w:r w:rsidRPr="00883197">
              <w:rPr>
                <w:rFonts w:ascii="Times New Roman" w:hAnsi="Times New Roman"/>
                <w:b/>
                <w:bCs/>
                <w:szCs w:val="22"/>
                <w:lang w:val="en-US" w:eastAsia="zh-CN"/>
              </w:rPr>
              <w:t>Proposal 1.1-5:</w:t>
            </w:r>
            <w:r>
              <w:rPr>
                <w:rFonts w:ascii="Times New Roman" w:hAnsi="Times New Roman"/>
                <w:szCs w:val="22"/>
                <w:lang w:val="en-US" w:eastAsia="zh-CN"/>
              </w:rPr>
              <w:t xml:space="preserve"> We support the proposal.</w:t>
            </w:r>
          </w:p>
          <w:p w14:paraId="00044112" w14:textId="77777777" w:rsidR="00FE5AC5" w:rsidRPr="00883197" w:rsidRDefault="00FE5AC5" w:rsidP="007935BF">
            <w:pPr>
              <w:pStyle w:val="5"/>
              <w:outlineLvl w:val="4"/>
              <w:rPr>
                <w:rFonts w:ascii="Times New Roman" w:hAnsi="Times New Roman"/>
                <w:szCs w:val="22"/>
                <w:lang w:val="en-US" w:eastAsia="zh-CN"/>
              </w:rPr>
            </w:pPr>
            <w:r w:rsidRPr="00883197">
              <w:rPr>
                <w:rFonts w:ascii="Times New Roman" w:hAnsi="Times New Roman"/>
                <w:b/>
                <w:bCs/>
                <w:szCs w:val="22"/>
                <w:lang w:val="en-US" w:eastAsia="zh-CN"/>
              </w:rPr>
              <w:t>Proposal 1.1-6</w:t>
            </w:r>
            <w:r>
              <w:rPr>
                <w:rFonts w:ascii="Times New Roman" w:hAnsi="Times New Roman"/>
                <w:szCs w:val="22"/>
                <w:lang w:val="en-US" w:eastAsia="zh-CN"/>
              </w:rPr>
              <w:t>: We support the proposal.</w:t>
            </w:r>
          </w:p>
          <w:p w14:paraId="3E410710" w14:textId="77777777" w:rsidR="00FE5AC5" w:rsidRPr="0030472A" w:rsidRDefault="00FE5AC5" w:rsidP="007935BF">
            <w:pPr>
              <w:pStyle w:val="ac"/>
              <w:spacing w:after="0"/>
              <w:rPr>
                <w:rFonts w:ascii="Times New Roman" w:hAnsi="Times New Roman"/>
                <w:sz w:val="22"/>
                <w:szCs w:val="22"/>
                <w:lang w:eastAsia="zh-CN"/>
              </w:rPr>
            </w:pPr>
            <w:r w:rsidRPr="00883197">
              <w:rPr>
                <w:rFonts w:ascii="Times New Roman" w:hAnsi="Times New Roman"/>
                <w:b/>
                <w:bCs/>
                <w:sz w:val="22"/>
                <w:szCs w:val="22"/>
                <w:lang w:eastAsia="zh-CN"/>
              </w:rPr>
              <w:t>Proposal 1.1-7</w:t>
            </w:r>
            <w:r>
              <w:rPr>
                <w:rFonts w:ascii="Times New Roman" w:hAnsi="Times New Roman"/>
                <w:sz w:val="22"/>
                <w:szCs w:val="22"/>
                <w:lang w:eastAsia="zh-CN"/>
              </w:rPr>
              <w:t>: We do not support the proposal. We propose to indicate the license regime based on sync raster offset.</w:t>
            </w:r>
          </w:p>
          <w:p w14:paraId="5FB8BB24" w14:textId="77777777" w:rsidR="00FE5AC5" w:rsidRPr="00C138FC" w:rsidRDefault="00FE5AC5" w:rsidP="007935BF">
            <w:pPr>
              <w:pStyle w:val="ac"/>
              <w:spacing w:after="0"/>
              <w:rPr>
                <w:rFonts w:ascii="Times New Roman" w:hAnsi="Times New Roman"/>
                <w:sz w:val="22"/>
                <w:szCs w:val="22"/>
                <w:lang w:eastAsia="zh-CN"/>
              </w:rPr>
            </w:pPr>
          </w:p>
        </w:tc>
      </w:tr>
      <w:tr w:rsidR="003A7222" w14:paraId="6B878A84" w14:textId="77777777" w:rsidTr="0064467B">
        <w:tc>
          <w:tcPr>
            <w:tcW w:w="1525" w:type="dxa"/>
          </w:tcPr>
          <w:p w14:paraId="5F69B15C" w14:textId="3A343C3F" w:rsidR="003A7222" w:rsidRDefault="003A7222" w:rsidP="003A7222">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w:t>
            </w:r>
            <w:r>
              <w:rPr>
                <w:rFonts w:ascii="Times New Roman" w:eastAsiaTheme="minorEastAsia" w:hAnsi="Times New Roman"/>
                <w:sz w:val="22"/>
                <w:szCs w:val="22"/>
                <w:lang w:eastAsia="ko-KR"/>
              </w:rPr>
              <w:t>lectronics</w:t>
            </w:r>
          </w:p>
        </w:tc>
        <w:tc>
          <w:tcPr>
            <w:tcW w:w="8437" w:type="dxa"/>
          </w:tcPr>
          <w:p w14:paraId="00F81CCD" w14:textId="77777777" w:rsidR="003A7222" w:rsidRDefault="003A7222" w:rsidP="003A7222">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Proposal 1.1-2: We do not support this proposal. </w:t>
            </w:r>
            <w:r>
              <w:rPr>
                <w:rFonts w:ascii="Times New Roman" w:eastAsiaTheme="minorEastAsia" w:hAnsi="Times New Roman"/>
                <w:sz w:val="22"/>
                <w:szCs w:val="22"/>
                <w:lang w:eastAsia="ko-KR"/>
              </w:rPr>
              <w:t>As indicated in GTW session, we prefer a common design of DBTW for all SCSs. Thus, 64 candidate SSB positions are supported for all SCSs in FR2-2.</w:t>
            </w:r>
          </w:p>
          <w:p w14:paraId="497584C4" w14:textId="77777777" w:rsidR="003A7222" w:rsidRDefault="003A7222" w:rsidP="003A7222">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Issue #2: In addition to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we can consider some bits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 (but RAN4 should be involved to confirm whether those can be re-purposed) or </w:t>
            </w: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3C73380F" w14:textId="77777777" w:rsidR="003A7222" w:rsidRDefault="003A7222" w:rsidP="003A7222">
            <w:pPr>
              <w:pStyle w:val="ac"/>
              <w:spacing w:after="0"/>
              <w:rPr>
                <w:rFonts w:ascii="Times New Roman" w:hAnsi="Times New Roman"/>
                <w:sz w:val="22"/>
                <w:szCs w:val="22"/>
                <w:lang w:eastAsia="zh-CN"/>
              </w:rPr>
            </w:pPr>
            <w:r>
              <w:rPr>
                <w:rFonts w:ascii="Times New Roman" w:hAnsi="Times New Roman"/>
                <w:sz w:val="22"/>
                <w:szCs w:val="22"/>
                <w:lang w:eastAsia="zh-CN"/>
              </w:rPr>
              <w:t>Proposal 1.1-3: We do not support this proposal. Particularly for 120 kHz, considering WA to support 64 candidate SSB positions, UE behavior with Q=64 assuming DBTW is disabled is exactly same as UE behavior with Q=64 assuming DBTW is enabled. Therefore, it is not necessary to let UE know whether DBTW is enabled or disabled. Instead, UE can always assume that DBTW is enabled at least for 120 kHz SSB reception.</w:t>
            </w:r>
          </w:p>
          <w:p w14:paraId="2B3A691F" w14:textId="77777777" w:rsidR="003A7222" w:rsidRDefault="003A7222" w:rsidP="003A7222">
            <w:pPr>
              <w:pStyle w:val="ac"/>
              <w:spacing w:after="0"/>
              <w:rPr>
                <w:rFonts w:ascii="Times New Roman" w:hAnsi="Times New Roman"/>
                <w:sz w:val="22"/>
                <w:szCs w:val="22"/>
                <w:lang w:eastAsia="zh-CN"/>
              </w:rPr>
            </w:pPr>
            <w:r>
              <w:rPr>
                <w:rFonts w:ascii="Times New Roman" w:hAnsi="Times New Roman"/>
                <w:sz w:val="22"/>
                <w:szCs w:val="22"/>
                <w:lang w:eastAsia="zh-CN"/>
              </w:rPr>
              <w:t>Proposal 1.1-4: Support</w:t>
            </w:r>
          </w:p>
          <w:p w14:paraId="7ADFA3A6" w14:textId="77777777" w:rsidR="003A7222" w:rsidRDefault="003A7222" w:rsidP="003A7222">
            <w:pPr>
              <w:pStyle w:val="ac"/>
              <w:spacing w:after="0"/>
              <w:rPr>
                <w:rFonts w:ascii="Times New Roman" w:hAnsi="Times New Roman"/>
                <w:sz w:val="22"/>
                <w:szCs w:val="22"/>
                <w:lang w:eastAsia="zh-CN"/>
              </w:rPr>
            </w:pPr>
            <w:r>
              <w:rPr>
                <w:rFonts w:ascii="Times New Roman" w:hAnsi="Times New Roman"/>
                <w:sz w:val="22"/>
                <w:szCs w:val="22"/>
                <w:lang w:eastAsia="zh-CN"/>
              </w:rPr>
              <w:t>Proposal 1.1-5: We think if channel access mode can be informed to UE prior to SIB reception (e.g., by using sync raster), assuming different DCI size based on channel access mode is possible. In that sense, we suggest the modification as follows (in addition, editorial in the spec reference):</w:t>
            </w:r>
          </w:p>
          <w:p w14:paraId="70960BE4" w14:textId="77777777" w:rsidR="003A7222" w:rsidRDefault="003A7222" w:rsidP="003A7222">
            <w:pPr>
              <w:pStyle w:val="ac"/>
              <w:spacing w:after="0"/>
              <w:rPr>
                <w:rFonts w:ascii="Times New Roman" w:hAnsi="Times New Roman"/>
                <w:sz w:val="22"/>
                <w:szCs w:val="22"/>
                <w:lang w:eastAsia="zh-CN"/>
              </w:rPr>
            </w:pPr>
          </w:p>
          <w:p w14:paraId="47531BF2" w14:textId="77777777" w:rsidR="003A7222" w:rsidRDefault="003A7222" w:rsidP="003A7222">
            <w:pPr>
              <w:pStyle w:val="5"/>
              <w:outlineLvl w:val="4"/>
              <w:rPr>
                <w:lang w:eastAsia="zh-CN"/>
              </w:rPr>
            </w:pPr>
            <w:r w:rsidRPr="00AA485E">
              <w:rPr>
                <w:lang w:eastAsia="zh-CN"/>
              </w:rPr>
              <w:t>Proposal 1.</w:t>
            </w:r>
            <w:r>
              <w:rPr>
                <w:lang w:eastAsia="zh-CN"/>
              </w:rPr>
              <w:t>1</w:t>
            </w:r>
            <w:r w:rsidRPr="00AA485E">
              <w:rPr>
                <w:lang w:eastAsia="zh-CN"/>
              </w:rPr>
              <w:t>-</w:t>
            </w:r>
            <w:r>
              <w:rPr>
                <w:lang w:eastAsia="zh-CN"/>
              </w:rPr>
              <w:t>5</w:t>
            </w:r>
          </w:p>
          <w:p w14:paraId="5A63DEF7" w14:textId="77777777" w:rsidR="003A7222" w:rsidRPr="00DA6AD6" w:rsidRDefault="003A7222" w:rsidP="003A7222">
            <w:pPr>
              <w:rPr>
                <w:ins w:id="8" w:author="김선욱/책임연구원/미래기술센터 C&amp;M표준(연)5G무선통신표준Task(seonwook.kim@lge.com)" w:date="2021-10-13T09:09:00Z"/>
                <w:rFonts w:eastAsiaTheme="minorEastAsia"/>
                <w:lang w:val="en-GB" w:eastAsia="ko-KR"/>
              </w:rPr>
            </w:pPr>
            <w:ins w:id="9" w:author="김선욱/책임연구원/미래기술센터 C&amp;M표준(연)5G무선통신표준Task(seonwook.kim@lge.com)" w:date="2021-10-13T09:09:00Z">
              <w:r>
                <w:rPr>
                  <w:rFonts w:eastAsiaTheme="minorEastAsia" w:hint="eastAsia"/>
                  <w:lang w:val="en-GB" w:eastAsia="ko-KR"/>
                </w:rPr>
                <w:t>I</w:t>
              </w:r>
              <w:r w:rsidRPr="00DA6AD6">
                <w:rPr>
                  <w:rFonts w:hint="eastAsia"/>
                  <w:sz w:val="22"/>
                  <w:szCs w:val="22"/>
                  <w:lang w:eastAsia="zh-CN"/>
                </w:rPr>
                <w:t>f</w:t>
              </w:r>
              <w:r w:rsidRPr="00DA6AD6">
                <w:rPr>
                  <w:sz w:val="22"/>
                  <w:szCs w:val="22"/>
                  <w:lang w:eastAsia="zh-CN"/>
                </w:rPr>
                <w:t xml:space="preserve"> channel access mode (i.e., LBT on/off) is not informed to UE before SIB reception,</w:t>
              </w:r>
            </w:ins>
          </w:p>
          <w:p w14:paraId="446D9195" w14:textId="77777777" w:rsidR="003A7222" w:rsidRDefault="003A7222" w:rsidP="003A7222">
            <w:pPr>
              <w:pStyle w:val="ac"/>
              <w:numPr>
                <w:ilvl w:val="0"/>
                <w:numId w:val="7"/>
              </w:numPr>
              <w:spacing w:after="0"/>
              <w:rPr>
                <w:rFonts w:ascii="Times New Roman" w:hAnsi="Times New Roman"/>
                <w:sz w:val="22"/>
                <w:szCs w:val="22"/>
                <w:lang w:eastAsia="zh-CN"/>
              </w:rPr>
            </w:pPr>
            <w:r w:rsidRPr="00656A92">
              <w:rPr>
                <w:rFonts w:ascii="Times New Roman" w:hAnsi="Times New Roman"/>
                <w:sz w:val="22"/>
                <w:szCs w:val="22"/>
                <w:lang w:eastAsia="zh-CN"/>
              </w:rPr>
              <w:t xml:space="preserve">Same DCI size for DCI 1_0 in CSS regardless of channel access mode (i.e., LBT on/off). </w:t>
            </w:r>
          </w:p>
          <w:p w14:paraId="3A76D187" w14:textId="77777777" w:rsidR="003A7222" w:rsidRPr="00656A92" w:rsidRDefault="003A7222" w:rsidP="003A7222">
            <w:pPr>
              <w:pStyle w:val="ac"/>
              <w:numPr>
                <w:ilvl w:val="0"/>
                <w:numId w:val="7"/>
              </w:numPr>
              <w:spacing w:after="0"/>
              <w:rPr>
                <w:rFonts w:ascii="Times New Roman" w:hAnsi="Times New Roman"/>
                <w:sz w:val="22"/>
                <w:szCs w:val="22"/>
                <w:lang w:eastAsia="zh-CN"/>
              </w:rPr>
            </w:pPr>
            <w:r w:rsidRPr="00656A92">
              <w:rPr>
                <w:rFonts w:ascii="Times New Roman" w:hAnsi="Times New Roman"/>
                <w:sz w:val="22"/>
                <w:szCs w:val="22"/>
                <w:lang w:eastAsia="zh-CN"/>
              </w:rPr>
              <w:t>Same DCI size for DCI 0_0 in CSS regardless of channel access mode (i.e., LBT on/off)</w:t>
            </w:r>
          </w:p>
          <w:p w14:paraId="7B50FE0F" w14:textId="77777777" w:rsidR="003A7222" w:rsidRDefault="003A7222" w:rsidP="003A722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Bits will be padded, if needed, to the format with smaller DCI size between the channel access </w:t>
            </w:r>
            <w:proofErr w:type="gramStart"/>
            <w:r>
              <w:rPr>
                <w:rFonts w:ascii="Times New Roman" w:hAnsi="Times New Roman"/>
                <w:sz w:val="22"/>
                <w:szCs w:val="22"/>
                <w:lang w:eastAsia="zh-CN"/>
              </w:rPr>
              <w:t>modes  to</w:t>
            </w:r>
            <w:proofErr w:type="gramEnd"/>
            <w:r>
              <w:rPr>
                <w:rFonts w:ascii="Times New Roman" w:hAnsi="Times New Roman"/>
                <w:sz w:val="22"/>
                <w:szCs w:val="22"/>
                <w:lang w:eastAsia="zh-CN"/>
              </w:rPr>
              <w:t xml:space="preserve"> match the DCI size between them.</w:t>
            </w:r>
          </w:p>
          <w:p w14:paraId="6D2F735E" w14:textId="77777777" w:rsidR="003A7222" w:rsidRDefault="003A7222" w:rsidP="003A722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Existing DCI size alignment in TS38.</w:t>
            </w:r>
            <w:del w:id="10" w:author="김선욱/책임연구원/미래기술센터 C&amp;M표준(연)5G무선통신표준Task(seonwook.kim@lge.com)" w:date="2021-10-13T09:09:00Z">
              <w:r w:rsidDel="004270AA">
                <w:rPr>
                  <w:rFonts w:ascii="Times New Roman" w:hAnsi="Times New Roman"/>
                  <w:sz w:val="22"/>
                  <w:szCs w:val="22"/>
                  <w:lang w:eastAsia="zh-CN"/>
                </w:rPr>
                <w:delText xml:space="preserve">213 </w:delText>
              </w:r>
            </w:del>
            <w:ins w:id="11" w:author="김선욱/책임연구원/미래기술센터 C&amp;M표준(연)5G무선통신표준Task(seonwook.kim@lge.com)" w:date="2021-10-13T09:09:00Z">
              <w:r>
                <w:rPr>
                  <w:rFonts w:ascii="Times New Roman" w:hAnsi="Times New Roman"/>
                  <w:sz w:val="22"/>
                  <w:szCs w:val="22"/>
                  <w:lang w:eastAsia="zh-CN"/>
                </w:rPr>
                <w:t xml:space="preserve">212 </w:t>
              </w:r>
            </w:ins>
            <w:r>
              <w:rPr>
                <w:rFonts w:ascii="Times New Roman" w:hAnsi="Times New Roman"/>
                <w:sz w:val="22"/>
                <w:szCs w:val="22"/>
                <w:lang w:eastAsia="zh-CN"/>
              </w:rPr>
              <w:t xml:space="preserve">applies to DCI 1_0 and 0_0 in CSS. </w:t>
            </w:r>
          </w:p>
          <w:p w14:paraId="5069C8F8" w14:textId="77777777" w:rsidR="003A7222" w:rsidRDefault="003A7222" w:rsidP="003A722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DCI in USS</w:t>
            </w:r>
          </w:p>
          <w:p w14:paraId="054FBA9F" w14:textId="77777777" w:rsidR="003A7222" w:rsidRDefault="003A7222" w:rsidP="003A7222">
            <w:pPr>
              <w:pStyle w:val="ac"/>
              <w:spacing w:after="0"/>
              <w:rPr>
                <w:rFonts w:ascii="Times New Roman" w:hAnsi="Times New Roman"/>
                <w:sz w:val="22"/>
                <w:szCs w:val="22"/>
                <w:lang w:eastAsia="zh-CN"/>
              </w:rPr>
            </w:pPr>
          </w:p>
          <w:p w14:paraId="5EB72826" w14:textId="77777777" w:rsidR="003A7222" w:rsidRDefault="003A7222" w:rsidP="003A7222">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1.1-6: We can accept this proposal but can be deferred similar to other companies</w:t>
            </w:r>
            <w:r>
              <w:rPr>
                <w:rFonts w:ascii="Times New Roman" w:eastAsiaTheme="minorEastAsia" w:hAnsi="Times New Roman"/>
                <w:sz w:val="22"/>
                <w:szCs w:val="22"/>
                <w:lang w:eastAsia="ko-KR"/>
              </w:rPr>
              <w:t>’ views.</w:t>
            </w:r>
          </w:p>
          <w:p w14:paraId="338C1119" w14:textId="77777777" w:rsidR="003A7222" w:rsidRDefault="003A7222" w:rsidP="003A722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1.1-7: We prefer not to explicitly/implicitly indicate licensed/unlicensed operation and LBT on/off MIB. In this sense, we suggest the following:</w:t>
            </w:r>
          </w:p>
          <w:p w14:paraId="1F78B703" w14:textId="77777777" w:rsidR="003A7222" w:rsidRDefault="003A7222" w:rsidP="003A7222">
            <w:pPr>
              <w:pStyle w:val="ac"/>
              <w:spacing w:after="0"/>
              <w:rPr>
                <w:rFonts w:ascii="Times New Roman" w:eastAsiaTheme="minorEastAsia" w:hAnsi="Times New Roman"/>
                <w:sz w:val="22"/>
                <w:szCs w:val="22"/>
                <w:lang w:eastAsia="ko-KR"/>
              </w:rPr>
            </w:pPr>
          </w:p>
          <w:p w14:paraId="7511BA24" w14:textId="77777777" w:rsidR="003A7222" w:rsidRPr="00AA485E" w:rsidRDefault="003A7222" w:rsidP="003A7222">
            <w:pPr>
              <w:pStyle w:val="5"/>
              <w:outlineLvl w:val="4"/>
              <w:rPr>
                <w:lang w:eastAsia="zh-CN"/>
              </w:rPr>
            </w:pPr>
            <w:r w:rsidRPr="00AA485E">
              <w:rPr>
                <w:lang w:eastAsia="zh-CN"/>
              </w:rPr>
              <w:t>Proposal 1.</w:t>
            </w:r>
            <w:r>
              <w:rPr>
                <w:lang w:eastAsia="zh-CN"/>
              </w:rPr>
              <w:t>1</w:t>
            </w:r>
            <w:r w:rsidRPr="00AA485E">
              <w:rPr>
                <w:lang w:eastAsia="zh-CN"/>
              </w:rPr>
              <w:t>-</w:t>
            </w:r>
            <w:r>
              <w:rPr>
                <w:lang w:eastAsia="zh-CN"/>
              </w:rPr>
              <w:t>7</w:t>
            </w:r>
          </w:p>
          <w:p w14:paraId="441EDEEE" w14:textId="77777777" w:rsidR="003A7222" w:rsidRDefault="003A7222" w:rsidP="003A722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licensed and unlicensed operation is not </w:t>
            </w:r>
            <w:del w:id="12" w:author="김선욱/책임연구원/미래기술센터 C&amp;M표준(연)5G무선통신표준Task(seonwook.kim@lge.com)" w:date="2021-10-13T09:14:00Z">
              <w:r w:rsidDel="004270AA">
                <w:rPr>
                  <w:rFonts w:ascii="Times New Roman" w:hAnsi="Times New Roman"/>
                  <w:sz w:val="22"/>
                  <w:szCs w:val="22"/>
                  <w:lang w:eastAsia="zh-CN"/>
                </w:rPr>
                <w:delText xml:space="preserve">explicitly </w:delText>
              </w:r>
            </w:del>
            <w:r>
              <w:rPr>
                <w:rFonts w:ascii="Times New Roman" w:hAnsi="Times New Roman"/>
                <w:sz w:val="22"/>
                <w:szCs w:val="22"/>
                <w:lang w:eastAsia="zh-CN"/>
              </w:rPr>
              <w:t>indicated in MIB content payload.</w:t>
            </w:r>
          </w:p>
          <w:p w14:paraId="6F5B2102" w14:textId="77777777" w:rsidR="003A7222" w:rsidRDefault="003A7222" w:rsidP="003A722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use of LBT or no-LBT is not </w:t>
            </w:r>
            <w:del w:id="13" w:author="김선욱/책임연구원/미래기술센터 C&amp;M표준(연)5G무선통신표준Task(seonwook.kim@lge.com)" w:date="2021-10-13T09:14:00Z">
              <w:r w:rsidDel="004270AA">
                <w:rPr>
                  <w:rFonts w:ascii="Times New Roman" w:hAnsi="Times New Roman"/>
                  <w:sz w:val="22"/>
                  <w:szCs w:val="22"/>
                  <w:lang w:eastAsia="zh-CN"/>
                </w:rPr>
                <w:delText xml:space="preserve">explicitly </w:delText>
              </w:r>
            </w:del>
            <w:r>
              <w:rPr>
                <w:rFonts w:ascii="Times New Roman" w:hAnsi="Times New Roman"/>
                <w:sz w:val="22"/>
                <w:szCs w:val="22"/>
                <w:lang w:eastAsia="zh-CN"/>
              </w:rPr>
              <w:t>indicated in MIB content payload.</w:t>
            </w:r>
          </w:p>
          <w:p w14:paraId="160E2DAF" w14:textId="77777777" w:rsidR="003A7222" w:rsidDel="004270AA" w:rsidRDefault="003A7222" w:rsidP="003A7222">
            <w:pPr>
              <w:pStyle w:val="ac"/>
              <w:numPr>
                <w:ilvl w:val="1"/>
                <w:numId w:val="7"/>
              </w:numPr>
              <w:spacing w:after="0"/>
              <w:rPr>
                <w:del w:id="14" w:author="김선욱/책임연구원/미래기술센터 C&amp;M표준(연)5G무선통신표준Task(seonwook.kim@lge.com)" w:date="2021-10-13T09:14:00Z"/>
                <w:rFonts w:ascii="Times New Roman" w:hAnsi="Times New Roman"/>
                <w:sz w:val="22"/>
                <w:szCs w:val="22"/>
                <w:lang w:eastAsia="zh-CN"/>
              </w:rPr>
            </w:pPr>
            <w:del w:id="15" w:author="김선욱/책임연구원/미래기술센터 C&amp;M표준(연)5G무선통신표준Task(seonwook.kim@lge.com)" w:date="2021-10-13T09:14:00Z">
              <w:r w:rsidDel="004270AA">
                <w:rPr>
                  <w:rFonts w:ascii="Times New Roman" w:hAnsi="Times New Roman"/>
                  <w:sz w:val="22"/>
                  <w:szCs w:val="22"/>
                  <w:lang w:eastAsia="zh-CN"/>
                </w:rPr>
                <w:delText>If explicit indication of DBTW disabled is supported, use of no-LBT may be inferred from DBTW disabled indication.</w:delText>
              </w:r>
            </w:del>
          </w:p>
          <w:p w14:paraId="38FB520A" w14:textId="77777777" w:rsidR="003A7222" w:rsidRPr="004270AA" w:rsidRDefault="003A7222" w:rsidP="003A7222">
            <w:pPr>
              <w:pStyle w:val="ac"/>
              <w:spacing w:after="0"/>
              <w:rPr>
                <w:rFonts w:ascii="Times New Roman" w:eastAsiaTheme="minorEastAsia" w:hAnsi="Times New Roman"/>
                <w:sz w:val="22"/>
                <w:szCs w:val="22"/>
                <w:lang w:eastAsia="ko-KR"/>
              </w:rPr>
            </w:pPr>
          </w:p>
          <w:p w14:paraId="74C603AA" w14:textId="1C871DB4" w:rsidR="003A7222" w:rsidRDefault="003A7222" w:rsidP="003A7222">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Proposal 1.1-8: </w:t>
            </w:r>
            <w:r>
              <w:rPr>
                <w:rFonts w:ascii="Times New Roman" w:eastAsiaTheme="minorEastAsia" w:hAnsi="Times New Roman"/>
                <w:sz w:val="22"/>
                <w:szCs w:val="22"/>
                <w:lang w:eastAsia="ko-KR"/>
              </w:rPr>
              <w:t xml:space="preserve">It seems premature to try to converge a specific scheme for </w:t>
            </w:r>
            <w:proofErr w:type="spellStart"/>
            <w:r w:rsidRPr="00511706">
              <w:rPr>
                <w:rFonts w:ascii="Times New Roman" w:hAnsi="Times New Roman"/>
                <w:sz w:val="22"/>
                <w:szCs w:val="22"/>
                <w:lang w:eastAsia="zh-CN"/>
              </w:rPr>
              <w:t>ssb-PositionsInBurst</w:t>
            </w:r>
            <w:proofErr w:type="spellEnd"/>
            <w:r w:rsidRPr="00511706">
              <w:rPr>
                <w:rFonts w:ascii="Times New Roman" w:hAnsi="Times New Roman"/>
                <w:sz w:val="22"/>
                <w:szCs w:val="22"/>
                <w:lang w:eastAsia="zh-CN"/>
              </w:rPr>
              <w:t xml:space="preserve"> </w:t>
            </w:r>
            <w:r>
              <w:rPr>
                <w:rFonts w:ascii="Times New Roman" w:hAnsi="Times New Roman"/>
                <w:sz w:val="22"/>
                <w:szCs w:val="22"/>
                <w:lang w:eastAsia="zh-CN"/>
              </w:rPr>
              <w:t xml:space="preserve">indication </w:t>
            </w:r>
            <w:r w:rsidRPr="00511706">
              <w:rPr>
                <w:rFonts w:ascii="Times New Roman" w:hAnsi="Times New Roman"/>
                <w:sz w:val="22"/>
                <w:szCs w:val="22"/>
                <w:lang w:eastAsia="zh-CN"/>
              </w:rPr>
              <w:t>in SIB1</w:t>
            </w:r>
            <w:r>
              <w:rPr>
                <w:rFonts w:ascii="Times New Roman" w:hAnsi="Times New Roman"/>
                <w:sz w:val="22"/>
                <w:szCs w:val="22"/>
                <w:lang w:eastAsia="zh-CN"/>
              </w:rPr>
              <w:t xml:space="preserve">. Maybe it could be a starting point to keep the size of </w:t>
            </w:r>
            <w:proofErr w:type="spellStart"/>
            <w:r w:rsidRPr="00511706">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field same as in legacy SIB1 signaling.</w:t>
            </w:r>
          </w:p>
        </w:tc>
      </w:tr>
      <w:tr w:rsidR="008D1646" w:rsidRPr="008D1646" w14:paraId="49A5A804" w14:textId="77777777" w:rsidTr="0064467B">
        <w:tc>
          <w:tcPr>
            <w:tcW w:w="1525" w:type="dxa"/>
          </w:tcPr>
          <w:p w14:paraId="5E9F98C5" w14:textId="143B1E5D" w:rsidR="008D1646" w:rsidRPr="008D1646" w:rsidRDefault="008D1646" w:rsidP="008D1646">
            <w:pPr>
              <w:pStyle w:val="ac"/>
              <w:spacing w:after="0"/>
              <w:rPr>
                <w:rFonts w:ascii="Times New Roman" w:eastAsiaTheme="minorEastAsia" w:hAnsi="Times New Roman"/>
                <w:szCs w:val="22"/>
                <w:lang w:eastAsia="ko-KR"/>
              </w:rPr>
            </w:pPr>
            <w:r>
              <w:rPr>
                <w:rFonts w:ascii="Times New Roman" w:hAnsi="Times New Roman"/>
                <w:sz w:val="22"/>
                <w:szCs w:val="22"/>
                <w:lang w:eastAsia="zh-CN"/>
              </w:rPr>
              <w:lastRenderedPageBreak/>
              <w:t>Ericsson</w:t>
            </w:r>
          </w:p>
        </w:tc>
        <w:tc>
          <w:tcPr>
            <w:tcW w:w="8437" w:type="dxa"/>
          </w:tcPr>
          <w:p w14:paraId="3B089600" w14:textId="77777777" w:rsidR="008D1646" w:rsidRDefault="008D1646" w:rsidP="008D1646">
            <w:pPr>
              <w:pStyle w:val="ac"/>
              <w:spacing w:after="0"/>
              <w:rPr>
                <w:rFonts w:ascii="Times New Roman" w:hAnsi="Times New Roman"/>
                <w:sz w:val="22"/>
                <w:szCs w:val="22"/>
                <w:u w:val="single"/>
                <w:lang w:eastAsia="zh-CN"/>
              </w:rPr>
            </w:pPr>
            <w:r>
              <w:rPr>
                <w:rFonts w:ascii="Times New Roman" w:hAnsi="Times New Roman"/>
                <w:sz w:val="22"/>
                <w:szCs w:val="22"/>
                <w:u w:val="single"/>
                <w:lang w:eastAsia="zh-CN"/>
              </w:rPr>
              <w:t>Issue #1</w:t>
            </w:r>
          </w:p>
          <w:p w14:paraId="536F4B07" w14:textId="77777777" w:rsidR="008D1646" w:rsidRPr="005176E9" w:rsidRDefault="008D1646" w:rsidP="008D1646">
            <w:pPr>
              <w:pStyle w:val="ac"/>
              <w:spacing w:after="0"/>
              <w:rPr>
                <w:rFonts w:ascii="Times New Roman" w:hAnsi="Times New Roman"/>
                <w:sz w:val="22"/>
                <w:szCs w:val="22"/>
                <w:lang w:eastAsia="zh-CN"/>
              </w:rPr>
            </w:pPr>
            <w:r w:rsidRPr="005176E9">
              <w:rPr>
                <w:rFonts w:ascii="Times New Roman" w:hAnsi="Times New Roman"/>
                <w:sz w:val="22"/>
                <w:szCs w:val="22"/>
                <w:lang w:eastAsia="zh-CN"/>
              </w:rPr>
              <w:t xml:space="preserve">For 120 kHz, the details of the full solution must be known before the </w:t>
            </w:r>
            <w:r>
              <w:rPr>
                <w:rFonts w:ascii="Times New Roman" w:hAnsi="Times New Roman"/>
                <w:sz w:val="22"/>
                <w:szCs w:val="22"/>
                <w:lang w:eastAsia="zh-CN"/>
              </w:rPr>
              <w:t>working assumption</w:t>
            </w:r>
            <w:r w:rsidRPr="005176E9">
              <w:rPr>
                <w:rFonts w:ascii="Times New Roman" w:hAnsi="Times New Roman"/>
                <w:sz w:val="22"/>
                <w:szCs w:val="22"/>
                <w:lang w:eastAsia="zh-CN"/>
              </w:rPr>
              <w:t xml:space="preserve"> can be confirmed</w:t>
            </w:r>
            <w:r>
              <w:rPr>
                <w:rFonts w:ascii="Times New Roman" w:hAnsi="Times New Roman"/>
                <w:sz w:val="22"/>
                <w:szCs w:val="22"/>
                <w:lang w:eastAsia="zh-CN"/>
              </w:rPr>
              <w:t>, e.g., how DBTW and Q are signaled.</w:t>
            </w:r>
          </w:p>
          <w:p w14:paraId="6F9E1AE4" w14:textId="77777777" w:rsidR="008D1646" w:rsidRPr="00EF07D2" w:rsidRDefault="008D1646" w:rsidP="008D1646">
            <w:pPr>
              <w:pStyle w:val="ac"/>
              <w:spacing w:after="0"/>
              <w:rPr>
                <w:rFonts w:ascii="Times New Roman" w:hAnsi="Times New Roman"/>
                <w:sz w:val="22"/>
                <w:szCs w:val="22"/>
                <w:lang w:eastAsia="zh-CN"/>
              </w:rPr>
            </w:pPr>
            <w:r w:rsidRPr="00EF07D2">
              <w:rPr>
                <w:rFonts w:ascii="Times New Roman" w:hAnsi="Times New Roman"/>
                <w:b/>
                <w:bCs/>
                <w:sz w:val="22"/>
                <w:szCs w:val="22"/>
                <w:lang w:eastAsia="zh-CN"/>
              </w:rPr>
              <w:t>We do not support Proposal 1.1-2</w:t>
            </w:r>
            <w:r>
              <w:rPr>
                <w:rFonts w:ascii="Times New Roman" w:hAnsi="Times New Roman"/>
                <w:sz w:val="22"/>
                <w:szCs w:val="22"/>
                <w:lang w:eastAsia="zh-CN"/>
              </w:rPr>
              <w:t xml:space="preserve">. If 480 and 960 kHz are to be supported, then it must be a common solution for all 3 subcarrier spacings based on 64 candidate positions. We do not wish to re-open the discussion on how to signal more than 64 candidate SSB positions – the issues are no different than for 120 kHz, and the potential solutions discussed in prior meetings are all unattractive and involve changes to implementation of the MIB/PBCH processing. One </w:t>
            </w:r>
            <w:r>
              <w:rPr>
                <w:rFonts w:ascii="Times New Roman" w:hAnsi="Times New Roman"/>
                <w:sz w:val="22"/>
                <w:szCs w:val="22"/>
                <w:lang w:eastAsia="zh-CN"/>
              </w:rPr>
              <w:lastRenderedPageBreak/>
              <w:t xml:space="preserve">solution required low level changes to the PBCH scrambling procedures. Another solution violated the Rel-15 principle that the MIB should be constant over 80 </w:t>
            </w:r>
            <w:proofErr w:type="spellStart"/>
            <w:r>
              <w:rPr>
                <w:rFonts w:ascii="Times New Roman" w:hAnsi="Times New Roman"/>
                <w:sz w:val="22"/>
                <w:szCs w:val="22"/>
                <w:lang w:eastAsia="zh-CN"/>
              </w:rPr>
              <w:t>ms.</w:t>
            </w:r>
            <w:proofErr w:type="spellEnd"/>
          </w:p>
          <w:p w14:paraId="1F7A8462" w14:textId="77777777" w:rsidR="008D1646" w:rsidRDefault="008D1646" w:rsidP="008D1646">
            <w:pPr>
              <w:pStyle w:val="ac"/>
              <w:spacing w:after="0"/>
              <w:rPr>
                <w:rFonts w:ascii="Times New Roman" w:hAnsi="Times New Roman"/>
                <w:sz w:val="22"/>
                <w:szCs w:val="22"/>
                <w:u w:val="single"/>
                <w:lang w:eastAsia="zh-CN"/>
              </w:rPr>
            </w:pPr>
            <w:r>
              <w:rPr>
                <w:rFonts w:ascii="Times New Roman" w:hAnsi="Times New Roman"/>
                <w:sz w:val="22"/>
                <w:szCs w:val="22"/>
                <w:u w:val="single"/>
                <w:lang w:eastAsia="zh-CN"/>
              </w:rPr>
              <w:t>Issue #2</w:t>
            </w:r>
          </w:p>
          <w:p w14:paraId="3A355847" w14:textId="77777777" w:rsidR="008D1646" w:rsidRDefault="008D1646" w:rsidP="008D1646">
            <w:pPr>
              <w:pStyle w:val="ac"/>
              <w:spacing w:after="0"/>
              <w:rPr>
                <w:rFonts w:ascii="Times New Roman" w:hAnsi="Times New Roman"/>
                <w:sz w:val="22"/>
                <w:szCs w:val="22"/>
                <w:lang w:eastAsia="zh-CN"/>
              </w:rPr>
            </w:pPr>
            <w:r w:rsidRPr="006128DF">
              <w:rPr>
                <w:rFonts w:ascii="Times New Roman" w:hAnsi="Times New Roman"/>
                <w:b/>
                <w:bCs/>
                <w:sz w:val="22"/>
                <w:szCs w:val="22"/>
                <w:lang w:eastAsia="zh-CN"/>
              </w:rPr>
              <w:t xml:space="preserve">In our view, the discussion should be limited to </w:t>
            </w:r>
            <w:proofErr w:type="spellStart"/>
            <w:r w:rsidRPr="006128DF">
              <w:rPr>
                <w:rFonts w:ascii="Times New Roman" w:hAnsi="Times New Roman"/>
                <w:b/>
                <w:bCs/>
                <w:sz w:val="22"/>
                <w:szCs w:val="22"/>
                <w:lang w:eastAsia="zh-CN"/>
              </w:rPr>
              <w:t>subCarrierSpacingCommon</w:t>
            </w:r>
            <w:proofErr w:type="spellEnd"/>
            <w:r w:rsidRPr="006128DF">
              <w:rPr>
                <w:rFonts w:ascii="Times New Roman" w:hAnsi="Times New Roman"/>
                <w:b/>
                <w:bCs/>
                <w:sz w:val="22"/>
                <w:szCs w:val="22"/>
                <w:lang w:eastAsia="zh-CN"/>
              </w:rPr>
              <w:t xml:space="preserve"> and the spare bit</w:t>
            </w:r>
            <w:r>
              <w:rPr>
                <w:rFonts w:ascii="Times New Roman" w:hAnsi="Times New Roman"/>
                <w:sz w:val="22"/>
                <w:szCs w:val="22"/>
                <w:lang w:eastAsia="zh-CN"/>
              </w:rPr>
              <w:t xml:space="preserve">. We don't agree to repurposing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since it is not yet known if more than 8 entries in the CORESET0 configuration table are needed, i.e., there is a RAN4 dependence on channelization design.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is not feasible since there are fewer than 8 reserved value, so no bit is available. We don't agree to repurposing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 as there is a RAN4 dependence on channelization design. Furthermore, unlike Rel-16, it is unlikely that the design would result in only even or odd values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 being needed, so no bit is available.</w:t>
            </w:r>
          </w:p>
          <w:p w14:paraId="2B8869DF" w14:textId="77777777" w:rsidR="008D1646" w:rsidRDefault="008D1646" w:rsidP="008D1646">
            <w:pPr>
              <w:pStyle w:val="ac"/>
              <w:spacing w:after="0"/>
              <w:rPr>
                <w:rFonts w:ascii="Times New Roman" w:hAnsi="Times New Roman"/>
                <w:sz w:val="22"/>
                <w:szCs w:val="22"/>
                <w:u w:val="single"/>
                <w:lang w:eastAsia="zh-CN"/>
              </w:rPr>
            </w:pPr>
            <w:r>
              <w:rPr>
                <w:rFonts w:ascii="Times New Roman" w:hAnsi="Times New Roman"/>
                <w:sz w:val="22"/>
                <w:szCs w:val="22"/>
                <w:u w:val="single"/>
                <w:lang w:eastAsia="zh-CN"/>
              </w:rPr>
              <w:t>Issue #3</w:t>
            </w:r>
          </w:p>
          <w:p w14:paraId="2B524DD4" w14:textId="77777777" w:rsidR="008D1646" w:rsidRDefault="008D1646" w:rsidP="008D1646">
            <w:pPr>
              <w:pStyle w:val="ac"/>
              <w:spacing w:after="0"/>
              <w:rPr>
                <w:rFonts w:ascii="Times New Roman" w:hAnsi="Times New Roman"/>
                <w:sz w:val="22"/>
                <w:szCs w:val="22"/>
                <w:lang w:eastAsia="zh-CN"/>
              </w:rPr>
            </w:pPr>
            <w:r w:rsidRPr="006128DF">
              <w:rPr>
                <w:rFonts w:ascii="Times New Roman" w:hAnsi="Times New Roman"/>
                <w:b/>
                <w:bCs/>
                <w:sz w:val="22"/>
                <w:szCs w:val="22"/>
                <w:lang w:eastAsia="zh-CN"/>
              </w:rPr>
              <w:t>Proposal 1.1-3 and 1.1-4 need to be merged together</w:t>
            </w:r>
            <w:r>
              <w:rPr>
                <w:rFonts w:ascii="Times New Roman" w:hAnsi="Times New Roman"/>
                <w:b/>
                <w:bCs/>
                <w:sz w:val="22"/>
                <w:szCs w:val="22"/>
                <w:lang w:eastAsia="zh-CN"/>
              </w:rPr>
              <w:t xml:space="preserve"> and discussed as a package</w:t>
            </w:r>
            <w:r>
              <w:rPr>
                <w:rFonts w:ascii="Times New Roman" w:hAnsi="Times New Roman"/>
                <w:sz w:val="22"/>
                <w:szCs w:val="22"/>
                <w:lang w:eastAsia="zh-CN"/>
              </w:rPr>
              <w:t xml:space="preserve">. We can agree to the </w:t>
            </w:r>
            <w:proofErr w:type="spellStart"/>
            <w:r>
              <w:rPr>
                <w:rFonts w:ascii="Times New Roman" w:hAnsi="Times New Roman"/>
                <w:sz w:val="22"/>
                <w:szCs w:val="22"/>
                <w:lang w:eastAsia="zh-CN"/>
              </w:rPr>
              <w:t>meged</w:t>
            </w:r>
            <w:proofErr w:type="spellEnd"/>
            <w:r>
              <w:rPr>
                <w:rFonts w:ascii="Times New Roman" w:hAnsi="Times New Roman"/>
                <w:sz w:val="22"/>
                <w:szCs w:val="22"/>
                <w:lang w:eastAsia="zh-CN"/>
              </w:rPr>
              <w:t xml:space="preserve"> proposal, </w:t>
            </w:r>
            <w:r w:rsidRPr="00EF07D2">
              <w:rPr>
                <w:rFonts w:ascii="Times New Roman" w:hAnsi="Times New Roman"/>
                <w:b/>
                <w:bCs/>
                <w:sz w:val="22"/>
                <w:szCs w:val="22"/>
                <w:lang w:eastAsia="zh-CN"/>
              </w:rPr>
              <w:t xml:space="preserve">conditioned on using one or both of the </w:t>
            </w:r>
            <w:proofErr w:type="spellStart"/>
            <w:r w:rsidRPr="00EF07D2">
              <w:rPr>
                <w:rFonts w:ascii="Times New Roman" w:hAnsi="Times New Roman"/>
                <w:b/>
                <w:bCs/>
                <w:sz w:val="22"/>
                <w:szCs w:val="22"/>
                <w:lang w:eastAsia="zh-CN"/>
              </w:rPr>
              <w:t>ssbSubCarrierSpacingCommon</w:t>
            </w:r>
            <w:proofErr w:type="spellEnd"/>
            <w:r w:rsidRPr="00EF07D2">
              <w:rPr>
                <w:rFonts w:ascii="Times New Roman" w:hAnsi="Times New Roman"/>
                <w:b/>
                <w:bCs/>
                <w:sz w:val="22"/>
                <w:szCs w:val="22"/>
                <w:lang w:eastAsia="zh-CN"/>
              </w:rPr>
              <w:t xml:space="preserve"> and spare bits</w:t>
            </w:r>
            <w:r>
              <w:rPr>
                <w:rFonts w:ascii="Times New Roman" w:hAnsi="Times New Roman"/>
                <w:sz w:val="22"/>
                <w:szCs w:val="22"/>
                <w:lang w:eastAsia="zh-CN"/>
              </w:rPr>
              <w:t>. This is the most efficient way forward considering the RAN4 dependence discussed in Issue #2.</w:t>
            </w:r>
          </w:p>
          <w:p w14:paraId="0F80923D" w14:textId="77777777" w:rsidR="008D1646" w:rsidRDefault="008D1646" w:rsidP="008D1646">
            <w:pPr>
              <w:pStyle w:val="ac"/>
              <w:spacing w:after="0"/>
              <w:rPr>
                <w:rFonts w:ascii="Times New Roman" w:hAnsi="Times New Roman"/>
                <w:sz w:val="22"/>
                <w:szCs w:val="22"/>
                <w:u w:val="single"/>
                <w:lang w:eastAsia="zh-CN"/>
              </w:rPr>
            </w:pPr>
            <w:r>
              <w:rPr>
                <w:rFonts w:ascii="Times New Roman" w:hAnsi="Times New Roman"/>
                <w:sz w:val="22"/>
                <w:szCs w:val="22"/>
                <w:u w:val="single"/>
                <w:lang w:eastAsia="zh-CN"/>
              </w:rPr>
              <w:t>Issue #4</w:t>
            </w:r>
          </w:p>
          <w:p w14:paraId="5276E7EE" w14:textId="77777777" w:rsidR="008D1646" w:rsidRDefault="008D1646" w:rsidP="008D1646">
            <w:pPr>
              <w:pStyle w:val="ac"/>
              <w:spacing w:after="0"/>
              <w:rPr>
                <w:rFonts w:ascii="Times New Roman" w:hAnsi="Times New Roman"/>
                <w:sz w:val="22"/>
                <w:szCs w:val="22"/>
                <w:lang w:eastAsia="zh-CN"/>
              </w:rPr>
            </w:pPr>
            <w:r w:rsidRPr="00EF07D2">
              <w:rPr>
                <w:rFonts w:ascii="Times New Roman" w:hAnsi="Times New Roman"/>
                <w:sz w:val="22"/>
                <w:szCs w:val="22"/>
                <w:lang w:eastAsia="zh-CN"/>
              </w:rPr>
              <w:t>We support</w:t>
            </w:r>
            <w:r>
              <w:rPr>
                <w:rFonts w:ascii="Times New Roman" w:hAnsi="Times New Roman"/>
                <w:sz w:val="22"/>
                <w:szCs w:val="22"/>
                <w:lang w:eastAsia="zh-CN"/>
              </w:rPr>
              <w:t xml:space="preserve"> Proposal 1.1.5, except that we think that </w:t>
            </w:r>
            <w:r w:rsidRPr="006128DF">
              <w:rPr>
                <w:rFonts w:ascii="Times New Roman" w:hAnsi="Times New Roman"/>
                <w:b/>
                <w:bCs/>
                <w:sz w:val="22"/>
                <w:szCs w:val="22"/>
                <w:lang w:eastAsia="zh-CN"/>
              </w:rPr>
              <w:t>the 2</w:t>
            </w:r>
            <w:r w:rsidRPr="006128DF">
              <w:rPr>
                <w:rFonts w:ascii="Times New Roman" w:hAnsi="Times New Roman"/>
                <w:b/>
                <w:bCs/>
                <w:sz w:val="22"/>
                <w:szCs w:val="22"/>
                <w:vertAlign w:val="superscript"/>
                <w:lang w:eastAsia="zh-CN"/>
              </w:rPr>
              <w:t>nd</w:t>
            </w:r>
            <w:r w:rsidRPr="006128DF">
              <w:rPr>
                <w:rFonts w:ascii="Times New Roman" w:hAnsi="Times New Roman"/>
                <w:b/>
                <w:bCs/>
                <w:sz w:val="22"/>
                <w:szCs w:val="22"/>
                <w:lang w:eastAsia="zh-CN"/>
              </w:rPr>
              <w:t xml:space="preserve"> bullet may not be needed</w:t>
            </w:r>
            <w:r>
              <w:rPr>
                <w:rFonts w:ascii="Times New Roman" w:hAnsi="Times New Roman"/>
                <w:sz w:val="22"/>
                <w:szCs w:val="22"/>
                <w:lang w:eastAsia="zh-CN"/>
              </w:rPr>
              <w:t>.</w:t>
            </w:r>
          </w:p>
          <w:p w14:paraId="36AC7106" w14:textId="77777777" w:rsidR="008D1646" w:rsidRPr="00EF07D2" w:rsidRDefault="008D1646" w:rsidP="008D1646">
            <w:pPr>
              <w:pStyle w:val="ac"/>
              <w:spacing w:after="0"/>
              <w:rPr>
                <w:rFonts w:ascii="Times New Roman" w:hAnsi="Times New Roman"/>
                <w:sz w:val="22"/>
                <w:szCs w:val="22"/>
                <w:lang w:eastAsia="zh-CN"/>
              </w:rPr>
            </w:pPr>
            <w:r>
              <w:rPr>
                <w:rFonts w:ascii="Times New Roman" w:hAnsi="Times New Roman"/>
                <w:sz w:val="22"/>
                <w:szCs w:val="22"/>
                <w:lang w:eastAsia="zh-CN"/>
              </w:rPr>
              <w:t>In our understanding, in the Rel-16 definition of DCI 0_0 in 38.212, padding bits are added to equalize the size of DCI 0_0 for licensed/unlicensed. For unlicensed, 2 fewer padding bits are added.</w:t>
            </w:r>
          </w:p>
          <w:p w14:paraId="1078CBAC" w14:textId="77777777" w:rsidR="008D1646" w:rsidRDefault="008D1646" w:rsidP="008D1646">
            <w:pPr>
              <w:pStyle w:val="ac"/>
              <w:spacing w:after="0"/>
              <w:rPr>
                <w:rFonts w:ascii="Times New Roman" w:hAnsi="Times New Roman"/>
                <w:sz w:val="22"/>
                <w:szCs w:val="22"/>
                <w:u w:val="single"/>
                <w:lang w:eastAsia="zh-CN"/>
              </w:rPr>
            </w:pPr>
            <w:r>
              <w:rPr>
                <w:rFonts w:ascii="Times New Roman" w:hAnsi="Times New Roman"/>
                <w:sz w:val="22"/>
                <w:szCs w:val="22"/>
                <w:u w:val="single"/>
                <w:lang w:eastAsia="zh-CN"/>
              </w:rPr>
              <w:t>Issue #5</w:t>
            </w:r>
          </w:p>
          <w:p w14:paraId="052A4CD2" w14:textId="77777777" w:rsidR="008D1646" w:rsidRPr="006128DF" w:rsidRDefault="008D1646" w:rsidP="008D1646">
            <w:pPr>
              <w:pStyle w:val="ac"/>
              <w:spacing w:after="0"/>
              <w:rPr>
                <w:rFonts w:ascii="Times New Roman" w:hAnsi="Times New Roman"/>
                <w:sz w:val="22"/>
                <w:szCs w:val="22"/>
                <w:lang w:eastAsia="zh-CN"/>
              </w:rPr>
            </w:pPr>
            <w:r w:rsidRPr="006128DF">
              <w:rPr>
                <w:rFonts w:ascii="Times New Roman" w:hAnsi="Times New Roman"/>
                <w:b/>
                <w:bCs/>
                <w:sz w:val="22"/>
                <w:szCs w:val="22"/>
                <w:lang w:eastAsia="zh-CN"/>
              </w:rPr>
              <w:t>We do not support Proposal 1.1-6 (yet)</w:t>
            </w:r>
            <w:r w:rsidRPr="006128DF">
              <w:rPr>
                <w:rFonts w:ascii="Times New Roman" w:hAnsi="Times New Roman"/>
                <w:sz w:val="22"/>
                <w:szCs w:val="22"/>
                <w:lang w:eastAsia="zh-CN"/>
              </w:rPr>
              <w:t xml:space="preserve">. The values of n for the SSB time domain </w:t>
            </w:r>
            <w:proofErr w:type="gramStart"/>
            <w:r w:rsidRPr="006128DF">
              <w:rPr>
                <w:rFonts w:ascii="Times New Roman" w:hAnsi="Times New Roman"/>
                <w:sz w:val="22"/>
                <w:szCs w:val="22"/>
                <w:lang w:eastAsia="zh-CN"/>
              </w:rPr>
              <w:t>pattern  (</w:t>
            </w:r>
            <w:proofErr w:type="gramEnd"/>
            <w:r w:rsidRPr="006128DF">
              <w:rPr>
                <w:rFonts w:ascii="Times New Roman" w:hAnsi="Times New Roman"/>
                <w:sz w:val="22"/>
                <w:szCs w:val="22"/>
                <w:lang w:eastAsia="zh-CN"/>
              </w:rPr>
              <w:t>Section 2.1.2</w:t>
            </w:r>
            <w:r>
              <w:rPr>
                <w:rFonts w:ascii="Times New Roman" w:hAnsi="Times New Roman"/>
                <w:sz w:val="22"/>
                <w:szCs w:val="22"/>
                <w:lang w:eastAsia="zh-CN"/>
              </w:rPr>
              <w:t>) need to be agreed first.</w:t>
            </w:r>
          </w:p>
          <w:p w14:paraId="42D1C4C5" w14:textId="77777777" w:rsidR="008D1646" w:rsidRDefault="008D1646" w:rsidP="008D1646">
            <w:pPr>
              <w:pStyle w:val="ac"/>
              <w:spacing w:after="0"/>
              <w:rPr>
                <w:rFonts w:ascii="Times New Roman" w:hAnsi="Times New Roman"/>
                <w:sz w:val="22"/>
                <w:szCs w:val="22"/>
                <w:u w:val="single"/>
                <w:lang w:eastAsia="zh-CN"/>
              </w:rPr>
            </w:pPr>
            <w:r>
              <w:rPr>
                <w:rFonts w:ascii="Times New Roman" w:hAnsi="Times New Roman"/>
                <w:sz w:val="22"/>
                <w:szCs w:val="22"/>
                <w:u w:val="single"/>
                <w:lang w:eastAsia="zh-CN"/>
              </w:rPr>
              <w:t>Issue #6</w:t>
            </w:r>
          </w:p>
          <w:p w14:paraId="0476810D" w14:textId="77777777" w:rsidR="008D1646" w:rsidRPr="006128DF" w:rsidRDefault="008D1646" w:rsidP="008D1646">
            <w:pPr>
              <w:pStyle w:val="ac"/>
              <w:spacing w:after="0"/>
              <w:rPr>
                <w:rFonts w:ascii="Times New Roman" w:hAnsi="Times New Roman"/>
                <w:sz w:val="22"/>
                <w:szCs w:val="22"/>
                <w:lang w:eastAsia="zh-CN"/>
              </w:rPr>
            </w:pPr>
            <w:r>
              <w:rPr>
                <w:rFonts w:ascii="Times New Roman" w:hAnsi="Times New Roman"/>
                <w:sz w:val="22"/>
                <w:szCs w:val="22"/>
                <w:lang w:eastAsia="zh-CN"/>
              </w:rPr>
              <w:t>We support the 1</w:t>
            </w:r>
            <w:r w:rsidRPr="006128DF">
              <w:rPr>
                <w:rFonts w:ascii="Times New Roman" w:hAnsi="Times New Roman"/>
                <w:sz w:val="22"/>
                <w:szCs w:val="22"/>
                <w:vertAlign w:val="superscript"/>
                <w:lang w:eastAsia="zh-CN"/>
              </w:rPr>
              <w:t>st</w:t>
            </w:r>
            <w:r>
              <w:rPr>
                <w:rFonts w:ascii="Times New Roman" w:hAnsi="Times New Roman"/>
                <w:sz w:val="22"/>
                <w:szCs w:val="22"/>
                <w:lang w:eastAsia="zh-CN"/>
              </w:rPr>
              <w:t xml:space="preserve"> two bullets of Proposal 1.1-7, but </w:t>
            </w:r>
            <w:r w:rsidRPr="006128DF">
              <w:rPr>
                <w:rFonts w:ascii="Times New Roman" w:hAnsi="Times New Roman"/>
                <w:b/>
                <w:bCs/>
                <w:sz w:val="22"/>
                <w:szCs w:val="22"/>
                <w:lang w:eastAsia="zh-CN"/>
              </w:rPr>
              <w:t>we do not support the 3</w:t>
            </w:r>
            <w:r w:rsidRPr="006128DF">
              <w:rPr>
                <w:rFonts w:ascii="Times New Roman" w:hAnsi="Times New Roman"/>
                <w:b/>
                <w:bCs/>
                <w:sz w:val="22"/>
                <w:szCs w:val="22"/>
                <w:vertAlign w:val="superscript"/>
                <w:lang w:eastAsia="zh-CN"/>
              </w:rPr>
              <w:t xml:space="preserve">rd </w:t>
            </w:r>
            <w:r w:rsidRPr="006128DF">
              <w:rPr>
                <w:rFonts w:ascii="Times New Roman" w:hAnsi="Times New Roman"/>
                <w:b/>
                <w:bCs/>
                <w:sz w:val="22"/>
                <w:szCs w:val="22"/>
                <w:lang w:eastAsia="zh-CN"/>
              </w:rPr>
              <w:t>bullet</w:t>
            </w:r>
            <w:r>
              <w:rPr>
                <w:rFonts w:ascii="Times New Roman" w:hAnsi="Times New Roman"/>
                <w:sz w:val="22"/>
                <w:szCs w:val="22"/>
                <w:lang w:eastAsia="zh-CN"/>
              </w:rPr>
              <w:t xml:space="preserve">. Just because the DBTW is disabled, it doesn't mean that LBT is not used for other signals/channels,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if the short control signaling provision is used for SSB.</w:t>
            </w:r>
          </w:p>
          <w:p w14:paraId="51418E23" w14:textId="77777777" w:rsidR="008D1646" w:rsidRDefault="008D1646" w:rsidP="008D1646">
            <w:pPr>
              <w:pStyle w:val="ac"/>
              <w:spacing w:after="0"/>
              <w:rPr>
                <w:rFonts w:ascii="Times New Roman" w:hAnsi="Times New Roman"/>
                <w:sz w:val="22"/>
                <w:szCs w:val="22"/>
                <w:u w:val="single"/>
                <w:lang w:eastAsia="zh-CN"/>
              </w:rPr>
            </w:pPr>
            <w:r>
              <w:rPr>
                <w:rFonts w:ascii="Times New Roman" w:hAnsi="Times New Roman"/>
                <w:sz w:val="22"/>
                <w:szCs w:val="22"/>
                <w:u w:val="single"/>
                <w:lang w:eastAsia="zh-CN"/>
              </w:rPr>
              <w:t>Issue #7</w:t>
            </w:r>
          </w:p>
          <w:p w14:paraId="2BB4942F" w14:textId="5AF6BA51" w:rsidR="008D1646" w:rsidRPr="008D1646" w:rsidRDefault="008D1646" w:rsidP="008D1646">
            <w:pPr>
              <w:pStyle w:val="ac"/>
              <w:spacing w:after="0"/>
              <w:rPr>
                <w:rFonts w:ascii="Times New Roman" w:eastAsiaTheme="minorEastAsia" w:hAnsi="Times New Roman"/>
                <w:szCs w:val="22"/>
                <w:lang w:eastAsia="ko-KR"/>
              </w:rPr>
            </w:pPr>
            <w:r w:rsidRPr="006128DF">
              <w:rPr>
                <w:rFonts w:ascii="Times New Roman" w:hAnsi="Times New Roman"/>
                <w:sz w:val="22"/>
                <w:szCs w:val="22"/>
                <w:lang w:eastAsia="zh-CN"/>
              </w:rPr>
              <w:t>This is a 2</w:t>
            </w:r>
            <w:r w:rsidRPr="006128DF">
              <w:rPr>
                <w:rFonts w:ascii="Times New Roman" w:hAnsi="Times New Roman"/>
                <w:sz w:val="22"/>
                <w:szCs w:val="22"/>
                <w:vertAlign w:val="superscript"/>
                <w:lang w:eastAsia="zh-CN"/>
              </w:rPr>
              <w:t>nd</w:t>
            </w:r>
            <w:r w:rsidRPr="006128DF">
              <w:rPr>
                <w:rFonts w:ascii="Times New Roman" w:hAnsi="Times New Roman"/>
                <w:sz w:val="22"/>
                <w:szCs w:val="22"/>
                <w:lang w:eastAsia="zh-CN"/>
              </w:rPr>
              <w:t xml:space="preserve"> level issue, and should be deferred until DBTW design is stable</w:t>
            </w:r>
            <w:r>
              <w:rPr>
                <w:rFonts w:ascii="Times New Roman" w:hAnsi="Times New Roman"/>
                <w:sz w:val="22"/>
                <w:szCs w:val="22"/>
                <w:lang w:eastAsia="zh-CN"/>
              </w:rPr>
              <w:t>.</w:t>
            </w:r>
          </w:p>
        </w:tc>
      </w:tr>
      <w:tr w:rsidR="00B63503" w:rsidRPr="008D1646" w14:paraId="74DBEF8E" w14:textId="77777777" w:rsidTr="0064467B">
        <w:tc>
          <w:tcPr>
            <w:tcW w:w="1525" w:type="dxa"/>
          </w:tcPr>
          <w:p w14:paraId="5291DBFE" w14:textId="5F1D0515" w:rsidR="00B63503" w:rsidRPr="00B63503" w:rsidRDefault="00B63503" w:rsidP="00B63503">
            <w:pPr>
              <w:pStyle w:val="ac"/>
              <w:spacing w:after="0"/>
              <w:rPr>
                <w:rFonts w:ascii="Times New Roman" w:hAnsi="Times New Roman"/>
                <w:sz w:val="22"/>
                <w:szCs w:val="22"/>
                <w:lang w:eastAsia="zh-CN"/>
              </w:rPr>
            </w:pPr>
            <w:r w:rsidRPr="00442CB7">
              <w:rPr>
                <w:rFonts w:ascii="Times New Roman" w:hAnsi="Times New Roman" w:hint="eastAsia"/>
                <w:sz w:val="22"/>
                <w:szCs w:val="22"/>
                <w:lang w:eastAsia="zh-CN"/>
              </w:rPr>
              <w:lastRenderedPageBreak/>
              <w:t>ETRI</w:t>
            </w:r>
          </w:p>
        </w:tc>
        <w:tc>
          <w:tcPr>
            <w:tcW w:w="8437" w:type="dxa"/>
          </w:tcPr>
          <w:p w14:paraId="7758D4A9" w14:textId="77777777" w:rsidR="00B63503" w:rsidRDefault="00B63503" w:rsidP="00B63503">
            <w:pPr>
              <w:overflowPunct/>
              <w:autoSpaceDE/>
              <w:autoSpaceDN/>
              <w:adjustRightInd/>
              <w:spacing w:after="0"/>
              <w:textAlignment w:val="auto"/>
              <w:rPr>
                <w:sz w:val="22"/>
                <w:szCs w:val="22"/>
                <w:lang w:eastAsia="zh-CN"/>
              </w:rPr>
            </w:pPr>
            <w:r w:rsidRPr="002C183D">
              <w:rPr>
                <w:rFonts w:hint="eastAsia"/>
                <w:sz w:val="22"/>
                <w:szCs w:val="22"/>
                <w:lang w:eastAsia="zh-CN"/>
              </w:rPr>
              <w:t>For</w:t>
            </w:r>
            <w:r w:rsidRPr="002C183D">
              <w:rPr>
                <w:sz w:val="22"/>
                <w:szCs w:val="22"/>
                <w:lang w:eastAsia="zh-CN"/>
              </w:rPr>
              <w:t xml:space="preserve"> </w:t>
            </w:r>
            <w:r w:rsidRPr="00D9465A">
              <w:rPr>
                <w:sz w:val="22"/>
                <w:szCs w:val="22"/>
                <w:lang w:eastAsia="zh-CN"/>
              </w:rPr>
              <w:t>Issue #1</w:t>
            </w:r>
            <w:r w:rsidRPr="002C183D">
              <w:rPr>
                <w:rFonts w:hint="eastAsia"/>
                <w:sz w:val="22"/>
                <w:szCs w:val="22"/>
                <w:lang w:eastAsia="zh-CN"/>
              </w:rPr>
              <w:t>,</w:t>
            </w:r>
            <w:r>
              <w:rPr>
                <w:sz w:val="22"/>
                <w:szCs w:val="22"/>
                <w:lang w:eastAsia="zh-CN"/>
              </w:rPr>
              <w:t xml:space="preserve"> </w:t>
            </w:r>
            <w:r w:rsidRPr="002C183D">
              <w:rPr>
                <w:rFonts w:hint="eastAsia"/>
                <w:sz w:val="22"/>
                <w:szCs w:val="22"/>
                <w:lang w:eastAsia="zh-CN"/>
              </w:rPr>
              <w:t>w</w:t>
            </w:r>
            <w:r w:rsidRPr="00442CB7">
              <w:rPr>
                <w:rFonts w:hint="eastAsia"/>
                <w:sz w:val="22"/>
                <w:szCs w:val="22"/>
                <w:lang w:eastAsia="zh-CN"/>
              </w:rPr>
              <w:t>e</w:t>
            </w:r>
            <w:r>
              <w:rPr>
                <w:sz w:val="22"/>
                <w:szCs w:val="22"/>
                <w:lang w:eastAsia="zh-CN"/>
              </w:rPr>
              <w:t xml:space="preserve"> </w:t>
            </w:r>
            <w:r w:rsidRPr="00442CB7">
              <w:rPr>
                <w:rFonts w:hint="eastAsia"/>
                <w:sz w:val="22"/>
                <w:szCs w:val="22"/>
                <w:lang w:eastAsia="zh-CN"/>
              </w:rPr>
              <w:t>prefer</w:t>
            </w:r>
            <w:r>
              <w:rPr>
                <w:sz w:val="22"/>
                <w:szCs w:val="22"/>
                <w:lang w:eastAsia="zh-CN"/>
              </w:rPr>
              <w:t xml:space="preserve"> </w:t>
            </w:r>
            <w:r w:rsidRPr="00442CB7">
              <w:rPr>
                <w:rFonts w:hint="eastAsia"/>
                <w:sz w:val="22"/>
                <w:szCs w:val="22"/>
                <w:lang w:eastAsia="zh-CN"/>
              </w:rPr>
              <w:t>common</w:t>
            </w:r>
            <w:r>
              <w:rPr>
                <w:sz w:val="22"/>
                <w:szCs w:val="22"/>
                <w:lang w:eastAsia="zh-CN"/>
              </w:rPr>
              <w:t xml:space="preserve"> </w:t>
            </w:r>
            <w:r w:rsidRPr="00442CB7">
              <w:rPr>
                <w:rFonts w:hint="eastAsia"/>
                <w:sz w:val="22"/>
                <w:szCs w:val="22"/>
                <w:lang w:eastAsia="zh-CN"/>
              </w:rPr>
              <w:t>design</w:t>
            </w:r>
            <w:r>
              <w:rPr>
                <w:sz w:val="22"/>
                <w:szCs w:val="22"/>
                <w:lang w:eastAsia="zh-CN"/>
              </w:rPr>
              <w:t xml:space="preserve"> </w:t>
            </w:r>
            <w:r w:rsidRPr="00442CB7">
              <w:rPr>
                <w:rFonts w:hint="eastAsia"/>
                <w:sz w:val="22"/>
                <w:szCs w:val="22"/>
                <w:lang w:eastAsia="zh-CN"/>
              </w:rPr>
              <w:t>for</w:t>
            </w:r>
            <w:r w:rsidRPr="00442CB7">
              <w:rPr>
                <w:sz w:val="22"/>
                <w:szCs w:val="22"/>
                <w:lang w:eastAsia="zh-CN"/>
              </w:rPr>
              <w:t xml:space="preserve"> </w:t>
            </w:r>
            <w:r w:rsidRPr="00442CB7">
              <w:rPr>
                <w:rFonts w:hint="eastAsia"/>
                <w:sz w:val="22"/>
                <w:szCs w:val="22"/>
                <w:lang w:eastAsia="zh-CN"/>
              </w:rPr>
              <w:t>DBTW</w:t>
            </w:r>
            <w:r w:rsidRPr="00442CB7">
              <w:rPr>
                <w:sz w:val="22"/>
                <w:szCs w:val="22"/>
                <w:lang w:eastAsia="zh-CN"/>
              </w:rPr>
              <w:t xml:space="preserve"> </w:t>
            </w:r>
            <w:r w:rsidRPr="00442CB7">
              <w:rPr>
                <w:rFonts w:hint="eastAsia"/>
                <w:sz w:val="22"/>
                <w:szCs w:val="22"/>
                <w:lang w:eastAsia="zh-CN"/>
              </w:rPr>
              <w:t>regardless</w:t>
            </w:r>
            <w:r w:rsidRPr="00442CB7">
              <w:rPr>
                <w:sz w:val="22"/>
                <w:szCs w:val="22"/>
                <w:lang w:eastAsia="zh-CN"/>
              </w:rPr>
              <w:t xml:space="preserve"> </w:t>
            </w:r>
            <w:r w:rsidRPr="00442CB7">
              <w:rPr>
                <w:rFonts w:hint="eastAsia"/>
                <w:sz w:val="22"/>
                <w:szCs w:val="22"/>
                <w:lang w:eastAsia="zh-CN"/>
              </w:rPr>
              <w:t>of</w:t>
            </w:r>
            <w:r w:rsidRPr="00442CB7">
              <w:rPr>
                <w:sz w:val="22"/>
                <w:szCs w:val="22"/>
                <w:lang w:eastAsia="zh-CN"/>
              </w:rPr>
              <w:t xml:space="preserve"> </w:t>
            </w:r>
            <w:r w:rsidRPr="00442CB7">
              <w:rPr>
                <w:rFonts w:hint="eastAsia"/>
                <w:sz w:val="22"/>
                <w:szCs w:val="22"/>
                <w:lang w:eastAsia="zh-CN"/>
              </w:rPr>
              <w:t>SCS,</w:t>
            </w:r>
            <w:r w:rsidRPr="00442CB7">
              <w:rPr>
                <w:sz w:val="22"/>
                <w:szCs w:val="22"/>
                <w:lang w:eastAsia="zh-CN"/>
              </w:rPr>
              <w:t xml:space="preserve"> </w:t>
            </w:r>
            <w:r w:rsidRPr="00442CB7">
              <w:rPr>
                <w:rFonts w:hint="eastAsia"/>
                <w:sz w:val="22"/>
                <w:szCs w:val="22"/>
                <w:lang w:eastAsia="zh-CN"/>
              </w:rPr>
              <w:t>however</w:t>
            </w:r>
            <w:r w:rsidRPr="00442CB7">
              <w:rPr>
                <w:sz w:val="22"/>
                <w:szCs w:val="22"/>
                <w:lang w:eastAsia="zh-CN"/>
              </w:rPr>
              <w:t xml:space="preserve"> </w:t>
            </w:r>
            <w:r w:rsidRPr="00442CB7">
              <w:rPr>
                <w:rFonts w:hint="eastAsia"/>
                <w:sz w:val="22"/>
                <w:szCs w:val="22"/>
                <w:lang w:eastAsia="zh-CN"/>
              </w:rPr>
              <w:t>also</w:t>
            </w:r>
            <w:r w:rsidRPr="00442CB7">
              <w:rPr>
                <w:sz w:val="22"/>
                <w:szCs w:val="22"/>
                <w:lang w:eastAsia="zh-CN"/>
              </w:rPr>
              <w:t xml:space="preserve"> </w:t>
            </w:r>
            <w:r w:rsidRPr="00442CB7">
              <w:rPr>
                <w:rFonts w:hint="eastAsia"/>
                <w:sz w:val="22"/>
                <w:szCs w:val="22"/>
                <w:lang w:eastAsia="zh-CN"/>
              </w:rPr>
              <w:t>open</w:t>
            </w:r>
            <w:r w:rsidRPr="00442CB7">
              <w:rPr>
                <w:sz w:val="22"/>
                <w:szCs w:val="22"/>
                <w:lang w:eastAsia="zh-CN"/>
              </w:rPr>
              <w:t xml:space="preserve"> </w:t>
            </w:r>
            <w:r w:rsidRPr="00442CB7">
              <w:rPr>
                <w:rFonts w:hint="eastAsia"/>
                <w:sz w:val="22"/>
                <w:szCs w:val="22"/>
                <w:lang w:eastAsia="zh-CN"/>
              </w:rPr>
              <w:t>to</w:t>
            </w:r>
            <w:r w:rsidRPr="00442CB7">
              <w:rPr>
                <w:sz w:val="22"/>
                <w:szCs w:val="22"/>
                <w:lang w:eastAsia="zh-CN"/>
              </w:rPr>
              <w:t xml:space="preserve"> </w:t>
            </w:r>
            <w:r w:rsidRPr="00442CB7">
              <w:rPr>
                <w:rFonts w:hint="eastAsia"/>
                <w:sz w:val="22"/>
                <w:szCs w:val="22"/>
                <w:lang w:eastAsia="zh-CN"/>
              </w:rPr>
              <w:t>increase</w:t>
            </w:r>
            <w:r w:rsidRPr="00442CB7">
              <w:rPr>
                <w:sz w:val="22"/>
                <w:szCs w:val="22"/>
                <w:lang w:eastAsia="zh-CN"/>
              </w:rPr>
              <w:t xml:space="preserve"> </w:t>
            </w:r>
            <w:r w:rsidRPr="00442CB7">
              <w:rPr>
                <w:rFonts w:hint="eastAsia"/>
                <w:sz w:val="22"/>
                <w:szCs w:val="22"/>
                <w:lang w:eastAsia="zh-CN"/>
              </w:rPr>
              <w:t>the</w:t>
            </w:r>
            <w:r w:rsidRPr="00442CB7">
              <w:rPr>
                <w:sz w:val="22"/>
                <w:szCs w:val="22"/>
                <w:lang w:eastAsia="zh-CN"/>
              </w:rPr>
              <w:t xml:space="preserve"> </w:t>
            </w:r>
            <w:r w:rsidRPr="00442CB7">
              <w:rPr>
                <w:rFonts w:hint="eastAsia"/>
                <w:sz w:val="22"/>
                <w:szCs w:val="22"/>
                <w:lang w:eastAsia="zh-CN"/>
              </w:rPr>
              <w:t>number</w:t>
            </w:r>
            <w:r w:rsidRPr="00442CB7">
              <w:rPr>
                <w:sz w:val="22"/>
                <w:szCs w:val="22"/>
                <w:lang w:eastAsia="zh-CN"/>
              </w:rPr>
              <w:t xml:space="preserve"> </w:t>
            </w:r>
            <w:r w:rsidRPr="00442CB7">
              <w:rPr>
                <w:rFonts w:hint="eastAsia"/>
                <w:sz w:val="22"/>
                <w:szCs w:val="22"/>
                <w:lang w:eastAsia="zh-CN"/>
              </w:rPr>
              <w:t>of</w:t>
            </w:r>
            <w:r w:rsidRPr="00442CB7">
              <w:rPr>
                <w:sz w:val="22"/>
                <w:szCs w:val="22"/>
                <w:lang w:eastAsia="zh-CN"/>
              </w:rPr>
              <w:t xml:space="preserve"> </w:t>
            </w:r>
            <w:proofErr w:type="gramStart"/>
            <w:r w:rsidRPr="00442CB7">
              <w:rPr>
                <w:rFonts w:hint="eastAsia"/>
                <w:sz w:val="22"/>
                <w:szCs w:val="22"/>
                <w:lang w:eastAsia="zh-CN"/>
              </w:rPr>
              <w:t>candidate</w:t>
            </w:r>
            <w:proofErr w:type="gramEnd"/>
            <w:r w:rsidRPr="00442CB7">
              <w:rPr>
                <w:sz w:val="22"/>
                <w:szCs w:val="22"/>
                <w:lang w:eastAsia="zh-CN"/>
              </w:rPr>
              <w:t xml:space="preserve"> </w:t>
            </w:r>
            <w:r w:rsidRPr="00442CB7">
              <w:rPr>
                <w:rFonts w:hint="eastAsia"/>
                <w:sz w:val="22"/>
                <w:szCs w:val="22"/>
                <w:lang w:eastAsia="zh-CN"/>
              </w:rPr>
              <w:t>SSB</w:t>
            </w:r>
            <w:r w:rsidRPr="00442CB7">
              <w:rPr>
                <w:sz w:val="22"/>
                <w:szCs w:val="22"/>
                <w:lang w:eastAsia="zh-CN"/>
              </w:rPr>
              <w:t xml:space="preserve"> </w:t>
            </w:r>
            <w:r w:rsidRPr="00442CB7">
              <w:rPr>
                <w:rFonts w:hint="eastAsia"/>
                <w:sz w:val="22"/>
                <w:szCs w:val="22"/>
                <w:lang w:eastAsia="zh-CN"/>
              </w:rPr>
              <w:t>positions</w:t>
            </w:r>
            <w:r w:rsidRPr="00442CB7">
              <w:rPr>
                <w:sz w:val="22"/>
                <w:szCs w:val="22"/>
                <w:lang w:eastAsia="zh-CN"/>
              </w:rPr>
              <w:t xml:space="preserve"> </w:t>
            </w:r>
            <w:r w:rsidRPr="00442CB7">
              <w:rPr>
                <w:rFonts w:hint="eastAsia"/>
                <w:sz w:val="22"/>
                <w:szCs w:val="22"/>
                <w:lang w:eastAsia="zh-CN"/>
              </w:rPr>
              <w:t>if</w:t>
            </w:r>
            <w:r w:rsidRPr="00442CB7">
              <w:rPr>
                <w:sz w:val="22"/>
                <w:szCs w:val="22"/>
                <w:lang w:eastAsia="zh-CN"/>
              </w:rPr>
              <w:t xml:space="preserve"> </w:t>
            </w:r>
            <w:r w:rsidRPr="00442CB7">
              <w:rPr>
                <w:rFonts w:hint="eastAsia"/>
                <w:sz w:val="22"/>
                <w:szCs w:val="22"/>
                <w:lang w:eastAsia="zh-CN"/>
              </w:rPr>
              <w:t>the</w:t>
            </w:r>
            <w:r w:rsidRPr="00442CB7">
              <w:rPr>
                <w:sz w:val="22"/>
                <w:szCs w:val="22"/>
                <w:lang w:eastAsia="zh-CN"/>
              </w:rPr>
              <w:t xml:space="preserve"> specification </w:t>
            </w:r>
            <w:r w:rsidRPr="00442CB7">
              <w:rPr>
                <w:rFonts w:hint="eastAsia"/>
                <w:sz w:val="22"/>
                <w:szCs w:val="22"/>
                <w:lang w:eastAsia="zh-CN"/>
              </w:rPr>
              <w:t>impact</w:t>
            </w:r>
            <w:r w:rsidRPr="00442CB7">
              <w:rPr>
                <w:sz w:val="22"/>
                <w:szCs w:val="22"/>
                <w:lang w:eastAsia="zh-CN"/>
              </w:rPr>
              <w:t xml:space="preserve"> </w:t>
            </w:r>
            <w:r w:rsidRPr="00442CB7">
              <w:rPr>
                <w:rFonts w:hint="eastAsia"/>
                <w:sz w:val="22"/>
                <w:szCs w:val="22"/>
                <w:lang w:eastAsia="zh-CN"/>
              </w:rPr>
              <w:t>is</w:t>
            </w:r>
            <w:r w:rsidRPr="00442CB7">
              <w:rPr>
                <w:sz w:val="22"/>
                <w:szCs w:val="22"/>
                <w:lang w:eastAsia="zh-CN"/>
              </w:rPr>
              <w:t xml:space="preserve"> </w:t>
            </w:r>
            <w:r w:rsidRPr="00442CB7">
              <w:rPr>
                <w:rFonts w:hint="eastAsia"/>
                <w:sz w:val="22"/>
                <w:szCs w:val="22"/>
                <w:lang w:eastAsia="zh-CN"/>
              </w:rPr>
              <w:t>limited.</w:t>
            </w:r>
          </w:p>
          <w:p w14:paraId="25E35606" w14:textId="77777777" w:rsidR="00B63503" w:rsidRPr="002C183D" w:rsidRDefault="00B63503" w:rsidP="00B63503">
            <w:pPr>
              <w:overflowPunct/>
              <w:autoSpaceDE/>
              <w:autoSpaceDN/>
              <w:adjustRightInd/>
              <w:spacing w:after="0"/>
              <w:textAlignment w:val="auto"/>
              <w:rPr>
                <w:sz w:val="22"/>
                <w:szCs w:val="22"/>
                <w:lang w:eastAsia="zh-CN"/>
              </w:rPr>
            </w:pPr>
            <w:r w:rsidRPr="002C183D">
              <w:rPr>
                <w:sz w:val="22"/>
                <w:szCs w:val="22"/>
                <w:lang w:eastAsia="zh-CN"/>
              </w:rPr>
              <w:t>For Issue #2, ‘</w:t>
            </w:r>
            <w:proofErr w:type="spellStart"/>
            <w:r w:rsidRPr="00442CB7">
              <w:rPr>
                <w:sz w:val="22"/>
                <w:szCs w:val="22"/>
                <w:lang w:eastAsia="zh-CN"/>
              </w:rPr>
              <w:t>subCarrierSpacingCommon</w:t>
            </w:r>
            <w:proofErr w:type="spellEnd"/>
            <w:r w:rsidRPr="002C183D">
              <w:rPr>
                <w:sz w:val="22"/>
                <w:szCs w:val="22"/>
                <w:lang w:eastAsia="zh-CN"/>
              </w:rPr>
              <w:t>’</w:t>
            </w:r>
            <w:r w:rsidRPr="00442CB7">
              <w:rPr>
                <w:sz w:val="22"/>
                <w:szCs w:val="22"/>
                <w:lang w:eastAsia="zh-CN"/>
              </w:rPr>
              <w:t xml:space="preserve"> can be consider</w:t>
            </w:r>
            <w:r w:rsidRPr="00442CB7">
              <w:rPr>
                <w:rFonts w:hint="eastAsia"/>
                <w:sz w:val="22"/>
                <w:szCs w:val="22"/>
                <w:lang w:eastAsia="zh-CN"/>
              </w:rPr>
              <w:t>ed</w:t>
            </w:r>
            <w:r w:rsidRPr="00442CB7">
              <w:rPr>
                <w:sz w:val="22"/>
                <w:szCs w:val="22"/>
                <w:lang w:eastAsia="zh-CN"/>
              </w:rPr>
              <w:t xml:space="preserve"> as the first priority</w:t>
            </w:r>
            <w:r w:rsidRPr="00442CB7">
              <w:rPr>
                <w:rFonts w:hint="eastAsia"/>
                <w:sz w:val="22"/>
                <w:szCs w:val="22"/>
                <w:lang w:eastAsia="zh-CN"/>
              </w:rPr>
              <w:t>,</w:t>
            </w:r>
            <w:r w:rsidRPr="00442CB7">
              <w:rPr>
                <w:sz w:val="22"/>
                <w:szCs w:val="22"/>
                <w:lang w:eastAsia="zh-CN"/>
              </w:rPr>
              <w:t xml:space="preserve"> and then other bit</w:t>
            </w:r>
            <w:r w:rsidRPr="00442CB7">
              <w:rPr>
                <w:rFonts w:hint="eastAsia"/>
                <w:sz w:val="22"/>
                <w:szCs w:val="22"/>
                <w:lang w:eastAsia="zh-CN"/>
              </w:rPr>
              <w:t>(s)</w:t>
            </w:r>
            <w:r w:rsidRPr="00442CB7">
              <w:rPr>
                <w:sz w:val="22"/>
                <w:szCs w:val="22"/>
                <w:lang w:eastAsia="zh-CN"/>
              </w:rPr>
              <w:t xml:space="preserve"> can be considered depending on the output of other issues (e.g., CORESET#0 design, sync raster, and so on)</w:t>
            </w:r>
          </w:p>
          <w:p w14:paraId="1D67FD1F" w14:textId="77777777" w:rsidR="00B63503" w:rsidRPr="0052207E" w:rsidRDefault="00B63503" w:rsidP="00B63503">
            <w:pPr>
              <w:overflowPunct/>
              <w:autoSpaceDE/>
              <w:autoSpaceDN/>
              <w:adjustRightInd/>
              <w:spacing w:after="0"/>
              <w:textAlignment w:val="auto"/>
              <w:rPr>
                <w:sz w:val="22"/>
                <w:szCs w:val="22"/>
                <w:lang w:eastAsia="zh-CN"/>
              </w:rPr>
            </w:pPr>
            <w:r w:rsidRPr="002C183D">
              <w:rPr>
                <w:rFonts w:hint="eastAsia"/>
                <w:sz w:val="22"/>
                <w:szCs w:val="22"/>
                <w:lang w:eastAsia="zh-CN"/>
              </w:rPr>
              <w:t>For</w:t>
            </w:r>
            <w:r>
              <w:rPr>
                <w:sz w:val="22"/>
                <w:szCs w:val="22"/>
                <w:lang w:eastAsia="zh-CN"/>
              </w:rPr>
              <w:t xml:space="preserve"> </w:t>
            </w:r>
            <w:r w:rsidRPr="00036F0B">
              <w:rPr>
                <w:sz w:val="22"/>
                <w:szCs w:val="22"/>
                <w:lang w:eastAsia="zh-CN"/>
              </w:rPr>
              <w:t>Issue #3</w:t>
            </w:r>
            <w:r w:rsidRPr="002C183D">
              <w:rPr>
                <w:rFonts w:hint="eastAsia"/>
                <w:sz w:val="22"/>
                <w:szCs w:val="22"/>
                <w:lang w:eastAsia="zh-CN"/>
              </w:rPr>
              <w:t>,</w:t>
            </w:r>
            <w:r>
              <w:rPr>
                <w:sz w:val="22"/>
                <w:szCs w:val="22"/>
                <w:lang w:eastAsia="zh-CN"/>
              </w:rPr>
              <w:t xml:space="preserve"> </w:t>
            </w:r>
            <w:r w:rsidRPr="002C183D">
              <w:rPr>
                <w:rFonts w:hint="eastAsia"/>
                <w:sz w:val="22"/>
                <w:szCs w:val="22"/>
                <w:lang w:eastAsia="zh-CN"/>
              </w:rPr>
              <w:t>we support</w:t>
            </w:r>
            <w:r w:rsidRPr="002C183D">
              <w:rPr>
                <w:sz w:val="22"/>
                <w:szCs w:val="22"/>
                <w:lang w:eastAsia="zh-CN"/>
              </w:rPr>
              <w:t xml:space="preserve"> </w:t>
            </w:r>
            <w:r w:rsidRPr="002C183D">
              <w:rPr>
                <w:rFonts w:hint="eastAsia"/>
                <w:sz w:val="22"/>
                <w:szCs w:val="22"/>
                <w:lang w:eastAsia="zh-CN"/>
              </w:rPr>
              <w:t>both</w:t>
            </w:r>
            <w:r>
              <w:rPr>
                <w:sz w:val="22"/>
                <w:szCs w:val="22"/>
                <w:lang w:eastAsia="zh-CN"/>
              </w:rPr>
              <w:t xml:space="preserve"> </w:t>
            </w:r>
            <w:r w:rsidRPr="00036F0B">
              <w:rPr>
                <w:sz w:val="22"/>
                <w:szCs w:val="22"/>
                <w:lang w:eastAsia="zh-CN"/>
              </w:rPr>
              <w:t>Proposal 1.1-</w:t>
            </w:r>
            <w:r w:rsidRPr="002C183D">
              <w:rPr>
                <w:rFonts w:hint="eastAsia"/>
                <w:sz w:val="22"/>
                <w:szCs w:val="22"/>
                <w:lang w:eastAsia="zh-CN"/>
              </w:rPr>
              <w:t>3</w:t>
            </w:r>
            <w:r>
              <w:rPr>
                <w:sz w:val="22"/>
                <w:szCs w:val="22"/>
                <w:lang w:eastAsia="zh-CN"/>
              </w:rPr>
              <w:t xml:space="preserve"> </w:t>
            </w:r>
            <w:r w:rsidRPr="002C183D">
              <w:rPr>
                <w:rFonts w:hint="eastAsia"/>
                <w:sz w:val="22"/>
                <w:szCs w:val="22"/>
                <w:lang w:eastAsia="zh-CN"/>
              </w:rPr>
              <w:t>and</w:t>
            </w:r>
            <w:r>
              <w:rPr>
                <w:sz w:val="22"/>
                <w:szCs w:val="22"/>
                <w:lang w:eastAsia="zh-CN"/>
              </w:rPr>
              <w:t xml:space="preserve"> </w:t>
            </w:r>
            <w:r w:rsidRPr="00036F0B">
              <w:rPr>
                <w:sz w:val="22"/>
                <w:szCs w:val="22"/>
                <w:lang w:eastAsia="zh-CN"/>
              </w:rPr>
              <w:t>Proposal 1.1-</w:t>
            </w:r>
            <w:r>
              <w:rPr>
                <w:sz w:val="22"/>
                <w:szCs w:val="22"/>
                <w:lang w:eastAsia="zh-CN"/>
              </w:rPr>
              <w:t>4</w:t>
            </w:r>
            <w:r w:rsidRPr="002C183D">
              <w:rPr>
                <w:rFonts w:hint="eastAsia"/>
                <w:sz w:val="22"/>
                <w:szCs w:val="22"/>
                <w:lang w:eastAsia="zh-CN"/>
              </w:rPr>
              <w:t>.</w:t>
            </w:r>
          </w:p>
          <w:p w14:paraId="3966590A" w14:textId="77777777" w:rsidR="00B63503" w:rsidRDefault="00B63503" w:rsidP="00B63503">
            <w:pPr>
              <w:overflowPunct/>
              <w:autoSpaceDE/>
              <w:autoSpaceDN/>
              <w:adjustRightInd/>
              <w:spacing w:after="0"/>
              <w:textAlignment w:val="auto"/>
              <w:rPr>
                <w:sz w:val="22"/>
                <w:szCs w:val="22"/>
                <w:lang w:eastAsia="zh-CN"/>
              </w:rPr>
            </w:pPr>
            <w:r w:rsidRPr="002C183D">
              <w:rPr>
                <w:rFonts w:hint="eastAsia"/>
                <w:sz w:val="22"/>
                <w:szCs w:val="22"/>
                <w:lang w:eastAsia="zh-CN"/>
              </w:rPr>
              <w:t>For</w:t>
            </w:r>
            <w:r>
              <w:rPr>
                <w:sz w:val="22"/>
                <w:szCs w:val="22"/>
                <w:lang w:eastAsia="zh-CN"/>
              </w:rPr>
              <w:t xml:space="preserve"> </w:t>
            </w:r>
            <w:r w:rsidRPr="0052207E">
              <w:rPr>
                <w:sz w:val="22"/>
                <w:szCs w:val="22"/>
                <w:lang w:eastAsia="zh-CN"/>
              </w:rPr>
              <w:t>Issue #4</w:t>
            </w:r>
            <w:r w:rsidRPr="002C183D">
              <w:rPr>
                <w:rFonts w:hint="eastAsia"/>
                <w:sz w:val="22"/>
                <w:szCs w:val="22"/>
                <w:lang w:eastAsia="zh-CN"/>
              </w:rPr>
              <w:t>,</w:t>
            </w:r>
            <w:r w:rsidRPr="002C183D">
              <w:rPr>
                <w:sz w:val="22"/>
                <w:szCs w:val="22"/>
                <w:lang w:eastAsia="zh-CN"/>
              </w:rPr>
              <w:t xml:space="preserve"> </w:t>
            </w:r>
            <w:r w:rsidRPr="002C183D">
              <w:rPr>
                <w:rFonts w:hint="eastAsia"/>
                <w:sz w:val="22"/>
                <w:szCs w:val="22"/>
                <w:lang w:eastAsia="zh-CN"/>
              </w:rPr>
              <w:t>we</w:t>
            </w:r>
            <w:r>
              <w:rPr>
                <w:sz w:val="22"/>
                <w:szCs w:val="22"/>
                <w:lang w:eastAsia="zh-CN"/>
              </w:rPr>
              <w:t xml:space="preserve"> </w:t>
            </w:r>
            <w:r w:rsidRPr="002C183D">
              <w:rPr>
                <w:rFonts w:hint="eastAsia"/>
                <w:sz w:val="22"/>
                <w:szCs w:val="22"/>
                <w:lang w:eastAsia="zh-CN"/>
              </w:rPr>
              <w:t>support</w:t>
            </w:r>
            <w:r>
              <w:rPr>
                <w:sz w:val="22"/>
                <w:szCs w:val="22"/>
                <w:lang w:eastAsia="zh-CN"/>
              </w:rPr>
              <w:t xml:space="preserve"> </w:t>
            </w:r>
            <w:r w:rsidRPr="0052207E">
              <w:rPr>
                <w:sz w:val="22"/>
                <w:szCs w:val="22"/>
                <w:lang w:eastAsia="zh-CN"/>
              </w:rPr>
              <w:t>Proposal 1.1-5</w:t>
            </w:r>
            <w:r w:rsidRPr="002C183D">
              <w:rPr>
                <w:rFonts w:hint="eastAsia"/>
                <w:sz w:val="22"/>
                <w:szCs w:val="22"/>
                <w:lang w:eastAsia="zh-CN"/>
              </w:rPr>
              <w:t>.</w:t>
            </w:r>
          </w:p>
          <w:p w14:paraId="2672B91D" w14:textId="77777777" w:rsidR="00B63503" w:rsidRDefault="00B63503" w:rsidP="00B63503">
            <w:pPr>
              <w:overflowPunct/>
              <w:autoSpaceDE/>
              <w:autoSpaceDN/>
              <w:adjustRightInd/>
              <w:spacing w:after="0"/>
              <w:textAlignment w:val="auto"/>
              <w:rPr>
                <w:sz w:val="22"/>
                <w:szCs w:val="22"/>
                <w:lang w:eastAsia="zh-CN"/>
              </w:rPr>
            </w:pPr>
            <w:r w:rsidRPr="002C183D">
              <w:rPr>
                <w:rFonts w:hint="eastAsia"/>
                <w:sz w:val="22"/>
                <w:szCs w:val="22"/>
                <w:lang w:eastAsia="zh-CN"/>
              </w:rPr>
              <w:t>For</w:t>
            </w:r>
            <w:r w:rsidRPr="002C183D">
              <w:rPr>
                <w:sz w:val="22"/>
                <w:szCs w:val="22"/>
                <w:lang w:eastAsia="zh-CN"/>
              </w:rPr>
              <w:t xml:space="preserve"> </w:t>
            </w:r>
            <w:r w:rsidRPr="00F85E25">
              <w:rPr>
                <w:sz w:val="22"/>
                <w:szCs w:val="22"/>
                <w:lang w:eastAsia="zh-CN"/>
              </w:rPr>
              <w:t>Issue #5</w:t>
            </w:r>
            <w:r w:rsidRPr="002C183D">
              <w:rPr>
                <w:rFonts w:hint="eastAsia"/>
                <w:sz w:val="22"/>
                <w:szCs w:val="22"/>
                <w:lang w:eastAsia="zh-CN"/>
              </w:rPr>
              <w:t>,</w:t>
            </w:r>
            <w:r>
              <w:rPr>
                <w:sz w:val="22"/>
                <w:szCs w:val="22"/>
                <w:lang w:eastAsia="zh-CN"/>
              </w:rPr>
              <w:t xml:space="preserve"> </w:t>
            </w:r>
            <w:r w:rsidRPr="002C183D">
              <w:rPr>
                <w:rFonts w:hint="eastAsia"/>
                <w:sz w:val="22"/>
                <w:szCs w:val="22"/>
                <w:lang w:eastAsia="zh-CN"/>
              </w:rPr>
              <w:t>we</w:t>
            </w:r>
            <w:r>
              <w:rPr>
                <w:sz w:val="22"/>
                <w:szCs w:val="22"/>
                <w:lang w:eastAsia="zh-CN"/>
              </w:rPr>
              <w:t xml:space="preserve"> </w:t>
            </w:r>
            <w:r w:rsidRPr="002C183D">
              <w:rPr>
                <w:rFonts w:hint="eastAsia"/>
                <w:sz w:val="22"/>
                <w:szCs w:val="22"/>
                <w:lang w:eastAsia="zh-CN"/>
              </w:rPr>
              <w:t>prefer</w:t>
            </w:r>
            <w:r>
              <w:rPr>
                <w:sz w:val="22"/>
                <w:szCs w:val="22"/>
                <w:lang w:eastAsia="zh-CN"/>
              </w:rPr>
              <w:t xml:space="preserve"> </w:t>
            </w:r>
            <w:r w:rsidRPr="002C183D">
              <w:rPr>
                <w:rFonts w:hint="eastAsia"/>
                <w:sz w:val="22"/>
                <w:szCs w:val="22"/>
                <w:lang w:eastAsia="zh-CN"/>
              </w:rPr>
              <w:t>to</w:t>
            </w:r>
            <w:r>
              <w:rPr>
                <w:sz w:val="22"/>
                <w:szCs w:val="22"/>
                <w:lang w:eastAsia="zh-CN"/>
              </w:rPr>
              <w:t xml:space="preserve"> </w:t>
            </w:r>
            <w:r w:rsidRPr="002C183D">
              <w:rPr>
                <w:rFonts w:hint="eastAsia"/>
                <w:sz w:val="22"/>
                <w:szCs w:val="22"/>
                <w:lang w:eastAsia="zh-CN"/>
              </w:rPr>
              <w:t>defer</w:t>
            </w:r>
            <w:r>
              <w:rPr>
                <w:sz w:val="22"/>
                <w:szCs w:val="22"/>
                <w:lang w:eastAsia="zh-CN"/>
              </w:rPr>
              <w:t xml:space="preserve"> </w:t>
            </w:r>
            <w:r w:rsidRPr="002C183D">
              <w:rPr>
                <w:rFonts w:hint="eastAsia"/>
                <w:sz w:val="22"/>
                <w:szCs w:val="22"/>
                <w:lang w:eastAsia="zh-CN"/>
              </w:rPr>
              <w:t>this</w:t>
            </w:r>
            <w:r>
              <w:rPr>
                <w:sz w:val="22"/>
                <w:szCs w:val="22"/>
                <w:lang w:eastAsia="zh-CN"/>
              </w:rPr>
              <w:t xml:space="preserve"> </w:t>
            </w:r>
            <w:r w:rsidRPr="002C183D">
              <w:rPr>
                <w:rFonts w:hint="eastAsia"/>
                <w:sz w:val="22"/>
                <w:szCs w:val="22"/>
                <w:lang w:eastAsia="zh-CN"/>
              </w:rPr>
              <w:t>issue</w:t>
            </w:r>
            <w:r>
              <w:rPr>
                <w:sz w:val="22"/>
                <w:szCs w:val="22"/>
                <w:lang w:eastAsia="zh-CN"/>
              </w:rPr>
              <w:t xml:space="preserve"> </w:t>
            </w:r>
            <w:r w:rsidRPr="002C183D">
              <w:rPr>
                <w:rFonts w:hint="eastAsia"/>
                <w:sz w:val="22"/>
                <w:szCs w:val="22"/>
                <w:lang w:eastAsia="zh-CN"/>
              </w:rPr>
              <w:t>until</w:t>
            </w:r>
            <w:r>
              <w:rPr>
                <w:sz w:val="22"/>
                <w:szCs w:val="22"/>
                <w:lang w:eastAsia="zh-CN"/>
              </w:rPr>
              <w:t xml:space="preserve"> </w:t>
            </w:r>
            <w:r w:rsidRPr="002C183D">
              <w:rPr>
                <w:rFonts w:hint="eastAsia"/>
                <w:sz w:val="22"/>
                <w:szCs w:val="22"/>
                <w:lang w:eastAsia="zh-CN"/>
              </w:rPr>
              <w:t>the</w:t>
            </w:r>
            <w:r>
              <w:rPr>
                <w:sz w:val="22"/>
                <w:szCs w:val="22"/>
                <w:lang w:eastAsia="zh-CN"/>
              </w:rPr>
              <w:t xml:space="preserve"> </w:t>
            </w:r>
            <w:r w:rsidRPr="002C183D">
              <w:rPr>
                <w:rFonts w:hint="eastAsia"/>
                <w:sz w:val="22"/>
                <w:szCs w:val="22"/>
                <w:lang w:eastAsia="zh-CN"/>
              </w:rPr>
              <w:t>details</w:t>
            </w:r>
            <w:r>
              <w:rPr>
                <w:sz w:val="22"/>
                <w:szCs w:val="22"/>
                <w:lang w:eastAsia="zh-CN"/>
              </w:rPr>
              <w:t xml:space="preserve"> </w:t>
            </w:r>
            <w:r w:rsidRPr="002C183D">
              <w:rPr>
                <w:rFonts w:hint="eastAsia"/>
                <w:sz w:val="22"/>
                <w:szCs w:val="22"/>
                <w:lang w:eastAsia="zh-CN"/>
              </w:rPr>
              <w:t>on</w:t>
            </w:r>
            <w:r>
              <w:rPr>
                <w:sz w:val="22"/>
                <w:szCs w:val="22"/>
                <w:lang w:eastAsia="zh-CN"/>
              </w:rPr>
              <w:t xml:space="preserve"> </w:t>
            </w:r>
            <w:r w:rsidRPr="002C183D">
              <w:rPr>
                <w:rFonts w:hint="eastAsia"/>
                <w:sz w:val="22"/>
                <w:szCs w:val="22"/>
                <w:lang w:eastAsia="zh-CN"/>
              </w:rPr>
              <w:t>SSB</w:t>
            </w:r>
            <w:r>
              <w:rPr>
                <w:sz w:val="22"/>
                <w:szCs w:val="22"/>
                <w:lang w:eastAsia="zh-CN"/>
              </w:rPr>
              <w:t xml:space="preserve"> </w:t>
            </w:r>
            <w:r w:rsidRPr="002C183D">
              <w:rPr>
                <w:rFonts w:hint="eastAsia"/>
                <w:sz w:val="22"/>
                <w:szCs w:val="22"/>
                <w:lang w:eastAsia="zh-CN"/>
              </w:rPr>
              <w:t>and</w:t>
            </w:r>
            <w:r>
              <w:rPr>
                <w:sz w:val="22"/>
                <w:szCs w:val="22"/>
                <w:lang w:eastAsia="zh-CN"/>
              </w:rPr>
              <w:t xml:space="preserve"> </w:t>
            </w:r>
            <w:r w:rsidRPr="002C183D">
              <w:rPr>
                <w:rFonts w:hint="eastAsia"/>
                <w:sz w:val="22"/>
                <w:szCs w:val="22"/>
                <w:lang w:eastAsia="zh-CN"/>
              </w:rPr>
              <w:t>DBTW</w:t>
            </w:r>
            <w:r>
              <w:rPr>
                <w:sz w:val="22"/>
                <w:szCs w:val="22"/>
                <w:lang w:eastAsia="zh-CN"/>
              </w:rPr>
              <w:t xml:space="preserve"> </w:t>
            </w:r>
            <w:r w:rsidRPr="002C183D">
              <w:rPr>
                <w:rFonts w:hint="eastAsia"/>
                <w:sz w:val="22"/>
                <w:szCs w:val="22"/>
                <w:lang w:eastAsia="zh-CN"/>
              </w:rPr>
              <w:t>are</w:t>
            </w:r>
            <w:r>
              <w:rPr>
                <w:sz w:val="22"/>
                <w:szCs w:val="22"/>
                <w:lang w:eastAsia="zh-CN"/>
              </w:rPr>
              <w:t xml:space="preserve"> </w:t>
            </w:r>
            <w:r w:rsidRPr="002C183D">
              <w:rPr>
                <w:rFonts w:hint="eastAsia"/>
                <w:sz w:val="22"/>
                <w:szCs w:val="22"/>
                <w:lang w:eastAsia="zh-CN"/>
              </w:rPr>
              <w:t>agreed.</w:t>
            </w:r>
          </w:p>
          <w:p w14:paraId="1A345744" w14:textId="77777777" w:rsidR="00B63503" w:rsidRDefault="00B63503" w:rsidP="00B63503">
            <w:pPr>
              <w:overflowPunct/>
              <w:autoSpaceDE/>
              <w:autoSpaceDN/>
              <w:adjustRightInd/>
              <w:spacing w:after="0"/>
              <w:textAlignment w:val="auto"/>
              <w:rPr>
                <w:sz w:val="22"/>
                <w:szCs w:val="22"/>
                <w:lang w:eastAsia="zh-CN"/>
              </w:rPr>
            </w:pPr>
            <w:r w:rsidRPr="002C183D">
              <w:rPr>
                <w:sz w:val="22"/>
                <w:szCs w:val="22"/>
                <w:lang w:eastAsia="zh-CN"/>
              </w:rPr>
              <w:t>F</w:t>
            </w:r>
            <w:r w:rsidRPr="002C183D">
              <w:rPr>
                <w:rFonts w:hint="eastAsia"/>
                <w:sz w:val="22"/>
                <w:szCs w:val="22"/>
                <w:lang w:eastAsia="zh-CN"/>
              </w:rPr>
              <w:t>or</w:t>
            </w:r>
            <w:r>
              <w:rPr>
                <w:sz w:val="22"/>
                <w:szCs w:val="22"/>
                <w:lang w:eastAsia="zh-CN"/>
              </w:rPr>
              <w:t xml:space="preserve"> </w:t>
            </w:r>
            <w:r w:rsidRPr="00160547">
              <w:rPr>
                <w:sz w:val="22"/>
                <w:szCs w:val="22"/>
                <w:lang w:eastAsia="zh-CN"/>
              </w:rPr>
              <w:t>Issue #6</w:t>
            </w:r>
            <w:r w:rsidRPr="002C183D">
              <w:rPr>
                <w:rFonts w:hint="eastAsia"/>
                <w:sz w:val="22"/>
                <w:szCs w:val="22"/>
                <w:lang w:eastAsia="zh-CN"/>
              </w:rPr>
              <w:t>,</w:t>
            </w:r>
            <w:r>
              <w:rPr>
                <w:sz w:val="22"/>
                <w:szCs w:val="22"/>
                <w:lang w:eastAsia="zh-CN"/>
              </w:rPr>
              <w:t xml:space="preserve"> </w:t>
            </w:r>
            <w:r w:rsidRPr="002C183D">
              <w:rPr>
                <w:rFonts w:hint="eastAsia"/>
                <w:sz w:val="22"/>
                <w:szCs w:val="22"/>
                <w:lang w:eastAsia="zh-CN"/>
              </w:rPr>
              <w:t>we</w:t>
            </w:r>
            <w:r>
              <w:rPr>
                <w:sz w:val="22"/>
                <w:szCs w:val="22"/>
                <w:lang w:eastAsia="zh-CN"/>
              </w:rPr>
              <w:t xml:space="preserve"> </w:t>
            </w:r>
            <w:r w:rsidRPr="002C183D">
              <w:rPr>
                <w:rFonts w:hint="eastAsia"/>
                <w:sz w:val="22"/>
                <w:szCs w:val="22"/>
                <w:lang w:eastAsia="zh-CN"/>
              </w:rPr>
              <w:t>support</w:t>
            </w:r>
            <w:r>
              <w:rPr>
                <w:sz w:val="22"/>
                <w:szCs w:val="22"/>
                <w:lang w:eastAsia="zh-CN"/>
              </w:rPr>
              <w:t xml:space="preserve"> </w:t>
            </w:r>
            <w:r w:rsidRPr="00160547">
              <w:rPr>
                <w:sz w:val="22"/>
                <w:szCs w:val="22"/>
                <w:lang w:eastAsia="zh-CN"/>
              </w:rPr>
              <w:t>Proposal 1.1-7</w:t>
            </w:r>
            <w:r w:rsidRPr="002C183D">
              <w:rPr>
                <w:rFonts w:hint="eastAsia"/>
                <w:sz w:val="22"/>
                <w:szCs w:val="22"/>
                <w:lang w:eastAsia="zh-CN"/>
              </w:rPr>
              <w:t>.</w:t>
            </w:r>
          </w:p>
          <w:p w14:paraId="65049B5A" w14:textId="77777777" w:rsidR="00B63503" w:rsidRDefault="00B63503" w:rsidP="00B63503">
            <w:pPr>
              <w:overflowPunct/>
              <w:autoSpaceDE/>
              <w:autoSpaceDN/>
              <w:adjustRightInd/>
              <w:spacing w:after="0"/>
              <w:textAlignment w:val="auto"/>
              <w:rPr>
                <w:sz w:val="22"/>
                <w:szCs w:val="22"/>
                <w:lang w:eastAsia="zh-CN"/>
              </w:rPr>
            </w:pPr>
            <w:r w:rsidRPr="002C183D">
              <w:rPr>
                <w:rFonts w:hint="eastAsia"/>
                <w:sz w:val="22"/>
                <w:szCs w:val="22"/>
                <w:lang w:eastAsia="zh-CN"/>
              </w:rPr>
              <w:lastRenderedPageBreak/>
              <w:t>For</w:t>
            </w:r>
            <w:r>
              <w:rPr>
                <w:sz w:val="22"/>
                <w:szCs w:val="22"/>
                <w:lang w:eastAsia="zh-CN"/>
              </w:rPr>
              <w:t xml:space="preserve"> </w:t>
            </w:r>
            <w:r w:rsidRPr="003120CB">
              <w:rPr>
                <w:sz w:val="22"/>
                <w:szCs w:val="22"/>
                <w:lang w:eastAsia="zh-CN"/>
              </w:rPr>
              <w:t>Issue #7</w:t>
            </w:r>
            <w:r w:rsidRPr="002C183D">
              <w:rPr>
                <w:rFonts w:hint="eastAsia"/>
                <w:sz w:val="22"/>
                <w:szCs w:val="22"/>
                <w:lang w:eastAsia="zh-CN"/>
              </w:rPr>
              <w:t>,</w:t>
            </w:r>
            <w:r>
              <w:rPr>
                <w:sz w:val="22"/>
                <w:szCs w:val="22"/>
                <w:lang w:eastAsia="zh-CN"/>
              </w:rPr>
              <w:t xml:space="preserve"> </w:t>
            </w:r>
            <w:r w:rsidRPr="002C183D">
              <w:rPr>
                <w:rFonts w:hint="eastAsia"/>
                <w:sz w:val="22"/>
                <w:szCs w:val="22"/>
                <w:lang w:eastAsia="zh-CN"/>
              </w:rPr>
              <w:t>we</w:t>
            </w:r>
            <w:r>
              <w:rPr>
                <w:sz w:val="22"/>
                <w:szCs w:val="22"/>
                <w:lang w:eastAsia="zh-CN"/>
              </w:rPr>
              <w:t xml:space="preserve"> </w:t>
            </w:r>
            <w:r w:rsidRPr="002C183D">
              <w:rPr>
                <w:rFonts w:hint="eastAsia"/>
                <w:sz w:val="22"/>
                <w:szCs w:val="22"/>
                <w:lang w:eastAsia="zh-CN"/>
              </w:rPr>
              <w:t>prefer</w:t>
            </w:r>
            <w:r>
              <w:rPr>
                <w:sz w:val="22"/>
                <w:szCs w:val="22"/>
                <w:lang w:eastAsia="zh-CN"/>
              </w:rPr>
              <w:t xml:space="preserve"> </w:t>
            </w:r>
            <w:r w:rsidRPr="002C183D">
              <w:rPr>
                <w:rFonts w:hint="eastAsia"/>
                <w:sz w:val="22"/>
                <w:szCs w:val="22"/>
                <w:lang w:eastAsia="zh-CN"/>
              </w:rPr>
              <w:t>to</w:t>
            </w:r>
            <w:r>
              <w:rPr>
                <w:sz w:val="22"/>
                <w:szCs w:val="22"/>
                <w:lang w:eastAsia="zh-CN"/>
              </w:rPr>
              <w:t xml:space="preserve"> </w:t>
            </w:r>
            <w:r w:rsidRPr="002C183D">
              <w:rPr>
                <w:rFonts w:hint="eastAsia"/>
                <w:sz w:val="22"/>
                <w:szCs w:val="22"/>
                <w:lang w:eastAsia="zh-CN"/>
              </w:rPr>
              <w:t>defer</w:t>
            </w:r>
            <w:r>
              <w:rPr>
                <w:sz w:val="22"/>
                <w:szCs w:val="22"/>
                <w:lang w:eastAsia="zh-CN"/>
              </w:rPr>
              <w:t xml:space="preserve"> </w:t>
            </w:r>
            <w:r w:rsidRPr="002C183D">
              <w:rPr>
                <w:rFonts w:hint="eastAsia"/>
                <w:sz w:val="22"/>
                <w:szCs w:val="22"/>
                <w:lang w:eastAsia="zh-CN"/>
              </w:rPr>
              <w:t>this</w:t>
            </w:r>
            <w:r>
              <w:rPr>
                <w:sz w:val="22"/>
                <w:szCs w:val="22"/>
                <w:lang w:eastAsia="zh-CN"/>
              </w:rPr>
              <w:t xml:space="preserve"> </w:t>
            </w:r>
            <w:r w:rsidRPr="002C183D">
              <w:rPr>
                <w:rFonts w:hint="eastAsia"/>
                <w:sz w:val="22"/>
                <w:szCs w:val="22"/>
                <w:lang w:eastAsia="zh-CN"/>
              </w:rPr>
              <w:t>issue</w:t>
            </w:r>
            <w:r>
              <w:rPr>
                <w:sz w:val="22"/>
                <w:szCs w:val="22"/>
                <w:lang w:eastAsia="zh-CN"/>
              </w:rPr>
              <w:t xml:space="preserve"> </w:t>
            </w:r>
            <w:r w:rsidRPr="002C183D">
              <w:rPr>
                <w:rFonts w:hint="eastAsia"/>
                <w:sz w:val="22"/>
                <w:szCs w:val="22"/>
                <w:lang w:eastAsia="zh-CN"/>
              </w:rPr>
              <w:t>until</w:t>
            </w:r>
            <w:r>
              <w:rPr>
                <w:sz w:val="22"/>
                <w:szCs w:val="22"/>
                <w:lang w:eastAsia="zh-CN"/>
              </w:rPr>
              <w:t xml:space="preserve"> </w:t>
            </w:r>
            <w:r w:rsidRPr="002C183D">
              <w:rPr>
                <w:rFonts w:hint="eastAsia"/>
                <w:sz w:val="22"/>
                <w:szCs w:val="22"/>
                <w:lang w:eastAsia="zh-CN"/>
              </w:rPr>
              <w:t>the</w:t>
            </w:r>
            <w:r>
              <w:rPr>
                <w:sz w:val="22"/>
                <w:szCs w:val="22"/>
                <w:lang w:eastAsia="zh-CN"/>
              </w:rPr>
              <w:t xml:space="preserve"> </w:t>
            </w:r>
            <w:r w:rsidRPr="002C183D">
              <w:rPr>
                <w:rFonts w:hint="eastAsia"/>
                <w:sz w:val="22"/>
                <w:szCs w:val="22"/>
                <w:lang w:eastAsia="zh-CN"/>
              </w:rPr>
              <w:t>details</w:t>
            </w:r>
            <w:r>
              <w:rPr>
                <w:sz w:val="22"/>
                <w:szCs w:val="22"/>
                <w:lang w:eastAsia="zh-CN"/>
              </w:rPr>
              <w:t xml:space="preserve"> </w:t>
            </w:r>
            <w:r w:rsidRPr="002C183D">
              <w:rPr>
                <w:rFonts w:hint="eastAsia"/>
                <w:sz w:val="22"/>
                <w:szCs w:val="22"/>
                <w:lang w:eastAsia="zh-CN"/>
              </w:rPr>
              <w:t>on</w:t>
            </w:r>
            <w:r>
              <w:rPr>
                <w:sz w:val="22"/>
                <w:szCs w:val="22"/>
                <w:lang w:eastAsia="zh-CN"/>
              </w:rPr>
              <w:t xml:space="preserve"> </w:t>
            </w:r>
            <w:r w:rsidRPr="002C183D">
              <w:rPr>
                <w:rFonts w:hint="eastAsia"/>
                <w:sz w:val="22"/>
                <w:szCs w:val="22"/>
                <w:lang w:eastAsia="zh-CN"/>
              </w:rPr>
              <w:t>SSB</w:t>
            </w:r>
            <w:r>
              <w:rPr>
                <w:sz w:val="22"/>
                <w:szCs w:val="22"/>
                <w:lang w:eastAsia="zh-CN"/>
              </w:rPr>
              <w:t xml:space="preserve"> </w:t>
            </w:r>
            <w:r w:rsidRPr="002C183D">
              <w:rPr>
                <w:rFonts w:hint="eastAsia"/>
                <w:sz w:val="22"/>
                <w:szCs w:val="22"/>
                <w:lang w:eastAsia="zh-CN"/>
              </w:rPr>
              <w:t>and</w:t>
            </w:r>
            <w:r>
              <w:rPr>
                <w:sz w:val="22"/>
                <w:szCs w:val="22"/>
                <w:lang w:eastAsia="zh-CN"/>
              </w:rPr>
              <w:t xml:space="preserve"> </w:t>
            </w:r>
            <w:r w:rsidRPr="002C183D">
              <w:rPr>
                <w:rFonts w:hint="eastAsia"/>
                <w:sz w:val="22"/>
                <w:szCs w:val="22"/>
                <w:lang w:eastAsia="zh-CN"/>
              </w:rPr>
              <w:t>DBTW</w:t>
            </w:r>
            <w:r>
              <w:rPr>
                <w:sz w:val="22"/>
                <w:szCs w:val="22"/>
                <w:lang w:eastAsia="zh-CN"/>
              </w:rPr>
              <w:t xml:space="preserve"> </w:t>
            </w:r>
            <w:r w:rsidRPr="002C183D">
              <w:rPr>
                <w:rFonts w:hint="eastAsia"/>
                <w:sz w:val="22"/>
                <w:szCs w:val="22"/>
                <w:lang w:eastAsia="zh-CN"/>
              </w:rPr>
              <w:t>are</w:t>
            </w:r>
            <w:r>
              <w:rPr>
                <w:sz w:val="22"/>
                <w:szCs w:val="22"/>
                <w:lang w:eastAsia="zh-CN"/>
              </w:rPr>
              <w:t xml:space="preserve"> </w:t>
            </w:r>
            <w:r w:rsidRPr="002C183D">
              <w:rPr>
                <w:rFonts w:hint="eastAsia"/>
                <w:sz w:val="22"/>
                <w:szCs w:val="22"/>
                <w:lang w:eastAsia="zh-CN"/>
              </w:rPr>
              <w:t>agreed.</w:t>
            </w:r>
          </w:p>
          <w:p w14:paraId="40B1822E" w14:textId="77777777" w:rsidR="00B63503" w:rsidRDefault="00B63503" w:rsidP="00B63503">
            <w:pPr>
              <w:pStyle w:val="ac"/>
              <w:spacing w:after="0"/>
              <w:rPr>
                <w:rFonts w:ascii="Times New Roman" w:hAnsi="Times New Roman"/>
                <w:sz w:val="22"/>
                <w:szCs w:val="22"/>
                <w:u w:val="single"/>
                <w:lang w:eastAsia="zh-CN"/>
              </w:rPr>
            </w:pPr>
          </w:p>
        </w:tc>
      </w:tr>
      <w:tr w:rsidR="00F8249E" w14:paraId="4BF69771" w14:textId="77777777" w:rsidTr="007935BF">
        <w:tc>
          <w:tcPr>
            <w:tcW w:w="1525" w:type="dxa"/>
          </w:tcPr>
          <w:p w14:paraId="38CD8E6C" w14:textId="77777777" w:rsidR="00F8249E" w:rsidRDefault="00F8249E" w:rsidP="007935BF">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Sharp</w:t>
            </w:r>
          </w:p>
        </w:tc>
        <w:tc>
          <w:tcPr>
            <w:tcW w:w="8437" w:type="dxa"/>
          </w:tcPr>
          <w:p w14:paraId="40DDAA17" w14:textId="77777777" w:rsidR="00F8249E" w:rsidRDefault="00F8249E" w:rsidP="007935BF">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I</w:t>
            </w:r>
            <w:r>
              <w:rPr>
                <w:rFonts w:ascii="Times New Roman" w:eastAsia="MS Mincho" w:hAnsi="Times New Roman"/>
                <w:sz w:val="22"/>
                <w:szCs w:val="22"/>
                <w:lang w:eastAsia="ja-JP"/>
              </w:rPr>
              <w:t>ssue #1</w:t>
            </w:r>
          </w:p>
          <w:p w14:paraId="12D2FA91" w14:textId="77777777" w:rsidR="00F8249E" w:rsidRDefault="00F8249E" w:rsidP="007935BF">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1.1-2. It is reasonable to support DBTW also for 480kHz and 960kHz cases, if the principle is to have consistent design/function among SCSs. Consequently, 128 candidate SSB positions should be supported to enable effective DBTW and Q functions.</w:t>
            </w:r>
          </w:p>
          <w:p w14:paraId="42E347B8" w14:textId="77777777" w:rsidR="00F8249E" w:rsidRDefault="00F8249E" w:rsidP="007935BF">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I</w:t>
            </w:r>
            <w:r>
              <w:rPr>
                <w:rFonts w:ascii="Times New Roman" w:eastAsia="MS Mincho" w:hAnsi="Times New Roman"/>
                <w:sz w:val="22"/>
                <w:szCs w:val="22"/>
                <w:lang w:eastAsia="ja-JP"/>
              </w:rPr>
              <w:t>ssue #2</w:t>
            </w:r>
          </w:p>
          <w:p w14:paraId="24433CC8" w14:textId="77777777" w:rsidR="00F8249E" w:rsidRDefault="00F8249E" w:rsidP="007935BF">
            <w:pPr>
              <w:pStyle w:val="ac"/>
              <w:spacing w:after="0"/>
              <w:rPr>
                <w:rFonts w:ascii="Times New Roman" w:hAnsi="Times New Roman"/>
                <w:sz w:val="22"/>
                <w:szCs w:val="22"/>
                <w:lang w:eastAsia="zh-CN"/>
              </w:rPr>
            </w:pPr>
            <w:r>
              <w:rPr>
                <w:rFonts w:ascii="Times New Roman" w:eastAsia="MS Mincho" w:hAnsi="Times New Roman"/>
                <w:sz w:val="22"/>
                <w:szCs w:val="22"/>
                <w:lang w:eastAsia="ja-JP"/>
              </w:rPr>
              <w:t xml:space="preserve">It becomes clear that 1 bit of </w:t>
            </w:r>
            <w:proofErr w:type="spellStart"/>
            <w:r w:rsidRPr="00E02606">
              <w:rPr>
                <w:rFonts w:ascii="Times New Roman" w:eastAsia="MS Mincho" w:hAnsi="Times New Roman" w:hint="eastAsia"/>
                <w:i/>
                <w:sz w:val="22"/>
                <w:szCs w:val="22"/>
                <w:lang w:eastAsia="ja-JP"/>
              </w:rPr>
              <w:t>s</w:t>
            </w:r>
            <w:r w:rsidRPr="00E02606">
              <w:rPr>
                <w:rFonts w:ascii="Times New Roman" w:hAnsi="Times New Roman"/>
                <w:i/>
                <w:sz w:val="22"/>
                <w:szCs w:val="22"/>
                <w:lang w:eastAsia="zh-CN"/>
              </w:rPr>
              <w:t>ubCarrierSpacingCommon</w:t>
            </w:r>
            <w:proofErr w:type="spellEnd"/>
            <w:r>
              <w:rPr>
                <w:rFonts w:ascii="Times New Roman" w:hAnsi="Times New Roman"/>
                <w:sz w:val="22"/>
                <w:szCs w:val="22"/>
                <w:lang w:eastAsia="zh-CN"/>
              </w:rPr>
              <w:t xml:space="preserve"> could be repurposed. Whether 1 bit from </w:t>
            </w:r>
            <w:proofErr w:type="spellStart"/>
            <w:r w:rsidRPr="006B3996">
              <w:rPr>
                <w:rFonts w:ascii="Times New Roman" w:hAnsi="Times New Roman"/>
                <w:i/>
                <w:sz w:val="22"/>
                <w:szCs w:val="22"/>
                <w:lang w:eastAsia="zh-CN"/>
              </w:rPr>
              <w:t>controlResourceSetZero</w:t>
            </w:r>
            <w:proofErr w:type="spellEnd"/>
            <w:r>
              <w:rPr>
                <w:rFonts w:ascii="Times New Roman" w:hAnsi="Times New Roman"/>
                <w:sz w:val="22"/>
                <w:szCs w:val="22"/>
                <w:lang w:eastAsia="zh-CN"/>
              </w:rPr>
              <w:t xml:space="preserve"> depends on the final design of CORESET#0.</w:t>
            </w:r>
          </w:p>
          <w:p w14:paraId="427F7D74" w14:textId="77777777" w:rsidR="00F8249E" w:rsidRDefault="00F8249E" w:rsidP="007935BF">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Since some of the following issues depend on the outcome of Issue #1 and Issue #2, it seems better to firstly resolve Issue #1 and Issue #2.</w:t>
            </w:r>
          </w:p>
          <w:p w14:paraId="2FFC98D8" w14:textId="77777777" w:rsidR="00F8249E" w:rsidRDefault="00F8249E" w:rsidP="007935BF">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I</w:t>
            </w:r>
            <w:r>
              <w:rPr>
                <w:rFonts w:ascii="Times New Roman" w:eastAsia="MS Mincho" w:hAnsi="Times New Roman"/>
                <w:sz w:val="22"/>
                <w:szCs w:val="22"/>
                <w:lang w:eastAsia="ja-JP"/>
              </w:rPr>
              <w:t>ssue #3</w:t>
            </w:r>
          </w:p>
          <w:p w14:paraId="088057CF" w14:textId="77777777" w:rsidR="00F8249E" w:rsidRDefault="00F8249E" w:rsidP="007935BF">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share the same view to discuss this issue after determinations on the number of </w:t>
            </w:r>
            <w:proofErr w:type="gramStart"/>
            <w:r>
              <w:rPr>
                <w:rFonts w:ascii="Times New Roman" w:eastAsia="MS Mincho" w:hAnsi="Times New Roman"/>
                <w:sz w:val="22"/>
                <w:szCs w:val="22"/>
                <w:lang w:eastAsia="ja-JP"/>
              </w:rPr>
              <w:t>candidate</w:t>
            </w:r>
            <w:proofErr w:type="gramEnd"/>
            <w:r>
              <w:rPr>
                <w:rFonts w:ascii="Times New Roman" w:eastAsia="MS Mincho" w:hAnsi="Times New Roman"/>
                <w:sz w:val="22"/>
                <w:szCs w:val="22"/>
                <w:lang w:eastAsia="ja-JP"/>
              </w:rPr>
              <w:t xml:space="preserve"> SSB positions and available MIB bits.</w:t>
            </w:r>
          </w:p>
          <w:p w14:paraId="3EB562A9" w14:textId="77777777" w:rsidR="00F8249E" w:rsidRDefault="00F8249E" w:rsidP="007935BF">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Issue #4</w:t>
            </w:r>
          </w:p>
          <w:p w14:paraId="4F96CBA7" w14:textId="77777777" w:rsidR="00F8249E" w:rsidRDefault="00F8249E" w:rsidP="007935BF">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1.1-5.</w:t>
            </w:r>
          </w:p>
          <w:p w14:paraId="670FB2D6" w14:textId="77777777" w:rsidR="00F8249E" w:rsidRDefault="00F8249E" w:rsidP="007935BF">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Issue #5</w:t>
            </w:r>
          </w:p>
          <w:p w14:paraId="604CAE88" w14:textId="77777777" w:rsidR="00F8249E" w:rsidRDefault="00F8249E" w:rsidP="007935BF">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Discuss this issue after determinations on the number of </w:t>
            </w:r>
            <w:proofErr w:type="gramStart"/>
            <w:r>
              <w:rPr>
                <w:rFonts w:ascii="Times New Roman" w:eastAsia="MS Mincho" w:hAnsi="Times New Roman"/>
                <w:sz w:val="22"/>
                <w:szCs w:val="22"/>
                <w:lang w:eastAsia="ja-JP"/>
              </w:rPr>
              <w:t>candidate</w:t>
            </w:r>
            <w:proofErr w:type="gramEnd"/>
            <w:r>
              <w:rPr>
                <w:rFonts w:ascii="Times New Roman" w:eastAsia="MS Mincho" w:hAnsi="Times New Roman"/>
                <w:sz w:val="22"/>
                <w:szCs w:val="22"/>
                <w:lang w:eastAsia="ja-JP"/>
              </w:rPr>
              <w:t xml:space="preserve"> SSB positions.</w:t>
            </w:r>
          </w:p>
          <w:p w14:paraId="78D07BBB" w14:textId="77777777" w:rsidR="00F8249E" w:rsidRDefault="00F8249E" w:rsidP="007935BF">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Issue #6</w:t>
            </w:r>
          </w:p>
          <w:p w14:paraId="7127BD73" w14:textId="77777777" w:rsidR="00F8249E" w:rsidRDefault="00F8249E" w:rsidP="007935BF">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1.1-7.</w:t>
            </w:r>
          </w:p>
          <w:p w14:paraId="1C9BE32F" w14:textId="77777777" w:rsidR="00F8249E" w:rsidRDefault="00F8249E" w:rsidP="007935BF">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Issue #7</w:t>
            </w:r>
          </w:p>
          <w:p w14:paraId="23674609" w14:textId="77777777" w:rsidR="00F8249E" w:rsidRPr="00420F32" w:rsidRDefault="00F8249E" w:rsidP="007935BF">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Discuss this issue after determinations on the number of </w:t>
            </w:r>
            <w:proofErr w:type="gramStart"/>
            <w:r>
              <w:rPr>
                <w:rFonts w:ascii="Times New Roman" w:eastAsia="MS Mincho" w:hAnsi="Times New Roman"/>
                <w:sz w:val="22"/>
                <w:szCs w:val="22"/>
                <w:lang w:eastAsia="ja-JP"/>
              </w:rPr>
              <w:t>candidate</w:t>
            </w:r>
            <w:proofErr w:type="gramEnd"/>
            <w:r>
              <w:rPr>
                <w:rFonts w:ascii="Times New Roman" w:eastAsia="MS Mincho" w:hAnsi="Times New Roman"/>
                <w:sz w:val="22"/>
                <w:szCs w:val="22"/>
                <w:lang w:eastAsia="ja-JP"/>
              </w:rPr>
              <w:t xml:space="preserve"> SSB positions.</w:t>
            </w:r>
          </w:p>
        </w:tc>
      </w:tr>
      <w:tr w:rsidR="007A1E91" w14:paraId="22529EA3" w14:textId="77777777" w:rsidTr="007935BF">
        <w:tc>
          <w:tcPr>
            <w:tcW w:w="1525" w:type="dxa"/>
          </w:tcPr>
          <w:p w14:paraId="1028688F" w14:textId="4CD7CDF5" w:rsidR="007A1E91" w:rsidRDefault="007A1E91" w:rsidP="007A1E91">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0E050B45" w14:textId="77777777" w:rsidR="007A1E91" w:rsidRDefault="007A1E91" w:rsidP="007A1E91">
            <w:pPr>
              <w:pStyle w:val="ac"/>
              <w:spacing w:after="0"/>
              <w:rPr>
                <w:rFonts w:ascii="Times New Roman" w:hAnsi="Times New Roman"/>
                <w:sz w:val="22"/>
                <w:szCs w:val="22"/>
                <w:lang w:eastAsia="zh-CN"/>
              </w:rPr>
            </w:pPr>
            <w:r>
              <w:rPr>
                <w:rFonts w:ascii="Times New Roman" w:hAnsi="Times New Roman"/>
                <w:sz w:val="22"/>
                <w:szCs w:val="22"/>
                <w:lang w:eastAsia="zh-CN"/>
              </w:rPr>
              <w:t>Issue#1)</w:t>
            </w:r>
          </w:p>
          <w:p w14:paraId="728E12AE" w14:textId="77777777" w:rsidR="007A1E91" w:rsidRDefault="007A1E91" w:rsidP="007A1E91">
            <w:pPr>
              <w:pStyle w:val="ac"/>
              <w:spacing w:after="0"/>
              <w:rPr>
                <w:rFonts w:ascii="Times New Roman" w:hAnsi="Times New Roman"/>
                <w:sz w:val="22"/>
                <w:szCs w:val="22"/>
                <w:lang w:eastAsia="zh-CN"/>
              </w:rPr>
            </w:pPr>
            <w:r w:rsidRPr="000F7FFA">
              <w:rPr>
                <w:rFonts w:ascii="Times New Roman" w:hAnsi="Times New Roman"/>
                <w:b/>
                <w:bCs/>
                <w:sz w:val="22"/>
                <w:szCs w:val="22"/>
                <w:lang w:eastAsia="zh-CN"/>
              </w:rPr>
              <w:t xml:space="preserve">Proposal 1.1-2: </w:t>
            </w:r>
            <w:r>
              <w:rPr>
                <w:rFonts w:ascii="Times New Roman" w:hAnsi="Times New Roman"/>
                <w:sz w:val="22"/>
                <w:szCs w:val="22"/>
                <w:lang w:eastAsia="zh-CN"/>
              </w:rPr>
              <w:t>Support.</w:t>
            </w:r>
          </w:p>
          <w:p w14:paraId="4F6F9B64" w14:textId="77777777" w:rsidR="007A1E91" w:rsidRDefault="007A1E91" w:rsidP="007A1E91">
            <w:pPr>
              <w:pStyle w:val="ac"/>
              <w:spacing w:after="0"/>
              <w:rPr>
                <w:rFonts w:ascii="Times New Roman" w:hAnsi="Times New Roman"/>
                <w:sz w:val="22"/>
                <w:szCs w:val="22"/>
                <w:lang w:eastAsia="zh-CN"/>
              </w:rPr>
            </w:pPr>
            <w:r>
              <w:rPr>
                <w:rFonts w:ascii="Times New Roman" w:hAnsi="Times New Roman"/>
                <w:sz w:val="22"/>
                <w:szCs w:val="22"/>
                <w:lang w:eastAsia="zh-CN"/>
              </w:rPr>
              <w:t>We think it’s important to support DBTW for 480 kHz/960 kHz and the number of SSB candidates as 128 for these SCS values as part of DBTW operation.</w:t>
            </w:r>
          </w:p>
          <w:p w14:paraId="07A920AD" w14:textId="77777777" w:rsidR="007A1E91" w:rsidRDefault="007A1E91" w:rsidP="007A1E91">
            <w:pPr>
              <w:pStyle w:val="ac"/>
              <w:spacing w:after="0"/>
              <w:rPr>
                <w:rFonts w:ascii="Times New Roman" w:hAnsi="Times New Roman"/>
                <w:sz w:val="22"/>
                <w:szCs w:val="22"/>
                <w:lang w:eastAsia="zh-CN"/>
              </w:rPr>
            </w:pPr>
            <w:r>
              <w:rPr>
                <w:rFonts w:ascii="Times New Roman" w:hAnsi="Times New Roman"/>
                <w:sz w:val="22"/>
                <w:szCs w:val="22"/>
                <w:lang w:eastAsia="zh-CN"/>
              </w:rPr>
              <w:t xml:space="preserve">Differently from SCS 120 kHz, the operation with SCS 480 kHz/960 kHz will rely heavily on highly directional beamforming to compensate the coverage shrinkage happened with the increase of SCS. Eventually, this will require a larger number of beams including those ones carrying SSBs. Therefore, a typical operation scenario for SCS 480 kHz/960 kHz is to utilize about 64 beams for SS burst transmission which is the current maximum. However, limiting the number of SSB candidates to 64 effectively means operation without DBTW in the typical usage scenario of SCS 480 kHz/960 kHz (which is with the large number of beams). At the same time, regulations of some countries require LBT operation for unlicensed spectrum from 52.6 GHz up to 71 GHz and do not define anything similar to short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exemption. One example is Japan (please see or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and the reference therein for details).</w:t>
            </w:r>
          </w:p>
          <w:p w14:paraId="7E573C0D" w14:textId="77777777" w:rsidR="007A1E91" w:rsidRDefault="007A1E91" w:rsidP="007A1E91">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From those ones don’t supporting DBTW for SCS 480 kHz/960 kHz or other ones supporting only up to 64 SSB candidates, we would like to understand how to address the situation when LBT operation is mandatory and there are no short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exemption rules defined.</w:t>
            </w:r>
          </w:p>
          <w:p w14:paraId="73A7A931" w14:textId="77777777" w:rsidR="007A1E91" w:rsidRDefault="007A1E91" w:rsidP="007A1E91">
            <w:pPr>
              <w:pStyle w:val="ac"/>
              <w:spacing w:after="0"/>
              <w:rPr>
                <w:rFonts w:ascii="Times New Roman" w:hAnsi="Times New Roman"/>
                <w:sz w:val="22"/>
                <w:szCs w:val="22"/>
                <w:lang w:eastAsia="zh-CN"/>
              </w:rPr>
            </w:pPr>
            <w:r>
              <w:rPr>
                <w:rFonts w:ascii="Times New Roman" w:hAnsi="Times New Roman"/>
                <w:sz w:val="22"/>
                <w:szCs w:val="22"/>
                <w:lang w:eastAsia="zh-CN"/>
              </w:rPr>
              <w:t>Issue #2)</w:t>
            </w:r>
          </w:p>
          <w:p w14:paraId="0212C15A" w14:textId="77777777" w:rsidR="007A1E91" w:rsidRDefault="007A1E91" w:rsidP="007A1E91">
            <w:pPr>
              <w:pStyle w:val="ac"/>
              <w:spacing w:after="0"/>
              <w:rPr>
                <w:rFonts w:ascii="Times New Roman" w:hAnsi="Times New Roman"/>
                <w:sz w:val="22"/>
                <w:szCs w:val="22"/>
                <w:lang w:eastAsia="zh-CN"/>
              </w:rPr>
            </w:pPr>
            <w:r>
              <w:rPr>
                <w:rFonts w:ascii="Times New Roman" w:hAnsi="Times New Roman"/>
                <w:sz w:val="22"/>
                <w:szCs w:val="22"/>
                <w:lang w:eastAsia="zh-CN"/>
              </w:rPr>
              <w:t>Among the bits/fields in MIB we believe the following can be repurposed in 60 GHz.</w:t>
            </w:r>
          </w:p>
          <w:p w14:paraId="2490599C" w14:textId="77777777" w:rsidR="007A1E91" w:rsidRDefault="007A1E91" w:rsidP="007A1E91">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spare bit</w:t>
            </w:r>
          </w:p>
          <w:p w14:paraId="50CA8D31" w14:textId="77777777" w:rsidR="007A1E91" w:rsidRDefault="007A1E91" w:rsidP="007A1E91">
            <w:pPr>
              <w:pStyle w:val="ac"/>
              <w:spacing w:after="0"/>
              <w:rPr>
                <w:rFonts w:ascii="Times New Roman" w:hAnsi="Times New Roman"/>
                <w:sz w:val="22"/>
                <w:szCs w:val="22"/>
                <w:lang w:eastAsia="zh-CN"/>
              </w:rPr>
            </w:pP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if RAN4 supports fixed channel raster definitions, we believe it will be possible to take 1 bit from </w:t>
            </w:r>
            <w:proofErr w:type="spellStart"/>
            <w:r w:rsidRPr="0045398E">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and 1bit from LSB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while supporting mux pattern 1 and 3 with 24, 48 and 96 PRBs.</w:t>
            </w:r>
          </w:p>
          <w:p w14:paraId="05976147" w14:textId="77777777" w:rsidR="007A1E91" w:rsidRDefault="007A1E91" w:rsidP="007A1E91">
            <w:pPr>
              <w:pStyle w:val="ac"/>
              <w:spacing w:after="0"/>
              <w:rPr>
                <w:rFonts w:ascii="Times New Roman" w:hAnsi="Times New Roman"/>
                <w:sz w:val="22"/>
                <w:szCs w:val="22"/>
                <w:lang w:eastAsia="zh-CN"/>
              </w:rPr>
            </w:pPr>
            <w:r>
              <w:rPr>
                <w:rFonts w:ascii="Times New Roman" w:hAnsi="Times New Roman"/>
                <w:sz w:val="22"/>
                <w:szCs w:val="22"/>
                <w:lang w:eastAsia="zh-CN"/>
              </w:rPr>
              <w:t>Issue #3)</w:t>
            </w:r>
          </w:p>
          <w:p w14:paraId="1B7B976B" w14:textId="77777777" w:rsidR="007A1E91" w:rsidRDefault="007A1E91" w:rsidP="007A1E91">
            <w:pPr>
              <w:pStyle w:val="ac"/>
              <w:spacing w:after="0"/>
              <w:rPr>
                <w:rFonts w:ascii="Times New Roman" w:hAnsi="Times New Roman"/>
                <w:sz w:val="22"/>
                <w:szCs w:val="22"/>
                <w:lang w:eastAsia="zh-CN"/>
              </w:rPr>
            </w:pPr>
            <w:r w:rsidRPr="000F7FFA">
              <w:rPr>
                <w:rFonts w:ascii="Times New Roman" w:hAnsi="Times New Roman"/>
                <w:b/>
                <w:bCs/>
                <w:sz w:val="22"/>
                <w:szCs w:val="22"/>
                <w:lang w:eastAsia="zh-CN"/>
              </w:rPr>
              <w:t>Proposal 1.1-3:</w:t>
            </w:r>
            <w:r>
              <w:rPr>
                <w:rFonts w:ascii="Times New Roman" w:hAnsi="Times New Roman"/>
                <w:sz w:val="22"/>
                <w:szCs w:val="22"/>
                <w:lang w:eastAsia="zh-CN"/>
              </w:rPr>
              <w:t xml:space="preserve"> Fine with the proposal assuming it is for SCS 120 kHz. In the proposal’s text the clarification is needed that this is for SCS 120 kHz.</w:t>
            </w:r>
          </w:p>
          <w:p w14:paraId="6F6CA74E" w14:textId="77777777" w:rsidR="007A1E91" w:rsidRDefault="007A1E91" w:rsidP="007A1E91">
            <w:pPr>
              <w:pStyle w:val="ac"/>
              <w:spacing w:after="0"/>
              <w:rPr>
                <w:rFonts w:ascii="Times New Roman" w:hAnsi="Times New Roman"/>
                <w:sz w:val="22"/>
                <w:szCs w:val="22"/>
                <w:lang w:eastAsia="zh-CN"/>
              </w:rPr>
            </w:pPr>
            <w:r w:rsidRPr="000F7FFA">
              <w:rPr>
                <w:rFonts w:ascii="Times New Roman" w:hAnsi="Times New Roman"/>
                <w:b/>
                <w:bCs/>
                <w:sz w:val="22"/>
                <w:szCs w:val="22"/>
                <w:lang w:eastAsia="zh-CN"/>
              </w:rPr>
              <w:t>Proposal 1.1-4:</w:t>
            </w:r>
            <w:r>
              <w:rPr>
                <w:rFonts w:ascii="Times New Roman" w:hAnsi="Times New Roman"/>
                <w:sz w:val="22"/>
                <w:szCs w:val="22"/>
                <w:lang w:eastAsia="zh-CN"/>
              </w:rPr>
              <w:t xml:space="preserve"> Fine with the proposal assuming it is for SCS 120 kHz. In the proposal’s text the clarification is needed that this is for SCS 120 kHz.</w:t>
            </w:r>
          </w:p>
          <w:p w14:paraId="365B4775" w14:textId="77777777" w:rsidR="007A1E91" w:rsidRDefault="007A1E91" w:rsidP="007A1E91">
            <w:pPr>
              <w:pStyle w:val="ac"/>
              <w:spacing w:after="0"/>
              <w:rPr>
                <w:rFonts w:ascii="Times New Roman" w:hAnsi="Times New Roman"/>
                <w:sz w:val="22"/>
                <w:szCs w:val="22"/>
                <w:lang w:eastAsia="zh-CN"/>
              </w:rPr>
            </w:pPr>
            <w:r>
              <w:rPr>
                <w:rFonts w:ascii="Times New Roman" w:hAnsi="Times New Roman"/>
                <w:sz w:val="22"/>
                <w:szCs w:val="22"/>
                <w:lang w:eastAsia="zh-CN"/>
              </w:rPr>
              <w:t>Issue #4)</w:t>
            </w:r>
          </w:p>
          <w:p w14:paraId="66D13189" w14:textId="77777777" w:rsidR="007A1E91" w:rsidRDefault="007A1E91" w:rsidP="007A1E91">
            <w:pPr>
              <w:pStyle w:val="ac"/>
              <w:spacing w:after="0"/>
              <w:rPr>
                <w:rFonts w:ascii="Times New Roman" w:hAnsi="Times New Roman"/>
                <w:sz w:val="22"/>
                <w:szCs w:val="22"/>
                <w:lang w:eastAsia="zh-CN"/>
              </w:rPr>
            </w:pPr>
            <w:r w:rsidRPr="006E5AF7">
              <w:rPr>
                <w:rFonts w:ascii="Times New Roman" w:hAnsi="Times New Roman"/>
                <w:b/>
                <w:bCs/>
                <w:sz w:val="22"/>
                <w:szCs w:val="22"/>
                <w:lang w:eastAsia="zh-CN"/>
              </w:rPr>
              <w:t>Proposal 1.1-5:</w:t>
            </w:r>
            <w:r>
              <w:rPr>
                <w:rFonts w:ascii="Times New Roman" w:hAnsi="Times New Roman"/>
                <w:sz w:val="22"/>
                <w:szCs w:val="22"/>
                <w:lang w:eastAsia="zh-CN"/>
              </w:rPr>
              <w:t xml:space="preserve"> Support.</w:t>
            </w:r>
          </w:p>
          <w:p w14:paraId="02665367" w14:textId="77777777" w:rsidR="007A1E91" w:rsidRDefault="007A1E91" w:rsidP="007A1E91">
            <w:pPr>
              <w:pStyle w:val="ac"/>
              <w:spacing w:after="0"/>
              <w:rPr>
                <w:rFonts w:ascii="Times New Roman" w:hAnsi="Times New Roman"/>
                <w:sz w:val="22"/>
                <w:szCs w:val="22"/>
                <w:lang w:eastAsia="zh-CN"/>
              </w:rPr>
            </w:pPr>
            <w:r>
              <w:rPr>
                <w:rFonts w:ascii="Times New Roman" w:hAnsi="Times New Roman"/>
                <w:sz w:val="22"/>
                <w:szCs w:val="22"/>
                <w:lang w:eastAsia="zh-CN"/>
              </w:rPr>
              <w:t>Issue#5)</w:t>
            </w:r>
          </w:p>
          <w:p w14:paraId="2A9A48D9" w14:textId="77777777" w:rsidR="007A1E91" w:rsidRDefault="007A1E91" w:rsidP="007A1E91">
            <w:pPr>
              <w:pStyle w:val="ac"/>
              <w:spacing w:after="0"/>
              <w:rPr>
                <w:rFonts w:ascii="Times New Roman" w:hAnsi="Times New Roman"/>
                <w:sz w:val="22"/>
                <w:szCs w:val="22"/>
                <w:lang w:eastAsia="zh-CN"/>
              </w:rPr>
            </w:pPr>
            <w:r w:rsidRPr="003C1D1C">
              <w:rPr>
                <w:rFonts w:ascii="Times New Roman" w:hAnsi="Times New Roman"/>
                <w:b/>
                <w:bCs/>
                <w:sz w:val="22"/>
                <w:szCs w:val="22"/>
                <w:lang w:eastAsia="zh-CN"/>
              </w:rPr>
              <w:t>Proposal 1.1-6:</w:t>
            </w:r>
            <w:r>
              <w:rPr>
                <w:rFonts w:ascii="Times New Roman" w:hAnsi="Times New Roman"/>
                <w:sz w:val="22"/>
                <w:szCs w:val="22"/>
                <w:lang w:eastAsia="zh-CN"/>
              </w:rPr>
              <w:t xml:space="preserve"> Do not support.</w:t>
            </w:r>
          </w:p>
          <w:p w14:paraId="7BE969AC" w14:textId="77777777" w:rsidR="007A1E91" w:rsidRDefault="007A1E91" w:rsidP="007A1E91">
            <w:pPr>
              <w:pStyle w:val="ac"/>
              <w:spacing w:after="0"/>
              <w:rPr>
                <w:rFonts w:ascii="Times New Roman" w:hAnsi="Times New Roman"/>
                <w:sz w:val="22"/>
                <w:szCs w:val="22"/>
                <w:lang w:eastAsia="zh-CN"/>
              </w:rPr>
            </w:pPr>
            <w:r>
              <w:rPr>
                <w:rFonts w:ascii="Times New Roman" w:hAnsi="Times New Roman"/>
                <w:sz w:val="22"/>
                <w:szCs w:val="22"/>
                <w:lang w:eastAsia="zh-CN"/>
              </w:rPr>
              <w:t xml:space="preserve">Our preference is a single value for DBTW length (may be different for 480 kHz and for 960 kHz) that need not to be </w:t>
            </w:r>
            <w:proofErr w:type="spellStart"/>
            <w:r>
              <w:rPr>
                <w:rFonts w:ascii="Times New Roman" w:hAnsi="Times New Roman"/>
                <w:sz w:val="22"/>
                <w:szCs w:val="22"/>
                <w:lang w:eastAsia="zh-CN"/>
              </w:rPr>
              <w:t>signalled</w:t>
            </w:r>
            <w:proofErr w:type="spellEnd"/>
            <w:r>
              <w:rPr>
                <w:rFonts w:ascii="Times New Roman" w:hAnsi="Times New Roman"/>
                <w:sz w:val="22"/>
                <w:szCs w:val="22"/>
                <w:lang w:eastAsia="zh-CN"/>
              </w:rPr>
              <w:t xml:space="preserve">. This potentially allows to reduce the amount of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w:t>
            </w:r>
          </w:p>
          <w:p w14:paraId="4487EF35" w14:textId="77777777" w:rsidR="007A1E91" w:rsidRDefault="007A1E91" w:rsidP="007A1E91">
            <w:pPr>
              <w:pStyle w:val="ac"/>
              <w:spacing w:after="0"/>
              <w:rPr>
                <w:rFonts w:ascii="Times New Roman" w:hAnsi="Times New Roman"/>
                <w:sz w:val="22"/>
                <w:szCs w:val="22"/>
                <w:lang w:eastAsia="zh-CN"/>
              </w:rPr>
            </w:pPr>
            <w:r>
              <w:rPr>
                <w:rFonts w:ascii="Times New Roman" w:hAnsi="Times New Roman"/>
                <w:sz w:val="22"/>
                <w:szCs w:val="22"/>
                <w:lang w:eastAsia="zh-CN"/>
              </w:rPr>
              <w:t>Issue #6)</w:t>
            </w:r>
          </w:p>
          <w:p w14:paraId="2DF0AAAF" w14:textId="77777777" w:rsidR="007A1E91" w:rsidRDefault="007A1E91" w:rsidP="007A1E91">
            <w:pPr>
              <w:pStyle w:val="ac"/>
              <w:spacing w:after="0"/>
              <w:rPr>
                <w:rFonts w:ascii="Times New Roman" w:hAnsi="Times New Roman"/>
                <w:sz w:val="22"/>
                <w:szCs w:val="22"/>
                <w:lang w:eastAsia="zh-CN"/>
              </w:rPr>
            </w:pPr>
            <w:r w:rsidRPr="00A337A4">
              <w:rPr>
                <w:rFonts w:ascii="Times New Roman" w:hAnsi="Times New Roman"/>
                <w:b/>
                <w:bCs/>
                <w:sz w:val="22"/>
                <w:szCs w:val="22"/>
                <w:lang w:eastAsia="zh-CN"/>
              </w:rPr>
              <w:t>Proposal 1.1-7:</w:t>
            </w:r>
            <w:r>
              <w:rPr>
                <w:rFonts w:ascii="Times New Roman" w:hAnsi="Times New Roman"/>
                <w:sz w:val="22"/>
                <w:szCs w:val="22"/>
                <w:lang w:eastAsia="zh-CN"/>
              </w:rPr>
              <w:t xml:space="preserve"> Support.</w:t>
            </w:r>
          </w:p>
          <w:p w14:paraId="04D0BAAB" w14:textId="77777777" w:rsidR="007A1E91" w:rsidRDefault="007A1E91" w:rsidP="007A1E91">
            <w:pPr>
              <w:pStyle w:val="ac"/>
              <w:spacing w:after="0"/>
              <w:rPr>
                <w:rFonts w:ascii="Times New Roman" w:hAnsi="Times New Roman"/>
                <w:sz w:val="22"/>
                <w:szCs w:val="22"/>
                <w:lang w:eastAsia="zh-CN"/>
              </w:rPr>
            </w:pPr>
            <w:r>
              <w:rPr>
                <w:rFonts w:ascii="Times New Roman" w:hAnsi="Times New Roman"/>
                <w:sz w:val="22"/>
                <w:szCs w:val="22"/>
                <w:lang w:eastAsia="zh-CN"/>
              </w:rPr>
              <w:t>Issue#7)</w:t>
            </w:r>
          </w:p>
          <w:p w14:paraId="793FDEC8" w14:textId="5695E359" w:rsidR="007A1E91" w:rsidRDefault="007A1E91" w:rsidP="007A1E91">
            <w:pPr>
              <w:pStyle w:val="ac"/>
              <w:spacing w:after="0"/>
              <w:rPr>
                <w:rFonts w:ascii="Times New Roman" w:eastAsia="MS Mincho" w:hAnsi="Times New Roman"/>
                <w:sz w:val="22"/>
                <w:szCs w:val="22"/>
                <w:lang w:eastAsia="ja-JP"/>
              </w:rPr>
            </w:pPr>
            <w:r w:rsidRPr="00A34EBB">
              <w:rPr>
                <w:rFonts w:ascii="Times New Roman" w:hAnsi="Times New Roman"/>
                <w:b/>
                <w:bCs/>
                <w:sz w:val="22"/>
                <w:szCs w:val="22"/>
                <w:lang w:eastAsia="zh-CN"/>
              </w:rPr>
              <w:t>Proposal 1.1-8:</w:t>
            </w:r>
            <w:r>
              <w:rPr>
                <w:rFonts w:ascii="Times New Roman" w:hAnsi="Times New Roman"/>
                <w:sz w:val="22"/>
                <w:szCs w:val="22"/>
                <w:lang w:eastAsia="zh-CN"/>
              </w:rPr>
              <w:t xml:space="preserve"> Fine with the proposal assuming it is for SCS 120 kHz. In the proposal’s text the clarification is needed that this is for SCS 120 kHz.</w:t>
            </w:r>
          </w:p>
        </w:tc>
      </w:tr>
      <w:tr w:rsidR="00C715D5" w:rsidRPr="008D1646" w14:paraId="05376295" w14:textId="77777777" w:rsidTr="0064467B">
        <w:tc>
          <w:tcPr>
            <w:tcW w:w="1525" w:type="dxa"/>
          </w:tcPr>
          <w:p w14:paraId="6B5694F7" w14:textId="4EE15975" w:rsidR="00C715D5" w:rsidRPr="00F8249E" w:rsidRDefault="00C715D5" w:rsidP="00C715D5">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437" w:type="dxa"/>
          </w:tcPr>
          <w:p w14:paraId="3631AB21" w14:textId="77777777" w:rsidR="00C715D5" w:rsidRDefault="00C715D5" w:rsidP="00C715D5">
            <w:pPr>
              <w:pStyle w:val="ac"/>
              <w:spacing w:after="0"/>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.1-2: Support. And the p</w:t>
            </w:r>
            <w:r w:rsidRPr="00975CB8">
              <w:rPr>
                <w:rFonts w:ascii="Times New Roman" w:hAnsi="Times New Roman"/>
                <w:sz w:val="22"/>
                <w:szCs w:val="22"/>
                <w:lang w:eastAsia="zh-CN"/>
              </w:rPr>
              <w:t xml:space="preserve">otential bits </w:t>
            </w:r>
            <w:r>
              <w:rPr>
                <w:rFonts w:ascii="Times New Roman" w:hAnsi="Times New Roman"/>
                <w:sz w:val="22"/>
                <w:szCs w:val="22"/>
                <w:lang w:eastAsia="zh-CN"/>
              </w:rPr>
              <w:t xml:space="preserve">can be selected from the following indication: </w:t>
            </w:r>
          </w:p>
          <w:p w14:paraId="2A7EF1B9" w14:textId="77777777" w:rsidR="00C715D5" w:rsidRDefault="00C715D5" w:rsidP="00C715D5">
            <w:pPr>
              <w:pStyle w:val="ac"/>
              <w:numPr>
                <w:ilvl w:val="0"/>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630C0CCA" w14:textId="77777777" w:rsidR="00C715D5" w:rsidRDefault="00C715D5" w:rsidP="00C715D5">
            <w:pPr>
              <w:pStyle w:val="ac"/>
              <w:numPr>
                <w:ilvl w:val="0"/>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60537F44" w14:textId="77777777" w:rsidR="00C715D5" w:rsidRPr="00975CB8" w:rsidRDefault="00C715D5" w:rsidP="00C715D5">
            <w:pPr>
              <w:pStyle w:val="ac"/>
              <w:numPr>
                <w:ilvl w:val="0"/>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p>
          <w:p w14:paraId="7E464464" w14:textId="77777777" w:rsidR="00C715D5" w:rsidRDefault="00C715D5" w:rsidP="00C715D5">
            <w:pPr>
              <w:pStyle w:val="ac"/>
              <w:spacing w:after="0"/>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 xml:space="preserve">.1-3: There is no need to discuss this specific proposal. If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is still 64 for 480K and 960K SCS, UE follows the defined behavior with Q. When Q=64, the behavior is the </w:t>
            </w:r>
            <w:proofErr w:type="gramStart"/>
            <w:r>
              <w:rPr>
                <w:rFonts w:ascii="Times New Roman" w:hAnsi="Times New Roman"/>
                <w:sz w:val="22"/>
                <w:szCs w:val="22"/>
                <w:lang w:eastAsia="zh-CN"/>
              </w:rPr>
              <w:t>same  as</w:t>
            </w:r>
            <w:proofErr w:type="gramEnd"/>
            <w:r>
              <w:rPr>
                <w:rFonts w:ascii="Times New Roman" w:hAnsi="Times New Roman"/>
                <w:sz w:val="22"/>
                <w:szCs w:val="22"/>
                <w:lang w:eastAsia="zh-CN"/>
              </w:rPr>
              <w:t xml:space="preserve"> that DBTW is off and there is no need to agree this proposal again. If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is 128 for 480K and 960K SCH, I don’t think Q=64 could imply DBTW is off. In our view, there is no need to know whether DBTW on/off in MIB. In this case, the only benefit is less PDCCH monitoring when receiving SIB.</w:t>
            </w:r>
          </w:p>
          <w:p w14:paraId="68BAB7B9" w14:textId="77777777" w:rsidR="00C715D5" w:rsidRDefault="00C715D5" w:rsidP="00C715D5">
            <w:pPr>
              <w:pStyle w:val="ac"/>
              <w:spacing w:after="0"/>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.1-4: Support</w:t>
            </w:r>
            <w:r w:rsidRPr="00FB2144">
              <w:rPr>
                <w:rFonts w:ascii="Times New Roman" w:hAnsi="Times New Roman"/>
                <w:sz w:val="22"/>
                <w:szCs w:val="22"/>
                <w:lang w:eastAsia="zh-CN"/>
              </w:rPr>
              <w:t>.</w:t>
            </w:r>
          </w:p>
          <w:p w14:paraId="5E2716BC" w14:textId="77777777" w:rsidR="00C715D5" w:rsidRDefault="00C715D5" w:rsidP="00C715D5">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1</w:t>
            </w:r>
            <w:r>
              <w:rPr>
                <w:rFonts w:ascii="Times New Roman" w:hAnsi="Times New Roman"/>
                <w:sz w:val="22"/>
                <w:szCs w:val="22"/>
                <w:lang w:eastAsia="zh-CN"/>
              </w:rPr>
              <w:t xml:space="preserve">.1-5: It is better to discuss the DCI size issue after the decision of whether support the LBT on/off indication before SIB reception. </w:t>
            </w:r>
          </w:p>
          <w:p w14:paraId="1CA02508" w14:textId="77777777" w:rsidR="00C715D5" w:rsidRDefault="00C715D5" w:rsidP="00C715D5">
            <w:pPr>
              <w:pStyle w:val="ac"/>
              <w:spacing w:after="0"/>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 xml:space="preserve">.1-6: The design of DBTW length is highly depend on the SSB candidate number and the SSB resource pattern design. </w:t>
            </w:r>
            <w:proofErr w:type="gramStart"/>
            <w:r>
              <w:rPr>
                <w:rFonts w:ascii="Times New Roman" w:hAnsi="Times New Roman"/>
                <w:sz w:val="22"/>
                <w:szCs w:val="22"/>
                <w:lang w:eastAsia="zh-CN"/>
              </w:rPr>
              <w:t>Thus</w:t>
            </w:r>
            <w:proofErr w:type="gramEnd"/>
            <w:r>
              <w:rPr>
                <w:rFonts w:ascii="Times New Roman" w:hAnsi="Times New Roman"/>
                <w:sz w:val="22"/>
                <w:szCs w:val="22"/>
                <w:lang w:eastAsia="zh-CN"/>
              </w:rPr>
              <w:t xml:space="preserve"> it is better to postpone this discussion. </w:t>
            </w:r>
          </w:p>
          <w:p w14:paraId="46B96B9D" w14:textId="77777777" w:rsidR="00C715D5" w:rsidRDefault="00C715D5" w:rsidP="00C715D5">
            <w:pPr>
              <w:pStyle w:val="ac"/>
              <w:spacing w:after="0"/>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 xml:space="preserve">.1-7: Support. </w:t>
            </w:r>
          </w:p>
          <w:p w14:paraId="739DBBB7" w14:textId="5262395B" w:rsidR="00C715D5" w:rsidRPr="002C183D" w:rsidRDefault="00C715D5" w:rsidP="00C715D5">
            <w:pPr>
              <w:overflowPunct/>
              <w:autoSpaceDE/>
              <w:autoSpaceDN/>
              <w:adjustRightInd/>
              <w:spacing w:after="0"/>
              <w:textAlignment w:val="auto"/>
              <w:rPr>
                <w:sz w:val="22"/>
                <w:szCs w:val="22"/>
                <w:lang w:eastAsia="zh-CN"/>
              </w:rPr>
            </w:pPr>
            <w:r>
              <w:rPr>
                <w:rFonts w:hint="eastAsia"/>
                <w:sz w:val="22"/>
                <w:szCs w:val="22"/>
                <w:lang w:eastAsia="zh-CN"/>
              </w:rPr>
              <w:t>1</w:t>
            </w:r>
            <w:r>
              <w:rPr>
                <w:sz w:val="22"/>
                <w:szCs w:val="22"/>
                <w:lang w:eastAsia="zh-CN"/>
              </w:rPr>
              <w:t>.1-8: Fine to discuss this when DBTW details are agreed.</w:t>
            </w:r>
          </w:p>
        </w:tc>
      </w:tr>
    </w:tbl>
    <w:p w14:paraId="2C3D6C7D" w14:textId="77777777" w:rsidR="001732ED" w:rsidRDefault="001732ED" w:rsidP="001732ED">
      <w:pPr>
        <w:pStyle w:val="ac"/>
        <w:spacing w:after="0"/>
        <w:rPr>
          <w:rFonts w:ascii="Times New Roman" w:hAnsi="Times New Roman"/>
          <w:sz w:val="22"/>
          <w:szCs w:val="22"/>
          <w:lang w:eastAsia="zh-CN"/>
        </w:rPr>
      </w:pPr>
    </w:p>
    <w:p w14:paraId="4B77BE71" w14:textId="77777777" w:rsidR="001732ED" w:rsidRDefault="001732ED" w:rsidP="001732ED">
      <w:pPr>
        <w:pStyle w:val="ac"/>
        <w:spacing w:after="0"/>
        <w:rPr>
          <w:rFonts w:ascii="Times New Roman" w:hAnsi="Times New Roman"/>
          <w:sz w:val="22"/>
          <w:szCs w:val="22"/>
          <w:lang w:eastAsia="zh-CN"/>
        </w:rPr>
      </w:pPr>
    </w:p>
    <w:p w14:paraId="4BD1D662" w14:textId="77777777" w:rsidR="001732ED" w:rsidRDefault="001732ED" w:rsidP="001732ED">
      <w:pPr>
        <w:pStyle w:val="ac"/>
        <w:spacing w:after="0"/>
        <w:rPr>
          <w:rFonts w:ascii="Times New Roman" w:hAnsi="Times New Roman"/>
          <w:sz w:val="22"/>
          <w:szCs w:val="22"/>
          <w:lang w:eastAsia="zh-CN"/>
        </w:rPr>
      </w:pPr>
    </w:p>
    <w:p w14:paraId="4C1A4591" w14:textId="77777777" w:rsidR="001732ED" w:rsidRPr="00B47A0B" w:rsidRDefault="001732ED" w:rsidP="001732ED">
      <w:pPr>
        <w:pStyle w:val="4"/>
        <w:rPr>
          <w:lang w:eastAsia="zh-CN"/>
        </w:rPr>
      </w:pPr>
      <w:r>
        <w:rPr>
          <w:lang w:eastAsia="zh-CN"/>
        </w:rPr>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26EBAEF5" w14:textId="77777777" w:rsidR="001732ED" w:rsidRDefault="001732ED" w:rsidP="001732ED">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10A98F55" w14:textId="77777777" w:rsidR="001732ED" w:rsidRDefault="001732ED">
      <w:pPr>
        <w:pStyle w:val="ac"/>
        <w:spacing w:after="0"/>
        <w:rPr>
          <w:rFonts w:ascii="Times New Roman" w:hAnsi="Times New Roman"/>
          <w:sz w:val="22"/>
          <w:szCs w:val="22"/>
          <w:lang w:eastAsia="zh-CN"/>
        </w:rPr>
      </w:pPr>
    </w:p>
    <w:p w14:paraId="17625EB3" w14:textId="77777777" w:rsidR="00511706" w:rsidRDefault="00511706">
      <w:pPr>
        <w:pStyle w:val="ac"/>
        <w:spacing w:after="0"/>
        <w:rPr>
          <w:rFonts w:ascii="Times New Roman" w:hAnsi="Times New Roman"/>
          <w:sz w:val="22"/>
          <w:szCs w:val="22"/>
          <w:lang w:eastAsia="zh-CN"/>
        </w:rPr>
      </w:pPr>
    </w:p>
    <w:p w14:paraId="7686E1F9" w14:textId="16508D68" w:rsidR="00C85A73" w:rsidRPr="00107E85" w:rsidRDefault="00107E85" w:rsidP="00107E85">
      <w:pPr>
        <w:pStyle w:val="3"/>
        <w:rPr>
          <w:lang w:eastAsia="zh-CN"/>
        </w:rPr>
      </w:pPr>
      <w:r>
        <w:rPr>
          <w:lang w:eastAsia="zh-CN"/>
        </w:rPr>
        <w:t>2.1.</w:t>
      </w:r>
      <w:r w:rsidR="00306681">
        <w:rPr>
          <w:lang w:eastAsia="zh-CN"/>
        </w:rPr>
        <w:t>2</w:t>
      </w:r>
      <w:r>
        <w:rPr>
          <w:lang w:eastAsia="zh-CN"/>
        </w:rPr>
        <w:t xml:space="preserve"> </w:t>
      </w:r>
      <w:r w:rsidR="00225D93" w:rsidRPr="00107E85">
        <w:rPr>
          <w:lang w:eastAsia="zh-CN"/>
        </w:rPr>
        <w:t>SSB Resource Pattern</w:t>
      </w:r>
    </w:p>
    <w:p w14:paraId="2584C4D8" w14:textId="77777777" w:rsidR="00D92736" w:rsidRDefault="00D92736" w:rsidP="00D9273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1E9061E8" w14:textId="77777777" w:rsidR="00C83446" w:rsidRPr="00C83446" w:rsidRDefault="00C83446" w:rsidP="00C83446">
      <w:pPr>
        <w:pStyle w:val="ac"/>
        <w:numPr>
          <w:ilvl w:val="1"/>
          <w:numId w:val="7"/>
        </w:numPr>
        <w:spacing w:after="0"/>
        <w:rPr>
          <w:rFonts w:ascii="Times New Roman" w:hAnsi="Times New Roman"/>
          <w:sz w:val="22"/>
          <w:szCs w:val="22"/>
          <w:lang w:eastAsia="zh-CN"/>
        </w:rPr>
      </w:pPr>
      <w:r w:rsidRPr="00C83446">
        <w:rPr>
          <w:rFonts w:ascii="Times New Roman" w:hAnsi="Times New Roman"/>
          <w:sz w:val="22"/>
          <w:szCs w:val="22"/>
          <w:lang w:eastAsia="zh-CN"/>
        </w:rPr>
        <w:t>Support following patterns for SSB with 480 kHz and 960 kHz SCS:</w:t>
      </w:r>
    </w:p>
    <w:p w14:paraId="2408D162" w14:textId="77777777" w:rsidR="00C83446" w:rsidRPr="00C83446" w:rsidRDefault="00C83446" w:rsidP="00C83446">
      <w:pPr>
        <w:pStyle w:val="ac"/>
        <w:numPr>
          <w:ilvl w:val="2"/>
          <w:numId w:val="7"/>
        </w:numPr>
        <w:spacing w:after="0"/>
        <w:rPr>
          <w:rFonts w:ascii="Times New Roman" w:hAnsi="Times New Roman"/>
          <w:sz w:val="22"/>
          <w:szCs w:val="22"/>
          <w:lang w:eastAsia="zh-CN"/>
        </w:rPr>
      </w:pPr>
      <w:r w:rsidRPr="00C83446">
        <w:rPr>
          <w:rFonts w:ascii="Times New Roman" w:hAnsi="Times New Roman"/>
          <w:sz w:val="22"/>
          <w:szCs w:val="22"/>
          <w:lang w:eastAsia="zh-CN"/>
        </w:rPr>
        <w:t>For operations without shared spectrum:</w:t>
      </w:r>
    </w:p>
    <w:p w14:paraId="015556C0" w14:textId="77777777" w:rsidR="00C83446" w:rsidRPr="00C83446" w:rsidRDefault="00C83446" w:rsidP="00C83446">
      <w:pPr>
        <w:pStyle w:val="ac"/>
        <w:numPr>
          <w:ilvl w:val="3"/>
          <w:numId w:val="7"/>
        </w:numPr>
        <w:spacing w:after="0"/>
        <w:rPr>
          <w:rFonts w:ascii="Times New Roman" w:hAnsi="Times New Roman"/>
          <w:sz w:val="22"/>
          <w:szCs w:val="22"/>
          <w:lang w:eastAsia="zh-CN"/>
        </w:rPr>
      </w:pPr>
      <w:r w:rsidRPr="00C83446">
        <w:rPr>
          <w:rFonts w:ascii="Times New Roman" w:hAnsi="Times New Roman"/>
          <w:sz w:val="22"/>
          <w:szCs w:val="22"/>
          <w:lang w:eastAsia="zh-CN"/>
        </w:rPr>
        <w:t>{2,</w:t>
      </w:r>
      <w:proofErr w:type="gramStart"/>
      <w:r w:rsidRPr="00C83446">
        <w:rPr>
          <w:rFonts w:ascii="Times New Roman" w:hAnsi="Times New Roman"/>
          <w:sz w:val="22"/>
          <w:szCs w:val="22"/>
          <w:lang w:eastAsia="zh-CN"/>
        </w:rPr>
        <w:t>9}+</w:t>
      </w:r>
      <w:proofErr w:type="gramEnd"/>
      <w:r w:rsidRPr="00C83446">
        <w:rPr>
          <w:rFonts w:ascii="Times New Roman" w:hAnsi="Times New Roman"/>
          <w:sz w:val="22"/>
          <w:szCs w:val="22"/>
          <w:lang w:eastAsia="zh-CN"/>
        </w:rPr>
        <w:t>14n, (n=0,1,2,…,31) for both 480 kHz and 960 kHz SCS.</w:t>
      </w:r>
    </w:p>
    <w:p w14:paraId="41EDB56D" w14:textId="77777777" w:rsidR="00C83446" w:rsidRPr="00C83446" w:rsidRDefault="00C83446" w:rsidP="00C83446">
      <w:pPr>
        <w:pStyle w:val="ac"/>
        <w:numPr>
          <w:ilvl w:val="2"/>
          <w:numId w:val="7"/>
        </w:numPr>
        <w:spacing w:after="0"/>
        <w:rPr>
          <w:rFonts w:ascii="Times New Roman" w:hAnsi="Times New Roman"/>
          <w:sz w:val="22"/>
          <w:szCs w:val="22"/>
          <w:lang w:eastAsia="zh-CN"/>
        </w:rPr>
      </w:pPr>
      <w:bookmarkStart w:id="16" w:name="OLE_LINK163"/>
      <w:r w:rsidRPr="00C83446">
        <w:rPr>
          <w:rFonts w:ascii="Times New Roman" w:hAnsi="Times New Roman"/>
          <w:sz w:val="22"/>
          <w:szCs w:val="22"/>
          <w:lang w:eastAsia="zh-CN"/>
        </w:rPr>
        <w:t>For operations with shared spectrum:</w:t>
      </w:r>
      <w:bookmarkEnd w:id="16"/>
    </w:p>
    <w:p w14:paraId="575600D9" w14:textId="77777777" w:rsidR="00C83446" w:rsidRPr="00C83446" w:rsidRDefault="00C83446" w:rsidP="00C83446">
      <w:pPr>
        <w:pStyle w:val="ac"/>
        <w:numPr>
          <w:ilvl w:val="3"/>
          <w:numId w:val="7"/>
        </w:numPr>
        <w:spacing w:after="0"/>
        <w:rPr>
          <w:rFonts w:ascii="Times New Roman" w:hAnsi="Times New Roman"/>
          <w:sz w:val="22"/>
          <w:szCs w:val="22"/>
          <w:lang w:eastAsia="zh-CN"/>
        </w:rPr>
      </w:pPr>
      <w:r w:rsidRPr="00C83446">
        <w:rPr>
          <w:rFonts w:ascii="Times New Roman" w:hAnsi="Times New Roman"/>
          <w:sz w:val="22"/>
          <w:szCs w:val="22"/>
          <w:lang w:eastAsia="zh-CN"/>
        </w:rPr>
        <w:t>{2,</w:t>
      </w:r>
      <w:proofErr w:type="gramStart"/>
      <w:r w:rsidRPr="00C83446">
        <w:rPr>
          <w:rFonts w:ascii="Times New Roman" w:hAnsi="Times New Roman"/>
          <w:sz w:val="22"/>
          <w:szCs w:val="22"/>
          <w:lang w:eastAsia="zh-CN"/>
        </w:rPr>
        <w:t>9}+</w:t>
      </w:r>
      <w:proofErr w:type="gramEnd"/>
      <w:r w:rsidRPr="00C83446">
        <w:rPr>
          <w:rFonts w:ascii="Times New Roman" w:hAnsi="Times New Roman"/>
          <w:sz w:val="22"/>
          <w:szCs w:val="22"/>
          <w:lang w:eastAsia="zh-CN"/>
        </w:rPr>
        <w:t>14n, (n=0,1,2,…,31,40,…,71) for 480 kHz SCS;</w:t>
      </w:r>
    </w:p>
    <w:p w14:paraId="196B5981" w14:textId="77777777" w:rsidR="00C83446" w:rsidRPr="00C83446" w:rsidRDefault="00C83446" w:rsidP="00C83446">
      <w:pPr>
        <w:pStyle w:val="ac"/>
        <w:numPr>
          <w:ilvl w:val="3"/>
          <w:numId w:val="7"/>
        </w:numPr>
        <w:spacing w:after="0"/>
        <w:rPr>
          <w:rFonts w:ascii="Times New Roman" w:hAnsi="Times New Roman"/>
          <w:sz w:val="22"/>
          <w:szCs w:val="22"/>
          <w:lang w:eastAsia="zh-CN"/>
        </w:rPr>
      </w:pPr>
      <w:r w:rsidRPr="00C83446">
        <w:rPr>
          <w:rFonts w:ascii="Times New Roman" w:hAnsi="Times New Roman"/>
          <w:sz w:val="22"/>
          <w:szCs w:val="22"/>
          <w:lang w:eastAsia="zh-CN"/>
        </w:rPr>
        <w:t>{2,</w:t>
      </w:r>
      <w:proofErr w:type="gramStart"/>
      <w:r w:rsidRPr="00C83446">
        <w:rPr>
          <w:rFonts w:ascii="Times New Roman" w:hAnsi="Times New Roman"/>
          <w:sz w:val="22"/>
          <w:szCs w:val="22"/>
          <w:lang w:eastAsia="zh-CN"/>
        </w:rPr>
        <w:t>9}+</w:t>
      </w:r>
      <w:proofErr w:type="gramEnd"/>
      <w:r w:rsidRPr="00C83446">
        <w:rPr>
          <w:rFonts w:ascii="Times New Roman" w:hAnsi="Times New Roman"/>
          <w:sz w:val="22"/>
          <w:szCs w:val="22"/>
          <w:lang w:eastAsia="zh-CN"/>
        </w:rPr>
        <w:t>14n, (n=0,1,2,…,63)</w:t>
      </w:r>
      <w:r w:rsidRPr="00C83446">
        <w:rPr>
          <w:rFonts w:ascii="Times New Roman" w:hAnsi="Times New Roman" w:hint="eastAsia"/>
          <w:sz w:val="22"/>
          <w:szCs w:val="22"/>
          <w:lang w:eastAsia="zh-CN"/>
        </w:rPr>
        <w:t xml:space="preserve"> </w:t>
      </w:r>
      <w:r w:rsidRPr="00C83446">
        <w:rPr>
          <w:rFonts w:ascii="Times New Roman" w:hAnsi="Times New Roman"/>
          <w:sz w:val="22"/>
          <w:szCs w:val="22"/>
          <w:lang w:eastAsia="zh-CN"/>
        </w:rPr>
        <w:t>for 960 kHz SCS.</w:t>
      </w:r>
    </w:p>
    <w:p w14:paraId="64BF9BC7" w14:textId="72B82CEB" w:rsidR="00D92736" w:rsidRDefault="00320A11" w:rsidP="00320A11">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00A87A05" w14:textId="77777777" w:rsidR="00320A11" w:rsidRPr="00320A11" w:rsidRDefault="00320A11" w:rsidP="00320A11">
      <w:pPr>
        <w:pStyle w:val="ac"/>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For SS/PBCH transmission at 480kHz and respectively 960kHz use “n” values that correspond to SS/PBCH transmission gaps of 8 slots and respectively 16 slots to allow low latency traffic transmissions.</w:t>
      </w:r>
    </w:p>
    <w:p w14:paraId="20025735" w14:textId="77777777" w:rsidR="00963275" w:rsidRDefault="00963275" w:rsidP="00963275">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14D85B15" w14:textId="77777777" w:rsidR="00963275" w:rsidRPr="007002E3" w:rsidRDefault="00963275" w:rsidP="00963275">
      <w:pPr>
        <w:pStyle w:val="ac"/>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 xml:space="preserve">The following design of candidate SSBs with SCS 480/960 kHz in a half frame can be considered: </w:t>
      </w:r>
      <w:r w:rsidRPr="007002E3">
        <w:rPr>
          <w:rFonts w:ascii="Times New Roman" w:hAnsi="Times New Roman"/>
          <w:sz w:val="22"/>
          <w:szCs w:val="22"/>
          <w:lang w:eastAsia="zh-CN"/>
        </w:rPr>
        <w:t>First symbols of the candidate SSB have index {</w:t>
      </w:r>
      <w:r w:rsidRPr="007002E3">
        <w:rPr>
          <w:rFonts w:ascii="Times New Roman" w:hAnsi="Times New Roman" w:hint="eastAsia"/>
          <w:sz w:val="22"/>
          <w:szCs w:val="22"/>
          <w:lang w:eastAsia="zh-CN"/>
        </w:rPr>
        <w:t>2</w:t>
      </w:r>
      <w:r w:rsidRPr="007002E3">
        <w:rPr>
          <w:rFonts w:ascii="Times New Roman" w:hAnsi="Times New Roman"/>
          <w:sz w:val="22"/>
          <w:szCs w:val="22"/>
          <w:lang w:eastAsia="zh-CN"/>
        </w:rPr>
        <w:t xml:space="preserve">, </w:t>
      </w:r>
      <w:r w:rsidRPr="007002E3">
        <w:rPr>
          <w:rFonts w:ascii="Times New Roman" w:hAnsi="Times New Roman" w:hint="eastAsia"/>
          <w:sz w:val="22"/>
          <w:szCs w:val="22"/>
          <w:lang w:eastAsia="zh-CN"/>
        </w:rPr>
        <w:t>9</w:t>
      </w:r>
      <w:r w:rsidRPr="007002E3">
        <w:rPr>
          <w:rFonts w:ascii="Times New Roman" w:hAnsi="Times New Roman"/>
          <w:sz w:val="22"/>
          <w:szCs w:val="22"/>
          <w:lang w:eastAsia="zh-CN"/>
        </w:rPr>
        <w:t>} + 14*n, where index 0 corresponds to the first symbol of the first slot in a half-frame</w:t>
      </w:r>
    </w:p>
    <w:p w14:paraId="4B2AEB67" w14:textId="77777777" w:rsidR="00963275" w:rsidRPr="007002E3" w:rsidRDefault="00963275" w:rsidP="00963275">
      <w:pPr>
        <w:pStyle w:val="ac"/>
        <w:numPr>
          <w:ilvl w:val="2"/>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If DBTW is not supported or DBTW is disabled</w:t>
      </w:r>
    </w:p>
    <w:p w14:paraId="48959FCA" w14:textId="0BC7A868" w:rsidR="00963275" w:rsidRPr="007002E3" w:rsidRDefault="00963275" w:rsidP="00963275">
      <w:pPr>
        <w:pStyle w:val="ac"/>
        <w:numPr>
          <w:ilvl w:val="3"/>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For 480kHz SCS, the 64 candidate SSBs are located in 32 slots, with 2 slots spacing b</w:t>
      </w:r>
      <w:r w:rsidRPr="007002E3">
        <w:rPr>
          <w:rFonts w:ascii="Times New Roman" w:hAnsi="Times New Roman"/>
          <w:sz w:val="22"/>
          <w:szCs w:val="22"/>
          <w:lang w:eastAsia="zh-CN"/>
        </w:rPr>
        <w:t>etween every 8 consecutive slots to avoid prolonged occupation, i.e. n=0, 1, 2, 3, 4, 5, 6, 7, 10, 11, 12, 13, 14, 15, 16, 17, 20, 21, 22, 23, 24, 25, 26, 27, 30, 31, 32, 33, 34, 35, 36, 37</w:t>
      </w:r>
    </w:p>
    <w:p w14:paraId="2F1FEC43" w14:textId="05946065" w:rsidR="00963275" w:rsidRPr="007002E3" w:rsidRDefault="00963275" w:rsidP="00963275">
      <w:pPr>
        <w:pStyle w:val="ac"/>
        <w:numPr>
          <w:ilvl w:val="3"/>
          <w:numId w:val="7"/>
        </w:numPr>
        <w:spacing w:after="0"/>
        <w:rPr>
          <w:rFonts w:ascii="Times New Roman" w:hAnsi="Times New Roman"/>
          <w:sz w:val="22"/>
          <w:szCs w:val="22"/>
          <w:lang w:eastAsia="zh-CN"/>
        </w:rPr>
      </w:pPr>
      <w:r w:rsidRPr="007002E3">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14:paraId="76B7A50C" w14:textId="77777777" w:rsidR="00963275" w:rsidRPr="007002E3" w:rsidRDefault="00963275" w:rsidP="00963275">
      <w:pPr>
        <w:pStyle w:val="ac"/>
        <w:numPr>
          <w:ilvl w:val="2"/>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If DBTW is supported and it is enabled</w:t>
      </w:r>
    </w:p>
    <w:p w14:paraId="7E43ADF9" w14:textId="77777777" w:rsidR="00963275" w:rsidRPr="007002E3" w:rsidRDefault="00963275" w:rsidP="00963275">
      <w:pPr>
        <w:pStyle w:val="ac"/>
        <w:numPr>
          <w:ilvl w:val="3"/>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Additional 64 candidate SSB can be defined after the above original 64 candidate SSBs in the half frame</w:t>
      </w:r>
    </w:p>
    <w:p w14:paraId="1EA02497" w14:textId="3E99E49A" w:rsidR="00320A11" w:rsidRDefault="00C937A7" w:rsidP="00C937A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29C52DC4" w14:textId="0CC502F4" w:rsidR="00C937A7" w:rsidRPr="00C937A7" w:rsidRDefault="00C937A7" w:rsidP="00C937A7">
      <w:pPr>
        <w:pStyle w:val="ac"/>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 xml:space="preserve">Non-LBT scenario: the value of ‘n’ for SCS 480 kHz and 960 kHz can be set as: </w:t>
      </w:r>
    </w:p>
    <w:p w14:paraId="0C7983CF" w14:textId="77777777" w:rsidR="00C937A7" w:rsidRPr="00C937A7" w:rsidRDefault="00C937A7" w:rsidP="00C937A7">
      <w:pPr>
        <w:pStyle w:val="ac"/>
        <w:numPr>
          <w:ilvl w:val="2"/>
          <w:numId w:val="7"/>
        </w:numPr>
        <w:spacing w:after="0"/>
        <w:rPr>
          <w:rFonts w:ascii="Times New Roman" w:hAnsi="Times New Roman"/>
          <w:sz w:val="22"/>
          <w:szCs w:val="22"/>
          <w:lang w:eastAsia="zh-CN"/>
        </w:rPr>
      </w:pPr>
      <w:r w:rsidRPr="00C937A7">
        <w:rPr>
          <w:rFonts w:ascii="Times New Roman" w:hAnsi="Times New Roman"/>
          <w:sz w:val="22"/>
          <w:szCs w:val="22"/>
          <w:lang w:eastAsia="zh-CN"/>
        </w:rPr>
        <w:lastRenderedPageBreak/>
        <w:t>n=0,1,4,5,8,9,12,13,16,17,20,21,24,25,28,29,40,41,44,45,48,49,52,53,56,57,60,61,64,65,68,69.</w:t>
      </w:r>
    </w:p>
    <w:p w14:paraId="32C23EF6" w14:textId="7D0F0EE6" w:rsidR="00C937A7" w:rsidRPr="00C937A7" w:rsidRDefault="00C937A7" w:rsidP="00C937A7">
      <w:pPr>
        <w:pStyle w:val="ac"/>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 xml:space="preserve">LBT scenario: the value of ‘n’ for SCS 480 kHz and 960 kHz can be set as: </w:t>
      </w:r>
    </w:p>
    <w:p w14:paraId="60F6217B" w14:textId="77777777" w:rsidR="00C937A7" w:rsidRPr="00C937A7" w:rsidRDefault="00C937A7" w:rsidP="00C937A7">
      <w:pPr>
        <w:pStyle w:val="ac"/>
        <w:numPr>
          <w:ilvl w:val="2"/>
          <w:numId w:val="7"/>
        </w:numPr>
        <w:spacing w:after="0"/>
        <w:rPr>
          <w:rFonts w:ascii="Times New Roman" w:hAnsi="Times New Roman"/>
          <w:sz w:val="22"/>
          <w:szCs w:val="22"/>
          <w:lang w:eastAsia="zh-CN"/>
        </w:rPr>
      </w:pPr>
      <w:r w:rsidRPr="00C937A7">
        <w:rPr>
          <w:rFonts w:ascii="Times New Roman" w:hAnsi="Times New Roman"/>
          <w:sz w:val="22"/>
          <w:szCs w:val="22"/>
          <w:lang w:eastAsia="zh-CN"/>
        </w:rPr>
        <w:t>n=0,1,4,5,8,9,12,13,16,17,20,21,24,25,28,29,40,41,44,45,48,49,52,53,56,57,60,61,64,65,68,69, 80,81,84,85,88,89,92,93,96,97,100,101, 104,105, 108, 109,120,121,124, 125, 128, 129,132,133,136,137,140,141,144,145,148,149</w:t>
      </w:r>
    </w:p>
    <w:p w14:paraId="30E3AF34" w14:textId="4DC6D9FA" w:rsidR="00C937A7" w:rsidRDefault="00081E8D" w:rsidP="00081E8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2E4F2E">
        <w:rPr>
          <w:rFonts w:ascii="Times New Roman" w:hAnsi="Times New Roman"/>
          <w:sz w:val="22"/>
          <w:szCs w:val="22"/>
          <w:lang w:eastAsia="zh-CN"/>
        </w:rPr>
        <w:t>8</w:t>
      </w:r>
      <w:r>
        <w:rPr>
          <w:rFonts w:ascii="Times New Roman" w:hAnsi="Times New Roman"/>
          <w:sz w:val="22"/>
          <w:szCs w:val="22"/>
          <w:lang w:eastAsia="zh-CN"/>
        </w:rPr>
        <w:t>] NEC:</w:t>
      </w:r>
    </w:p>
    <w:p w14:paraId="3162B9CC" w14:textId="77777777" w:rsidR="00081E8D" w:rsidRPr="00081E8D" w:rsidRDefault="00081E8D" w:rsidP="00081E8D">
      <w:pPr>
        <w:pStyle w:val="ac"/>
        <w:numPr>
          <w:ilvl w:val="1"/>
          <w:numId w:val="7"/>
        </w:numPr>
        <w:spacing w:after="0"/>
        <w:rPr>
          <w:rFonts w:ascii="Times New Roman" w:hAnsi="Times New Roman"/>
          <w:sz w:val="22"/>
          <w:szCs w:val="22"/>
          <w:lang w:eastAsia="zh-CN"/>
        </w:rPr>
      </w:pPr>
      <w:r w:rsidRPr="00081E8D">
        <w:rPr>
          <w:rFonts w:ascii="Times New Roman" w:hAnsi="Times New Roman"/>
          <w:sz w:val="22"/>
          <w:szCs w:val="22"/>
          <w:lang w:eastAsia="zh-CN"/>
        </w:rPr>
        <w:t xml:space="preserve">Additional n values of 4, 9, 14 and 19 should be supported to indicate 80 candidate SSBs in </w:t>
      </w:r>
      <w:r w:rsidRPr="00081E8D">
        <w:rPr>
          <w:rFonts w:ascii="Times New Roman" w:hAnsi="Times New Roman" w:hint="eastAsia"/>
          <w:sz w:val="22"/>
          <w:szCs w:val="22"/>
          <w:lang w:eastAsia="zh-CN"/>
        </w:rPr>
        <w:t>DBTW</w:t>
      </w:r>
      <w:r w:rsidRPr="00081E8D">
        <w:rPr>
          <w:rFonts w:ascii="Times New Roman" w:hAnsi="Times New Roman"/>
          <w:sz w:val="22"/>
          <w:szCs w:val="22"/>
          <w:lang w:eastAsia="zh-CN"/>
        </w:rPr>
        <w:t xml:space="preserve"> at least for 120 kHz SCS SSB pattern.</w:t>
      </w:r>
    </w:p>
    <w:p w14:paraId="337E8646" w14:textId="0DF14A0A" w:rsidR="00081E8D" w:rsidRPr="00081E8D" w:rsidRDefault="00081E8D" w:rsidP="00081E8D">
      <w:pPr>
        <w:pStyle w:val="ac"/>
        <w:numPr>
          <w:ilvl w:val="1"/>
          <w:numId w:val="7"/>
        </w:numPr>
        <w:spacing w:after="0"/>
        <w:rPr>
          <w:rFonts w:ascii="Times New Roman" w:hAnsi="Times New Roman"/>
          <w:sz w:val="22"/>
          <w:szCs w:val="22"/>
          <w:lang w:eastAsia="zh-CN"/>
        </w:rPr>
      </w:pPr>
      <w:r w:rsidRPr="00081E8D">
        <w:rPr>
          <w:rFonts w:ascii="Times New Roman" w:hAnsi="Times New Roman"/>
          <w:sz w:val="22"/>
          <w:szCs w:val="22"/>
          <w:lang w:eastAsia="zh-CN"/>
        </w:rPr>
        <w:t>The indication of additional candidate SSBs based on additional values should be investigated.</w:t>
      </w:r>
    </w:p>
    <w:p w14:paraId="5A635FE5" w14:textId="0309EA76" w:rsidR="00081E8D" w:rsidRDefault="00CC0E3C" w:rsidP="00CC0E3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2E746DC9" w14:textId="4E7B8336" w:rsidR="00CC0E3C" w:rsidRDefault="00CC0E3C" w:rsidP="00CC0E3C">
      <w:pPr>
        <w:pStyle w:val="ac"/>
        <w:numPr>
          <w:ilvl w:val="1"/>
          <w:numId w:val="7"/>
        </w:numPr>
        <w:spacing w:after="0"/>
        <w:rPr>
          <w:rFonts w:ascii="Times New Roman" w:hAnsi="Times New Roman"/>
          <w:sz w:val="22"/>
          <w:szCs w:val="22"/>
          <w:lang w:eastAsia="zh-CN"/>
        </w:rPr>
      </w:pPr>
      <w:r w:rsidRPr="00CC0E3C">
        <w:rPr>
          <w:rFonts w:ascii="Times New Roman" w:hAnsi="Times New Roman"/>
          <w:sz w:val="22"/>
          <w:szCs w:val="22"/>
          <w:lang w:eastAsia="zh-CN"/>
        </w:rPr>
        <w:t>Confirming the</w:t>
      </w:r>
      <w:r w:rsidRPr="00CC0E3C">
        <w:rPr>
          <w:rFonts w:ascii="Times New Roman" w:hAnsi="Times New Roman" w:hint="eastAsia"/>
          <w:sz w:val="22"/>
          <w:szCs w:val="22"/>
          <w:lang w:eastAsia="zh-CN"/>
        </w:rPr>
        <w:t xml:space="preserve"> work</w:t>
      </w:r>
      <w:r w:rsidRPr="00CC0E3C">
        <w:rPr>
          <w:rFonts w:ascii="Times New Roman" w:hAnsi="Times New Roman"/>
          <w:sz w:val="22"/>
          <w:szCs w:val="22"/>
          <w:lang w:eastAsia="zh-CN"/>
        </w:rPr>
        <w:t>ing</w:t>
      </w:r>
      <w:r w:rsidRPr="00CC0E3C">
        <w:rPr>
          <w:rFonts w:ascii="Times New Roman" w:hAnsi="Times New Roman" w:hint="eastAsia"/>
          <w:sz w:val="22"/>
          <w:szCs w:val="22"/>
          <w:lang w:eastAsia="zh-CN"/>
        </w:rPr>
        <w:t xml:space="preserve"> assumption of candidate SSB </w:t>
      </w:r>
      <w:r w:rsidRPr="00CC0E3C">
        <w:rPr>
          <w:rFonts w:ascii="Times New Roman" w:hAnsi="Times New Roman"/>
          <w:sz w:val="22"/>
          <w:szCs w:val="22"/>
          <w:lang w:eastAsia="zh-CN"/>
        </w:rPr>
        <w:t>index</w:t>
      </w:r>
      <w:r w:rsidRPr="00CC0E3C">
        <w:rPr>
          <w:rFonts w:ascii="Times New Roman" w:hAnsi="Times New Roman" w:hint="eastAsia"/>
          <w:sz w:val="22"/>
          <w:szCs w:val="22"/>
          <w:lang w:eastAsia="zh-CN"/>
        </w:rPr>
        <w:t xml:space="preserve"> number of 120 kHz SCS can be </w:t>
      </w:r>
      <w:r w:rsidRPr="00CC0E3C">
        <w:rPr>
          <w:rFonts w:ascii="Times New Roman" w:hAnsi="Times New Roman"/>
          <w:sz w:val="22"/>
          <w:szCs w:val="22"/>
          <w:lang w:eastAsia="zh-CN"/>
        </w:rPr>
        <w:t>postponed to after the decision on</w:t>
      </w:r>
      <w:r w:rsidRPr="00CC0E3C">
        <w:rPr>
          <w:rFonts w:ascii="Times New Roman" w:hAnsi="Times New Roman" w:hint="eastAsia"/>
          <w:sz w:val="22"/>
          <w:szCs w:val="22"/>
          <w:lang w:eastAsia="zh-CN"/>
        </w:rPr>
        <w:t xml:space="preserve"> maximum </w:t>
      </w:r>
      <w:r w:rsidRPr="00CC0E3C">
        <w:rPr>
          <w:rFonts w:ascii="Times New Roman" w:hAnsi="Times New Roman"/>
          <w:sz w:val="22"/>
          <w:szCs w:val="22"/>
          <w:lang w:eastAsia="zh-CN"/>
        </w:rPr>
        <w:t>number</w:t>
      </w:r>
      <w:r w:rsidRPr="00CC0E3C">
        <w:rPr>
          <w:rFonts w:ascii="Times New Roman" w:hAnsi="Times New Roman" w:hint="eastAsia"/>
          <w:sz w:val="22"/>
          <w:szCs w:val="22"/>
          <w:lang w:eastAsia="zh-CN"/>
        </w:rPr>
        <w:t xml:space="preserve"> of can SSB index </w:t>
      </w:r>
      <w:r w:rsidRPr="00CC0E3C">
        <w:rPr>
          <w:rFonts w:ascii="Times New Roman" w:hAnsi="Times New Roman"/>
          <w:sz w:val="22"/>
          <w:szCs w:val="22"/>
          <w:lang w:eastAsia="zh-CN"/>
        </w:rPr>
        <w:t xml:space="preserve">supported for </w:t>
      </w:r>
      <w:r w:rsidRPr="00CC0E3C">
        <w:rPr>
          <w:rFonts w:ascii="Times New Roman" w:hAnsi="Times New Roman" w:hint="eastAsia"/>
          <w:sz w:val="22"/>
          <w:szCs w:val="22"/>
          <w:lang w:eastAsia="zh-CN"/>
        </w:rPr>
        <w:t>480/960 kHz</w:t>
      </w:r>
      <w:r w:rsidRPr="00CC0E3C">
        <w:rPr>
          <w:rFonts w:ascii="Times New Roman" w:hAnsi="Times New Roman"/>
          <w:sz w:val="22"/>
          <w:szCs w:val="22"/>
          <w:lang w:eastAsia="zh-CN"/>
        </w:rPr>
        <w:t>.</w:t>
      </w:r>
    </w:p>
    <w:p w14:paraId="736580A9" w14:textId="105C633C" w:rsidR="0068092B" w:rsidRDefault="0068092B" w:rsidP="006809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17381C13" w14:textId="77777777" w:rsidR="0068092B" w:rsidRPr="0068092B" w:rsidRDefault="0068092B" w:rsidP="0068092B">
      <w:pPr>
        <w:pStyle w:val="ac"/>
        <w:numPr>
          <w:ilvl w:val="1"/>
          <w:numId w:val="7"/>
        </w:numPr>
        <w:spacing w:after="0"/>
        <w:rPr>
          <w:rFonts w:ascii="Times New Roman" w:hAnsi="Times New Roman"/>
          <w:sz w:val="22"/>
          <w:szCs w:val="22"/>
          <w:lang w:eastAsia="zh-CN"/>
        </w:rPr>
      </w:pPr>
      <w:bookmarkStart w:id="17" w:name="_Toc83974956"/>
      <w:r w:rsidRPr="0068092B">
        <w:rPr>
          <w:rFonts w:ascii="Times New Roman" w:hAnsi="Times New Roman"/>
          <w:sz w:val="22"/>
          <w:szCs w:val="22"/>
          <w:lang w:eastAsia="zh-CN"/>
        </w:rPr>
        <w:t>For SS/PBCH block with 120 kHz SCS, no new values of n are supported. Hence the Case D pattern from Rel-15 is supported.</w:t>
      </w:r>
      <w:bookmarkEnd w:id="17"/>
    </w:p>
    <w:p w14:paraId="45902F89" w14:textId="77777777" w:rsidR="0068092B" w:rsidRPr="0068092B" w:rsidRDefault="0068092B" w:rsidP="0068092B">
      <w:pPr>
        <w:pStyle w:val="ac"/>
        <w:numPr>
          <w:ilvl w:val="1"/>
          <w:numId w:val="7"/>
        </w:numPr>
        <w:spacing w:after="0"/>
        <w:rPr>
          <w:rFonts w:ascii="Times New Roman" w:hAnsi="Times New Roman"/>
          <w:sz w:val="22"/>
          <w:szCs w:val="22"/>
          <w:lang w:eastAsia="zh-CN"/>
        </w:rPr>
      </w:pPr>
      <w:bookmarkStart w:id="18" w:name="_Toc83974957"/>
      <w:r w:rsidRPr="0068092B">
        <w:rPr>
          <w:rFonts w:ascii="Times New Roman" w:hAnsi="Times New Roman"/>
          <w:sz w:val="22"/>
          <w:szCs w:val="22"/>
          <w:lang w:eastAsia="zh-CN"/>
        </w:rPr>
        <w:t>For 480kHz and 960kHz sub-carrier spacing, first symbols of the candidate SSB have index {2, 9} + 14*n, where index 0 corresponds to the first symbol of the first slot in a half-frame, and n = 0, 1, 2, 3, 4, 5, 6, 7, 10, 11, 12, 13, 14, 15, 16, 17, 20, 21, 22, 23, 24, 25, 26, 27, 30, 31, 32, 33, 34, 35, 36, 37.</w:t>
      </w:r>
      <w:bookmarkEnd w:id="18"/>
      <w:r w:rsidRPr="0068092B" w:rsidDel="00CB3EA7">
        <w:rPr>
          <w:rFonts w:ascii="Times New Roman" w:hAnsi="Times New Roman"/>
          <w:sz w:val="22"/>
          <w:szCs w:val="22"/>
          <w:lang w:eastAsia="zh-CN"/>
        </w:rPr>
        <w:t xml:space="preserve"> </w:t>
      </w:r>
    </w:p>
    <w:p w14:paraId="4357B7EF" w14:textId="7E66613A" w:rsidR="0068092B" w:rsidRDefault="00F11583" w:rsidP="00F1158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38ACFAC9" w14:textId="374DB95A" w:rsidR="00F11583" w:rsidRDefault="00F11583" w:rsidP="00F11583">
      <w:pPr>
        <w:pStyle w:val="ac"/>
        <w:numPr>
          <w:ilvl w:val="1"/>
          <w:numId w:val="7"/>
        </w:numPr>
        <w:spacing w:after="0"/>
        <w:rPr>
          <w:rFonts w:ascii="Times New Roman" w:hAnsi="Times New Roman"/>
          <w:sz w:val="22"/>
          <w:szCs w:val="22"/>
          <w:lang w:eastAsia="zh-CN"/>
        </w:rPr>
      </w:pPr>
      <w:r w:rsidRPr="00F11583">
        <w:rPr>
          <w:rFonts w:ascii="Times New Roman" w:hAnsi="Times New Roman"/>
          <w:sz w:val="22"/>
          <w:szCs w:val="22"/>
          <w:lang w:eastAsia="zh-CN"/>
        </w:rPr>
        <w:t>Support in for 480kHz and 960kHz SSB pattern design with slots without SSB candidate locations at every 0.25ms.</w:t>
      </w:r>
    </w:p>
    <w:p w14:paraId="2FE9C5C3" w14:textId="77777777" w:rsidR="00FB1CC2" w:rsidRPr="00FB1CC2" w:rsidRDefault="00FB1CC2" w:rsidP="00FB1CC2">
      <w:pPr>
        <w:pStyle w:val="ac"/>
        <w:numPr>
          <w:ilvl w:val="1"/>
          <w:numId w:val="7"/>
        </w:numPr>
        <w:spacing w:after="0"/>
        <w:rPr>
          <w:rFonts w:ascii="Times New Roman" w:hAnsi="Times New Roman"/>
          <w:sz w:val="22"/>
          <w:szCs w:val="22"/>
          <w:lang w:eastAsia="zh-CN"/>
        </w:rPr>
      </w:pPr>
      <w:r w:rsidRPr="00FB1CC2">
        <w:rPr>
          <w:rFonts w:ascii="Times New Roman" w:hAnsi="Times New Roman"/>
          <w:sz w:val="22"/>
          <w:szCs w:val="22"/>
          <w:lang w:eastAsia="zh-CN"/>
        </w:rPr>
        <w:t xml:space="preserve">Define SSB slot pattern for 480kHz and 960kHz sub-carrier spacing so that 8 consecutive slots are contain SSB candidate locations, followed by 4 slots are left unoccupied (by SSBs), until all SSBs locations are accounted. Determine the slot indexes n for candidate locations as follows:  </w:t>
      </w:r>
    </w:p>
    <w:p w14:paraId="3654A5B4" w14:textId="77777777" w:rsidR="00FB1CC2" w:rsidRPr="00FB1CC2" w:rsidRDefault="00FB1CC2" w:rsidP="00FB1CC2">
      <w:pPr>
        <w:pStyle w:val="ac"/>
        <w:numPr>
          <w:ilvl w:val="2"/>
          <w:numId w:val="7"/>
        </w:numPr>
        <w:spacing w:after="0"/>
        <w:rPr>
          <w:rFonts w:ascii="Times New Roman" w:hAnsi="Times New Roman"/>
          <w:sz w:val="22"/>
          <w:szCs w:val="22"/>
          <w:lang w:eastAsia="zh-CN"/>
        </w:rPr>
      </w:pPr>
      <w:r w:rsidRPr="00FB1CC2">
        <w:rPr>
          <w:rFonts w:ascii="Times New Roman" w:hAnsi="Times New Roman"/>
          <w:sz w:val="22"/>
          <w:szCs w:val="22"/>
          <w:lang w:eastAsia="zh-CN"/>
        </w:rPr>
        <w:t>The slot indexes n</w:t>
      </w:r>
      <w:proofErr w:type="gramStart"/>
      <w:r w:rsidRPr="00FB1CC2">
        <w:rPr>
          <w:rFonts w:ascii="Times New Roman" w:hAnsi="Times New Roman"/>
          <w:sz w:val="22"/>
          <w:szCs w:val="22"/>
          <w:lang w:eastAsia="zh-CN"/>
        </w:rPr>
        <w:t>={</w:t>
      </w:r>
      <w:proofErr w:type="gramEnd"/>
      <w:r w:rsidRPr="00FB1CC2">
        <w:rPr>
          <w:rFonts w:ascii="Times New Roman" w:hAnsi="Times New Roman"/>
          <w:sz w:val="22"/>
          <w:szCs w:val="22"/>
          <w:lang w:eastAsia="zh-CN"/>
        </w:rPr>
        <w:t>0,1,2,3,4,5,6,7,</w:t>
      </w:r>
    </w:p>
    <w:p w14:paraId="6865B864" w14:textId="77777777" w:rsidR="00FB1CC2" w:rsidRPr="00FB1CC2" w:rsidRDefault="00FB1CC2" w:rsidP="00FB1CC2">
      <w:pPr>
        <w:pStyle w:val="ac"/>
        <w:numPr>
          <w:ilvl w:val="2"/>
          <w:numId w:val="7"/>
        </w:numPr>
        <w:spacing w:after="0"/>
        <w:rPr>
          <w:rFonts w:ascii="Times New Roman" w:hAnsi="Times New Roman"/>
          <w:sz w:val="22"/>
          <w:szCs w:val="22"/>
          <w:lang w:eastAsia="zh-CN"/>
        </w:rPr>
      </w:pPr>
      <w:r w:rsidRPr="00FB1CC2">
        <w:rPr>
          <w:rFonts w:ascii="Times New Roman" w:hAnsi="Times New Roman"/>
          <w:sz w:val="22"/>
          <w:szCs w:val="22"/>
          <w:lang w:eastAsia="zh-CN"/>
        </w:rPr>
        <w:t>12,13,14,15,16,17,18,19,</w:t>
      </w:r>
    </w:p>
    <w:p w14:paraId="215FB18B" w14:textId="77777777" w:rsidR="00FB1CC2" w:rsidRPr="00FB1CC2" w:rsidRDefault="00FB1CC2" w:rsidP="00FB1CC2">
      <w:pPr>
        <w:pStyle w:val="ac"/>
        <w:numPr>
          <w:ilvl w:val="2"/>
          <w:numId w:val="7"/>
        </w:numPr>
        <w:spacing w:after="0"/>
        <w:rPr>
          <w:rFonts w:ascii="Times New Roman" w:hAnsi="Times New Roman"/>
          <w:sz w:val="22"/>
          <w:szCs w:val="22"/>
          <w:lang w:eastAsia="zh-CN"/>
        </w:rPr>
      </w:pPr>
      <w:r w:rsidRPr="00FB1CC2">
        <w:rPr>
          <w:rFonts w:ascii="Times New Roman" w:hAnsi="Times New Roman"/>
          <w:sz w:val="22"/>
          <w:szCs w:val="22"/>
          <w:lang w:eastAsia="zh-CN"/>
        </w:rPr>
        <w:t>24,25,26,27,28,29,30,31,</w:t>
      </w:r>
    </w:p>
    <w:p w14:paraId="6F2AD379" w14:textId="77777777" w:rsidR="00FB1CC2" w:rsidRPr="00FB1CC2" w:rsidRDefault="00FB1CC2" w:rsidP="00FB1CC2">
      <w:pPr>
        <w:pStyle w:val="ac"/>
        <w:numPr>
          <w:ilvl w:val="2"/>
          <w:numId w:val="7"/>
        </w:numPr>
        <w:spacing w:after="0"/>
        <w:rPr>
          <w:rFonts w:ascii="Times New Roman" w:hAnsi="Times New Roman"/>
          <w:sz w:val="22"/>
          <w:szCs w:val="22"/>
          <w:lang w:eastAsia="zh-CN"/>
        </w:rPr>
      </w:pPr>
      <w:r w:rsidRPr="00FB1CC2">
        <w:rPr>
          <w:rFonts w:ascii="Times New Roman" w:hAnsi="Times New Roman"/>
          <w:sz w:val="22"/>
          <w:szCs w:val="22"/>
          <w:lang w:eastAsia="zh-CN"/>
        </w:rPr>
        <w:t>36,37,38,39,40,41,42,43}</w:t>
      </w:r>
    </w:p>
    <w:p w14:paraId="3BCC83D1" w14:textId="58F97A4D" w:rsidR="00FB1CC2" w:rsidRDefault="007F4EC0" w:rsidP="007F4EC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267572A7" w14:textId="77777777" w:rsidR="007F4EC0" w:rsidRPr="007F4EC0" w:rsidRDefault="007F4EC0" w:rsidP="007F4EC0">
      <w:pPr>
        <w:pStyle w:val="ac"/>
        <w:numPr>
          <w:ilvl w:val="1"/>
          <w:numId w:val="7"/>
        </w:numPr>
        <w:spacing w:after="0"/>
        <w:rPr>
          <w:rFonts w:ascii="Times New Roman" w:hAnsi="Times New Roman"/>
          <w:sz w:val="22"/>
          <w:szCs w:val="22"/>
          <w:lang w:eastAsia="zh-CN"/>
        </w:rPr>
      </w:pPr>
      <w:r w:rsidRPr="007F4EC0">
        <w:rPr>
          <w:rFonts w:ascii="Times New Roman" w:hAnsi="Times New Roman"/>
          <w:sz w:val="22"/>
          <w:szCs w:val="22"/>
          <w:lang w:eastAsia="zh-CN"/>
        </w:rPr>
        <w:t xml:space="preserve">For 480 kHz and 960 kHz, the first symbols of candidate SS/PBCH block have indexes </w:t>
      </w:r>
      <m:oMath>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9</m:t>
            </m:r>
          </m:e>
        </m:d>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i"/>
          </m:rPr>
          <w:rPr>
            <w:rFonts w:ascii="Cambria Math" w:hAnsi="Cambria Math"/>
            <w:sz w:val="22"/>
            <w:szCs w:val="22"/>
            <w:lang w:eastAsia="zh-CN"/>
          </w:rPr>
          <m:t>n</m:t>
        </m:r>
      </m:oMath>
      <w:r w:rsidRPr="007F4EC0">
        <w:rPr>
          <w:rFonts w:ascii="Times New Roman" w:hAnsi="Times New Roman"/>
          <w:sz w:val="22"/>
          <w:szCs w:val="22"/>
          <w:lang w:eastAsia="zh-CN"/>
        </w:rPr>
        <w:t xml:space="preserve">, wherein: </w:t>
      </w:r>
    </w:p>
    <w:p w14:paraId="02BC426B" w14:textId="77777777" w:rsidR="007F4EC0" w:rsidRPr="007F4EC0" w:rsidRDefault="007F4EC0" w:rsidP="007F4EC0">
      <w:pPr>
        <w:pStyle w:val="ac"/>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31</m:t>
        </m:r>
      </m:oMath>
      <w:r w:rsidRPr="007F4EC0">
        <w:rPr>
          <w:rFonts w:ascii="Times New Roman" w:hAnsi="Times New Roman"/>
          <w:sz w:val="22"/>
          <w:szCs w:val="22"/>
          <w:lang w:eastAsia="zh-CN"/>
        </w:rPr>
        <w:t xml:space="preserve"> for 480 kHz SCS and operation without shared spectrum channel access;</w:t>
      </w:r>
    </w:p>
    <w:p w14:paraId="0B4CBCDE" w14:textId="77777777" w:rsidR="007F4EC0" w:rsidRPr="007F4EC0" w:rsidRDefault="007F4EC0" w:rsidP="007F4EC0">
      <w:pPr>
        <w:pStyle w:val="ac"/>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31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71</m:t>
        </m:r>
      </m:oMath>
      <w:r w:rsidRPr="007F4EC0">
        <w:rPr>
          <w:rFonts w:ascii="Times New Roman" w:hAnsi="Times New Roman"/>
          <w:sz w:val="22"/>
          <w:szCs w:val="22"/>
          <w:lang w:eastAsia="zh-CN"/>
        </w:rPr>
        <w:t xml:space="preserve"> for 480 kHz SCS and operation with shared spectrum channel access;</w:t>
      </w:r>
    </w:p>
    <w:p w14:paraId="19F65AC2" w14:textId="77777777" w:rsidR="007F4EC0" w:rsidRPr="007F4EC0" w:rsidRDefault="007F4EC0" w:rsidP="007F4EC0">
      <w:pPr>
        <w:pStyle w:val="ac"/>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31</m:t>
        </m:r>
      </m:oMath>
      <w:r w:rsidRPr="007F4EC0">
        <w:rPr>
          <w:rFonts w:ascii="Times New Roman" w:hAnsi="Times New Roman"/>
          <w:sz w:val="22"/>
          <w:szCs w:val="22"/>
          <w:lang w:eastAsia="zh-CN"/>
        </w:rPr>
        <w:t xml:space="preserve"> for 960 kHz SCS and operation without shared spectrum channel access;</w:t>
      </w:r>
    </w:p>
    <w:p w14:paraId="1B04813D" w14:textId="77777777" w:rsidR="007F4EC0" w:rsidRPr="007F4EC0" w:rsidRDefault="007F4EC0" w:rsidP="007F4EC0">
      <w:pPr>
        <w:pStyle w:val="ac"/>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63</m:t>
        </m:r>
      </m:oMath>
      <w:r w:rsidRPr="007F4EC0">
        <w:rPr>
          <w:rFonts w:ascii="Times New Roman" w:hAnsi="Times New Roman"/>
          <w:sz w:val="22"/>
          <w:szCs w:val="22"/>
          <w:lang w:eastAsia="zh-CN"/>
        </w:rPr>
        <w:t xml:space="preserve"> for 960 kHz SCS and operation with shared spectrum channel access.</w:t>
      </w:r>
    </w:p>
    <w:p w14:paraId="75D5CF0F" w14:textId="09DCB64C" w:rsidR="007F4EC0" w:rsidRDefault="00FD1611" w:rsidP="00FD1611">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02E027C7" w14:textId="77777777" w:rsidR="00FD1611" w:rsidRPr="00FD1611" w:rsidRDefault="00FD1611" w:rsidP="00FD1611">
      <w:pPr>
        <w:pStyle w:val="ac"/>
        <w:numPr>
          <w:ilvl w:val="1"/>
          <w:numId w:val="7"/>
        </w:numPr>
        <w:spacing w:after="0"/>
        <w:rPr>
          <w:rFonts w:ascii="Times New Roman" w:hAnsi="Times New Roman"/>
          <w:sz w:val="22"/>
          <w:szCs w:val="22"/>
          <w:lang w:eastAsia="zh-CN"/>
        </w:rPr>
      </w:pPr>
      <w:r w:rsidRPr="00FD1611">
        <w:rPr>
          <w:rFonts w:ascii="Times New Roman" w:hAnsi="Times New Roman"/>
          <w:sz w:val="22"/>
          <w:szCs w:val="22"/>
          <w:lang w:eastAsia="zh-CN"/>
        </w:rPr>
        <w:t>For SSB SCS 120 kHz, reuse Case D pattern for SSB candidate slot positions within a half-frame.</w:t>
      </w:r>
    </w:p>
    <w:p w14:paraId="299C20DD" w14:textId="77777777" w:rsidR="00FD1611" w:rsidRPr="00FD1611" w:rsidRDefault="00FD1611" w:rsidP="00FD1611">
      <w:pPr>
        <w:pStyle w:val="ac"/>
        <w:numPr>
          <w:ilvl w:val="1"/>
          <w:numId w:val="7"/>
        </w:numPr>
        <w:spacing w:after="0"/>
        <w:rPr>
          <w:rFonts w:ascii="Times New Roman" w:hAnsi="Times New Roman"/>
          <w:sz w:val="22"/>
          <w:szCs w:val="22"/>
          <w:lang w:eastAsia="zh-CN"/>
        </w:rPr>
      </w:pPr>
      <w:r w:rsidRPr="00FD1611">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w:t>
      </w:r>
    </w:p>
    <w:p w14:paraId="65A5768E" w14:textId="77777777" w:rsidR="00FD1611" w:rsidRPr="00FD1611" w:rsidRDefault="00FD1611" w:rsidP="00FD1611">
      <w:pPr>
        <w:pStyle w:val="ac"/>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17C20F3D" w14:textId="77777777" w:rsidR="00FD1611" w:rsidRPr="00FD1611" w:rsidRDefault="00FD1611" w:rsidP="00FD1611">
      <w:pPr>
        <w:pStyle w:val="ac"/>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lastRenderedPageBreak/>
        <w:t>For 480kHz, n = {0,1,2, 4,5,6, 8,9,10, 12,13,14, 16,17,18, 20,21,22, 24,25,26, 28,29,30, 32,33,</w:t>
      </w:r>
      <w:proofErr w:type="gramStart"/>
      <w:r w:rsidRPr="00FD1611">
        <w:rPr>
          <w:rFonts w:ascii="Times New Roman" w:hAnsi="Times New Roman"/>
          <w:sz w:val="22"/>
          <w:szCs w:val="22"/>
          <w:lang w:eastAsia="zh-CN"/>
        </w:rPr>
        <w:t>34,  36</w:t>
      </w:r>
      <w:proofErr w:type="gramEnd"/>
      <w:r w:rsidRPr="00FD1611">
        <w:rPr>
          <w:rFonts w:ascii="Times New Roman" w:hAnsi="Times New Roman"/>
          <w:sz w:val="22"/>
          <w:szCs w:val="22"/>
          <w:lang w:eastAsia="zh-CN"/>
        </w:rPr>
        <w:t>,37,38, 40,41}, {42, 44,45,46, 48,49,50, 52,53,54, 56,57,58, 60,61,62, 64,65,66, 68,69,70, 72,73,74, 76,77,78, 80, 81, 82, 84}.</w:t>
      </w:r>
    </w:p>
    <w:p w14:paraId="0ACF4EFC" w14:textId="77777777" w:rsidR="00FD1611" w:rsidRPr="00FD1611" w:rsidRDefault="00FD1611" w:rsidP="00FD1611">
      <w:pPr>
        <w:pStyle w:val="ac"/>
        <w:numPr>
          <w:ilvl w:val="3"/>
          <w:numId w:val="7"/>
        </w:numPr>
        <w:spacing w:after="0"/>
        <w:rPr>
          <w:rFonts w:ascii="Times New Roman" w:hAnsi="Times New Roman"/>
          <w:sz w:val="22"/>
          <w:szCs w:val="22"/>
          <w:lang w:eastAsia="zh-CN"/>
        </w:rPr>
      </w:pPr>
      <w:r w:rsidRPr="00FD1611">
        <w:rPr>
          <w:rFonts w:ascii="Times New Roman" w:hAnsi="Times New Roman"/>
          <w:sz w:val="22"/>
          <w:szCs w:val="22"/>
          <w:lang w:eastAsia="zh-CN"/>
        </w:rPr>
        <w:t xml:space="preserve">The second set of n values could be used to enable larger number of </w:t>
      </w:r>
      <w:proofErr w:type="gramStart"/>
      <w:r w:rsidRPr="00FD1611">
        <w:rPr>
          <w:rFonts w:ascii="Times New Roman" w:hAnsi="Times New Roman"/>
          <w:sz w:val="22"/>
          <w:szCs w:val="22"/>
          <w:lang w:eastAsia="zh-CN"/>
        </w:rPr>
        <w:t>candidate</w:t>
      </w:r>
      <w:proofErr w:type="gramEnd"/>
      <w:r w:rsidRPr="00FD1611">
        <w:rPr>
          <w:rFonts w:ascii="Times New Roman" w:hAnsi="Times New Roman"/>
          <w:sz w:val="22"/>
          <w:szCs w:val="22"/>
          <w:lang w:eastAsia="zh-CN"/>
        </w:rPr>
        <w:t xml:space="preserv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4E15D963" w14:textId="77777777" w:rsidR="00FD1611" w:rsidRPr="00FD1611" w:rsidRDefault="00FD1611" w:rsidP="00FD1611">
      <w:pPr>
        <w:pStyle w:val="ac"/>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 xml:space="preserve">For 960kHz, n = {0,1,2,3,4,5, 8,9,10,11,12,13, 16,17,18,19,20,21, 24,25,26,27,28,29, 32,33,34,35,36,37, 40,41}, {42,43,44,45, 48,49,50,51,52,53, 56,57,58,59,60,61, 64,65,66,67,68,69, 72,73,74,75,76,77, 80,81,82,83}. </w:t>
      </w:r>
    </w:p>
    <w:p w14:paraId="37417B83" w14:textId="77777777" w:rsidR="00FD1611" w:rsidRPr="00FD1611" w:rsidRDefault="00FD1611" w:rsidP="00FD1611">
      <w:pPr>
        <w:pStyle w:val="ac"/>
        <w:numPr>
          <w:ilvl w:val="3"/>
          <w:numId w:val="7"/>
        </w:numPr>
        <w:spacing w:after="0"/>
        <w:rPr>
          <w:rFonts w:ascii="Times New Roman" w:hAnsi="Times New Roman"/>
          <w:sz w:val="22"/>
          <w:szCs w:val="22"/>
          <w:lang w:eastAsia="zh-CN"/>
        </w:rPr>
      </w:pPr>
      <w:r w:rsidRPr="00FD1611">
        <w:rPr>
          <w:rFonts w:ascii="Times New Roman" w:hAnsi="Times New Roman"/>
          <w:sz w:val="22"/>
          <w:szCs w:val="22"/>
          <w:lang w:eastAsia="zh-CN"/>
        </w:rPr>
        <w:t xml:space="preserve">The second set of n values could be used to enable larger number of </w:t>
      </w:r>
      <w:proofErr w:type="gramStart"/>
      <w:r w:rsidRPr="00FD1611">
        <w:rPr>
          <w:rFonts w:ascii="Times New Roman" w:hAnsi="Times New Roman"/>
          <w:sz w:val="22"/>
          <w:szCs w:val="22"/>
          <w:lang w:eastAsia="zh-CN"/>
        </w:rPr>
        <w:t>candidate</w:t>
      </w:r>
      <w:proofErr w:type="gramEnd"/>
      <w:r w:rsidRPr="00FD1611">
        <w:rPr>
          <w:rFonts w:ascii="Times New Roman" w:hAnsi="Times New Roman"/>
          <w:sz w:val="22"/>
          <w:szCs w:val="22"/>
          <w:lang w:eastAsia="zh-CN"/>
        </w:rPr>
        <w:t xml:space="preserv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734A4258" w14:textId="6E9F22C2" w:rsidR="00FD1611" w:rsidRDefault="00EF2506" w:rsidP="00EF250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6C9A475E" w14:textId="77777777" w:rsidR="00EF2506" w:rsidRPr="00EF2506" w:rsidRDefault="00EF2506" w:rsidP="00EF2506">
      <w:pPr>
        <w:pStyle w:val="ac"/>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For SSB slots “n” with 480/960 kHz SCS, the following alternatives can be considered where we prefer Alt 3 the </w:t>
      </w:r>
      <w:proofErr w:type="gramStart"/>
      <w:r w:rsidRPr="00EF2506">
        <w:rPr>
          <w:rFonts w:ascii="Times New Roman" w:hAnsi="Times New Roman"/>
          <w:sz w:val="22"/>
          <w:szCs w:val="22"/>
          <w:lang w:eastAsia="zh-CN"/>
        </w:rPr>
        <w:t>best::</w:t>
      </w:r>
      <w:proofErr w:type="gramEnd"/>
      <w:r w:rsidRPr="00EF2506">
        <w:rPr>
          <w:rFonts w:ascii="Times New Roman" w:hAnsi="Times New Roman"/>
          <w:sz w:val="22"/>
          <w:szCs w:val="22"/>
          <w:lang w:eastAsia="zh-CN"/>
        </w:rPr>
        <w:t xml:space="preserve"> </w:t>
      </w:r>
    </w:p>
    <w:p w14:paraId="75B0D296" w14:textId="77777777" w:rsidR="00EF2506" w:rsidRPr="00EF2506" w:rsidRDefault="00EF2506" w:rsidP="00EF2506">
      <w:pPr>
        <w:pStyle w:val="ac"/>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Alt 1: Reuse “n” values defined for Case D in Rel-15/16</w:t>
      </w:r>
    </w:p>
    <w:p w14:paraId="1B8BC4FF" w14:textId="77777777" w:rsidR="00EF2506" w:rsidRPr="00EF2506" w:rsidRDefault="00EF2506" w:rsidP="00EF2506">
      <w:pPr>
        <w:pStyle w:val="ac"/>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Alt 2: Define “n” values as a set of consecutive slots</w:t>
      </w:r>
    </w:p>
    <w:p w14:paraId="5C1131E4" w14:textId="77777777" w:rsidR="00EF2506" w:rsidRPr="00EF2506" w:rsidRDefault="00EF2506" w:rsidP="00EF2506">
      <w:pPr>
        <w:pStyle w:val="ac"/>
        <w:numPr>
          <w:ilvl w:val="2"/>
          <w:numId w:val="7"/>
        </w:numPr>
        <w:spacing w:after="0"/>
        <w:rPr>
          <w:rFonts w:ascii="Times New Roman" w:hAnsi="Times New Roman"/>
          <w:sz w:val="22"/>
          <w:szCs w:val="22"/>
          <w:lang w:eastAsia="zh-CN"/>
        </w:rPr>
      </w:pPr>
      <w:r w:rsidRPr="00EF2506">
        <w:rPr>
          <w:rFonts w:ascii="Times New Roman" w:hAnsi="Times New Roman" w:hint="eastAsia"/>
          <w:sz w:val="22"/>
          <w:szCs w:val="22"/>
          <w:lang w:eastAsia="zh-CN"/>
        </w:rPr>
        <w:t>A</w:t>
      </w:r>
      <w:r w:rsidRPr="00EF2506">
        <w:rPr>
          <w:rFonts w:ascii="Times New Roman" w:hAnsi="Times New Roman"/>
          <w:sz w:val="22"/>
          <w:szCs w:val="22"/>
          <w:lang w:eastAsia="zh-CN"/>
        </w:rPr>
        <w:t xml:space="preserve">lt 3: Define “n” values with </w:t>
      </w:r>
      <w:proofErr w:type="gramStart"/>
      <w:r w:rsidRPr="00EF2506">
        <w:rPr>
          <w:rFonts w:ascii="Times New Roman" w:hAnsi="Times New Roman"/>
          <w:sz w:val="22"/>
          <w:szCs w:val="22"/>
          <w:lang w:eastAsia="zh-CN"/>
        </w:rPr>
        <w:t>more</w:t>
      </w:r>
      <w:proofErr w:type="gramEnd"/>
      <w:r w:rsidRPr="00EF2506">
        <w:rPr>
          <w:rFonts w:ascii="Times New Roman" w:hAnsi="Times New Roman"/>
          <w:sz w:val="22"/>
          <w:szCs w:val="22"/>
          <w:lang w:eastAsia="zh-CN"/>
        </w:rPr>
        <w:t xml:space="preserve"> number of non-SSB slots between two set of consecutive SSB slots within a SSB burst</w:t>
      </w:r>
    </w:p>
    <w:p w14:paraId="6A056901" w14:textId="5E200329" w:rsidR="00EF2506" w:rsidRDefault="00034E9A" w:rsidP="00034E9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Panasonic:</w:t>
      </w:r>
    </w:p>
    <w:p w14:paraId="0C0DBD17" w14:textId="77777777" w:rsidR="00034E9A" w:rsidRPr="00034E9A" w:rsidRDefault="00034E9A" w:rsidP="00034E9A">
      <w:pPr>
        <w:pStyle w:val="ac"/>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For SSB slot position, Case D SSB patten is reused (i.e., n = 0, 1, 2, 3, 4, 5, 6, 7, 10, 11, 12, 13, 14, 15, 16, 17, 20, 21, 22, 23, 24, 25, 26, 27, 30, 31, 32, 33, 34, 35, 36, 37).</w:t>
      </w:r>
    </w:p>
    <w:p w14:paraId="0D26295E" w14:textId="5726A889" w:rsidR="00034E9A" w:rsidRDefault="00034E9A" w:rsidP="00034E9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011C7633" w14:textId="40DB5BEB" w:rsidR="00034E9A" w:rsidRDefault="00034E9A" w:rsidP="00034E9A">
      <w:pPr>
        <w:pStyle w:val="ac"/>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Confirm the working assumption on the number of candidates SSBs for 120kHz as an agreement.</w:t>
      </w:r>
    </w:p>
    <w:p w14:paraId="3A621858" w14:textId="0B1B0443" w:rsidR="0059316F" w:rsidRDefault="0059316F" w:rsidP="0059316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Lenovo, Motorola Mobility:</w:t>
      </w:r>
    </w:p>
    <w:p w14:paraId="267F3C02" w14:textId="4DC73F35" w:rsidR="0059316F" w:rsidRDefault="0059316F" w:rsidP="0059316F">
      <w:pPr>
        <w:pStyle w:val="ac"/>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For supporting NR from 52.6 GHz to 71 GHz in Rel. 17, for higher subcarrier spacings (numerologies) such as 960kHz for SSB, to allow the beam switching between contiguous SSBs and between SSB and CORESET, a gap (for example a symbol gap or post-fix) should be supported for beam switching at least for 960kHz</w:t>
      </w:r>
    </w:p>
    <w:p w14:paraId="6FD0BE0D" w14:textId="48BF9627" w:rsidR="0059316F" w:rsidRDefault="0059316F" w:rsidP="0059316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8F02943" w14:textId="5B139823" w:rsidR="0059316F" w:rsidRDefault="0059316F" w:rsidP="0059316F">
      <w:pPr>
        <w:pStyle w:val="ac"/>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Support using gap slots in Case D SSB pattern in SCS 120kHz for the candidate SSB positions, wherein multiple subsets of candidate SSB indexes per gap slot are considered.</w:t>
      </w:r>
    </w:p>
    <w:p w14:paraId="19C06E9A" w14:textId="496073AC" w:rsidR="0059316F" w:rsidRDefault="0059316F" w:rsidP="0059316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4E72AB4A" w14:textId="77777777" w:rsidR="0059316F" w:rsidRPr="0059316F" w:rsidRDefault="0059316F" w:rsidP="0059316F">
      <w:pPr>
        <w:pStyle w:val="ac"/>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For 480/960 kHz SSB, first symbols of the candidate SSB have index {2, 9} + 14*n, where index 0 corresponds to the first symbol of the first slot in a half-frame (as per agreement made in RAN1#106-e), and values of ‘n’ are consecutive integers (i.e., n = 0, 1, 2, …, 31).</w:t>
      </w:r>
    </w:p>
    <w:p w14:paraId="14426D79" w14:textId="78A9D033" w:rsidR="0059316F" w:rsidRDefault="00D42056" w:rsidP="00D4205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25A53B3E" w14:textId="1F245F37" w:rsidR="00D42056" w:rsidRDefault="00D42056" w:rsidP="00D42056">
      <w:pPr>
        <w:pStyle w:val="ac"/>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Non-contiguous values of n with 3 or 4 gap slots between SSB slots should be considered.</w:t>
      </w:r>
    </w:p>
    <w:p w14:paraId="51658A2F" w14:textId="32EBB78C" w:rsidR="00E77AB2" w:rsidRDefault="00E77AB2" w:rsidP="00E77AB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0484E9CF" w14:textId="77777777" w:rsidR="00E77AB2" w:rsidRPr="00E77AB2" w:rsidRDefault="00E77AB2" w:rsidP="00E77AB2">
      <w:pPr>
        <w:pStyle w:val="ac"/>
        <w:numPr>
          <w:ilvl w:val="1"/>
          <w:numId w:val="7"/>
        </w:numPr>
        <w:spacing w:after="0"/>
        <w:rPr>
          <w:rFonts w:ascii="Times New Roman" w:hAnsi="Times New Roman"/>
          <w:sz w:val="22"/>
          <w:szCs w:val="22"/>
          <w:lang w:eastAsia="zh-CN"/>
        </w:rPr>
      </w:pPr>
      <w:r w:rsidRPr="00E77AB2">
        <w:rPr>
          <w:rFonts w:ascii="Times New Roman" w:hAnsi="Times New Roman"/>
          <w:sz w:val="22"/>
          <w:szCs w:val="22"/>
          <w:lang w:eastAsia="zh-CN"/>
        </w:rPr>
        <w:t>for 480 kHz/960 kHz SSB pattern, consider the following options:</w:t>
      </w:r>
    </w:p>
    <w:p w14:paraId="7A0A5EB9" w14:textId="77777777" w:rsidR="00E77AB2" w:rsidRPr="00E77AB2" w:rsidRDefault="00E77AB2" w:rsidP="00E77AB2">
      <w:pPr>
        <w:pStyle w:val="ac"/>
        <w:numPr>
          <w:ilvl w:val="2"/>
          <w:numId w:val="7"/>
        </w:numPr>
        <w:spacing w:after="0"/>
        <w:rPr>
          <w:rFonts w:ascii="Times New Roman" w:hAnsi="Times New Roman"/>
          <w:sz w:val="22"/>
          <w:szCs w:val="22"/>
          <w:lang w:eastAsia="zh-CN"/>
        </w:rPr>
      </w:pPr>
      <w:r w:rsidRPr="00E77AB2">
        <w:rPr>
          <w:rFonts w:ascii="Times New Roman" w:hAnsi="Times New Roman"/>
          <w:sz w:val="22"/>
          <w:szCs w:val="22"/>
          <w:lang w:eastAsia="zh-CN"/>
        </w:rPr>
        <w:t xml:space="preserve">For 480 kHz SCS, select one of: </w:t>
      </w:r>
    </w:p>
    <w:p w14:paraId="7AE0C5B5" w14:textId="77777777" w:rsidR="00E77AB2" w:rsidRPr="00E77AB2" w:rsidRDefault="00E77AB2" w:rsidP="00E77AB2">
      <w:pPr>
        <w:pStyle w:val="ac"/>
        <w:numPr>
          <w:ilvl w:val="3"/>
          <w:numId w:val="7"/>
        </w:numPr>
        <w:spacing w:after="0"/>
        <w:rPr>
          <w:rFonts w:ascii="Times New Roman" w:hAnsi="Times New Roman"/>
          <w:sz w:val="22"/>
          <w:szCs w:val="22"/>
          <w:lang w:eastAsia="zh-CN"/>
        </w:rPr>
      </w:pPr>
      <w:r w:rsidRPr="00E77AB2">
        <w:rPr>
          <w:rFonts w:ascii="Times New Roman" w:hAnsi="Times New Roman"/>
          <w:sz w:val="22"/>
          <w:szCs w:val="22"/>
          <w:lang w:eastAsia="zh-CN"/>
        </w:rPr>
        <w:t>SSB slots (n) = {1, 2, 3, 4} + 6*m, where m = 0, 1, …, 7, or</w:t>
      </w:r>
    </w:p>
    <w:p w14:paraId="1C0D9D2D" w14:textId="77777777" w:rsidR="00E77AB2" w:rsidRPr="00E77AB2" w:rsidRDefault="00E77AB2" w:rsidP="00E77AB2">
      <w:pPr>
        <w:pStyle w:val="ac"/>
        <w:numPr>
          <w:ilvl w:val="3"/>
          <w:numId w:val="7"/>
        </w:numPr>
        <w:spacing w:after="0"/>
        <w:rPr>
          <w:rFonts w:ascii="Times New Roman" w:hAnsi="Times New Roman"/>
          <w:sz w:val="22"/>
          <w:szCs w:val="22"/>
          <w:lang w:eastAsia="zh-CN"/>
        </w:rPr>
      </w:pPr>
      <w:r w:rsidRPr="00E77AB2">
        <w:rPr>
          <w:rFonts w:ascii="Times New Roman" w:hAnsi="Times New Roman"/>
          <w:sz w:val="22"/>
          <w:szCs w:val="22"/>
          <w:lang w:eastAsia="zh-CN"/>
        </w:rPr>
        <w:t>SSB slots (n) = {n1, n2}</w:t>
      </w:r>
    </w:p>
    <w:p w14:paraId="51539AE4" w14:textId="77777777" w:rsidR="00E77AB2" w:rsidRPr="00E77AB2" w:rsidRDefault="00E77AB2" w:rsidP="00090E59">
      <w:pPr>
        <w:pStyle w:val="ac"/>
        <w:numPr>
          <w:ilvl w:val="4"/>
          <w:numId w:val="7"/>
        </w:numPr>
        <w:spacing w:after="0"/>
        <w:rPr>
          <w:rFonts w:ascii="Times New Roman" w:hAnsi="Times New Roman"/>
          <w:sz w:val="22"/>
          <w:szCs w:val="22"/>
          <w:lang w:eastAsia="zh-CN"/>
        </w:rPr>
      </w:pPr>
      <w:r w:rsidRPr="00E77AB2">
        <w:rPr>
          <w:rFonts w:ascii="Times New Roman" w:hAnsi="Times New Roman"/>
          <w:sz w:val="22"/>
          <w:szCs w:val="22"/>
          <w:lang w:eastAsia="zh-CN"/>
        </w:rPr>
        <w:t>{n1} = {1, 2, 3, 4} + 6*m, where m = 0, 1, 2, 3</w:t>
      </w:r>
    </w:p>
    <w:p w14:paraId="0F6A0AFA" w14:textId="77777777" w:rsidR="00E77AB2" w:rsidRPr="00E77AB2" w:rsidRDefault="00E77AB2" w:rsidP="00090E59">
      <w:pPr>
        <w:pStyle w:val="ac"/>
        <w:numPr>
          <w:ilvl w:val="4"/>
          <w:numId w:val="7"/>
        </w:numPr>
        <w:spacing w:after="0"/>
        <w:rPr>
          <w:rFonts w:ascii="Times New Roman" w:hAnsi="Times New Roman"/>
          <w:sz w:val="22"/>
          <w:szCs w:val="22"/>
          <w:lang w:eastAsia="zh-CN"/>
        </w:rPr>
      </w:pPr>
      <w:r w:rsidRPr="00E77AB2">
        <w:rPr>
          <w:rFonts w:ascii="Times New Roman" w:hAnsi="Times New Roman"/>
          <w:sz w:val="22"/>
          <w:szCs w:val="22"/>
          <w:lang w:eastAsia="zh-CN"/>
        </w:rPr>
        <w:t>{n2} = {33, 34, 35, 36} + 6*m, where m = 0, 1, 2, 3</w:t>
      </w:r>
    </w:p>
    <w:p w14:paraId="7233CCBE" w14:textId="77777777" w:rsidR="00E77AB2" w:rsidRPr="00E77AB2" w:rsidRDefault="00E77AB2" w:rsidP="00E77AB2">
      <w:pPr>
        <w:pStyle w:val="ac"/>
        <w:numPr>
          <w:ilvl w:val="2"/>
          <w:numId w:val="7"/>
        </w:numPr>
        <w:spacing w:after="0"/>
        <w:rPr>
          <w:rFonts w:ascii="Times New Roman" w:hAnsi="Times New Roman"/>
          <w:sz w:val="22"/>
          <w:szCs w:val="22"/>
          <w:lang w:eastAsia="zh-CN"/>
        </w:rPr>
      </w:pPr>
      <w:r w:rsidRPr="00E77AB2">
        <w:rPr>
          <w:rFonts w:ascii="Times New Roman" w:hAnsi="Times New Roman"/>
          <w:sz w:val="22"/>
          <w:szCs w:val="22"/>
          <w:lang w:eastAsia="zh-CN"/>
        </w:rPr>
        <w:t>For 960 kHz SCS:</w:t>
      </w:r>
    </w:p>
    <w:p w14:paraId="48429081" w14:textId="77777777" w:rsidR="00E77AB2" w:rsidRPr="00E77AB2" w:rsidRDefault="00E77AB2" w:rsidP="00E77AB2">
      <w:pPr>
        <w:pStyle w:val="ac"/>
        <w:numPr>
          <w:ilvl w:val="3"/>
          <w:numId w:val="7"/>
        </w:numPr>
        <w:spacing w:after="0"/>
        <w:rPr>
          <w:rFonts w:ascii="Times New Roman" w:hAnsi="Times New Roman"/>
          <w:sz w:val="22"/>
          <w:szCs w:val="22"/>
          <w:lang w:eastAsia="zh-CN"/>
        </w:rPr>
      </w:pPr>
      <w:r w:rsidRPr="00E77AB2">
        <w:rPr>
          <w:rFonts w:ascii="Times New Roman" w:hAnsi="Times New Roman"/>
          <w:sz w:val="22"/>
          <w:szCs w:val="22"/>
          <w:lang w:eastAsia="zh-CN"/>
        </w:rPr>
        <w:t>SSB slots (n) = {2, 3, 4, 5, 6, 7, 8, 9} + 12*m, where m = 0, 1, …, 7</w:t>
      </w:r>
    </w:p>
    <w:p w14:paraId="3CAE8BE4" w14:textId="7ACB1A4C" w:rsidR="00E77AB2" w:rsidRDefault="00E77AB2" w:rsidP="00E77AB2">
      <w:pPr>
        <w:pStyle w:val="ac"/>
        <w:numPr>
          <w:ilvl w:val="2"/>
          <w:numId w:val="7"/>
        </w:numPr>
        <w:spacing w:after="0"/>
        <w:rPr>
          <w:rFonts w:ascii="Times New Roman" w:hAnsi="Times New Roman"/>
          <w:sz w:val="22"/>
          <w:szCs w:val="22"/>
          <w:lang w:eastAsia="zh-CN"/>
        </w:rPr>
      </w:pPr>
      <w:r w:rsidRPr="00E77AB2">
        <w:rPr>
          <w:rFonts w:ascii="Times New Roman" w:hAnsi="Times New Roman"/>
          <w:sz w:val="22"/>
          <w:szCs w:val="22"/>
          <w:lang w:eastAsia="zh-CN"/>
        </w:rPr>
        <w:t xml:space="preserve">Keep the 20 </w:t>
      </w:r>
      <w:proofErr w:type="spellStart"/>
      <w:r w:rsidRPr="00E77AB2">
        <w:rPr>
          <w:rFonts w:ascii="Times New Roman" w:hAnsi="Times New Roman"/>
          <w:sz w:val="22"/>
          <w:szCs w:val="22"/>
          <w:lang w:eastAsia="zh-CN"/>
        </w:rPr>
        <w:t>ms</w:t>
      </w:r>
      <w:proofErr w:type="spellEnd"/>
      <w:r w:rsidRPr="00E77AB2">
        <w:rPr>
          <w:rFonts w:ascii="Times New Roman" w:hAnsi="Times New Roman"/>
          <w:sz w:val="22"/>
          <w:szCs w:val="22"/>
          <w:lang w:eastAsia="zh-CN"/>
        </w:rPr>
        <w:t xml:space="preserve"> initial access SSB pattern period</w:t>
      </w:r>
    </w:p>
    <w:p w14:paraId="5CBCD74F" w14:textId="39782ACC" w:rsidR="00090E59" w:rsidRPr="00090E59" w:rsidRDefault="00090E59" w:rsidP="00090E59">
      <w:r w:rsidRPr="00090E59">
        <w:rPr>
          <w:noProof/>
          <w:lang w:eastAsia="ko-KR"/>
        </w:rPr>
        <w:lastRenderedPageBreak/>
        <w:drawing>
          <wp:inline distT="0" distB="0" distL="0" distR="0" wp14:anchorId="520E967F" wp14:editId="3B2AE248">
            <wp:extent cx="6332220" cy="915670"/>
            <wp:effectExtent l="0" t="0" r="0" b="0"/>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a:blip r:embed="rId16"/>
                    <a:stretch>
                      <a:fillRect/>
                    </a:stretch>
                  </pic:blipFill>
                  <pic:spPr>
                    <a:xfrm>
                      <a:off x="0" y="0"/>
                      <a:ext cx="6332220" cy="915670"/>
                    </a:xfrm>
                    <a:prstGeom prst="rect">
                      <a:avLst/>
                    </a:prstGeom>
                  </pic:spPr>
                </pic:pic>
              </a:graphicData>
            </a:graphic>
          </wp:inline>
        </w:drawing>
      </w:r>
    </w:p>
    <w:p w14:paraId="17ED4536" w14:textId="77777777" w:rsidR="00E77AB2" w:rsidRPr="00352AF7" w:rsidRDefault="00E77AB2" w:rsidP="00E77AB2">
      <w:pPr>
        <w:pStyle w:val="ac"/>
        <w:numPr>
          <w:ilvl w:val="1"/>
          <w:numId w:val="7"/>
        </w:numPr>
        <w:spacing w:after="0"/>
        <w:rPr>
          <w:rFonts w:ascii="Times New Roman" w:hAnsi="Times New Roman"/>
          <w:sz w:val="22"/>
          <w:szCs w:val="22"/>
          <w:lang w:eastAsia="zh-CN"/>
        </w:rPr>
      </w:pPr>
    </w:p>
    <w:p w14:paraId="67F3D212" w14:textId="77777777" w:rsidR="00C96F78" w:rsidRDefault="00C96F78" w:rsidP="00C96F78">
      <w:pPr>
        <w:pStyle w:val="ac"/>
        <w:spacing w:after="0"/>
        <w:rPr>
          <w:rFonts w:ascii="Times New Roman" w:hAnsi="Times New Roman"/>
          <w:sz w:val="22"/>
          <w:szCs w:val="22"/>
          <w:lang w:eastAsia="zh-CN"/>
        </w:rPr>
      </w:pPr>
    </w:p>
    <w:p w14:paraId="7CE0CC0E" w14:textId="77777777" w:rsidR="00B7616B" w:rsidRPr="00880F02" w:rsidRDefault="00B7616B" w:rsidP="00880F02">
      <w:pPr>
        <w:pStyle w:val="4"/>
        <w:rPr>
          <w:lang w:eastAsia="zh-CN"/>
        </w:rPr>
      </w:pPr>
      <w:r w:rsidRPr="00880F02">
        <w:rPr>
          <w:lang w:eastAsia="zh-CN"/>
        </w:rPr>
        <w:t>Summary of Discussions</w:t>
      </w:r>
    </w:p>
    <w:p w14:paraId="59B51BFA" w14:textId="6B56D52D" w:rsidR="00C02E1A" w:rsidRDefault="00C02E1A" w:rsidP="00C02E1A">
      <w:pPr>
        <w:pStyle w:val="ac"/>
        <w:spacing w:after="0"/>
        <w:rPr>
          <w:rFonts w:ascii="Times New Roman" w:hAnsi="Times New Roman"/>
          <w:sz w:val="22"/>
          <w:szCs w:val="22"/>
          <w:lang w:eastAsia="zh-CN"/>
        </w:rPr>
      </w:pPr>
      <w:r>
        <w:rPr>
          <w:rFonts w:ascii="Times New Roman" w:hAnsi="Times New Roman"/>
          <w:sz w:val="22"/>
          <w:szCs w:val="22"/>
          <w:lang w:eastAsia="zh-CN"/>
        </w:rPr>
        <w:t xml:space="preserve">In </w:t>
      </w:r>
      <w:r w:rsidR="009C45C0">
        <w:rPr>
          <w:rFonts w:ascii="Times New Roman" w:hAnsi="Times New Roman"/>
          <w:sz w:val="22"/>
          <w:szCs w:val="22"/>
          <w:lang w:eastAsia="zh-CN"/>
        </w:rPr>
        <w:t xml:space="preserve">previous </w:t>
      </w:r>
      <w:r>
        <w:rPr>
          <w:rFonts w:ascii="Times New Roman" w:hAnsi="Times New Roman"/>
          <w:sz w:val="22"/>
          <w:szCs w:val="22"/>
          <w:lang w:eastAsia="zh-CN"/>
        </w:rPr>
        <w:t xml:space="preserve">RAN1 </w:t>
      </w:r>
      <w:r w:rsidR="009C45C0">
        <w:rPr>
          <w:rFonts w:ascii="Times New Roman" w:hAnsi="Times New Roman"/>
          <w:sz w:val="22"/>
          <w:szCs w:val="22"/>
          <w:lang w:eastAsia="zh-CN"/>
        </w:rPr>
        <w:t>meetings</w:t>
      </w:r>
      <w:r>
        <w:rPr>
          <w:rFonts w:ascii="Times New Roman" w:hAnsi="Times New Roman"/>
          <w:sz w:val="22"/>
          <w:szCs w:val="22"/>
          <w:lang w:eastAsia="zh-CN"/>
        </w:rPr>
        <w:t xml:space="preserve"> the following agreement was made.</w:t>
      </w:r>
    </w:p>
    <w:p w14:paraId="25E84A89" w14:textId="5B8022A4" w:rsidR="00C02E1A" w:rsidRDefault="00C02E1A" w:rsidP="00C02E1A">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C02E1A" w14:paraId="14DEC646" w14:textId="77777777" w:rsidTr="00C02E1A">
        <w:tc>
          <w:tcPr>
            <w:tcW w:w="9962" w:type="dxa"/>
          </w:tcPr>
          <w:p w14:paraId="7FFBB259" w14:textId="77777777" w:rsidR="009C45C0" w:rsidRPr="009C45C0" w:rsidRDefault="009C45C0" w:rsidP="009C45C0">
            <w:pPr>
              <w:spacing w:before="0" w:after="0" w:line="240" w:lineRule="auto"/>
              <w:rPr>
                <w:b/>
                <w:bCs/>
                <w:lang w:eastAsia="x-none"/>
              </w:rPr>
            </w:pPr>
            <w:r w:rsidRPr="009C45C0">
              <w:rPr>
                <w:b/>
                <w:bCs/>
                <w:highlight w:val="green"/>
                <w:lang w:eastAsia="x-none"/>
              </w:rPr>
              <w:t>Agreement:</w:t>
            </w:r>
          </w:p>
          <w:p w14:paraId="75F5F8BD" w14:textId="77777777" w:rsidR="009C45C0" w:rsidRPr="00D25519" w:rsidRDefault="009C45C0" w:rsidP="009C45C0">
            <w:pPr>
              <w:pStyle w:val="ac"/>
              <w:spacing w:before="0" w:after="0" w:line="240" w:lineRule="auto"/>
              <w:rPr>
                <w:rFonts w:cs="Times"/>
                <w:szCs w:val="20"/>
                <w:lang w:eastAsia="zh-CN"/>
              </w:rPr>
            </w:pPr>
            <w:r w:rsidRPr="00D25519">
              <w:rPr>
                <w:rFonts w:cs="Times"/>
                <w:szCs w:val="20"/>
                <w:lang w:eastAsia="zh-CN"/>
              </w:rPr>
              <w:t>For SSB with 120kHz SCS for NR 52.6 GHz to 71 GHz,</w:t>
            </w:r>
          </w:p>
          <w:p w14:paraId="785466F7" w14:textId="77777777" w:rsidR="009C45C0" w:rsidRPr="00D25519" w:rsidRDefault="009C45C0" w:rsidP="009C45C0">
            <w:pPr>
              <w:pStyle w:val="ac"/>
              <w:numPr>
                <w:ilvl w:val="0"/>
                <w:numId w:val="15"/>
              </w:numPr>
              <w:spacing w:before="0" w:after="0" w:line="240" w:lineRule="auto"/>
              <w:rPr>
                <w:rFonts w:cs="Times"/>
                <w:szCs w:val="20"/>
                <w:lang w:eastAsia="zh-CN"/>
              </w:rPr>
            </w:pPr>
            <w:r w:rsidRPr="00D25519">
              <w:rPr>
                <w:rFonts w:cs="Times"/>
                <w:szCs w:val="20"/>
                <w:lang w:eastAsia="zh-CN"/>
              </w:rPr>
              <w:t>120 kHz SCS: the first symbols of the candidate SS/PBCH blocks have indexes {4, 8,16, 20} + 28×n, where index 0 corresponds to the first symbol of the first slot in a half-frame.</w:t>
            </w:r>
          </w:p>
          <w:p w14:paraId="58FEF8C1" w14:textId="77777777" w:rsidR="009C45C0" w:rsidRPr="00536C5E" w:rsidRDefault="009C45C0" w:rsidP="009C45C0">
            <w:pPr>
              <w:pStyle w:val="ac"/>
              <w:numPr>
                <w:ilvl w:val="0"/>
                <w:numId w:val="16"/>
              </w:numPr>
              <w:spacing w:before="0" w:after="0" w:line="240" w:lineRule="auto"/>
              <w:rPr>
                <w:rFonts w:cs="Times"/>
                <w:szCs w:val="20"/>
                <w:lang w:eastAsia="zh-CN"/>
              </w:rPr>
            </w:pPr>
            <w:r w:rsidRPr="00D25519">
              <w:rPr>
                <w:rFonts w:cs="Times"/>
                <w:szCs w:val="20"/>
                <w:lang w:eastAsia="zh-CN"/>
              </w:rPr>
              <w:t xml:space="preserve">For carrier frequencies </w:t>
            </w:r>
            <w:r w:rsidRPr="00536C5E">
              <w:rPr>
                <w:rFonts w:cs="Times"/>
                <w:szCs w:val="20"/>
                <w:lang w:eastAsia="zh-CN"/>
              </w:rPr>
              <w:t xml:space="preserve">within 52.6 GHz to 71GHz, support at least </w:t>
            </w:r>
            <w:r w:rsidRPr="00536C5E">
              <w:rPr>
                <w:rFonts w:ascii="Cambria Math" w:hAnsi="Cambria Math" w:cs="Cambria Math"/>
                <w:szCs w:val="20"/>
                <w:lang w:eastAsia="zh-CN"/>
              </w:rPr>
              <w:t>𝑛</w:t>
            </w:r>
            <w:r w:rsidRPr="00536C5E">
              <w:rPr>
                <w:rFonts w:cs="Times"/>
                <w:szCs w:val="20"/>
                <w:lang w:eastAsia="zh-CN"/>
              </w:rPr>
              <w:t xml:space="preserve"> = 0, 1, 2, 3, 5, 6, 7, 8, 10, 11, 12, 13, 15, 16, 17, 18.</w:t>
            </w:r>
          </w:p>
          <w:p w14:paraId="4899FB06" w14:textId="77777777" w:rsidR="009C45C0" w:rsidRPr="00536C5E" w:rsidRDefault="009C45C0" w:rsidP="009C45C0">
            <w:pPr>
              <w:pStyle w:val="ac"/>
              <w:numPr>
                <w:ilvl w:val="1"/>
                <w:numId w:val="16"/>
              </w:numPr>
              <w:spacing w:before="0" w:after="0" w:line="240" w:lineRule="auto"/>
              <w:rPr>
                <w:rFonts w:cs="Times"/>
                <w:szCs w:val="20"/>
                <w:lang w:eastAsia="zh-CN"/>
              </w:rPr>
            </w:pPr>
            <w:r w:rsidRPr="00536C5E">
              <w:rPr>
                <w:rFonts w:cs="Times"/>
                <w:szCs w:val="20"/>
                <w:lang w:eastAsia="zh-CN"/>
              </w:rPr>
              <w:t xml:space="preserve">Other values of </w:t>
            </w:r>
            <w:r w:rsidRPr="00536C5E">
              <w:rPr>
                <w:rFonts w:cs="Times"/>
                <w:i/>
                <w:iCs/>
                <w:szCs w:val="20"/>
                <w:lang w:eastAsia="zh-CN"/>
              </w:rPr>
              <w:t>n</w:t>
            </w:r>
            <w:r w:rsidRPr="00536C5E">
              <w:rPr>
                <w:rFonts w:cs="Times"/>
                <w:szCs w:val="20"/>
                <w:lang w:eastAsia="zh-CN"/>
              </w:rPr>
              <w:t xml:space="preserve"> (if any) are FFS, and </w:t>
            </w:r>
            <w:r w:rsidRPr="00536C5E">
              <w:rPr>
                <w:rFonts w:eastAsia="MS Mincho" w:cs="Times"/>
                <w:szCs w:val="20"/>
                <w:lang w:eastAsia="ja-JP"/>
              </w:rPr>
              <w:t>support of additional n values are subject to support of DBTW for 120kHz SSB</w:t>
            </w:r>
          </w:p>
          <w:p w14:paraId="72CBC958" w14:textId="77777777" w:rsidR="00601E18" w:rsidRPr="00601E18" w:rsidRDefault="00601E18" w:rsidP="009C45C0">
            <w:pPr>
              <w:spacing w:before="0" w:after="0" w:line="240" w:lineRule="auto"/>
              <w:rPr>
                <w:b/>
                <w:bCs/>
                <w:iCs/>
                <w:lang w:eastAsia="x-none"/>
              </w:rPr>
            </w:pPr>
            <w:r w:rsidRPr="00601E18">
              <w:rPr>
                <w:b/>
                <w:bCs/>
                <w:iCs/>
                <w:highlight w:val="green"/>
                <w:lang w:eastAsia="x-none"/>
              </w:rPr>
              <w:t>Agreement:</w:t>
            </w:r>
          </w:p>
          <w:p w14:paraId="0EF83C71" w14:textId="77777777" w:rsidR="00601E18" w:rsidRDefault="00601E18" w:rsidP="009C45C0">
            <w:pPr>
              <w:pStyle w:val="aff3"/>
              <w:numPr>
                <w:ilvl w:val="0"/>
                <w:numId w:val="13"/>
              </w:numPr>
              <w:spacing w:before="0" w:line="240" w:lineRule="auto"/>
              <w:rPr>
                <w:rFonts w:eastAsia="Times New Roman"/>
                <w:szCs w:val="28"/>
                <w:lang w:eastAsia="zh-CN"/>
              </w:rPr>
            </w:pPr>
            <w:r w:rsidRPr="00115AD2">
              <w:rPr>
                <w:rFonts w:eastAsia="Times New Roman"/>
                <w:szCs w:val="28"/>
                <w:lang w:eastAsia="zh-CN"/>
              </w:rPr>
              <w:t xml:space="preserve">For </w:t>
            </w:r>
            <w:r w:rsidRPr="00115AD2">
              <w:rPr>
                <w:lang w:eastAsia="zh-CN"/>
              </w:rPr>
              <w:t>480kHz and 960kHz sub-carrier spacing, f</w:t>
            </w:r>
            <w:r w:rsidRPr="00115AD2">
              <w:rPr>
                <w:rFonts w:eastAsia="Times New Roman"/>
                <w:szCs w:val="28"/>
                <w:lang w:eastAsia="zh-CN"/>
              </w:rPr>
              <w:t xml:space="preserve">irst symbols </w:t>
            </w:r>
            <w:r>
              <w:rPr>
                <w:rFonts w:eastAsia="Times New Roman"/>
                <w:szCs w:val="28"/>
                <w:lang w:eastAsia="zh-CN"/>
              </w:rPr>
              <w:t>of the candidate SSB have index {2, X} + 14*n, where index 0 corresponds to the first symbol of the first slot in a half-frame.</w:t>
            </w:r>
          </w:p>
          <w:p w14:paraId="64337E1C" w14:textId="77777777" w:rsidR="00601E18" w:rsidRDefault="00305BA1" w:rsidP="00B93D71">
            <w:pPr>
              <w:pStyle w:val="ac"/>
              <w:spacing w:before="0" w:after="0" w:line="240" w:lineRule="auto"/>
              <w:jc w:val="center"/>
              <w:rPr>
                <w:rFonts w:ascii="Times New Roman" w:hAnsi="Times New Roman"/>
                <w:sz w:val="22"/>
                <w:szCs w:val="22"/>
                <w:lang w:eastAsia="zh-CN"/>
              </w:rPr>
            </w:pPr>
            <w:r>
              <w:rPr>
                <w:rFonts w:ascii="Times New Roman" w:hAnsi="Times New Roman"/>
                <w:noProof/>
                <w:sz w:val="22"/>
                <w:szCs w:val="22"/>
              </w:rPr>
              <w:object w:dxaOrig="8735" w:dyaOrig="1142" w14:anchorId="418051B8">
                <v:shape id="_x0000_i1038" type="#_x0000_t75" alt="" style="width:438.25pt;height:56.35pt;mso-width-percent:0;mso-height-percent:0;mso-width-percent:0;mso-height-percent:0" o:ole="">
                  <v:imagedata r:id="rId17" o:title=""/>
                </v:shape>
                <o:OLEObject Type="Embed" ProgID="Visio.Drawing.15" ShapeID="_x0000_i1038" DrawAspect="Content" ObjectID="_1695629975" r:id="rId18"/>
              </w:object>
            </w:r>
          </w:p>
          <w:p w14:paraId="2679E7D1" w14:textId="77777777" w:rsidR="00601E18" w:rsidRDefault="00601E18">
            <w:pPr>
              <w:pStyle w:val="ac"/>
              <w:spacing w:before="0" w:after="0" w:line="240" w:lineRule="auto"/>
              <w:rPr>
                <w:rFonts w:ascii="Times New Roman" w:hAnsi="Times New Roman"/>
                <w:sz w:val="22"/>
                <w:szCs w:val="22"/>
                <w:lang w:eastAsia="zh-CN"/>
              </w:rPr>
            </w:pPr>
          </w:p>
          <w:p w14:paraId="2DBF0921" w14:textId="77777777" w:rsidR="00601E18" w:rsidRDefault="00601E18">
            <w:pPr>
              <w:pStyle w:val="ac"/>
              <w:numPr>
                <w:ilvl w:val="0"/>
                <w:numId w:val="14"/>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 X = 8</w:t>
            </w:r>
          </w:p>
          <w:p w14:paraId="14CE066A" w14:textId="77777777" w:rsidR="00601E18" w:rsidRDefault="00601E18">
            <w:pPr>
              <w:pStyle w:val="ac"/>
              <w:numPr>
                <w:ilvl w:val="0"/>
                <w:numId w:val="14"/>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X = 9</w:t>
            </w:r>
          </w:p>
          <w:p w14:paraId="3ED8D8AA" w14:textId="77777777" w:rsidR="00601E18" w:rsidRDefault="00601E18">
            <w:pPr>
              <w:spacing w:before="0" w:after="0" w:line="240" w:lineRule="auto"/>
              <w:rPr>
                <w:iCs/>
                <w:lang w:eastAsia="x-none"/>
              </w:rPr>
            </w:pPr>
          </w:p>
          <w:p w14:paraId="1FFCC887" w14:textId="77777777" w:rsidR="00601E18" w:rsidRPr="00601E18" w:rsidRDefault="00601E18">
            <w:pPr>
              <w:spacing w:before="0" w:after="0" w:line="240" w:lineRule="auto"/>
              <w:rPr>
                <w:b/>
                <w:bCs/>
                <w:iCs/>
                <w:lang w:eastAsia="x-none"/>
              </w:rPr>
            </w:pPr>
            <w:r w:rsidRPr="00601E18">
              <w:rPr>
                <w:b/>
                <w:bCs/>
                <w:iCs/>
                <w:highlight w:val="green"/>
                <w:lang w:eastAsia="x-none"/>
              </w:rPr>
              <w:t>Agreement:</w:t>
            </w:r>
          </w:p>
          <w:p w14:paraId="376766C8" w14:textId="1423EE59" w:rsidR="00601E18" w:rsidRPr="00601E18" w:rsidRDefault="00601E18">
            <w:pPr>
              <w:pStyle w:val="aff3"/>
              <w:spacing w:before="0" w:line="240" w:lineRule="auto"/>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9} + 14*n, where index 0 corresponds to the first symbol of the first slot in a half-frame.</w:t>
            </w:r>
          </w:p>
        </w:tc>
      </w:tr>
    </w:tbl>
    <w:p w14:paraId="5DBDC23F" w14:textId="77777777" w:rsidR="00C02E1A" w:rsidRDefault="00C02E1A" w:rsidP="00C02E1A">
      <w:pPr>
        <w:pStyle w:val="ac"/>
        <w:spacing w:after="0"/>
        <w:rPr>
          <w:rFonts w:ascii="Times New Roman" w:hAnsi="Times New Roman"/>
          <w:sz w:val="22"/>
          <w:szCs w:val="22"/>
          <w:lang w:eastAsia="zh-CN"/>
        </w:rPr>
      </w:pPr>
    </w:p>
    <w:p w14:paraId="273F6CD7" w14:textId="14F4E7D4" w:rsidR="00880F02" w:rsidRDefault="00C02E1A" w:rsidP="00CF179C">
      <w:pPr>
        <w:pStyle w:val="ac"/>
        <w:numPr>
          <w:ilvl w:val="0"/>
          <w:numId w:val="7"/>
        </w:numPr>
        <w:spacing w:after="0"/>
        <w:rPr>
          <w:rFonts w:ascii="Times New Roman" w:hAnsi="Times New Roman"/>
          <w:sz w:val="22"/>
          <w:szCs w:val="22"/>
          <w:lang w:eastAsia="zh-CN"/>
        </w:rPr>
      </w:pPr>
      <w:r w:rsidRPr="003037D6">
        <w:rPr>
          <w:rFonts w:ascii="Times New Roman" w:hAnsi="Times New Roman"/>
          <w:sz w:val="22"/>
          <w:szCs w:val="22"/>
          <w:lang w:eastAsia="zh-CN"/>
        </w:rPr>
        <w:t>SSB pattern</w:t>
      </w:r>
      <w:r w:rsidR="00143D55" w:rsidRPr="003037D6">
        <w:rPr>
          <w:rFonts w:ascii="Times New Roman" w:hAnsi="Times New Roman"/>
          <w:sz w:val="22"/>
          <w:szCs w:val="22"/>
          <w:lang w:eastAsia="zh-CN"/>
        </w:rPr>
        <w:t xml:space="preserve"> for </w:t>
      </w:r>
      <w:r w:rsidR="00C0663A">
        <w:rPr>
          <w:rFonts w:ascii="Times New Roman" w:hAnsi="Times New Roman"/>
          <w:sz w:val="22"/>
          <w:szCs w:val="22"/>
          <w:lang w:eastAsia="zh-CN"/>
        </w:rPr>
        <w:t>12</w:t>
      </w:r>
      <w:r w:rsidR="00143D55" w:rsidRPr="003037D6">
        <w:rPr>
          <w:rFonts w:ascii="Times New Roman" w:hAnsi="Times New Roman"/>
          <w:sz w:val="22"/>
          <w:szCs w:val="22"/>
          <w:lang w:eastAsia="zh-CN"/>
        </w:rPr>
        <w:t>0kHz</w:t>
      </w:r>
    </w:p>
    <w:p w14:paraId="126E7B9F" w14:textId="7F66B2E0" w:rsidR="00C0663A" w:rsidRDefault="00C0663A" w:rsidP="00C0663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SSB case D from Rel-15 NR</w:t>
      </w:r>
    </w:p>
    <w:p w14:paraId="58330992" w14:textId="72BBD8E7" w:rsidR="00CC4C7F" w:rsidRPr="003037D6" w:rsidRDefault="00CC4C7F" w:rsidP="00CC4C7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w:t>
      </w:r>
      <w:r w:rsidR="00656598">
        <w:rPr>
          <w:rFonts w:ascii="Times New Roman" w:hAnsi="Times New Roman"/>
          <w:sz w:val="22"/>
          <w:szCs w:val="22"/>
          <w:lang w:eastAsia="zh-CN"/>
        </w:rPr>
        <w:t>,</w:t>
      </w:r>
      <w:r w:rsidR="00E25911">
        <w:rPr>
          <w:rFonts w:ascii="Times New Roman" w:hAnsi="Times New Roman"/>
          <w:sz w:val="22"/>
          <w:szCs w:val="22"/>
          <w:lang w:eastAsia="zh-CN"/>
        </w:rPr>
        <w:t xml:space="preserve"> Interdigital</w:t>
      </w:r>
    </w:p>
    <w:p w14:paraId="760B85BC" w14:textId="77777777" w:rsidR="00296603" w:rsidRDefault="00296603" w:rsidP="00296603">
      <w:pPr>
        <w:pStyle w:val="ac"/>
        <w:spacing w:after="0"/>
        <w:ind w:left="720"/>
        <w:rPr>
          <w:rFonts w:ascii="Times New Roman" w:hAnsi="Times New Roman"/>
          <w:sz w:val="22"/>
          <w:szCs w:val="22"/>
          <w:lang w:eastAsia="zh-CN"/>
        </w:rPr>
      </w:pPr>
    </w:p>
    <w:p w14:paraId="38BE73A9" w14:textId="6A5C3315" w:rsidR="00B2250D" w:rsidRDefault="007F3B74" w:rsidP="00B2250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SSB slot pattern for 480</w:t>
      </w:r>
      <w:r w:rsidR="00B86036">
        <w:rPr>
          <w:rFonts w:ascii="Times New Roman" w:hAnsi="Times New Roman"/>
          <w:sz w:val="22"/>
          <w:szCs w:val="22"/>
          <w:lang w:eastAsia="zh-CN"/>
        </w:rPr>
        <w:t xml:space="preserve"> </w:t>
      </w:r>
      <w:r>
        <w:rPr>
          <w:rFonts w:ascii="Times New Roman" w:hAnsi="Times New Roman"/>
          <w:sz w:val="22"/>
          <w:szCs w:val="22"/>
          <w:lang w:eastAsia="zh-CN"/>
        </w:rPr>
        <w:t>kHz:</w:t>
      </w:r>
    </w:p>
    <w:p w14:paraId="12BD24FF" w14:textId="4362E600" w:rsidR="00B86036" w:rsidRDefault="00B86036" w:rsidP="00B8603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Continuous slots, </w:t>
      </w:r>
      <w:r w:rsidRPr="00C83446">
        <w:rPr>
          <w:rFonts w:ascii="Times New Roman" w:hAnsi="Times New Roman"/>
          <w:sz w:val="22"/>
          <w:szCs w:val="22"/>
          <w:lang w:eastAsia="zh-CN"/>
        </w:rPr>
        <w:t>{2,</w:t>
      </w:r>
      <w:proofErr w:type="gramStart"/>
      <w:r w:rsidRPr="00C83446">
        <w:rPr>
          <w:rFonts w:ascii="Times New Roman" w:hAnsi="Times New Roman"/>
          <w:sz w:val="22"/>
          <w:szCs w:val="22"/>
          <w:lang w:eastAsia="zh-CN"/>
        </w:rPr>
        <w:t>9}+</w:t>
      </w:r>
      <w:proofErr w:type="gramEnd"/>
      <w:r w:rsidRPr="00C83446">
        <w:rPr>
          <w:rFonts w:ascii="Times New Roman" w:hAnsi="Times New Roman"/>
          <w:sz w:val="22"/>
          <w:szCs w:val="22"/>
          <w:lang w:eastAsia="zh-CN"/>
        </w:rPr>
        <w:t>14n, (n=0,1,2,…,31)</w:t>
      </w:r>
    </w:p>
    <w:p w14:paraId="28F2A23C" w14:textId="49382267" w:rsidR="00B86036" w:rsidRDefault="00B86036" w:rsidP="00B8603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licensed)</w:t>
      </w:r>
      <w:r w:rsidR="00CC4C7F">
        <w:rPr>
          <w:rFonts w:ascii="Times New Roman" w:hAnsi="Times New Roman"/>
          <w:sz w:val="22"/>
          <w:szCs w:val="22"/>
          <w:lang w:eastAsia="zh-CN"/>
        </w:rPr>
        <w:t>, Samsung (for licensed)</w:t>
      </w:r>
      <w:r w:rsidR="00E25911">
        <w:rPr>
          <w:rFonts w:ascii="Times New Roman" w:hAnsi="Times New Roman"/>
          <w:sz w:val="22"/>
          <w:szCs w:val="22"/>
          <w:lang w:eastAsia="zh-CN"/>
        </w:rPr>
        <w:t>, LGE</w:t>
      </w:r>
    </w:p>
    <w:p w14:paraId="489A49A9" w14:textId="0F14F098" w:rsidR="00B86036" w:rsidRDefault="00B86036" w:rsidP="00B8603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8 slot gap every 32 slots, </w:t>
      </w:r>
      <w:r w:rsidRPr="00C83446">
        <w:rPr>
          <w:rFonts w:ascii="Times New Roman" w:hAnsi="Times New Roman"/>
          <w:sz w:val="22"/>
          <w:szCs w:val="22"/>
          <w:lang w:eastAsia="zh-CN"/>
        </w:rPr>
        <w:t>(n=0,</w:t>
      </w:r>
      <w:proofErr w:type="gramStart"/>
      <w:r w:rsidRPr="00C83446">
        <w:rPr>
          <w:rFonts w:ascii="Times New Roman" w:hAnsi="Times New Roman"/>
          <w:sz w:val="22"/>
          <w:szCs w:val="22"/>
          <w:lang w:eastAsia="zh-CN"/>
        </w:rPr>
        <w:t>1,2,…</w:t>
      </w:r>
      <w:proofErr w:type="gramEnd"/>
      <w:r w:rsidRPr="00C83446">
        <w:rPr>
          <w:rFonts w:ascii="Times New Roman" w:hAnsi="Times New Roman"/>
          <w:sz w:val="22"/>
          <w:szCs w:val="22"/>
          <w:lang w:eastAsia="zh-CN"/>
        </w:rPr>
        <w:t>,31,40,…,71)</w:t>
      </w:r>
    </w:p>
    <w:p w14:paraId="4D241599" w14:textId="624A1323" w:rsidR="00B86036" w:rsidRDefault="00B86036" w:rsidP="00B8603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unlicensed)</w:t>
      </w:r>
      <w:r w:rsidR="00CC4C7F">
        <w:rPr>
          <w:rFonts w:ascii="Times New Roman" w:hAnsi="Times New Roman"/>
          <w:sz w:val="22"/>
          <w:szCs w:val="22"/>
          <w:lang w:eastAsia="zh-CN"/>
        </w:rPr>
        <w:t>, Samsung (for unlicensed)</w:t>
      </w:r>
    </w:p>
    <w:p w14:paraId="5D5756B7" w14:textId="63755A22" w:rsidR="00B86036" w:rsidRDefault="00B86036" w:rsidP="00B8603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 every 8 slots</w:t>
      </w:r>
    </w:p>
    <w:p w14:paraId="280FB3ED" w14:textId="087C1499" w:rsidR="00B86036" w:rsidRDefault="00B86036" w:rsidP="00B86036">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p w14:paraId="26980870" w14:textId="7AC16F8C" w:rsidR="00CD7318" w:rsidRDefault="00CD7318" w:rsidP="00B8603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2 slots gap every 8 slots, </w:t>
      </w:r>
      <w:r w:rsidRPr="007002E3">
        <w:rPr>
          <w:rFonts w:ascii="Times New Roman" w:hAnsi="Times New Roman"/>
          <w:sz w:val="22"/>
          <w:szCs w:val="22"/>
          <w:lang w:eastAsia="zh-CN"/>
        </w:rPr>
        <w:t>n=0, 1, 2, 3, 4, 5, 6, 7, 10, 11, 12, 13, 14, 15, 16, 17, 20, 21, 22, 23, 24, 25, 26, 27, 30, 31, 32, 33, 34, 35, 36, 37</w:t>
      </w:r>
    </w:p>
    <w:p w14:paraId="69E13BC7" w14:textId="6B3E1A92" w:rsidR="00CD7318" w:rsidRDefault="00CD7318" w:rsidP="00CD7318">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sidR="00CC4C7F">
        <w:rPr>
          <w:rFonts w:ascii="Times New Roman" w:hAnsi="Times New Roman"/>
          <w:sz w:val="22"/>
          <w:szCs w:val="22"/>
          <w:lang w:eastAsia="zh-CN"/>
        </w:rPr>
        <w:t>, Ericsson</w:t>
      </w:r>
      <w:r w:rsidR="00C92C9A">
        <w:rPr>
          <w:rFonts w:ascii="Times New Roman" w:hAnsi="Times New Roman"/>
          <w:sz w:val="22"/>
          <w:szCs w:val="22"/>
          <w:lang w:eastAsia="zh-CN"/>
        </w:rPr>
        <w:t>, Panasonic</w:t>
      </w:r>
    </w:p>
    <w:p w14:paraId="2060FCFD" w14:textId="0D2EE7E9" w:rsidR="00712559" w:rsidRDefault="00712559" w:rsidP="00B86036">
      <w:pPr>
        <w:pStyle w:val="ac"/>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n=0,1,4,5,8,9,12,13,16,17,20,21,24,25,28,29,40,41,44,45,48,49,52,53,56,57,60,61,64,65,68,69</w:t>
      </w:r>
    </w:p>
    <w:p w14:paraId="5B839B8D" w14:textId="3CD1AEC8" w:rsidR="00712559" w:rsidRDefault="00712559" w:rsidP="00712559">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vivo</w:t>
      </w:r>
    </w:p>
    <w:p w14:paraId="463FB9B8" w14:textId="3A866E35" w:rsidR="00CC4C7F" w:rsidRDefault="00CC4C7F" w:rsidP="00CC4C7F">
      <w:pPr>
        <w:pStyle w:val="ac"/>
        <w:numPr>
          <w:ilvl w:val="1"/>
          <w:numId w:val="7"/>
        </w:numPr>
        <w:spacing w:after="0"/>
        <w:rPr>
          <w:rFonts w:ascii="Times New Roman" w:hAnsi="Times New Roman"/>
          <w:sz w:val="22"/>
          <w:szCs w:val="22"/>
          <w:lang w:eastAsia="zh-CN"/>
        </w:rPr>
      </w:pPr>
      <w:r w:rsidRPr="00CC4C7F">
        <w:rPr>
          <w:rFonts w:ascii="Times New Roman" w:hAnsi="Times New Roman"/>
          <w:sz w:val="22"/>
          <w:szCs w:val="22"/>
          <w:lang w:eastAsia="zh-CN"/>
        </w:rPr>
        <w:t>4 slot gap every 8 slots, n</w:t>
      </w:r>
      <w:proofErr w:type="gramStart"/>
      <w:r w:rsidRPr="00CC4C7F">
        <w:rPr>
          <w:rFonts w:ascii="Times New Roman" w:hAnsi="Times New Roman"/>
          <w:sz w:val="22"/>
          <w:szCs w:val="22"/>
          <w:lang w:eastAsia="zh-CN"/>
        </w:rPr>
        <w:t>={</w:t>
      </w:r>
      <w:proofErr w:type="gramEnd"/>
      <w:r w:rsidRPr="00CC4C7F">
        <w:rPr>
          <w:rFonts w:ascii="Times New Roman" w:hAnsi="Times New Roman"/>
          <w:sz w:val="22"/>
          <w:szCs w:val="22"/>
          <w:lang w:eastAsia="zh-CN"/>
        </w:rPr>
        <w:t>0,1,2,3,4,5,6,7,12,13,14,15,16,17,18,19,24,25,26,27,28,29,30,31, 36,37,38,39,40,41,42,43}</w:t>
      </w:r>
    </w:p>
    <w:p w14:paraId="523EC643" w14:textId="705BA6FE" w:rsidR="00CC4C7F" w:rsidRPr="00CC4C7F" w:rsidRDefault="00CC4C7F" w:rsidP="00CC4C7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6E20A017" w14:textId="2F42392A" w:rsidR="00B86036" w:rsidRDefault="00B86036" w:rsidP="00B8603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1 slot gap every 3 slots, </w:t>
      </w:r>
      <w:r w:rsidRPr="00FD1611">
        <w:rPr>
          <w:rFonts w:ascii="Times New Roman" w:hAnsi="Times New Roman"/>
          <w:sz w:val="22"/>
          <w:szCs w:val="22"/>
          <w:lang w:eastAsia="zh-CN"/>
        </w:rPr>
        <w:t>n = {0,1,2, 4,5,6, 8,9,10, 12,13,14, 16,17,18, 20,21,22, 24,25,26, 28,29,30, 32,33,</w:t>
      </w:r>
      <w:proofErr w:type="gramStart"/>
      <w:r w:rsidRPr="00FD1611">
        <w:rPr>
          <w:rFonts w:ascii="Times New Roman" w:hAnsi="Times New Roman"/>
          <w:sz w:val="22"/>
          <w:szCs w:val="22"/>
          <w:lang w:eastAsia="zh-CN"/>
        </w:rPr>
        <w:t>34,  36</w:t>
      </w:r>
      <w:proofErr w:type="gramEnd"/>
      <w:r w:rsidRPr="00FD1611">
        <w:rPr>
          <w:rFonts w:ascii="Times New Roman" w:hAnsi="Times New Roman"/>
          <w:sz w:val="22"/>
          <w:szCs w:val="22"/>
          <w:lang w:eastAsia="zh-CN"/>
        </w:rPr>
        <w:t>,37,38, 40,41}, {42, 44,45,46, 48,49,50, 52,53,54, 56,57,58, 60,61,62, 64,65,66, 68,69,70, 72,73,74, 76,77,78, 80, 81, 82, 84}</w:t>
      </w:r>
    </w:p>
    <w:p w14:paraId="7FB72803" w14:textId="1F4C52C8" w:rsidR="00B86036" w:rsidRDefault="00B86036" w:rsidP="00B8603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4E10924E" w14:textId="1B8B9ADB" w:rsidR="00C92C9A" w:rsidRDefault="00C92C9A" w:rsidP="00C92C9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 slot gap every M </w:t>
      </w:r>
      <w:proofErr w:type="gramStart"/>
      <w:r>
        <w:rPr>
          <w:rFonts w:ascii="Times New Roman" w:hAnsi="Times New Roman"/>
          <w:sz w:val="22"/>
          <w:szCs w:val="22"/>
          <w:lang w:eastAsia="zh-CN"/>
        </w:rPr>
        <w:t>slots</w:t>
      </w:r>
      <w:proofErr w:type="gramEnd"/>
    </w:p>
    <w:p w14:paraId="55C09408" w14:textId="098CAB81" w:rsidR="00C92C9A" w:rsidRDefault="00C92C9A" w:rsidP="00C92C9A">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w:t>
      </w:r>
    </w:p>
    <w:p w14:paraId="749C1E6B" w14:textId="682C7CF0" w:rsidR="00E25911" w:rsidRDefault="00E25911" w:rsidP="00E25911">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3 or 4 </w:t>
      </w:r>
      <w:proofErr w:type="gramStart"/>
      <w:r>
        <w:rPr>
          <w:rFonts w:ascii="Times New Roman" w:hAnsi="Times New Roman"/>
          <w:sz w:val="22"/>
          <w:szCs w:val="22"/>
          <w:lang w:eastAsia="zh-CN"/>
        </w:rPr>
        <w:t>slot</w:t>
      </w:r>
      <w:proofErr w:type="gramEnd"/>
      <w:r>
        <w:rPr>
          <w:rFonts w:ascii="Times New Roman" w:hAnsi="Times New Roman"/>
          <w:sz w:val="22"/>
          <w:szCs w:val="22"/>
          <w:lang w:eastAsia="zh-CN"/>
        </w:rPr>
        <w:t xml:space="preserve"> gap every M slots</w:t>
      </w:r>
    </w:p>
    <w:p w14:paraId="0DC1FE13" w14:textId="05D5DE44" w:rsidR="00E25911" w:rsidRDefault="00E25911" w:rsidP="00E25911">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Sharp</w:t>
      </w:r>
    </w:p>
    <w:p w14:paraId="74641480" w14:textId="77777777" w:rsidR="00E25911" w:rsidRDefault="00E25911" w:rsidP="00E25911">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slot gap every 8 slots, n</w:t>
      </w:r>
      <w:proofErr w:type="gramStart"/>
      <w:r>
        <w:rPr>
          <w:rFonts w:ascii="Times New Roman" w:hAnsi="Times New Roman"/>
          <w:sz w:val="22"/>
          <w:szCs w:val="22"/>
          <w:lang w:eastAsia="zh-CN"/>
        </w:rPr>
        <w:t>=</w:t>
      </w:r>
      <w:r w:rsidRPr="00E77AB2">
        <w:rPr>
          <w:rFonts w:ascii="Times New Roman" w:hAnsi="Times New Roman"/>
          <w:sz w:val="22"/>
          <w:szCs w:val="22"/>
          <w:lang w:eastAsia="zh-CN"/>
        </w:rPr>
        <w:t>{</w:t>
      </w:r>
      <w:proofErr w:type="gramEnd"/>
      <w:r w:rsidRPr="00E77AB2">
        <w:rPr>
          <w:rFonts w:ascii="Times New Roman" w:hAnsi="Times New Roman"/>
          <w:sz w:val="22"/>
          <w:szCs w:val="22"/>
          <w:lang w:eastAsia="zh-CN"/>
        </w:rPr>
        <w:t>2, 3, 4, 5, 6, 7, 8, 9} + 12*m</w:t>
      </w:r>
    </w:p>
    <w:p w14:paraId="3E7369B6" w14:textId="77777777" w:rsidR="00E25911" w:rsidRPr="003037D6" w:rsidRDefault="00E25911" w:rsidP="00E25911">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w:t>
      </w:r>
    </w:p>
    <w:p w14:paraId="2D4DB5AC" w14:textId="74AA8F09" w:rsidR="00B2250D" w:rsidRDefault="00B86036" w:rsidP="00B8603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SSB slot pattern for 960 kHz:</w:t>
      </w:r>
    </w:p>
    <w:p w14:paraId="6A06AD18" w14:textId="47487FFD" w:rsidR="00B86036" w:rsidRDefault="00B86036" w:rsidP="00B8603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Continuous slots, </w:t>
      </w:r>
      <w:r w:rsidRPr="00C83446">
        <w:rPr>
          <w:rFonts w:ascii="Times New Roman" w:hAnsi="Times New Roman"/>
          <w:sz w:val="22"/>
          <w:szCs w:val="22"/>
          <w:lang w:eastAsia="zh-CN"/>
        </w:rPr>
        <w:t>{2,</w:t>
      </w:r>
      <w:proofErr w:type="gramStart"/>
      <w:r w:rsidRPr="00C83446">
        <w:rPr>
          <w:rFonts w:ascii="Times New Roman" w:hAnsi="Times New Roman"/>
          <w:sz w:val="22"/>
          <w:szCs w:val="22"/>
          <w:lang w:eastAsia="zh-CN"/>
        </w:rPr>
        <w:t>9}+</w:t>
      </w:r>
      <w:proofErr w:type="gramEnd"/>
      <w:r w:rsidRPr="00C83446">
        <w:rPr>
          <w:rFonts w:ascii="Times New Roman" w:hAnsi="Times New Roman"/>
          <w:sz w:val="22"/>
          <w:szCs w:val="22"/>
          <w:lang w:eastAsia="zh-CN"/>
        </w:rPr>
        <w:t>14n, (n=0,1,2,…,31)</w:t>
      </w:r>
    </w:p>
    <w:p w14:paraId="1D2B70F4" w14:textId="6C4B5355" w:rsidR="00B86036" w:rsidRDefault="00B86036" w:rsidP="00B8603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licensed)</w:t>
      </w:r>
      <w:r w:rsidR="00CC4C7F">
        <w:rPr>
          <w:rFonts w:ascii="Times New Roman" w:hAnsi="Times New Roman"/>
          <w:sz w:val="22"/>
          <w:szCs w:val="22"/>
          <w:lang w:eastAsia="zh-CN"/>
        </w:rPr>
        <w:t>, Samsung (for licensed)</w:t>
      </w:r>
      <w:r w:rsidR="00E25911">
        <w:rPr>
          <w:rFonts w:ascii="Times New Roman" w:hAnsi="Times New Roman"/>
          <w:sz w:val="22"/>
          <w:szCs w:val="22"/>
          <w:lang w:eastAsia="zh-CN"/>
        </w:rPr>
        <w:t>, LGE</w:t>
      </w:r>
    </w:p>
    <w:p w14:paraId="6B38E90B" w14:textId="1041C4AE" w:rsidR="00B86036" w:rsidRDefault="00B86036" w:rsidP="00B8603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Continuous slots, </w:t>
      </w:r>
      <w:r w:rsidRPr="00C83446">
        <w:rPr>
          <w:rFonts w:ascii="Times New Roman" w:hAnsi="Times New Roman"/>
          <w:sz w:val="22"/>
          <w:szCs w:val="22"/>
          <w:lang w:eastAsia="zh-CN"/>
        </w:rPr>
        <w:t>(n=0,</w:t>
      </w:r>
      <w:proofErr w:type="gramStart"/>
      <w:r w:rsidRPr="00C83446">
        <w:rPr>
          <w:rFonts w:ascii="Times New Roman" w:hAnsi="Times New Roman"/>
          <w:sz w:val="22"/>
          <w:szCs w:val="22"/>
          <w:lang w:eastAsia="zh-CN"/>
        </w:rPr>
        <w:t>1,2,…</w:t>
      </w:r>
      <w:proofErr w:type="gramEnd"/>
      <w:r w:rsidRPr="00C83446">
        <w:rPr>
          <w:rFonts w:ascii="Times New Roman" w:hAnsi="Times New Roman"/>
          <w:sz w:val="22"/>
          <w:szCs w:val="22"/>
          <w:lang w:eastAsia="zh-CN"/>
        </w:rPr>
        <w:t>,63)</w:t>
      </w:r>
    </w:p>
    <w:p w14:paraId="7BD2AF26" w14:textId="3786D46A" w:rsidR="00B86036" w:rsidRDefault="00B86036" w:rsidP="00B8603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unlicensed)</w:t>
      </w:r>
      <w:r w:rsidR="00CC4C7F">
        <w:rPr>
          <w:rFonts w:ascii="Times New Roman" w:hAnsi="Times New Roman"/>
          <w:sz w:val="22"/>
          <w:szCs w:val="22"/>
          <w:lang w:eastAsia="zh-CN"/>
        </w:rPr>
        <w:t>, Samsung (for unlicensed)</w:t>
      </w:r>
    </w:p>
    <w:p w14:paraId="724CB427" w14:textId="782CABE1" w:rsidR="00B86036" w:rsidRDefault="00B86036" w:rsidP="00B8603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 every 16 slots</w:t>
      </w:r>
    </w:p>
    <w:p w14:paraId="64CAC2DC" w14:textId="7D29169B" w:rsidR="00B86036" w:rsidRDefault="00B86036" w:rsidP="00B86036">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p w14:paraId="6B96D593" w14:textId="77777777" w:rsidR="00FE3FE7" w:rsidRDefault="00FE3FE7" w:rsidP="00FE3FE7">
      <w:pPr>
        <w:pStyle w:val="ac"/>
        <w:numPr>
          <w:ilvl w:val="1"/>
          <w:numId w:val="7"/>
        </w:numPr>
        <w:spacing w:after="0"/>
        <w:rPr>
          <w:rFonts w:ascii="Times New Roman" w:hAnsi="Times New Roman"/>
          <w:sz w:val="22"/>
          <w:szCs w:val="22"/>
          <w:lang w:eastAsia="zh-CN"/>
        </w:rPr>
      </w:pPr>
      <w:r w:rsidRPr="00CC4C7F">
        <w:rPr>
          <w:rFonts w:ascii="Times New Roman" w:hAnsi="Times New Roman"/>
          <w:sz w:val="22"/>
          <w:szCs w:val="22"/>
          <w:lang w:eastAsia="zh-CN"/>
        </w:rPr>
        <w:t>4 slot gap every 8 slots, n</w:t>
      </w:r>
      <w:proofErr w:type="gramStart"/>
      <w:r w:rsidRPr="00CC4C7F">
        <w:rPr>
          <w:rFonts w:ascii="Times New Roman" w:hAnsi="Times New Roman"/>
          <w:sz w:val="22"/>
          <w:szCs w:val="22"/>
          <w:lang w:eastAsia="zh-CN"/>
        </w:rPr>
        <w:t>={</w:t>
      </w:r>
      <w:proofErr w:type="gramEnd"/>
      <w:r w:rsidRPr="00CC4C7F">
        <w:rPr>
          <w:rFonts w:ascii="Times New Roman" w:hAnsi="Times New Roman"/>
          <w:sz w:val="22"/>
          <w:szCs w:val="22"/>
          <w:lang w:eastAsia="zh-CN"/>
        </w:rPr>
        <w:t>0,1,2,3,4,5,6,7,12,13,14,15,16,17,18,19,24,25,26,27,28,29,30,31, 36,37,38,39,40,41,42,43}</w:t>
      </w:r>
    </w:p>
    <w:p w14:paraId="148C66E2" w14:textId="77777777" w:rsidR="00FE3FE7" w:rsidRPr="00CC4C7F" w:rsidRDefault="00FE3FE7" w:rsidP="00FE3FE7">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2BAFCF5D" w14:textId="181D35D6" w:rsidR="00712559" w:rsidRDefault="00712559" w:rsidP="00B8603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8 </w:t>
      </w:r>
      <w:proofErr w:type="gramStart"/>
      <w:r>
        <w:rPr>
          <w:rFonts w:ascii="Times New Roman" w:hAnsi="Times New Roman"/>
          <w:sz w:val="22"/>
          <w:szCs w:val="22"/>
          <w:lang w:eastAsia="zh-CN"/>
        </w:rPr>
        <w:t>slot</w:t>
      </w:r>
      <w:proofErr w:type="gramEnd"/>
      <w:r>
        <w:rPr>
          <w:rFonts w:ascii="Times New Roman" w:hAnsi="Times New Roman"/>
          <w:sz w:val="22"/>
          <w:szCs w:val="22"/>
          <w:lang w:eastAsia="zh-CN"/>
        </w:rPr>
        <w:t xml:space="preserve"> gap every 16, </w:t>
      </w:r>
      <w:r w:rsidRPr="007002E3">
        <w:rPr>
          <w:rFonts w:ascii="Times New Roman" w:hAnsi="Times New Roman"/>
          <w:sz w:val="22"/>
          <w:szCs w:val="22"/>
          <w:lang w:eastAsia="zh-CN"/>
        </w:rPr>
        <w:t>n=0, 1, 2, 3, 4, 5, 6, 7, 8, 9, 10, 11, 12, 13, 14, 15, 20, 21, 22, 23, 24, 25, 26, 27, 28, 29, 30, 31, 32, 33, 34, 35</w:t>
      </w:r>
    </w:p>
    <w:p w14:paraId="33A721B8" w14:textId="0FE12F54" w:rsidR="00712559" w:rsidRDefault="00712559" w:rsidP="00712559">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p w14:paraId="4E3E2FB3" w14:textId="7329F52E" w:rsidR="00B86036" w:rsidRDefault="00B86036" w:rsidP="00B8603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2 slot gap every 6 slots, </w:t>
      </w:r>
      <w:r w:rsidRPr="00FD1611">
        <w:rPr>
          <w:rFonts w:ascii="Times New Roman" w:hAnsi="Times New Roman"/>
          <w:sz w:val="22"/>
          <w:szCs w:val="22"/>
          <w:lang w:eastAsia="zh-CN"/>
        </w:rPr>
        <w:t>{0,1,2,3,4,5, 8,9,10,11,12,13, 16,17,18,19,20,21, 24,25,26,27,28,29, 32,33,34,35,36,37, 40,41}, {42,43,44,45, 48,49,50,51,52,53, 56,57,58,59,60,61, 64,65,66,67,68,69, 72,73,74,75,76,77, 80,81,82,83}</w:t>
      </w:r>
    </w:p>
    <w:p w14:paraId="08EF2979" w14:textId="446319EF" w:rsidR="00B86036" w:rsidRDefault="00B86036" w:rsidP="00B8603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371FF0C2" w14:textId="77777777" w:rsidR="00C92C9A" w:rsidRDefault="00C92C9A" w:rsidP="00C92C9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 slot gap every M </w:t>
      </w:r>
      <w:proofErr w:type="gramStart"/>
      <w:r>
        <w:rPr>
          <w:rFonts w:ascii="Times New Roman" w:hAnsi="Times New Roman"/>
          <w:sz w:val="22"/>
          <w:szCs w:val="22"/>
          <w:lang w:eastAsia="zh-CN"/>
        </w:rPr>
        <w:t>slots</w:t>
      </w:r>
      <w:proofErr w:type="gramEnd"/>
    </w:p>
    <w:p w14:paraId="5F641951" w14:textId="77777777" w:rsidR="00C92C9A" w:rsidRDefault="00C92C9A" w:rsidP="00C92C9A">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w:t>
      </w:r>
    </w:p>
    <w:p w14:paraId="511C35BA" w14:textId="77777777" w:rsidR="00C92C9A" w:rsidRDefault="00C92C9A" w:rsidP="00C92C9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2 slots gap every 8 slots, </w:t>
      </w:r>
      <w:r w:rsidRPr="007002E3">
        <w:rPr>
          <w:rFonts w:ascii="Times New Roman" w:hAnsi="Times New Roman"/>
          <w:sz w:val="22"/>
          <w:szCs w:val="22"/>
          <w:lang w:eastAsia="zh-CN"/>
        </w:rPr>
        <w:t>n=0, 1, 2, 3, 4, 5, 6, 7, 10, 11, 12, 13, 14, 15, 16, 17, 20, 21, 22, 23, 24, 25, 26, 27, 30, 31, 32, 33, 34, 35, 36, 37</w:t>
      </w:r>
    </w:p>
    <w:p w14:paraId="4245FD68" w14:textId="4CE16FF3" w:rsidR="00C92C9A" w:rsidRDefault="00C92C9A" w:rsidP="00C92C9A">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Panasonic</w:t>
      </w:r>
      <w:r w:rsidR="00E25911">
        <w:rPr>
          <w:rFonts w:ascii="Times New Roman" w:hAnsi="Times New Roman"/>
          <w:sz w:val="22"/>
          <w:szCs w:val="22"/>
          <w:lang w:eastAsia="zh-CN"/>
        </w:rPr>
        <w:t>, Ericsson</w:t>
      </w:r>
    </w:p>
    <w:p w14:paraId="28E6BE51" w14:textId="105B9FF5" w:rsidR="00C92C9A" w:rsidRDefault="00E25911" w:rsidP="00C92C9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slot gap every 8 slots, n</w:t>
      </w:r>
      <w:proofErr w:type="gramStart"/>
      <w:r>
        <w:rPr>
          <w:rFonts w:ascii="Times New Roman" w:hAnsi="Times New Roman"/>
          <w:sz w:val="22"/>
          <w:szCs w:val="22"/>
          <w:lang w:eastAsia="zh-CN"/>
        </w:rPr>
        <w:t>=</w:t>
      </w:r>
      <w:r w:rsidRPr="00E77AB2">
        <w:rPr>
          <w:rFonts w:ascii="Times New Roman" w:hAnsi="Times New Roman"/>
          <w:sz w:val="22"/>
          <w:szCs w:val="22"/>
          <w:lang w:eastAsia="zh-CN"/>
        </w:rPr>
        <w:t>{</w:t>
      </w:r>
      <w:proofErr w:type="gramEnd"/>
      <w:r w:rsidRPr="00E77AB2">
        <w:rPr>
          <w:rFonts w:ascii="Times New Roman" w:hAnsi="Times New Roman"/>
          <w:sz w:val="22"/>
          <w:szCs w:val="22"/>
          <w:lang w:eastAsia="zh-CN"/>
        </w:rPr>
        <w:t>2, 3, 4, 5, 6, 7, 8, 9} + 12*m</w:t>
      </w:r>
    </w:p>
    <w:p w14:paraId="26142EC1" w14:textId="4AD5EF28" w:rsidR="00E25911" w:rsidRPr="003037D6" w:rsidRDefault="00E25911" w:rsidP="00E25911">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w:t>
      </w:r>
    </w:p>
    <w:p w14:paraId="645B4C16" w14:textId="77777777" w:rsidR="00D37767" w:rsidRDefault="00D37767">
      <w:pPr>
        <w:pStyle w:val="ac"/>
        <w:spacing w:after="0"/>
        <w:rPr>
          <w:rFonts w:ascii="Times New Roman" w:hAnsi="Times New Roman"/>
          <w:sz w:val="22"/>
          <w:szCs w:val="22"/>
          <w:lang w:eastAsia="zh-CN"/>
        </w:rPr>
      </w:pPr>
    </w:p>
    <w:p w14:paraId="72E7C00A" w14:textId="3FBF3EA4" w:rsidR="009F2C2B" w:rsidRDefault="009F2C2B">
      <w:pPr>
        <w:pStyle w:val="ac"/>
        <w:spacing w:after="0"/>
        <w:rPr>
          <w:rFonts w:ascii="Times New Roman" w:hAnsi="Times New Roman"/>
          <w:sz w:val="22"/>
          <w:szCs w:val="22"/>
          <w:lang w:eastAsia="zh-CN"/>
        </w:rPr>
      </w:pPr>
    </w:p>
    <w:p w14:paraId="26D2DF7D" w14:textId="0E3829DE" w:rsidR="009F2C2B" w:rsidRDefault="009F2C2B">
      <w:pPr>
        <w:pStyle w:val="ac"/>
        <w:spacing w:after="0"/>
        <w:rPr>
          <w:rFonts w:ascii="Times New Roman" w:hAnsi="Times New Roman"/>
          <w:sz w:val="22"/>
          <w:szCs w:val="22"/>
          <w:lang w:eastAsia="zh-CN"/>
        </w:rPr>
      </w:pPr>
    </w:p>
    <w:p w14:paraId="44CCA72E" w14:textId="3643E020" w:rsidR="0091441F" w:rsidRPr="00B47A0B" w:rsidRDefault="007546B1" w:rsidP="0091441F">
      <w:pPr>
        <w:pStyle w:val="4"/>
        <w:rPr>
          <w:lang w:eastAsia="zh-CN"/>
        </w:rPr>
      </w:pPr>
      <w:r>
        <w:rPr>
          <w:lang w:eastAsia="zh-CN"/>
        </w:rPr>
        <w:t>&lt;</w:t>
      </w:r>
      <w:r w:rsidR="004A2AAA">
        <w:rPr>
          <w:lang w:eastAsia="zh-CN"/>
        </w:rPr>
        <w:t>Moderator’s Suggestion for Discussions</w:t>
      </w:r>
      <w:r>
        <w:rPr>
          <w:lang w:eastAsia="zh-CN"/>
        </w:rPr>
        <w:t>&gt;</w:t>
      </w:r>
    </w:p>
    <w:p w14:paraId="0D3F6A85" w14:textId="77777777" w:rsidR="00AA485E" w:rsidRDefault="00FE3FE7">
      <w:pPr>
        <w:pStyle w:val="ac"/>
        <w:spacing w:after="0"/>
        <w:rPr>
          <w:rFonts w:ascii="Times New Roman" w:hAnsi="Times New Roman"/>
          <w:sz w:val="22"/>
          <w:szCs w:val="22"/>
          <w:lang w:eastAsia="zh-CN"/>
        </w:rPr>
      </w:pPr>
      <w:r>
        <w:rPr>
          <w:rFonts w:ascii="Times New Roman" w:hAnsi="Times New Roman"/>
          <w:sz w:val="22"/>
          <w:szCs w:val="22"/>
          <w:lang w:eastAsia="zh-CN"/>
        </w:rPr>
        <w:t xml:space="preserve">Discuss further on the following </w:t>
      </w:r>
      <w:r w:rsidR="00AA485E">
        <w:rPr>
          <w:rFonts w:ascii="Times New Roman" w:hAnsi="Times New Roman"/>
          <w:sz w:val="22"/>
          <w:szCs w:val="22"/>
          <w:lang w:eastAsia="zh-CN"/>
        </w:rPr>
        <w:t>proposals, including further aspects that should be discussed together with Proposal 1.2-1 and 1.2-2.</w:t>
      </w:r>
    </w:p>
    <w:p w14:paraId="1BAAE6B8" w14:textId="12818105" w:rsidR="0091441F" w:rsidRDefault="00AA485E">
      <w:pPr>
        <w:pStyle w:val="ac"/>
        <w:spacing w:after="0"/>
        <w:rPr>
          <w:rFonts w:ascii="Times New Roman" w:hAnsi="Times New Roman"/>
          <w:sz w:val="22"/>
          <w:szCs w:val="22"/>
          <w:lang w:eastAsia="zh-CN"/>
        </w:rPr>
      </w:pPr>
      <w:r>
        <w:rPr>
          <w:rFonts w:ascii="Times New Roman" w:hAnsi="Times New Roman"/>
          <w:sz w:val="22"/>
          <w:szCs w:val="22"/>
          <w:lang w:eastAsia="zh-CN"/>
        </w:rPr>
        <w:t xml:space="preserve"> </w:t>
      </w:r>
    </w:p>
    <w:p w14:paraId="7251BD00" w14:textId="224F6245" w:rsidR="0091441F" w:rsidRDefault="00AA24B6" w:rsidP="00AA485E">
      <w:pPr>
        <w:pStyle w:val="5"/>
        <w:rPr>
          <w:lang w:eastAsia="zh-CN"/>
        </w:rPr>
      </w:pPr>
      <w:r>
        <w:rPr>
          <w:lang w:eastAsia="zh-CN"/>
        </w:rPr>
        <w:lastRenderedPageBreak/>
        <w:t>Proposal 1.2-1</w:t>
      </w:r>
    </w:p>
    <w:p w14:paraId="7656EAD5" w14:textId="6FF0B084" w:rsidR="00AA24B6" w:rsidRDefault="00AA24B6" w:rsidP="00AA24B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Use SSB pattern case D from Rel-15 NR</w:t>
      </w:r>
      <w:r w:rsidRPr="00AA24B6">
        <w:rPr>
          <w:rFonts w:ascii="Times New Roman" w:hAnsi="Times New Roman"/>
          <w:sz w:val="22"/>
          <w:szCs w:val="22"/>
          <w:lang w:eastAsia="zh-CN"/>
        </w:rPr>
        <w:t xml:space="preserve"> </w:t>
      </w:r>
      <w:r>
        <w:rPr>
          <w:rFonts w:ascii="Times New Roman" w:hAnsi="Times New Roman"/>
          <w:sz w:val="22"/>
          <w:szCs w:val="22"/>
          <w:lang w:eastAsia="zh-CN"/>
        </w:rPr>
        <w:t xml:space="preserve">for 120 kHz </w:t>
      </w:r>
      <w:r w:rsidRPr="003037D6">
        <w:rPr>
          <w:rFonts w:ascii="Times New Roman" w:hAnsi="Times New Roman"/>
          <w:sz w:val="22"/>
          <w:szCs w:val="22"/>
          <w:lang w:eastAsia="zh-CN"/>
        </w:rPr>
        <w:t>SSB pattern</w:t>
      </w:r>
      <w:r>
        <w:rPr>
          <w:rFonts w:ascii="Times New Roman" w:hAnsi="Times New Roman"/>
          <w:sz w:val="22"/>
          <w:szCs w:val="22"/>
          <w:lang w:eastAsia="zh-CN"/>
        </w:rPr>
        <w:t xml:space="preserve"> </w:t>
      </w:r>
    </w:p>
    <w:p w14:paraId="64D23B2A" w14:textId="66DA68FF" w:rsidR="00AA24B6" w:rsidRDefault="00AA24B6" w:rsidP="005C7CFD">
      <w:pPr>
        <w:pStyle w:val="ac"/>
        <w:spacing w:after="0"/>
        <w:rPr>
          <w:rFonts w:ascii="Times New Roman" w:hAnsi="Times New Roman"/>
          <w:sz w:val="22"/>
          <w:szCs w:val="22"/>
          <w:lang w:eastAsia="zh-CN"/>
        </w:rPr>
      </w:pPr>
    </w:p>
    <w:p w14:paraId="63FAEB48" w14:textId="74908488" w:rsidR="00B93D71" w:rsidRDefault="00B93D71" w:rsidP="005C7CFD">
      <w:pPr>
        <w:pStyle w:val="ac"/>
        <w:spacing w:after="0"/>
        <w:rPr>
          <w:rFonts w:ascii="Times New Roman" w:hAnsi="Times New Roman"/>
          <w:sz w:val="22"/>
          <w:szCs w:val="22"/>
          <w:lang w:eastAsia="zh-CN"/>
        </w:rPr>
      </w:pPr>
      <w:r>
        <w:rPr>
          <w:rFonts w:ascii="Times New Roman" w:hAnsi="Times New Roman"/>
          <w:sz w:val="22"/>
          <w:szCs w:val="22"/>
          <w:lang w:eastAsia="zh-CN"/>
        </w:rPr>
        <w:t>Moderator Note: Agreement from RAN1#104-bis implies we already agreed to use case D pattern for 120kHz. As Samsung pointed out not sure if this proposal needs to be agreed again.</w:t>
      </w:r>
    </w:p>
    <w:p w14:paraId="723B9067" w14:textId="721FAF6F" w:rsidR="009C45C0" w:rsidRDefault="009C45C0" w:rsidP="005C7CFD">
      <w:pPr>
        <w:pStyle w:val="ac"/>
        <w:spacing w:after="0"/>
        <w:rPr>
          <w:rFonts w:ascii="Times New Roman" w:hAnsi="Times New Roman"/>
          <w:sz w:val="22"/>
          <w:szCs w:val="22"/>
          <w:lang w:eastAsia="zh-CN"/>
        </w:rPr>
      </w:pPr>
    </w:p>
    <w:p w14:paraId="449A2471" w14:textId="77777777" w:rsidR="009C45C0" w:rsidRDefault="009C45C0" w:rsidP="005C7CFD">
      <w:pPr>
        <w:pStyle w:val="ac"/>
        <w:spacing w:after="0"/>
        <w:rPr>
          <w:rFonts w:ascii="Times New Roman" w:hAnsi="Times New Roman"/>
          <w:sz w:val="22"/>
          <w:szCs w:val="22"/>
          <w:lang w:eastAsia="zh-CN"/>
        </w:rPr>
      </w:pPr>
    </w:p>
    <w:p w14:paraId="41EED705" w14:textId="0A5D29DB" w:rsidR="00D72616" w:rsidRPr="00AA485E" w:rsidRDefault="00D72616" w:rsidP="00AA485E">
      <w:pPr>
        <w:pStyle w:val="5"/>
        <w:rPr>
          <w:lang w:eastAsia="zh-CN"/>
        </w:rPr>
      </w:pPr>
      <w:r w:rsidRPr="00AA485E">
        <w:rPr>
          <w:lang w:eastAsia="zh-CN"/>
        </w:rPr>
        <w:t>Proposal 1.2-2</w:t>
      </w:r>
    </w:p>
    <w:p w14:paraId="2A6B7CCF" w14:textId="32617CC4" w:rsidR="00D72616" w:rsidRDefault="00D72616" w:rsidP="00D7261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value of n for 480/960kHz SSB slot pattern:</w:t>
      </w:r>
    </w:p>
    <w:p w14:paraId="60FC474A" w14:textId="5159CBA1" w:rsidR="00D72616" w:rsidRDefault="00D72616" w:rsidP="00D7261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1) contiguous</w:t>
      </w:r>
      <w:r w:rsidR="00BD4305">
        <w:rPr>
          <w:rFonts w:ascii="Times New Roman" w:hAnsi="Times New Roman"/>
          <w:sz w:val="22"/>
          <w:szCs w:val="22"/>
          <w:lang w:eastAsia="zh-CN"/>
        </w:rPr>
        <w:t xml:space="preserve">, n = 0, 1, …, </w:t>
      </w:r>
      <w:proofErr w:type="spellStart"/>
      <w:r w:rsidR="00BD4305">
        <w:rPr>
          <w:rFonts w:ascii="Times New Roman" w:hAnsi="Times New Roman"/>
          <w:sz w:val="22"/>
          <w:szCs w:val="22"/>
          <w:lang w:eastAsia="zh-CN"/>
        </w:rPr>
        <w:t>L</w:t>
      </w:r>
      <w:r w:rsidR="00BD4305" w:rsidRPr="00BD4305">
        <w:rPr>
          <w:rFonts w:ascii="Times New Roman" w:hAnsi="Times New Roman"/>
          <w:sz w:val="22"/>
          <w:szCs w:val="22"/>
          <w:vertAlign w:val="subscript"/>
          <w:lang w:eastAsia="zh-CN"/>
        </w:rPr>
        <w:t>max</w:t>
      </w:r>
      <w:proofErr w:type="spellEnd"/>
    </w:p>
    <w:p w14:paraId="0E72F8FC" w14:textId="4128CD05" w:rsidR="00D72616" w:rsidRDefault="00D72616" w:rsidP="00D7261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2) non-contiguous</w:t>
      </w:r>
      <w:r w:rsidR="009F66C6">
        <w:rPr>
          <w:rFonts w:ascii="Times New Roman" w:hAnsi="Times New Roman"/>
          <w:sz w:val="22"/>
          <w:szCs w:val="22"/>
          <w:lang w:eastAsia="zh-CN"/>
        </w:rPr>
        <w:t>, N slot gap</w:t>
      </w:r>
      <w:r w:rsidR="006A1C17">
        <w:rPr>
          <w:rFonts w:ascii="Times New Roman" w:hAnsi="Times New Roman"/>
          <w:sz w:val="22"/>
          <w:szCs w:val="22"/>
          <w:lang w:eastAsia="zh-CN"/>
        </w:rPr>
        <w:t xml:space="preserve"> (slots that do not contain SSB)</w:t>
      </w:r>
      <w:r w:rsidR="009F66C6">
        <w:rPr>
          <w:rFonts w:ascii="Times New Roman" w:hAnsi="Times New Roman"/>
          <w:sz w:val="22"/>
          <w:szCs w:val="22"/>
          <w:lang w:eastAsia="zh-CN"/>
        </w:rPr>
        <w:t xml:space="preserve"> every M </w:t>
      </w:r>
      <w:proofErr w:type="gramStart"/>
      <w:r w:rsidR="009F66C6">
        <w:rPr>
          <w:rFonts w:ascii="Times New Roman" w:hAnsi="Times New Roman"/>
          <w:sz w:val="22"/>
          <w:szCs w:val="22"/>
          <w:lang w:eastAsia="zh-CN"/>
        </w:rPr>
        <w:t>slots</w:t>
      </w:r>
      <w:proofErr w:type="gramEnd"/>
      <w:r w:rsidR="009F66C6">
        <w:rPr>
          <w:rFonts w:ascii="Times New Roman" w:hAnsi="Times New Roman"/>
          <w:sz w:val="22"/>
          <w:szCs w:val="22"/>
          <w:lang w:eastAsia="zh-CN"/>
        </w:rPr>
        <w:t xml:space="preserve"> that contain SSB</w:t>
      </w:r>
    </w:p>
    <w:p w14:paraId="30286619" w14:textId="40299C0A" w:rsidR="009F66C6" w:rsidRDefault="009F66C6" w:rsidP="009F66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whether same pattern will apply to 480kHz and 960kHz</w:t>
      </w:r>
      <w:r w:rsidR="00BD4305">
        <w:rPr>
          <w:rFonts w:ascii="Times New Roman" w:hAnsi="Times New Roman"/>
          <w:sz w:val="22"/>
          <w:szCs w:val="22"/>
          <w:lang w:eastAsia="zh-CN"/>
        </w:rPr>
        <w:t xml:space="preserve"> (</w:t>
      </w:r>
      <w:proofErr w:type="spellStart"/>
      <w:r w:rsidR="00BD4305">
        <w:rPr>
          <w:rFonts w:ascii="Times New Roman" w:hAnsi="Times New Roman"/>
          <w:sz w:val="22"/>
          <w:szCs w:val="22"/>
          <w:lang w:eastAsia="zh-CN"/>
        </w:rPr>
        <w:t>i.e</w:t>
      </w:r>
      <w:proofErr w:type="spellEnd"/>
      <w:r w:rsidR="00BD4305">
        <w:rPr>
          <w:rFonts w:ascii="Times New Roman" w:hAnsi="Times New Roman"/>
          <w:sz w:val="22"/>
          <w:szCs w:val="22"/>
          <w:lang w:eastAsia="zh-CN"/>
        </w:rPr>
        <w:t xml:space="preserve"> same N and M for 480 and 960 kHz)</w:t>
      </w:r>
      <w:r>
        <w:rPr>
          <w:rFonts w:ascii="Times New Roman" w:hAnsi="Times New Roman"/>
          <w:sz w:val="22"/>
          <w:szCs w:val="22"/>
          <w:lang w:eastAsia="zh-CN"/>
        </w:rPr>
        <w:t xml:space="preserve">, or scaled </w:t>
      </w:r>
      <w:r w:rsidR="00BD4305">
        <w:rPr>
          <w:rFonts w:ascii="Times New Roman" w:hAnsi="Times New Roman"/>
          <w:sz w:val="22"/>
          <w:szCs w:val="22"/>
          <w:lang w:eastAsia="zh-CN"/>
        </w:rPr>
        <w:t xml:space="preserve">version </w:t>
      </w:r>
      <w:r>
        <w:rPr>
          <w:rFonts w:ascii="Times New Roman" w:hAnsi="Times New Roman"/>
          <w:sz w:val="22"/>
          <w:szCs w:val="22"/>
          <w:lang w:eastAsia="zh-CN"/>
        </w:rPr>
        <w:t>pattern will apply between 480 and 960 kHz</w:t>
      </w:r>
      <w:r w:rsidR="00BD4305">
        <w:rPr>
          <w:rFonts w:ascii="Times New Roman" w:hAnsi="Times New Roman"/>
          <w:sz w:val="22"/>
          <w:szCs w:val="22"/>
          <w:lang w:eastAsia="zh-CN"/>
        </w:rPr>
        <w:t xml:space="preserve"> (i.e. N and M for 480kHz, 2N and 2M for 960 kHz)</w:t>
      </w:r>
    </w:p>
    <w:p w14:paraId="1753EFF8" w14:textId="6AD93E6F" w:rsidR="00BD4305" w:rsidRDefault="00BD4305" w:rsidP="009F66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whether n will start from 0 or N</w:t>
      </w:r>
    </w:p>
    <w:p w14:paraId="2B3D2874" w14:textId="36755EAD" w:rsidR="00BA57F8" w:rsidRDefault="00B36643" w:rsidP="006A1C1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Moderator’s note: </w:t>
      </w:r>
      <w:r w:rsidR="00BA57F8">
        <w:rPr>
          <w:rFonts w:ascii="Times New Roman" w:hAnsi="Times New Roman"/>
          <w:sz w:val="22"/>
          <w:szCs w:val="22"/>
          <w:lang w:eastAsia="zh-CN"/>
        </w:rPr>
        <w:t xml:space="preserve">If Alt 2 is selected, </w:t>
      </w:r>
      <w:r>
        <w:rPr>
          <w:rFonts w:ascii="Times New Roman" w:hAnsi="Times New Roman"/>
          <w:sz w:val="22"/>
          <w:szCs w:val="22"/>
          <w:lang w:eastAsia="zh-CN"/>
        </w:rPr>
        <w:t xml:space="preserve">RAN1 should </w:t>
      </w:r>
      <w:r w:rsidR="00BA57F8">
        <w:rPr>
          <w:rFonts w:ascii="Times New Roman" w:hAnsi="Times New Roman"/>
          <w:sz w:val="22"/>
          <w:szCs w:val="22"/>
          <w:lang w:eastAsia="zh-CN"/>
        </w:rPr>
        <w:t>work further during RAN1 #106bis-e to settle the final slot pattern (</w:t>
      </w:r>
      <w:r w:rsidR="006A1C17">
        <w:rPr>
          <w:rFonts w:ascii="Times New Roman" w:hAnsi="Times New Roman"/>
          <w:sz w:val="22"/>
          <w:szCs w:val="22"/>
          <w:lang w:eastAsia="zh-CN"/>
        </w:rPr>
        <w:t>i.e. determine values of N and M</w:t>
      </w:r>
      <w:r w:rsidR="00FB774F">
        <w:rPr>
          <w:rFonts w:ascii="Times New Roman" w:hAnsi="Times New Roman"/>
          <w:sz w:val="22"/>
          <w:szCs w:val="22"/>
          <w:lang w:eastAsia="zh-CN"/>
        </w:rPr>
        <w:t xml:space="preserve"> and FFS aspects</w:t>
      </w:r>
      <w:r w:rsidR="006A1C17">
        <w:rPr>
          <w:rFonts w:ascii="Times New Roman" w:hAnsi="Times New Roman"/>
          <w:sz w:val="22"/>
          <w:szCs w:val="22"/>
          <w:lang w:eastAsia="zh-CN"/>
        </w:rPr>
        <w:t>)</w:t>
      </w:r>
    </w:p>
    <w:p w14:paraId="4A27D8E3" w14:textId="6BF64F49" w:rsidR="00AA24B6" w:rsidRDefault="00AA24B6">
      <w:pPr>
        <w:pStyle w:val="ac"/>
        <w:spacing w:after="0"/>
        <w:rPr>
          <w:rFonts w:ascii="Times New Roman" w:hAnsi="Times New Roman"/>
          <w:sz w:val="22"/>
          <w:szCs w:val="22"/>
          <w:lang w:eastAsia="zh-CN"/>
        </w:rPr>
      </w:pPr>
    </w:p>
    <w:p w14:paraId="2747CB7C" w14:textId="77777777" w:rsidR="00164B4A" w:rsidRPr="00B47A0B" w:rsidRDefault="00164B4A" w:rsidP="00164B4A">
      <w:pPr>
        <w:pStyle w:val="4"/>
        <w:rPr>
          <w:lang w:eastAsia="zh-CN"/>
        </w:rPr>
      </w:pPr>
      <w:r>
        <w:rPr>
          <w:lang w:eastAsia="zh-CN"/>
        </w:rPr>
        <w:t>1</w:t>
      </w:r>
      <w:r w:rsidRPr="000554CD">
        <w:rPr>
          <w:vertAlign w:val="superscript"/>
          <w:lang w:eastAsia="zh-CN"/>
        </w:rPr>
        <w:t>st</w:t>
      </w:r>
      <w:r>
        <w:rPr>
          <w:lang w:eastAsia="zh-CN"/>
        </w:rPr>
        <w:t xml:space="preserve"> Round</w:t>
      </w:r>
      <w:r w:rsidRPr="00B47A0B">
        <w:rPr>
          <w:lang w:eastAsia="zh-CN"/>
        </w:rPr>
        <w:t xml:space="preserve"> of Discussions</w:t>
      </w:r>
    </w:p>
    <w:p w14:paraId="085611B7" w14:textId="647A6E67" w:rsidR="00164B4A" w:rsidRDefault="00164B4A" w:rsidP="00164B4A">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w:t>
      </w:r>
      <w:r w:rsidR="006B05B8">
        <w:rPr>
          <w:rFonts w:ascii="Times New Roman" w:hAnsi="Times New Roman"/>
          <w:sz w:val="22"/>
          <w:szCs w:val="22"/>
          <w:lang w:eastAsia="zh-CN"/>
        </w:rPr>
        <w:t xml:space="preserve"> (Proposal 1.2-1 and 1.2-2)</w:t>
      </w:r>
      <w:r>
        <w:rPr>
          <w:rFonts w:ascii="Times New Roman" w:hAnsi="Times New Roman"/>
          <w:sz w:val="22"/>
          <w:szCs w:val="22"/>
          <w:lang w:eastAsia="zh-CN"/>
        </w:rPr>
        <w:t xml:space="preserve">. </w:t>
      </w:r>
      <w:r w:rsidR="00842329">
        <w:rPr>
          <w:rFonts w:ascii="Times New Roman" w:hAnsi="Times New Roman"/>
          <w:sz w:val="22"/>
          <w:szCs w:val="22"/>
          <w:lang w:eastAsia="zh-CN"/>
        </w:rPr>
        <w:t>Especially, which alternative (ALT 1 or 2) should be selected</w:t>
      </w:r>
      <w:r w:rsidR="00E53165">
        <w:rPr>
          <w:rFonts w:ascii="Times New Roman" w:hAnsi="Times New Roman"/>
          <w:sz w:val="22"/>
          <w:szCs w:val="22"/>
          <w:lang w:eastAsia="zh-CN"/>
        </w:rPr>
        <w:t xml:space="preserve"> for Proposal 1.2-2</w:t>
      </w:r>
      <w:r w:rsidR="00842329">
        <w:rPr>
          <w:rFonts w:ascii="Times New Roman" w:hAnsi="Times New Roman"/>
          <w:sz w:val="22"/>
          <w:szCs w:val="22"/>
          <w:lang w:eastAsia="zh-CN"/>
        </w:rPr>
        <w:t xml:space="preserve">. </w:t>
      </w:r>
      <w:r>
        <w:rPr>
          <w:rFonts w:ascii="Times New Roman" w:hAnsi="Times New Roman"/>
          <w:sz w:val="22"/>
          <w:szCs w:val="22"/>
          <w:lang w:eastAsia="zh-CN"/>
        </w:rPr>
        <w:t>Also</w:t>
      </w:r>
      <w:r w:rsidR="004C02BC">
        <w:rPr>
          <w:rFonts w:ascii="Times New Roman" w:hAnsi="Times New Roman"/>
          <w:sz w:val="22"/>
          <w:szCs w:val="22"/>
          <w:lang w:eastAsia="zh-CN"/>
        </w:rPr>
        <w:t>,</w:t>
      </w:r>
      <w:r>
        <w:rPr>
          <w:rFonts w:ascii="Times New Roman" w:hAnsi="Times New Roman"/>
          <w:sz w:val="22"/>
          <w:szCs w:val="22"/>
          <w:lang w:eastAsia="zh-CN"/>
        </w:rPr>
        <w:t xml:space="preserve"> if there are any other issues that require discussion, please comment them here.</w:t>
      </w:r>
    </w:p>
    <w:p w14:paraId="68F25FC3" w14:textId="77777777" w:rsidR="00164B4A" w:rsidRDefault="00164B4A" w:rsidP="00164B4A">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248"/>
        <w:gridCol w:w="8714"/>
      </w:tblGrid>
      <w:tr w:rsidR="00164B4A" w14:paraId="54C9C747" w14:textId="77777777" w:rsidTr="0064467B">
        <w:tc>
          <w:tcPr>
            <w:tcW w:w="1525" w:type="dxa"/>
            <w:shd w:val="clear" w:color="auto" w:fill="FBE4D5" w:themeFill="accent2" w:themeFillTint="33"/>
          </w:tcPr>
          <w:p w14:paraId="3550A437" w14:textId="77777777" w:rsidR="00164B4A" w:rsidRDefault="00164B4A" w:rsidP="0064467B">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71B8ACCA" w14:textId="77777777" w:rsidR="00164B4A" w:rsidRDefault="00164B4A" w:rsidP="0064467B">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E00BCC" w14:paraId="1CEB6CD5" w14:textId="77777777" w:rsidTr="0064467B">
        <w:tc>
          <w:tcPr>
            <w:tcW w:w="1525" w:type="dxa"/>
          </w:tcPr>
          <w:p w14:paraId="5BEEDF69" w14:textId="1776BCB0" w:rsidR="00E00BCC" w:rsidRDefault="00E00BCC" w:rsidP="00E00BCC">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437" w:type="dxa"/>
          </w:tcPr>
          <w:p w14:paraId="41315C1E" w14:textId="788D05D2" w:rsidR="00E00BCC" w:rsidRDefault="00E00BCC" w:rsidP="00E00BCC">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that Proposal 1.2-1 is something agreed already. </w:t>
            </w:r>
          </w:p>
          <w:p w14:paraId="75FD9935" w14:textId="1DA7BCDF" w:rsidR="00E00BCC" w:rsidRDefault="00E00BCC" w:rsidP="00E00BCC">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1.2-2, while we are relatively open to discuss, our best preference is ALT 2. We think the benefit given by contiguous “n” would not be significant. </w:t>
            </w:r>
          </w:p>
        </w:tc>
      </w:tr>
      <w:tr w:rsidR="00562993" w14:paraId="6D005028" w14:textId="77777777" w:rsidTr="0064467B">
        <w:tc>
          <w:tcPr>
            <w:tcW w:w="1525" w:type="dxa"/>
          </w:tcPr>
          <w:p w14:paraId="064AAB57" w14:textId="7A52AC18" w:rsidR="00562993" w:rsidRDefault="00562993" w:rsidP="00562993">
            <w:pPr>
              <w:pStyle w:val="ac"/>
              <w:spacing w:after="0"/>
              <w:rPr>
                <w:rFonts w:ascii="Times New Roman" w:eastAsia="MS Mincho"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50A10BEE" w14:textId="77777777" w:rsidR="00562993" w:rsidRDefault="00562993" w:rsidP="00562993">
            <w:pPr>
              <w:pStyle w:val="ac"/>
              <w:spacing w:after="0"/>
              <w:rPr>
                <w:rFonts w:ascii="Times New Roman" w:hAnsi="Times New Roman"/>
                <w:sz w:val="22"/>
                <w:szCs w:val="22"/>
                <w:lang w:eastAsia="zh-CN"/>
              </w:rPr>
            </w:pPr>
            <w:r w:rsidRPr="00586A9D">
              <w:rPr>
                <w:rFonts w:ascii="Times New Roman" w:hAnsi="Times New Roman"/>
                <w:sz w:val="22"/>
                <w:szCs w:val="22"/>
                <w:lang w:eastAsia="zh-CN"/>
              </w:rPr>
              <w:t>Proposal 1.2-1</w:t>
            </w:r>
            <w:r>
              <w:rPr>
                <w:rFonts w:ascii="Times New Roman" w:hAnsi="Times New Roman"/>
                <w:sz w:val="22"/>
                <w:szCs w:val="22"/>
                <w:lang w:eastAsia="zh-CN"/>
              </w:rPr>
              <w:t>: support</w:t>
            </w:r>
          </w:p>
          <w:p w14:paraId="799BE72B" w14:textId="4D538300" w:rsidR="00562993" w:rsidRDefault="00562993" w:rsidP="00562993">
            <w:pPr>
              <w:pStyle w:val="ac"/>
              <w:spacing w:after="0"/>
              <w:rPr>
                <w:rFonts w:ascii="Times New Roman" w:eastAsia="MS Mincho" w:hAnsi="Times New Roman"/>
                <w:sz w:val="22"/>
                <w:szCs w:val="22"/>
                <w:lang w:eastAsia="ja-JP"/>
              </w:rPr>
            </w:pPr>
            <w:r w:rsidRPr="00586A9D">
              <w:rPr>
                <w:rFonts w:ascii="Times New Roman" w:hAnsi="Times New Roman"/>
                <w:sz w:val="22"/>
                <w:szCs w:val="22"/>
                <w:lang w:eastAsia="zh-CN"/>
              </w:rPr>
              <w:t>Proposal 1.2-</w:t>
            </w:r>
            <w:r>
              <w:rPr>
                <w:rFonts w:ascii="Times New Roman" w:hAnsi="Times New Roman"/>
                <w:sz w:val="22"/>
                <w:szCs w:val="22"/>
                <w:lang w:eastAsia="zh-CN"/>
              </w:rPr>
              <w:t>2: support</w:t>
            </w:r>
          </w:p>
        </w:tc>
      </w:tr>
      <w:tr w:rsidR="002D683C" w14:paraId="34742C6D" w14:textId="77777777" w:rsidTr="0064467B">
        <w:tc>
          <w:tcPr>
            <w:tcW w:w="1525" w:type="dxa"/>
          </w:tcPr>
          <w:p w14:paraId="58BE9E30" w14:textId="6AF34BBC" w:rsidR="002D683C" w:rsidRDefault="002D683C" w:rsidP="00562993">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544F0380" w14:textId="77777777" w:rsidR="002D683C" w:rsidRDefault="002D683C" w:rsidP="00562993">
            <w:pPr>
              <w:pStyle w:val="ac"/>
              <w:spacing w:after="0"/>
              <w:rPr>
                <w:rFonts w:ascii="Times New Roman" w:hAnsi="Times New Roman"/>
                <w:sz w:val="22"/>
                <w:szCs w:val="22"/>
                <w:lang w:eastAsia="zh-CN"/>
              </w:rPr>
            </w:pPr>
            <w:r w:rsidRPr="002D683C">
              <w:rPr>
                <w:rFonts w:ascii="Times New Roman" w:hAnsi="Times New Roman"/>
                <w:sz w:val="22"/>
                <w:szCs w:val="22"/>
                <w:lang w:eastAsia="zh-CN"/>
              </w:rPr>
              <w:t>Proposal 1.2-1</w:t>
            </w:r>
            <w:r>
              <w:rPr>
                <w:rFonts w:ascii="Times New Roman" w:hAnsi="Times New Roman"/>
                <w:sz w:val="22"/>
                <w:szCs w:val="22"/>
                <w:lang w:eastAsia="zh-CN"/>
              </w:rPr>
              <w:t>: ok</w:t>
            </w:r>
          </w:p>
          <w:p w14:paraId="17528687" w14:textId="77777777" w:rsidR="002D683C" w:rsidRPr="002D683C" w:rsidRDefault="002D683C" w:rsidP="002D683C">
            <w:pPr>
              <w:pStyle w:val="ac"/>
              <w:rPr>
                <w:sz w:val="22"/>
                <w:szCs w:val="22"/>
                <w:lang w:eastAsia="zh-CN"/>
              </w:rPr>
            </w:pPr>
            <w:r w:rsidRPr="002D683C">
              <w:rPr>
                <w:rFonts w:ascii="Times New Roman" w:hAnsi="Times New Roman"/>
                <w:sz w:val="22"/>
                <w:szCs w:val="22"/>
                <w:lang w:eastAsia="zh-CN"/>
              </w:rPr>
              <w:t>Proposal 1.2-2</w:t>
            </w:r>
            <w:r>
              <w:rPr>
                <w:rFonts w:ascii="Times New Roman" w:hAnsi="Times New Roman"/>
                <w:sz w:val="22"/>
                <w:szCs w:val="22"/>
                <w:lang w:eastAsia="zh-CN"/>
              </w:rPr>
              <w:t xml:space="preserve">: </w:t>
            </w:r>
            <w:r w:rsidRPr="002D683C">
              <w:rPr>
                <w:sz w:val="22"/>
                <w:szCs w:val="22"/>
                <w:lang w:eastAsia="zh-CN"/>
              </w:rPr>
              <w:t>To allow for gaps for UL/DL switching and URLLC, we support Alt 2 as one option. </w:t>
            </w:r>
          </w:p>
          <w:p w14:paraId="53FFB133" w14:textId="6A812ED9" w:rsidR="002D683C" w:rsidRPr="002D683C" w:rsidRDefault="002D683C" w:rsidP="002D683C">
            <w:pPr>
              <w:pStyle w:val="ac"/>
              <w:rPr>
                <w:sz w:val="22"/>
                <w:szCs w:val="22"/>
                <w:lang w:eastAsia="zh-CN"/>
              </w:rPr>
            </w:pPr>
            <w:r w:rsidRPr="002D683C">
              <w:rPr>
                <w:sz w:val="22"/>
                <w:szCs w:val="22"/>
                <w:lang w:eastAsia="zh-CN"/>
              </w:rPr>
              <w:t>However, we prefer the 2</w:t>
            </w:r>
            <w:r w:rsidRPr="002D683C">
              <w:rPr>
                <w:sz w:val="22"/>
                <w:szCs w:val="22"/>
                <w:vertAlign w:val="superscript"/>
                <w:lang w:eastAsia="zh-CN"/>
              </w:rPr>
              <w:t>nd</w:t>
            </w:r>
            <w:r w:rsidRPr="002D683C">
              <w:rPr>
                <w:sz w:val="22"/>
                <w:szCs w:val="22"/>
                <w:lang w:eastAsia="zh-CN"/>
              </w:rPr>
              <w:t> FFS to be “FFS: </w:t>
            </w:r>
            <w:r w:rsidRPr="002D683C">
              <w:rPr>
                <w:color w:val="C00000"/>
                <w:sz w:val="22"/>
                <w:szCs w:val="22"/>
                <w:lang w:eastAsia="zh-CN"/>
              </w:rPr>
              <w:t>starting position of n </w:t>
            </w:r>
            <w:r w:rsidRPr="002D683C">
              <w:rPr>
                <w:strike/>
                <w:color w:val="C00000"/>
                <w:sz w:val="22"/>
                <w:szCs w:val="22"/>
                <w:lang w:eastAsia="zh-CN"/>
              </w:rPr>
              <w:t>whether n will start from 0 or N</w:t>
            </w:r>
            <w:r w:rsidRPr="002D683C">
              <w:rPr>
                <w:sz w:val="22"/>
                <w:szCs w:val="22"/>
                <w:lang w:eastAsia="zh-CN"/>
              </w:rPr>
              <w:t xml:space="preserve">”. The reason for this is to allow for the option to be able to align </w:t>
            </w:r>
            <w:r w:rsidR="00B4567D">
              <w:rPr>
                <w:sz w:val="22"/>
                <w:szCs w:val="22"/>
                <w:lang w:eastAsia="zh-CN"/>
              </w:rPr>
              <w:t xml:space="preserve">the </w:t>
            </w:r>
            <w:r w:rsidRPr="002D683C">
              <w:rPr>
                <w:sz w:val="22"/>
                <w:szCs w:val="22"/>
                <w:lang w:eastAsia="zh-CN"/>
              </w:rPr>
              <w:t>starting position of the SSB of 480/960 with that of 120 kHz. </w:t>
            </w:r>
          </w:p>
          <w:p w14:paraId="133DC84C" w14:textId="41DB7990" w:rsidR="002D683C" w:rsidRPr="002D683C" w:rsidRDefault="002D683C" w:rsidP="002D683C">
            <w:pPr>
              <w:pStyle w:val="ac"/>
              <w:rPr>
                <w:sz w:val="22"/>
                <w:szCs w:val="22"/>
                <w:lang w:eastAsia="zh-CN"/>
              </w:rPr>
            </w:pPr>
            <w:r w:rsidRPr="002D683C">
              <w:rPr>
                <w:sz w:val="22"/>
                <w:szCs w:val="22"/>
                <w:lang w:eastAsia="zh-CN"/>
              </w:rPr>
              <w:t xml:space="preserve">Also, </w:t>
            </w:r>
            <w:r w:rsidR="00343FBF">
              <w:rPr>
                <w:sz w:val="22"/>
                <w:szCs w:val="22"/>
                <w:lang w:eastAsia="zh-CN"/>
              </w:rPr>
              <w:t xml:space="preserve">although not very strong, but </w:t>
            </w:r>
            <w:r w:rsidRPr="002D683C">
              <w:rPr>
                <w:sz w:val="22"/>
                <w:szCs w:val="22"/>
                <w:lang w:eastAsia="zh-CN"/>
              </w:rPr>
              <w:t xml:space="preserve">may be good to add Alt 3 at </w:t>
            </w:r>
            <w:r w:rsidR="007E074A">
              <w:rPr>
                <w:sz w:val="22"/>
                <w:szCs w:val="22"/>
                <w:lang w:eastAsia="zh-CN"/>
              </w:rPr>
              <w:t>t</w:t>
            </w:r>
            <w:r w:rsidRPr="002D683C">
              <w:rPr>
                <w:sz w:val="22"/>
                <w:szCs w:val="22"/>
                <w:lang w:eastAsia="zh-CN"/>
              </w:rPr>
              <w:t>his point to allow for different patterns between 480 and 960 kHz. This is because 480 kHz have longer sweep time and there may be a need to insert a longer gap (e.g. N’ &gt; N) somewhere in the middle. This may not be needed for 960 kHz because of shorter sweep time: </w:t>
            </w:r>
          </w:p>
          <w:p w14:paraId="23C76B82" w14:textId="4AC8B7B7" w:rsidR="002D683C" w:rsidRPr="002D0BDD" w:rsidRDefault="002D683C" w:rsidP="002D0BDD">
            <w:pPr>
              <w:pStyle w:val="ac"/>
              <w:rPr>
                <w:sz w:val="22"/>
                <w:szCs w:val="22"/>
                <w:lang w:eastAsia="zh-CN"/>
              </w:rPr>
            </w:pPr>
            <w:r w:rsidRPr="002D683C">
              <w:rPr>
                <w:i/>
                <w:iCs/>
                <w:sz w:val="22"/>
                <w:szCs w:val="22"/>
                <w:lang w:eastAsia="zh-CN"/>
              </w:rPr>
              <w:lastRenderedPageBreak/>
              <w:t>ALT 3) non-contiguous, N slot gap (slots that do not contain SSB) every M </w:t>
            </w:r>
            <w:proofErr w:type="gramStart"/>
            <w:r w:rsidRPr="002D683C">
              <w:rPr>
                <w:i/>
                <w:iCs/>
                <w:sz w:val="22"/>
                <w:szCs w:val="22"/>
                <w:lang w:eastAsia="zh-CN"/>
              </w:rPr>
              <w:t>slots</w:t>
            </w:r>
            <w:proofErr w:type="gramEnd"/>
            <w:r w:rsidRPr="002D683C">
              <w:rPr>
                <w:i/>
                <w:iCs/>
                <w:sz w:val="22"/>
                <w:szCs w:val="22"/>
                <w:lang w:eastAsia="zh-CN"/>
              </w:rPr>
              <w:t> that contain SSB, additional N’ slot gaps may be inserted in the middle of the pattern. N’ may be the same or different for 480kHz and 960kHz.</w:t>
            </w:r>
          </w:p>
        </w:tc>
      </w:tr>
      <w:tr w:rsidR="00DB4419" w14:paraId="07D8B302" w14:textId="77777777" w:rsidTr="0064467B">
        <w:tc>
          <w:tcPr>
            <w:tcW w:w="1525" w:type="dxa"/>
          </w:tcPr>
          <w:p w14:paraId="4167E2CA" w14:textId="288D2D1A" w:rsidR="00DB4419" w:rsidRDefault="00DB4419" w:rsidP="00562993">
            <w:pPr>
              <w:pStyle w:val="ac"/>
              <w:spacing w:after="0"/>
              <w:rPr>
                <w:rFonts w:ascii="Times New Roman" w:hAnsi="Times New Roman"/>
                <w:sz w:val="22"/>
                <w:szCs w:val="22"/>
                <w:lang w:eastAsia="zh-CN"/>
              </w:rPr>
            </w:pPr>
            <w:r w:rsidRPr="00DB4419">
              <w:rPr>
                <w:rFonts w:ascii="Times New Roman" w:hAnsi="Times New Roman"/>
                <w:sz w:val="22"/>
                <w:szCs w:val="22"/>
                <w:lang w:eastAsia="zh-CN"/>
              </w:rPr>
              <w:lastRenderedPageBreak/>
              <w:t>Lenovo, Motorola Mobility</w:t>
            </w:r>
          </w:p>
        </w:tc>
        <w:tc>
          <w:tcPr>
            <w:tcW w:w="8437" w:type="dxa"/>
          </w:tcPr>
          <w:p w14:paraId="0B77FDC4" w14:textId="77777777" w:rsidR="00DB4419" w:rsidRDefault="00DB4419" w:rsidP="00DB4419">
            <w:pPr>
              <w:pStyle w:val="ac"/>
              <w:spacing w:after="0"/>
              <w:rPr>
                <w:rFonts w:ascii="Times New Roman" w:hAnsi="Times New Roman"/>
                <w:sz w:val="22"/>
                <w:szCs w:val="22"/>
                <w:lang w:eastAsia="zh-CN"/>
              </w:rPr>
            </w:pPr>
            <w:r w:rsidRPr="00586A9D">
              <w:rPr>
                <w:rFonts w:ascii="Times New Roman" w:hAnsi="Times New Roman"/>
                <w:sz w:val="22"/>
                <w:szCs w:val="22"/>
                <w:lang w:eastAsia="zh-CN"/>
              </w:rPr>
              <w:t>Proposal 1.2-1</w:t>
            </w:r>
            <w:r>
              <w:rPr>
                <w:rFonts w:ascii="Times New Roman" w:hAnsi="Times New Roman"/>
                <w:sz w:val="22"/>
                <w:szCs w:val="22"/>
                <w:lang w:eastAsia="zh-CN"/>
              </w:rPr>
              <w:t>: support</w:t>
            </w:r>
          </w:p>
          <w:p w14:paraId="497425BD" w14:textId="153F55AD" w:rsidR="00DB4419" w:rsidRPr="002D683C" w:rsidRDefault="00DB4419" w:rsidP="00DB4419">
            <w:pPr>
              <w:pStyle w:val="ac"/>
              <w:spacing w:after="0"/>
              <w:rPr>
                <w:rFonts w:ascii="Times New Roman" w:hAnsi="Times New Roman"/>
                <w:sz w:val="22"/>
                <w:szCs w:val="22"/>
                <w:lang w:eastAsia="zh-CN"/>
              </w:rPr>
            </w:pPr>
            <w:r w:rsidRPr="00586A9D">
              <w:rPr>
                <w:rFonts w:ascii="Times New Roman" w:hAnsi="Times New Roman"/>
                <w:sz w:val="22"/>
                <w:szCs w:val="22"/>
                <w:lang w:eastAsia="zh-CN"/>
              </w:rPr>
              <w:t>Proposal 1.2-</w:t>
            </w:r>
            <w:r>
              <w:rPr>
                <w:rFonts w:ascii="Times New Roman" w:hAnsi="Times New Roman"/>
                <w:sz w:val="22"/>
                <w:szCs w:val="22"/>
                <w:lang w:eastAsia="zh-CN"/>
              </w:rPr>
              <w:t>2: We prefer Alt 1 but are open to discuss Alt 2.</w:t>
            </w:r>
          </w:p>
        </w:tc>
      </w:tr>
      <w:tr w:rsidR="008F7C5E" w14:paraId="621F744D" w14:textId="77777777" w:rsidTr="0064467B">
        <w:tc>
          <w:tcPr>
            <w:tcW w:w="1525" w:type="dxa"/>
          </w:tcPr>
          <w:p w14:paraId="66FAA7E0" w14:textId="358D7BB8" w:rsidR="008F7C5E" w:rsidRPr="00DB4419" w:rsidRDefault="008F7C5E" w:rsidP="008F7C5E">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0FD01C5C" w14:textId="77777777" w:rsidR="008F7C5E" w:rsidRDefault="008F7C5E" w:rsidP="008F7C5E">
            <w:pPr>
              <w:pStyle w:val="ac"/>
              <w:spacing w:after="0"/>
              <w:rPr>
                <w:rFonts w:ascii="Times New Roman" w:hAnsi="Times New Roman"/>
                <w:sz w:val="22"/>
                <w:szCs w:val="22"/>
                <w:lang w:eastAsia="zh-CN"/>
              </w:rPr>
            </w:pPr>
            <w:r w:rsidRPr="00586A9D">
              <w:rPr>
                <w:rFonts w:ascii="Times New Roman" w:hAnsi="Times New Roman"/>
                <w:sz w:val="22"/>
                <w:szCs w:val="22"/>
                <w:lang w:eastAsia="zh-CN"/>
              </w:rPr>
              <w:t>Proposal 1.2-1</w:t>
            </w:r>
            <w:r>
              <w:rPr>
                <w:rFonts w:ascii="Times New Roman" w:hAnsi="Times New Roman"/>
                <w:sz w:val="22"/>
                <w:szCs w:val="22"/>
                <w:lang w:eastAsia="zh-CN"/>
              </w:rPr>
              <w:t xml:space="preserve">: We believe it is already supported by combining previous agreements. </w:t>
            </w:r>
          </w:p>
          <w:p w14:paraId="3DDCB915" w14:textId="77777777" w:rsidR="008F7C5E" w:rsidRDefault="008F7C5E" w:rsidP="008F7C5E">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1.2-2: We would like to explain our principle for determining the value of n: in Rel-15, for FR2, slots are reserved after every 1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the purpose of potential URLLC traffic, and we follow exactly the same principle to determine the values of n for 480 kHz and 960 kHz (i.e., align the slots containing SSB with 120 kHz).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in principle, it’s aligned with Alt 2, but it may finally look like Alt 1 if M is sufficiently large (e.g. M=32). For those proposing smaller value of M, we are wondering for FR2-2, why a tighter requirement on the URLLC traffic is considered comparing to FR2-1, and 480/960 kHz SCS has a tighter requirement than 120 kHz SCS? </w:t>
            </w:r>
          </w:p>
          <w:p w14:paraId="390724E7" w14:textId="57B5354B" w:rsidR="008F7C5E" w:rsidRPr="00586A9D" w:rsidRDefault="008F7C5E" w:rsidP="008F7C5E">
            <w:pPr>
              <w:pStyle w:val="ac"/>
              <w:spacing w:after="0"/>
              <w:rPr>
                <w:rFonts w:ascii="Times New Roman" w:hAnsi="Times New Roman"/>
                <w:sz w:val="22"/>
                <w:szCs w:val="22"/>
                <w:lang w:eastAsia="zh-CN"/>
              </w:rPr>
            </w:pPr>
            <w:r>
              <w:rPr>
                <w:rFonts w:ascii="Times New Roman" w:hAnsi="Times New Roman"/>
                <w:sz w:val="22"/>
                <w:szCs w:val="22"/>
                <w:lang w:eastAsia="zh-CN"/>
              </w:rPr>
              <w:t>Moreover, there seems a typo in Alt 1, and the upper bound should be “bar{L}_max/2-1”.</w:t>
            </w:r>
          </w:p>
        </w:tc>
      </w:tr>
      <w:tr w:rsidR="00FE5AC5" w14:paraId="5B49A2CF" w14:textId="77777777" w:rsidTr="0064467B">
        <w:tc>
          <w:tcPr>
            <w:tcW w:w="1525" w:type="dxa"/>
          </w:tcPr>
          <w:p w14:paraId="34389B30" w14:textId="1E8F5258" w:rsidR="00FE5AC5" w:rsidRDefault="00FE5AC5" w:rsidP="00FE5AC5">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437" w:type="dxa"/>
          </w:tcPr>
          <w:p w14:paraId="7B56C964" w14:textId="77777777" w:rsidR="00FE5AC5" w:rsidRDefault="00FE5AC5" w:rsidP="00FE5AC5">
            <w:pPr>
              <w:pStyle w:val="ac"/>
              <w:spacing w:after="0"/>
              <w:rPr>
                <w:rFonts w:ascii="Times New Roman" w:hAnsi="Times New Roman"/>
                <w:sz w:val="22"/>
                <w:szCs w:val="22"/>
                <w:lang w:eastAsia="zh-CN"/>
              </w:rPr>
            </w:pPr>
            <w:r w:rsidRPr="00883197">
              <w:rPr>
                <w:rFonts w:ascii="Times New Roman" w:hAnsi="Times New Roman"/>
                <w:b/>
                <w:bCs/>
                <w:sz w:val="22"/>
                <w:szCs w:val="22"/>
                <w:lang w:eastAsia="zh-CN"/>
              </w:rPr>
              <w:t>Proposal 1.2-1</w:t>
            </w:r>
            <w:r>
              <w:rPr>
                <w:rFonts w:ascii="Times New Roman" w:hAnsi="Times New Roman"/>
                <w:sz w:val="22"/>
                <w:szCs w:val="22"/>
                <w:lang w:eastAsia="zh-CN"/>
              </w:rPr>
              <w:t>: Support the proposal.</w:t>
            </w:r>
          </w:p>
          <w:p w14:paraId="7AA65CF8" w14:textId="4B78EFD9" w:rsidR="00FE5AC5" w:rsidRPr="00586A9D" w:rsidRDefault="00FE5AC5" w:rsidP="00FE5AC5">
            <w:pPr>
              <w:pStyle w:val="ac"/>
              <w:spacing w:after="0"/>
              <w:rPr>
                <w:rFonts w:ascii="Times New Roman" w:hAnsi="Times New Roman"/>
                <w:sz w:val="22"/>
                <w:szCs w:val="22"/>
                <w:lang w:eastAsia="zh-CN"/>
              </w:rPr>
            </w:pPr>
            <w:r w:rsidRPr="00883197">
              <w:rPr>
                <w:rFonts w:ascii="Times New Roman" w:hAnsi="Times New Roman"/>
                <w:b/>
                <w:bCs/>
                <w:sz w:val="22"/>
                <w:szCs w:val="22"/>
                <w:lang w:eastAsia="zh-CN"/>
              </w:rPr>
              <w:t>Proposal 1.2-2</w:t>
            </w:r>
            <w:r>
              <w:rPr>
                <w:rFonts w:ascii="Times New Roman" w:hAnsi="Times New Roman"/>
                <w:sz w:val="22"/>
                <w:szCs w:val="22"/>
                <w:lang w:eastAsia="zh-CN"/>
              </w:rPr>
              <w:t>: Support the proposal.</w:t>
            </w:r>
          </w:p>
        </w:tc>
      </w:tr>
      <w:tr w:rsidR="003A7222" w14:paraId="1B28ACBD" w14:textId="77777777" w:rsidTr="0064467B">
        <w:tc>
          <w:tcPr>
            <w:tcW w:w="1525" w:type="dxa"/>
          </w:tcPr>
          <w:p w14:paraId="0D160D18" w14:textId="251C9438" w:rsidR="003A7222" w:rsidRDefault="003A7222" w:rsidP="003A7222">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546EE004" w14:textId="77777777" w:rsidR="003A7222" w:rsidRDefault="003A7222" w:rsidP="003A7222">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1.2-1: We don</w:t>
            </w:r>
            <w:r>
              <w:rPr>
                <w:rFonts w:ascii="Times New Roman" w:eastAsiaTheme="minorEastAsia" w:hAnsi="Times New Roman"/>
                <w:sz w:val="22"/>
                <w:szCs w:val="22"/>
                <w:lang w:eastAsia="ko-KR"/>
              </w:rPr>
              <w:t>’t need to discuss about the already agreed feature again.</w:t>
            </w:r>
          </w:p>
          <w:p w14:paraId="2200FE4E" w14:textId="3C94D1B8" w:rsidR="003A7222" w:rsidRPr="00883197" w:rsidRDefault="003A7222" w:rsidP="003A7222">
            <w:pPr>
              <w:pStyle w:val="ac"/>
              <w:spacing w:after="0"/>
              <w:rPr>
                <w:rFonts w:ascii="Times New Roman" w:hAnsi="Times New Roman"/>
                <w:b/>
                <w:bCs/>
                <w:sz w:val="22"/>
                <w:szCs w:val="22"/>
                <w:lang w:eastAsia="zh-CN"/>
              </w:rPr>
            </w:pPr>
            <w:r>
              <w:rPr>
                <w:rFonts w:ascii="Times New Roman" w:eastAsiaTheme="minorEastAsia" w:hAnsi="Times New Roman"/>
                <w:sz w:val="22"/>
                <w:szCs w:val="22"/>
                <w:lang w:eastAsia="ko-KR"/>
              </w:rPr>
              <w:t xml:space="preserve">Proposal 1.2-2: We totally share the view with Samsung. We prefer ALT 1 </w:t>
            </w:r>
            <w:r>
              <w:rPr>
                <w:rFonts w:eastAsia="Batang"/>
                <w:sz w:val="22"/>
                <w:szCs w:val="22"/>
                <w:lang w:eastAsia="ko-KR"/>
              </w:rPr>
              <w:t xml:space="preserve">since the time duration for 64 SS/PBCH blocks for 480/960 kHz is short enough (i.e., less than or equal to 1 msec) and the gap for UL control channel is not required. </w:t>
            </w:r>
            <w:proofErr w:type="gramStart"/>
            <w:r>
              <w:rPr>
                <w:rFonts w:eastAsia="Batang"/>
                <w:sz w:val="22"/>
                <w:szCs w:val="22"/>
                <w:lang w:eastAsia="ko-KR"/>
              </w:rPr>
              <w:t>Also</w:t>
            </w:r>
            <w:proofErr w:type="gramEnd"/>
            <w:r>
              <w:rPr>
                <w:rFonts w:eastAsia="Batang"/>
                <w:sz w:val="22"/>
                <w:szCs w:val="22"/>
                <w:lang w:eastAsia="ko-KR"/>
              </w:rPr>
              <w:t xml:space="preserve"> we agree with Samsung’s modification to “</w:t>
            </w:r>
            <w:r>
              <w:rPr>
                <w:rFonts w:ascii="Times New Roman" w:hAnsi="Times New Roman"/>
                <w:sz w:val="22"/>
                <w:szCs w:val="22"/>
                <w:lang w:eastAsia="zh-CN"/>
              </w:rPr>
              <w:t>bar{L}_max/2-1”.</w:t>
            </w:r>
          </w:p>
        </w:tc>
      </w:tr>
      <w:tr w:rsidR="008D1646" w:rsidRPr="008D1646" w14:paraId="61231A94" w14:textId="77777777" w:rsidTr="0064467B">
        <w:tc>
          <w:tcPr>
            <w:tcW w:w="1525" w:type="dxa"/>
          </w:tcPr>
          <w:p w14:paraId="7FFBF34D" w14:textId="2B6316AA" w:rsidR="008D1646" w:rsidRPr="008D1646" w:rsidRDefault="008D1646" w:rsidP="008D1646">
            <w:pPr>
              <w:pStyle w:val="ac"/>
              <w:spacing w:after="0"/>
              <w:rPr>
                <w:rFonts w:ascii="Times New Roman" w:eastAsiaTheme="minorEastAsia" w:hAnsi="Times New Roman"/>
                <w:szCs w:val="22"/>
                <w:lang w:eastAsia="ko-KR"/>
              </w:rPr>
            </w:pPr>
            <w:r>
              <w:rPr>
                <w:rFonts w:ascii="Times New Roman" w:hAnsi="Times New Roman"/>
                <w:szCs w:val="22"/>
                <w:lang w:eastAsia="zh-CN"/>
              </w:rPr>
              <w:t>Ericsson</w:t>
            </w:r>
          </w:p>
        </w:tc>
        <w:tc>
          <w:tcPr>
            <w:tcW w:w="8437" w:type="dxa"/>
          </w:tcPr>
          <w:p w14:paraId="136942C4" w14:textId="77777777" w:rsidR="008D1646" w:rsidRDefault="008D1646" w:rsidP="008D1646">
            <w:pPr>
              <w:pStyle w:val="ac"/>
              <w:spacing w:after="0"/>
              <w:rPr>
                <w:rFonts w:ascii="Times New Roman" w:hAnsi="Times New Roman"/>
                <w:szCs w:val="22"/>
                <w:lang w:eastAsia="zh-CN"/>
              </w:rPr>
            </w:pPr>
            <w:r>
              <w:rPr>
                <w:rFonts w:ascii="Times New Roman" w:hAnsi="Times New Roman"/>
                <w:szCs w:val="22"/>
                <w:lang w:eastAsia="zh-CN"/>
              </w:rPr>
              <w:t>Proposal 1.2-1: Support. Actually, the RAN1#104bis-e agreement has an FFS, so we think this agreement is still useful. It resolves the FSS to say that no other values of n are supported.</w:t>
            </w:r>
          </w:p>
          <w:p w14:paraId="483305DC" w14:textId="77777777" w:rsidR="008D1646" w:rsidRDefault="008D1646" w:rsidP="008D1646">
            <w:pPr>
              <w:pStyle w:val="ac"/>
              <w:spacing w:after="0"/>
              <w:rPr>
                <w:rFonts w:ascii="Times New Roman" w:hAnsi="Times New Roman"/>
                <w:szCs w:val="22"/>
                <w:lang w:eastAsia="zh-CN"/>
              </w:rPr>
            </w:pPr>
          </w:p>
          <w:p w14:paraId="7FB1C016" w14:textId="6874ACA6" w:rsidR="008D1646" w:rsidRPr="008D1646" w:rsidRDefault="008D1646" w:rsidP="008D1646">
            <w:pPr>
              <w:pStyle w:val="ac"/>
              <w:spacing w:after="0"/>
              <w:rPr>
                <w:rFonts w:ascii="Times New Roman" w:eastAsiaTheme="minorEastAsia" w:hAnsi="Times New Roman"/>
                <w:szCs w:val="22"/>
                <w:lang w:eastAsia="ko-KR"/>
              </w:rPr>
            </w:pPr>
            <w:r>
              <w:rPr>
                <w:rFonts w:ascii="Times New Roman" w:hAnsi="Times New Roman"/>
                <w:szCs w:val="22"/>
                <w:lang w:eastAsia="zh-CN"/>
              </w:rPr>
              <w:t>Proposal 1.2-2: We support Alt-2 since we agree that slot gaps can be used for scheduling high priority UL. We are open to discuss what value of M and N is supported; however, we prefer a common design for both 480/960 kHz.</w:t>
            </w:r>
          </w:p>
        </w:tc>
      </w:tr>
      <w:tr w:rsidR="00B63503" w:rsidRPr="008D1646" w14:paraId="13A8294E" w14:textId="77777777" w:rsidTr="0064467B">
        <w:tc>
          <w:tcPr>
            <w:tcW w:w="1525" w:type="dxa"/>
          </w:tcPr>
          <w:p w14:paraId="259F73D1" w14:textId="2F9610A0" w:rsidR="00B63503" w:rsidRDefault="00B63503" w:rsidP="00B63503">
            <w:pPr>
              <w:pStyle w:val="ac"/>
              <w:spacing w:after="0"/>
              <w:rPr>
                <w:rFonts w:ascii="Times New Roman" w:hAnsi="Times New Roman"/>
                <w:szCs w:val="22"/>
                <w:lang w:eastAsia="zh-CN"/>
              </w:rPr>
            </w:pPr>
            <w:r w:rsidRPr="002C183D">
              <w:rPr>
                <w:rFonts w:ascii="Times New Roman" w:hAnsi="Times New Roman" w:hint="eastAsia"/>
                <w:sz w:val="22"/>
                <w:szCs w:val="22"/>
                <w:lang w:eastAsia="zh-CN"/>
              </w:rPr>
              <w:t>ETRI</w:t>
            </w:r>
          </w:p>
        </w:tc>
        <w:tc>
          <w:tcPr>
            <w:tcW w:w="8437" w:type="dxa"/>
          </w:tcPr>
          <w:p w14:paraId="2B0898E0" w14:textId="77777777" w:rsidR="00B63503" w:rsidRDefault="00B63503" w:rsidP="00B63503">
            <w:pPr>
              <w:pStyle w:val="ac"/>
              <w:spacing w:after="0"/>
              <w:rPr>
                <w:rFonts w:ascii="Times New Roman" w:hAnsi="Times New Roman"/>
                <w:sz w:val="22"/>
                <w:szCs w:val="22"/>
                <w:lang w:eastAsia="zh-CN"/>
              </w:rPr>
            </w:pPr>
            <w:r w:rsidRPr="002C183D">
              <w:rPr>
                <w:rFonts w:ascii="Times New Roman" w:hAnsi="Times New Roman" w:hint="eastAsia"/>
                <w:sz w:val="22"/>
                <w:szCs w:val="22"/>
                <w:lang w:eastAsia="zh-CN"/>
              </w:rPr>
              <w:t>We</w:t>
            </w:r>
            <w:r w:rsidRPr="002C183D">
              <w:rPr>
                <w:rFonts w:ascii="Times New Roman" w:hAnsi="Times New Roman"/>
                <w:sz w:val="22"/>
                <w:szCs w:val="22"/>
                <w:lang w:eastAsia="zh-CN"/>
              </w:rPr>
              <w:t xml:space="preserve"> </w:t>
            </w:r>
            <w:r w:rsidRPr="002C183D">
              <w:rPr>
                <w:rFonts w:ascii="Times New Roman" w:hAnsi="Times New Roman" w:hint="eastAsia"/>
                <w:sz w:val="22"/>
                <w:szCs w:val="22"/>
                <w:lang w:eastAsia="zh-CN"/>
              </w:rPr>
              <w:t>support</w:t>
            </w:r>
            <w:r w:rsidRPr="002C183D">
              <w:rPr>
                <w:rFonts w:ascii="Times New Roman" w:hAnsi="Times New Roman"/>
                <w:sz w:val="22"/>
                <w:szCs w:val="22"/>
                <w:lang w:eastAsia="zh-CN"/>
              </w:rPr>
              <w:t xml:space="preserve"> </w:t>
            </w:r>
            <w:r w:rsidRPr="002C183D">
              <w:rPr>
                <w:rFonts w:ascii="Times New Roman" w:hAnsi="Times New Roman" w:hint="eastAsia"/>
                <w:sz w:val="22"/>
                <w:szCs w:val="22"/>
                <w:lang w:eastAsia="zh-CN"/>
              </w:rPr>
              <w:t>both</w:t>
            </w:r>
            <w:r w:rsidRPr="002C183D">
              <w:rPr>
                <w:rFonts w:ascii="Times New Roman" w:hAnsi="Times New Roman"/>
                <w:sz w:val="22"/>
                <w:szCs w:val="22"/>
                <w:lang w:eastAsia="zh-CN"/>
              </w:rPr>
              <w:t xml:space="preserve"> </w:t>
            </w:r>
            <w:r w:rsidRPr="00254306">
              <w:rPr>
                <w:rFonts w:ascii="Times New Roman" w:hAnsi="Times New Roman" w:hint="eastAsia"/>
                <w:sz w:val="22"/>
                <w:szCs w:val="22"/>
                <w:lang w:eastAsia="zh-CN"/>
              </w:rPr>
              <w:t>Proposal</w:t>
            </w:r>
            <w:r>
              <w:rPr>
                <w:rFonts w:ascii="Times New Roman" w:hAnsi="Times New Roman"/>
                <w:sz w:val="22"/>
                <w:szCs w:val="22"/>
                <w:lang w:eastAsia="zh-CN"/>
              </w:rPr>
              <w:t xml:space="preserve"> </w:t>
            </w:r>
            <w:r w:rsidRPr="00254306">
              <w:rPr>
                <w:rFonts w:ascii="Times New Roman" w:hAnsi="Times New Roman" w:hint="eastAsia"/>
                <w:sz w:val="22"/>
                <w:szCs w:val="22"/>
                <w:lang w:eastAsia="zh-CN"/>
              </w:rPr>
              <w:t>1.2-1</w:t>
            </w:r>
            <w:r>
              <w:rPr>
                <w:rFonts w:ascii="Times New Roman" w:hAnsi="Times New Roman"/>
                <w:sz w:val="22"/>
                <w:szCs w:val="22"/>
                <w:lang w:eastAsia="zh-CN"/>
              </w:rPr>
              <w:t xml:space="preserve"> </w:t>
            </w:r>
            <w:r w:rsidRPr="00254306">
              <w:rPr>
                <w:rFonts w:ascii="Times New Roman" w:hAnsi="Times New Roman" w:hint="eastAsia"/>
                <w:sz w:val="22"/>
                <w:szCs w:val="22"/>
                <w:lang w:eastAsia="zh-CN"/>
              </w:rPr>
              <w:t>and</w:t>
            </w:r>
            <w:r>
              <w:rPr>
                <w:rFonts w:ascii="Times New Roman" w:hAnsi="Times New Roman"/>
                <w:sz w:val="22"/>
                <w:szCs w:val="22"/>
                <w:lang w:eastAsia="zh-CN"/>
              </w:rPr>
              <w:t xml:space="preserve"> </w:t>
            </w:r>
            <w:r w:rsidRPr="00254306">
              <w:rPr>
                <w:rFonts w:ascii="Times New Roman" w:hAnsi="Times New Roman" w:hint="eastAsia"/>
                <w:sz w:val="22"/>
                <w:szCs w:val="22"/>
                <w:lang w:eastAsia="zh-CN"/>
              </w:rPr>
              <w:t>Proposal</w:t>
            </w:r>
            <w:r>
              <w:rPr>
                <w:rFonts w:ascii="Times New Roman" w:hAnsi="Times New Roman"/>
                <w:sz w:val="22"/>
                <w:szCs w:val="22"/>
                <w:lang w:eastAsia="zh-CN"/>
              </w:rPr>
              <w:t xml:space="preserve"> </w:t>
            </w:r>
            <w:r w:rsidRPr="00254306">
              <w:rPr>
                <w:rFonts w:ascii="Times New Roman" w:hAnsi="Times New Roman" w:hint="eastAsia"/>
                <w:sz w:val="22"/>
                <w:szCs w:val="22"/>
                <w:lang w:eastAsia="zh-CN"/>
              </w:rPr>
              <w:t>1.2-2.</w:t>
            </w:r>
          </w:p>
          <w:p w14:paraId="712AD7DD" w14:textId="77777777" w:rsidR="00B63503" w:rsidRDefault="00B63503" w:rsidP="00B63503">
            <w:pPr>
              <w:pStyle w:val="ac"/>
              <w:spacing w:after="0"/>
              <w:rPr>
                <w:rFonts w:ascii="Times New Roman" w:hAnsi="Times New Roman"/>
                <w:szCs w:val="22"/>
                <w:lang w:eastAsia="zh-CN"/>
              </w:rPr>
            </w:pPr>
          </w:p>
        </w:tc>
      </w:tr>
      <w:tr w:rsidR="00625C70" w14:paraId="23C26733" w14:textId="77777777" w:rsidTr="007935BF">
        <w:tc>
          <w:tcPr>
            <w:tcW w:w="1525" w:type="dxa"/>
          </w:tcPr>
          <w:p w14:paraId="35632689" w14:textId="77777777" w:rsidR="00625C70" w:rsidRPr="00CD7738" w:rsidRDefault="00625C70" w:rsidP="007935BF">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7CA2412" w14:textId="77777777" w:rsidR="00625C70" w:rsidRDefault="00625C70" w:rsidP="007935BF">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roposal 1.2-1: Okay.</w:t>
            </w:r>
          </w:p>
          <w:p w14:paraId="60D69942" w14:textId="77777777" w:rsidR="00625C70" w:rsidRPr="009318CA" w:rsidRDefault="00625C70" w:rsidP="007935BF">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1.2-2: we are fine to the solution that aligning design with Rel-15 FR2 (e.g., reserve UL slots every 1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w:t>
            </w:r>
          </w:p>
        </w:tc>
      </w:tr>
      <w:tr w:rsidR="00D9031B" w:rsidRPr="008D1646" w14:paraId="24DFB658" w14:textId="77777777" w:rsidTr="0064467B">
        <w:tc>
          <w:tcPr>
            <w:tcW w:w="1525" w:type="dxa"/>
          </w:tcPr>
          <w:p w14:paraId="4A5B7B74" w14:textId="0EDC107C" w:rsidR="00D9031B" w:rsidRPr="00625C70" w:rsidRDefault="00D9031B" w:rsidP="00D9031B">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2B712C01" w14:textId="77777777" w:rsidR="00D9031B" w:rsidRDefault="00D9031B" w:rsidP="00D9031B">
            <w:pPr>
              <w:pStyle w:val="ac"/>
              <w:spacing w:after="0"/>
              <w:rPr>
                <w:rFonts w:ascii="Times New Roman" w:hAnsi="Times New Roman"/>
                <w:sz w:val="22"/>
                <w:szCs w:val="22"/>
                <w:lang w:eastAsia="zh-CN"/>
              </w:rPr>
            </w:pPr>
            <w:r>
              <w:rPr>
                <w:rFonts w:ascii="Times New Roman" w:hAnsi="Times New Roman"/>
                <w:sz w:val="22"/>
                <w:szCs w:val="22"/>
                <w:lang w:eastAsia="zh-CN"/>
              </w:rPr>
              <w:t>Proposal 1.2-1: Support.</w:t>
            </w:r>
          </w:p>
          <w:p w14:paraId="2FB1FCBA" w14:textId="77777777" w:rsidR="00D9031B" w:rsidRDefault="00D9031B" w:rsidP="00D9031B">
            <w:pPr>
              <w:pStyle w:val="ac"/>
              <w:spacing w:after="0"/>
              <w:rPr>
                <w:rFonts w:ascii="Times New Roman" w:hAnsi="Times New Roman"/>
                <w:sz w:val="22"/>
                <w:szCs w:val="22"/>
                <w:lang w:eastAsia="zh-CN"/>
              </w:rPr>
            </w:pPr>
            <w:r>
              <w:rPr>
                <w:rFonts w:ascii="Times New Roman" w:hAnsi="Times New Roman"/>
                <w:sz w:val="22"/>
                <w:szCs w:val="22"/>
                <w:lang w:eastAsia="zh-CN"/>
              </w:rPr>
              <w:t>Proposal 1.2-2: Support.</w:t>
            </w:r>
          </w:p>
          <w:p w14:paraId="5A3947A8" w14:textId="77777777" w:rsidR="00D9031B" w:rsidRDefault="00D9031B" w:rsidP="00D9031B">
            <w:pPr>
              <w:pStyle w:val="ac"/>
              <w:spacing w:after="0"/>
              <w:rPr>
                <w:rFonts w:ascii="Times New Roman" w:hAnsi="Times New Roman"/>
                <w:sz w:val="22"/>
                <w:szCs w:val="22"/>
                <w:lang w:eastAsia="zh-CN"/>
              </w:rPr>
            </w:pPr>
            <w:r>
              <w:rPr>
                <w:rFonts w:ascii="Times New Roman" w:hAnsi="Times New Roman"/>
                <w:sz w:val="22"/>
                <w:szCs w:val="22"/>
                <w:lang w:eastAsia="zh-CN"/>
              </w:rPr>
              <w:t>Our preference is Alt.2</w:t>
            </w:r>
          </w:p>
          <w:p w14:paraId="627EDAEF" w14:textId="77777777" w:rsidR="00D9031B" w:rsidRDefault="00D9031B" w:rsidP="00D9031B">
            <w:pPr>
              <w:pStyle w:val="ac"/>
              <w:spacing w:after="0"/>
              <w:rPr>
                <w:rFonts w:ascii="Times New Roman" w:hAnsi="Times New Roman"/>
                <w:sz w:val="22"/>
                <w:szCs w:val="22"/>
                <w:lang w:eastAsia="zh-CN"/>
              </w:rPr>
            </w:pPr>
            <w:r>
              <w:rPr>
                <w:rFonts w:ascii="Times New Roman" w:hAnsi="Times New Roman"/>
                <w:sz w:val="22"/>
                <w:szCs w:val="22"/>
                <w:lang w:eastAsia="zh-CN"/>
              </w:rPr>
              <w:t>One of the aspects that need to be considered is the multiplexing of SSB and PRACH. Currently the RO slots are 3 or 7 for 480kHz and 7 and 15 for 960kHz.</w:t>
            </w:r>
          </w:p>
          <w:p w14:paraId="37A1FA09" w14:textId="77777777" w:rsidR="00D9031B" w:rsidRDefault="00D9031B" w:rsidP="00D9031B">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If SSB are occupying 3 or 7 for 480kHz and 7 and 15 for 960kHz, then we can potentially have collision between SSB and RO. While specification puts priority for SSB and considers any collision invalid ROs, this would mean significant number of ROs are invalided for many PRACH configurations.</w:t>
            </w:r>
          </w:p>
          <w:p w14:paraId="5C0204BC" w14:textId="374E0A4C" w:rsidR="00D9031B" w:rsidRDefault="00D9031B" w:rsidP="00D9031B">
            <w:pPr>
              <w:pStyle w:val="ac"/>
              <w:spacing w:after="0"/>
              <w:rPr>
                <w:rFonts w:ascii="Times New Roman" w:hAnsi="Times New Roman"/>
                <w:sz w:val="22"/>
                <w:szCs w:val="22"/>
                <w:lang w:eastAsia="zh-CN"/>
              </w:rPr>
            </w:pPr>
            <w:r>
              <w:rPr>
                <w:rFonts w:ascii="Times New Roman" w:hAnsi="Times New Roman"/>
                <w:sz w:val="22"/>
                <w:szCs w:val="22"/>
                <w:lang w:eastAsia="zh-CN"/>
              </w:rPr>
              <w:t>Therefore, we think it is important to make sure RO and SSB do not overlap as much as possible and if possible, completely avoided by design. This means we should support at least some gaps for SSB contain</w:t>
            </w:r>
            <w:r w:rsidR="00EE2392">
              <w:rPr>
                <w:rFonts w:ascii="Times New Roman" w:hAnsi="Times New Roman"/>
                <w:sz w:val="22"/>
                <w:szCs w:val="22"/>
                <w:lang w:eastAsia="zh-CN"/>
              </w:rPr>
              <w:t>ed</w:t>
            </w:r>
            <w:r>
              <w:rPr>
                <w:rFonts w:ascii="Times New Roman" w:hAnsi="Times New Roman"/>
                <w:sz w:val="22"/>
                <w:szCs w:val="22"/>
                <w:lang w:eastAsia="zh-CN"/>
              </w:rPr>
              <w:t xml:space="preserve"> slots.</w:t>
            </w:r>
          </w:p>
          <w:p w14:paraId="547C757D" w14:textId="14F1E325" w:rsidR="00D9031B" w:rsidRDefault="00D9031B" w:rsidP="00D9031B">
            <w:pPr>
              <w:pStyle w:val="ac"/>
              <w:spacing w:after="0"/>
              <w:rPr>
                <w:rFonts w:ascii="Times New Roman" w:hAnsi="Times New Roman"/>
                <w:sz w:val="22"/>
                <w:szCs w:val="22"/>
                <w:lang w:eastAsia="zh-CN"/>
              </w:rPr>
            </w:pPr>
            <w:r>
              <w:rPr>
                <w:rFonts w:ascii="Times New Roman" w:hAnsi="Times New Roman"/>
                <w:sz w:val="22"/>
                <w:szCs w:val="22"/>
                <w:lang w:eastAsia="zh-CN"/>
              </w:rPr>
              <w:t xml:space="preserve">SSB slot pattern of 3 SSB slots followed by 1 non-SSB slot for 480kHz and 6 SSB slots followed by 2 non-SSB slots for 960kHz seems to work well with RO slot placements. Therefore, we suggest </w:t>
            </w:r>
            <w:r w:rsidR="0045612F">
              <w:rPr>
                <w:rFonts w:ascii="Times New Roman" w:hAnsi="Times New Roman"/>
                <w:sz w:val="22"/>
                <w:szCs w:val="22"/>
                <w:lang w:eastAsia="zh-CN"/>
              </w:rPr>
              <w:t>going</w:t>
            </w:r>
            <w:r>
              <w:rPr>
                <w:rFonts w:ascii="Times New Roman" w:hAnsi="Times New Roman"/>
                <w:sz w:val="22"/>
                <w:szCs w:val="22"/>
                <w:lang w:eastAsia="zh-CN"/>
              </w:rPr>
              <w:t xml:space="preserve"> further and try to agree to the exact pattern this meeting. </w:t>
            </w:r>
          </w:p>
          <w:p w14:paraId="329BFA57" w14:textId="0CDFEB5D" w:rsidR="00D9031B" w:rsidRPr="002C183D" w:rsidRDefault="00D9031B" w:rsidP="00D9031B">
            <w:pPr>
              <w:pStyle w:val="ac"/>
              <w:spacing w:after="0"/>
              <w:rPr>
                <w:rFonts w:ascii="Times New Roman" w:hAnsi="Times New Roman"/>
                <w:sz w:val="22"/>
                <w:szCs w:val="22"/>
                <w:lang w:eastAsia="zh-CN"/>
              </w:rPr>
            </w:pPr>
            <w:r>
              <w:rPr>
                <w:rFonts w:ascii="Times New Roman" w:hAnsi="Times New Roman"/>
                <w:sz w:val="22"/>
                <w:szCs w:val="22"/>
                <w:lang w:eastAsia="zh-CN"/>
              </w:rPr>
              <w:t>Please not</w:t>
            </w:r>
            <w:r w:rsidR="001645C3">
              <w:rPr>
                <w:rFonts w:ascii="Times New Roman" w:hAnsi="Times New Roman"/>
                <w:sz w:val="22"/>
                <w:szCs w:val="22"/>
                <w:lang w:eastAsia="zh-CN"/>
              </w:rPr>
              <w:t>e</w:t>
            </w:r>
            <w:r>
              <w:rPr>
                <w:rFonts w:ascii="Times New Roman" w:hAnsi="Times New Roman"/>
                <w:sz w:val="22"/>
                <w:szCs w:val="22"/>
                <w:lang w:eastAsia="zh-CN"/>
              </w:rPr>
              <w:t xml:space="preserve"> this is quite different for FR1 and existing FR2 design, as some gaps at the end of the slots were possible to use by PRACH in some PRACH configurations. For 480/960kHz due the short symbol duration and slot duration, we do not expect DL and UL signals to be meaningfully multiplexed in the same slot. Therefore</w:t>
            </w:r>
            <w:r w:rsidR="009071B2">
              <w:rPr>
                <w:rFonts w:ascii="Times New Roman" w:hAnsi="Times New Roman"/>
                <w:sz w:val="22"/>
                <w:szCs w:val="22"/>
                <w:lang w:eastAsia="zh-CN"/>
              </w:rPr>
              <w:t>,</w:t>
            </w:r>
            <w:r>
              <w:rPr>
                <w:rFonts w:ascii="Times New Roman" w:hAnsi="Times New Roman"/>
                <w:sz w:val="22"/>
                <w:szCs w:val="22"/>
                <w:lang w:eastAsia="zh-CN"/>
              </w:rPr>
              <w:t xml:space="preserve"> slots where UL can be sent should be made available in the specifications.</w:t>
            </w:r>
          </w:p>
        </w:tc>
      </w:tr>
      <w:tr w:rsidR="00C715D5" w:rsidRPr="008D1646" w14:paraId="0E94038C" w14:textId="77777777" w:rsidTr="0064467B">
        <w:tc>
          <w:tcPr>
            <w:tcW w:w="1525" w:type="dxa"/>
          </w:tcPr>
          <w:p w14:paraId="63C186E0" w14:textId="0124D1AA" w:rsidR="00C715D5" w:rsidRPr="00625C70" w:rsidRDefault="00C715D5" w:rsidP="00C715D5">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437" w:type="dxa"/>
          </w:tcPr>
          <w:p w14:paraId="7C8C12AA" w14:textId="77777777" w:rsidR="00C715D5" w:rsidRDefault="00C715D5" w:rsidP="00C715D5">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w:t>
            </w:r>
            <w:r>
              <w:rPr>
                <w:rFonts w:ascii="Times New Roman" w:hAnsi="Times New Roman" w:hint="eastAsia"/>
                <w:sz w:val="22"/>
                <w:szCs w:val="22"/>
                <w:lang w:eastAsia="zh-CN"/>
              </w:rPr>
              <w:t>1</w:t>
            </w:r>
            <w:r>
              <w:rPr>
                <w:rFonts w:ascii="Times New Roman" w:hAnsi="Times New Roman"/>
                <w:sz w:val="22"/>
                <w:szCs w:val="22"/>
                <w:lang w:eastAsia="zh-CN"/>
              </w:rPr>
              <w:t>.2-1: Support</w:t>
            </w:r>
          </w:p>
          <w:p w14:paraId="24B4EE89" w14:textId="77777777" w:rsidR="00C715D5" w:rsidRDefault="00C715D5" w:rsidP="00C715D5">
            <w:pPr>
              <w:pStyle w:val="ac"/>
              <w:spacing w:after="0"/>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roposal 1.2-2: Prefer Alt. 3 proposed by Qualcomm and can accept Alt. 2.</w:t>
            </w:r>
          </w:p>
          <w:p w14:paraId="4C2FB6A4" w14:textId="77777777" w:rsidR="00C715D5" w:rsidRDefault="00C715D5" w:rsidP="00C715D5">
            <w:pPr>
              <w:pStyle w:val="ac"/>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looking at 120KHz SSB design, there are two kinds of gaps: one is short gap between contiguous SSB slots which could allow transmission of short UL control information; the other is long gap (i.e. 2 </w:t>
            </w:r>
            <w:proofErr w:type="gramStart"/>
            <w:r>
              <w:rPr>
                <w:rFonts w:ascii="Times New Roman" w:hAnsi="Times New Roman"/>
                <w:sz w:val="22"/>
                <w:szCs w:val="22"/>
                <w:lang w:eastAsia="zh-CN"/>
              </w:rPr>
              <w:t>slot</w:t>
            </w:r>
            <w:proofErr w:type="gramEnd"/>
            <w:r>
              <w:rPr>
                <w:rFonts w:ascii="Times New Roman" w:hAnsi="Times New Roman"/>
                <w:sz w:val="22"/>
                <w:szCs w:val="22"/>
                <w:lang w:eastAsia="zh-CN"/>
              </w:rPr>
              <w:t xml:space="preserve"> gap every 8 SSB slots) which could allow transmission of URLLC traffic. In another word, for short gap, it occurs every 0.125ms to allow short UL control information and occurs every 1ms to allow URLLC data transmission. For 480K and 960KHz design, at least the same goal as above should be achieved. If Alt. 1 is adopted, considering UL DL switching time, short UL control information can only be sent after 1ms, which becomes even worse than 120KHz.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Alt. 1 is not acceptable to us.</w:t>
            </w:r>
          </w:p>
          <w:p w14:paraId="5D7E863F" w14:textId="77777777" w:rsidR="00C715D5" w:rsidRDefault="00C715D5" w:rsidP="00C715D5">
            <w:pPr>
              <w:pStyle w:val="ac"/>
              <w:spacing w:after="0"/>
              <w:rPr>
                <w:rFonts w:ascii="Times New Roman" w:hAnsi="Times New Roman"/>
                <w:sz w:val="22"/>
                <w:szCs w:val="22"/>
                <w:lang w:eastAsia="zh-CN"/>
              </w:rPr>
            </w:pPr>
            <w:r>
              <w:rPr>
                <w:rFonts w:ascii="Times New Roman" w:hAnsi="Times New Roman"/>
                <w:sz w:val="22"/>
                <w:szCs w:val="22"/>
                <w:lang w:eastAsia="zh-CN"/>
              </w:rPr>
              <w:t xml:space="preserve">To allow short control information, N=1 or 2 may be enough considering 7us UL-DL switching time. However, to allow URLLC traffic transmission, larger N’ may be needed.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Alt. 3 proposed by Qualcomm is preferred by us. Besides, to allow larger N’ in the middle could easily align the SSB position for 120KHz. One example is provided below (N=2, M=2, N’=8):</w:t>
            </w:r>
          </w:p>
          <w:p w14:paraId="59F10277" w14:textId="77777777" w:rsidR="00C715D5" w:rsidRDefault="00C715D5" w:rsidP="00C715D5">
            <w:pPr>
              <w:pStyle w:val="ac"/>
              <w:spacing w:after="0"/>
              <w:rPr>
                <w:rFonts w:ascii="Times New Roman" w:hAnsi="Times New Roman" w:hint="eastAsia"/>
                <w:sz w:val="22"/>
                <w:szCs w:val="22"/>
                <w:lang w:eastAsia="zh-CN"/>
              </w:rPr>
            </w:pPr>
            <w:r>
              <w:rPr>
                <w:rFonts w:ascii="Times New Roman" w:hAnsi="Times New Roman"/>
                <w:noProof/>
                <w:sz w:val="22"/>
                <w:szCs w:val="22"/>
                <w:lang w:eastAsia="zh-CN"/>
              </w:rPr>
              <w:drawing>
                <wp:inline distT="0" distB="0" distL="0" distR="0" wp14:anchorId="0DF8786F" wp14:editId="1030EEB4">
                  <wp:extent cx="5396523" cy="493299"/>
                  <wp:effectExtent l="0" t="0" r="0" b="254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622510" cy="513957"/>
                          </a:xfrm>
                          <a:prstGeom prst="rect">
                            <a:avLst/>
                          </a:prstGeom>
                          <a:noFill/>
                        </pic:spPr>
                      </pic:pic>
                    </a:graphicData>
                  </a:graphic>
                </wp:inline>
              </w:drawing>
            </w:r>
          </w:p>
          <w:p w14:paraId="12602C66" w14:textId="77777777" w:rsidR="00C715D5" w:rsidRPr="002C183D" w:rsidRDefault="00C715D5" w:rsidP="00C715D5">
            <w:pPr>
              <w:pStyle w:val="ac"/>
              <w:spacing w:after="0"/>
              <w:rPr>
                <w:rFonts w:ascii="Times New Roman" w:hAnsi="Times New Roman"/>
                <w:sz w:val="22"/>
                <w:szCs w:val="22"/>
                <w:lang w:eastAsia="zh-CN"/>
              </w:rPr>
            </w:pPr>
          </w:p>
        </w:tc>
      </w:tr>
    </w:tbl>
    <w:p w14:paraId="0EBAF47C" w14:textId="77777777" w:rsidR="00164B4A" w:rsidRDefault="00164B4A" w:rsidP="00164B4A">
      <w:pPr>
        <w:pStyle w:val="ac"/>
        <w:spacing w:after="0"/>
        <w:rPr>
          <w:rFonts w:ascii="Times New Roman" w:hAnsi="Times New Roman"/>
          <w:sz w:val="22"/>
          <w:szCs w:val="22"/>
          <w:lang w:eastAsia="zh-CN"/>
        </w:rPr>
      </w:pPr>
    </w:p>
    <w:p w14:paraId="3541E901" w14:textId="77777777" w:rsidR="00164B4A" w:rsidRDefault="00164B4A" w:rsidP="00164B4A">
      <w:pPr>
        <w:pStyle w:val="ac"/>
        <w:spacing w:after="0"/>
        <w:rPr>
          <w:rFonts w:ascii="Times New Roman" w:hAnsi="Times New Roman"/>
          <w:sz w:val="22"/>
          <w:szCs w:val="22"/>
          <w:lang w:eastAsia="zh-CN"/>
        </w:rPr>
      </w:pPr>
    </w:p>
    <w:p w14:paraId="3C94886E" w14:textId="77777777" w:rsidR="00164B4A" w:rsidRDefault="00164B4A" w:rsidP="00164B4A">
      <w:pPr>
        <w:pStyle w:val="ac"/>
        <w:spacing w:after="0"/>
        <w:rPr>
          <w:rFonts w:ascii="Times New Roman" w:hAnsi="Times New Roman"/>
          <w:sz w:val="22"/>
          <w:szCs w:val="22"/>
          <w:lang w:eastAsia="zh-CN"/>
        </w:rPr>
      </w:pPr>
    </w:p>
    <w:p w14:paraId="2942BF3A" w14:textId="77777777" w:rsidR="00164B4A" w:rsidRPr="00B47A0B" w:rsidRDefault="00164B4A" w:rsidP="00164B4A">
      <w:pPr>
        <w:pStyle w:val="4"/>
        <w:rPr>
          <w:lang w:eastAsia="zh-CN"/>
        </w:rPr>
      </w:pPr>
      <w:r>
        <w:rPr>
          <w:lang w:eastAsia="zh-CN"/>
        </w:rPr>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00AED0B1" w14:textId="77777777" w:rsidR="00164B4A" w:rsidRDefault="00164B4A" w:rsidP="00164B4A">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634C89DF" w14:textId="0A520EA6" w:rsidR="00BD4305" w:rsidRDefault="00BD4305">
      <w:pPr>
        <w:pStyle w:val="ac"/>
        <w:spacing w:after="0"/>
        <w:rPr>
          <w:rFonts w:ascii="Times New Roman" w:hAnsi="Times New Roman"/>
          <w:sz w:val="22"/>
          <w:szCs w:val="22"/>
          <w:lang w:eastAsia="zh-CN"/>
        </w:rPr>
      </w:pPr>
    </w:p>
    <w:p w14:paraId="0908B998" w14:textId="2EC4B40B" w:rsidR="00BD4305" w:rsidRDefault="00BD4305">
      <w:pPr>
        <w:pStyle w:val="ac"/>
        <w:spacing w:after="0"/>
        <w:rPr>
          <w:rFonts w:ascii="Times New Roman" w:hAnsi="Times New Roman"/>
          <w:sz w:val="22"/>
          <w:szCs w:val="22"/>
          <w:lang w:eastAsia="zh-CN"/>
        </w:rPr>
      </w:pPr>
    </w:p>
    <w:p w14:paraId="4B3BC9D6" w14:textId="77777777" w:rsidR="00BD4305" w:rsidRDefault="00BD4305">
      <w:pPr>
        <w:pStyle w:val="ac"/>
        <w:spacing w:after="0"/>
        <w:rPr>
          <w:rFonts w:ascii="Times New Roman" w:hAnsi="Times New Roman"/>
          <w:sz w:val="22"/>
          <w:szCs w:val="22"/>
          <w:lang w:eastAsia="zh-CN"/>
        </w:rPr>
      </w:pPr>
    </w:p>
    <w:p w14:paraId="622E94BD" w14:textId="4BEDAB14" w:rsidR="003C2800" w:rsidRPr="00107E85" w:rsidRDefault="00107E85" w:rsidP="00107E85">
      <w:pPr>
        <w:pStyle w:val="3"/>
        <w:rPr>
          <w:lang w:eastAsia="zh-CN"/>
        </w:rPr>
      </w:pPr>
      <w:r>
        <w:rPr>
          <w:lang w:eastAsia="zh-CN"/>
        </w:rPr>
        <w:lastRenderedPageBreak/>
        <w:t>2.1</w:t>
      </w:r>
      <w:r w:rsidR="00AE6577">
        <w:rPr>
          <w:lang w:eastAsia="zh-CN"/>
        </w:rPr>
        <w:t>.3</w:t>
      </w:r>
      <w:r>
        <w:rPr>
          <w:lang w:eastAsia="zh-CN"/>
        </w:rPr>
        <w:t xml:space="preserve"> </w:t>
      </w:r>
      <w:r w:rsidR="003C2800" w:rsidRPr="00107E85">
        <w:rPr>
          <w:lang w:eastAsia="zh-CN"/>
        </w:rPr>
        <w:t>CORESET#0 Configuration</w:t>
      </w:r>
    </w:p>
    <w:p w14:paraId="15C46590" w14:textId="77777777" w:rsidR="00D92736" w:rsidRDefault="00D92736" w:rsidP="00D9273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32751DA" w14:textId="77777777" w:rsidR="00F9120F" w:rsidRPr="00F9120F" w:rsidRDefault="00F9120F" w:rsidP="00F9120F">
      <w:pPr>
        <w:pStyle w:val="ac"/>
        <w:numPr>
          <w:ilvl w:val="1"/>
          <w:numId w:val="7"/>
        </w:numPr>
        <w:spacing w:after="0"/>
        <w:rPr>
          <w:rFonts w:ascii="Times New Roman" w:hAnsi="Times New Roman"/>
          <w:sz w:val="22"/>
          <w:szCs w:val="22"/>
          <w:lang w:eastAsia="zh-CN"/>
        </w:rPr>
      </w:pPr>
      <w:r w:rsidRPr="00F9120F">
        <w:rPr>
          <w:rFonts w:ascii="Times New Roman" w:hAnsi="Times New Roman"/>
          <w:sz w:val="22"/>
          <w:szCs w:val="22"/>
          <w:lang w:eastAsia="zh-CN"/>
        </w:rPr>
        <w:t>For CORESET for Type0-PDCCH in 52.6GHz to 71GHz spectrum, support the following:</w:t>
      </w:r>
    </w:p>
    <w:p w14:paraId="767C018B" w14:textId="77777777" w:rsidR="00F9120F" w:rsidRPr="00F9120F" w:rsidRDefault="00F9120F" w:rsidP="00F9120F">
      <w:pPr>
        <w:pStyle w:val="ac"/>
        <w:numPr>
          <w:ilvl w:val="2"/>
          <w:numId w:val="7"/>
        </w:numPr>
        <w:spacing w:after="0"/>
        <w:rPr>
          <w:rFonts w:ascii="Times New Roman" w:hAnsi="Times New Roman"/>
          <w:sz w:val="22"/>
          <w:szCs w:val="22"/>
          <w:lang w:eastAsia="zh-CN"/>
        </w:rPr>
      </w:pPr>
      <w:r w:rsidRPr="00F9120F">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0E541A2D" w14:textId="77777777" w:rsidR="00F9120F" w:rsidRPr="00F9120F" w:rsidRDefault="00F9120F" w:rsidP="00F9120F">
      <w:pPr>
        <w:pStyle w:val="ac"/>
        <w:numPr>
          <w:ilvl w:val="2"/>
          <w:numId w:val="7"/>
        </w:numPr>
        <w:spacing w:after="0"/>
        <w:rPr>
          <w:rFonts w:ascii="Times New Roman" w:hAnsi="Times New Roman"/>
          <w:sz w:val="22"/>
          <w:szCs w:val="22"/>
          <w:lang w:eastAsia="zh-CN"/>
        </w:rPr>
      </w:pPr>
      <w:r w:rsidRPr="00F9120F">
        <w:rPr>
          <w:rFonts w:ascii="Times New Roman" w:hAnsi="Times New Roman"/>
          <w:sz w:val="22"/>
          <w:szCs w:val="22"/>
          <w:lang w:eastAsia="zh-CN"/>
        </w:rPr>
        <w:t xml:space="preserve">For {SS/PBCH Block, CORESET for Type0-PDCCH} SCS equal to {480, 480} kHz, support multiplexing pattern 1 only. </w:t>
      </w:r>
    </w:p>
    <w:p w14:paraId="4B7CDA62" w14:textId="77777777" w:rsidR="00F9120F" w:rsidRPr="00F9120F" w:rsidRDefault="00F9120F" w:rsidP="00F9120F">
      <w:pPr>
        <w:pStyle w:val="ac"/>
        <w:numPr>
          <w:ilvl w:val="2"/>
          <w:numId w:val="7"/>
        </w:numPr>
        <w:spacing w:after="0"/>
        <w:rPr>
          <w:rFonts w:ascii="Times New Roman" w:hAnsi="Times New Roman"/>
          <w:sz w:val="22"/>
          <w:szCs w:val="22"/>
          <w:lang w:eastAsia="zh-CN"/>
        </w:rPr>
      </w:pPr>
      <w:r w:rsidRPr="00F9120F">
        <w:rPr>
          <w:rFonts w:ascii="Times New Roman" w:hAnsi="Times New Roman"/>
          <w:sz w:val="22"/>
          <w:szCs w:val="22"/>
          <w:lang w:eastAsia="zh-CN"/>
        </w:rPr>
        <w:t>For {SS/PBCH Block, CORESET for Type0-PDCCH} SCS equal to {960, 960} kHz, support multiplexing pattern 1 only.</w:t>
      </w:r>
    </w:p>
    <w:p w14:paraId="015707BE" w14:textId="34004DFE" w:rsidR="00D92736" w:rsidRDefault="006F0FEC" w:rsidP="006F0FEC">
      <w:pPr>
        <w:pStyle w:val="ac"/>
        <w:numPr>
          <w:ilvl w:val="1"/>
          <w:numId w:val="7"/>
        </w:numPr>
        <w:spacing w:after="0"/>
        <w:rPr>
          <w:rFonts w:ascii="Times New Roman" w:hAnsi="Times New Roman"/>
          <w:sz w:val="22"/>
          <w:szCs w:val="22"/>
          <w:lang w:eastAsia="zh-CN"/>
        </w:rPr>
      </w:pPr>
      <w:r w:rsidRPr="006F0FEC">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Pr="006F0FEC">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Pr="006F0FEC">
        <w:rPr>
          <w:rFonts w:ascii="Times New Roman" w:hAnsi="Times New Roman"/>
          <w:sz w:val="22"/>
          <w:szCs w:val="22"/>
          <w:lang w:eastAsia="zh-CN"/>
        </w:rPr>
        <w:t xml:space="preserve"> ) from Rel-15, support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Pr="006F0FEC">
        <w:rPr>
          <w:rFonts w:ascii="Times New Roman" w:hAnsi="Times New Roman"/>
          <w:sz w:val="22"/>
          <w:szCs w:val="22"/>
          <w:lang w:eastAsia="zh-CN"/>
        </w:rPr>
        <w:t xml:space="preserve">= 96 with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Pr="006F0FEC">
        <w:rPr>
          <w:rFonts w:ascii="Times New Roman" w:hAnsi="Times New Roman"/>
          <w:sz w:val="22"/>
          <w:szCs w:val="22"/>
          <w:lang w:eastAsia="zh-CN"/>
        </w:rPr>
        <w:t>={1,2} for multiplexing pattern 1.</w:t>
      </w:r>
    </w:p>
    <w:p w14:paraId="0A19EFF4" w14:textId="5C5F2808" w:rsidR="006F0FEC" w:rsidRPr="006F0FEC" w:rsidRDefault="006F0FEC" w:rsidP="006F0FEC">
      <w:pPr>
        <w:pStyle w:val="ac"/>
        <w:numPr>
          <w:ilvl w:val="1"/>
          <w:numId w:val="7"/>
        </w:numPr>
        <w:spacing w:after="0"/>
        <w:rPr>
          <w:rFonts w:ascii="Times New Roman" w:hAnsi="Times New Roman"/>
          <w:sz w:val="22"/>
          <w:szCs w:val="22"/>
          <w:lang w:eastAsia="zh-CN"/>
        </w:rPr>
      </w:pPr>
      <w:r w:rsidRPr="006F0FEC">
        <w:rPr>
          <w:rFonts w:ascii="Times New Roman" w:hAnsi="Times New Roman"/>
          <w:sz w:val="22"/>
          <w:szCs w:val="22"/>
          <w:lang w:eastAsia="zh-CN"/>
        </w:rPr>
        <w:t>Support the following CORESET#0 RB offsets values for {SSB, CORESET#0} SCS</w:t>
      </w:r>
      <w:proofErr w:type="gramStart"/>
      <w:r w:rsidRPr="006F0FEC">
        <w:rPr>
          <w:rFonts w:ascii="Times New Roman" w:hAnsi="Times New Roman"/>
          <w:sz w:val="22"/>
          <w:szCs w:val="22"/>
          <w:lang w:eastAsia="zh-CN"/>
        </w:rPr>
        <w:t>={</w:t>
      </w:r>
      <w:proofErr w:type="gramEnd"/>
      <w:r w:rsidRPr="006F0FEC">
        <w:rPr>
          <w:rFonts w:ascii="Times New Roman" w:hAnsi="Times New Roman"/>
          <w:sz w:val="22"/>
          <w:szCs w:val="22"/>
          <w:lang w:eastAsia="zh-CN"/>
        </w:rPr>
        <w:t xml:space="preserve">120, 120} kHz: </w:t>
      </w:r>
    </w:p>
    <w:p w14:paraId="2017201C" w14:textId="77777777" w:rsidR="006F0FEC" w:rsidRPr="006F0FEC" w:rsidRDefault="006F0FEC" w:rsidP="006F0FEC">
      <w:pPr>
        <w:pStyle w:val="ac"/>
        <w:numPr>
          <w:ilvl w:val="2"/>
          <w:numId w:val="7"/>
        </w:numPr>
        <w:spacing w:after="0"/>
        <w:rPr>
          <w:rFonts w:ascii="Times New Roman" w:hAnsi="Times New Roman"/>
          <w:sz w:val="22"/>
          <w:szCs w:val="22"/>
          <w:lang w:eastAsia="zh-CN"/>
        </w:rPr>
      </w:pPr>
      <w:r w:rsidRPr="006F0FEC">
        <w:rPr>
          <w:rFonts w:ascii="Times New Roman" w:hAnsi="Times New Roman"/>
          <w:sz w:val="22"/>
          <w:szCs w:val="22"/>
          <w:lang w:eastAsia="zh-CN"/>
        </w:rPr>
        <w:t>For CORESET#0 with 24 RBs and 48 RBs: the same as supported values in Table 13-8 of 38.213.</w:t>
      </w:r>
    </w:p>
    <w:p w14:paraId="32379C0D" w14:textId="77777777" w:rsidR="006F0FEC" w:rsidRPr="006F0FEC" w:rsidRDefault="006F0FEC" w:rsidP="006F0FEC">
      <w:pPr>
        <w:pStyle w:val="ac"/>
        <w:numPr>
          <w:ilvl w:val="2"/>
          <w:numId w:val="7"/>
        </w:numPr>
        <w:spacing w:after="0"/>
        <w:rPr>
          <w:rFonts w:ascii="Times New Roman" w:hAnsi="Times New Roman"/>
          <w:sz w:val="22"/>
          <w:szCs w:val="22"/>
          <w:lang w:eastAsia="zh-CN"/>
        </w:rPr>
      </w:pPr>
      <w:r w:rsidRPr="006F0FEC">
        <w:rPr>
          <w:rFonts w:ascii="Times New Roman" w:hAnsi="Times New Roman"/>
          <w:sz w:val="22"/>
          <w:szCs w:val="22"/>
          <w:lang w:eastAsia="zh-CN"/>
        </w:rPr>
        <w:t xml:space="preserve">For CORESET#0 with 48 RBs: additional RB offsets values of 0 and 28 RBs can be considered for multiplexing pattern 1. </w:t>
      </w:r>
    </w:p>
    <w:p w14:paraId="1A6A7C50" w14:textId="77777777" w:rsidR="006F0FEC" w:rsidRDefault="006F0FEC" w:rsidP="006F0FEC">
      <w:pPr>
        <w:pStyle w:val="ac"/>
        <w:numPr>
          <w:ilvl w:val="2"/>
          <w:numId w:val="7"/>
        </w:numPr>
        <w:spacing w:after="0"/>
        <w:rPr>
          <w:rFonts w:ascii="Times New Roman" w:hAnsi="Times New Roman"/>
          <w:sz w:val="22"/>
          <w:szCs w:val="22"/>
          <w:lang w:eastAsia="zh-CN"/>
        </w:rPr>
      </w:pPr>
      <w:r w:rsidRPr="006F0FEC">
        <w:rPr>
          <w:rFonts w:ascii="Times New Roman" w:hAnsi="Times New Roman"/>
          <w:sz w:val="22"/>
          <w:szCs w:val="22"/>
          <w:lang w:eastAsia="zh-CN"/>
        </w:rPr>
        <w:t xml:space="preserve">For CORESET#0 with 96 RBs: RB offsets values of 0 and 76 RBs can be considered for multiplexing pattern 1. </w:t>
      </w:r>
    </w:p>
    <w:p w14:paraId="7CF1C59D" w14:textId="77777777" w:rsidR="008F14A2" w:rsidRPr="008F14A2" w:rsidRDefault="008F14A2" w:rsidP="008F14A2">
      <w:pPr>
        <w:pStyle w:val="aff3"/>
        <w:numPr>
          <w:ilvl w:val="2"/>
          <w:numId w:val="7"/>
        </w:numPr>
        <w:rPr>
          <w:rFonts w:eastAsia="宋体"/>
          <w:lang w:eastAsia="zh-CN"/>
        </w:rPr>
      </w:pPr>
      <w:r w:rsidRPr="008F14A2">
        <w:rPr>
          <w:rFonts w:eastAsia="宋体"/>
          <w:lang w:eastAsia="zh-CN"/>
        </w:rPr>
        <w:t>Note: All above RB offsets are nominal and may need to be modified after finalizing synch raster and channel raster design in FR2-2.</w:t>
      </w:r>
    </w:p>
    <w:p w14:paraId="48B9D602" w14:textId="77777777" w:rsidR="008F14A2" w:rsidRPr="006F0FEC" w:rsidRDefault="008F14A2" w:rsidP="006D1C58">
      <w:pPr>
        <w:pStyle w:val="ac"/>
        <w:spacing w:after="0"/>
        <w:ind w:left="2160"/>
        <w:rPr>
          <w:rFonts w:ascii="Times New Roman" w:hAnsi="Times New Roman"/>
          <w:sz w:val="22"/>
          <w:szCs w:val="22"/>
          <w:lang w:eastAsia="zh-CN"/>
        </w:rPr>
      </w:pPr>
    </w:p>
    <w:p w14:paraId="576960FD" w14:textId="77777777" w:rsidR="006F0FEC" w:rsidRPr="006F0FEC" w:rsidRDefault="006F0FEC" w:rsidP="006F0FEC">
      <w:pPr>
        <w:pStyle w:val="ac"/>
        <w:numPr>
          <w:ilvl w:val="1"/>
          <w:numId w:val="7"/>
        </w:numPr>
        <w:spacing w:after="0"/>
        <w:rPr>
          <w:rFonts w:ascii="Times New Roman" w:hAnsi="Times New Roman"/>
          <w:sz w:val="22"/>
          <w:szCs w:val="22"/>
          <w:lang w:eastAsia="zh-CN"/>
        </w:rPr>
      </w:pPr>
      <w:r w:rsidRPr="006F0FEC">
        <w:rPr>
          <w:rFonts w:ascii="Times New Roman" w:hAnsi="Times New Roman"/>
          <w:sz w:val="22"/>
          <w:szCs w:val="22"/>
          <w:lang w:eastAsia="zh-CN"/>
        </w:rPr>
        <w:t>Support the following CORESET#0 RB offsets values for {SSB, CORESET#0} SCS</w:t>
      </w:r>
      <w:proofErr w:type="gramStart"/>
      <w:r w:rsidRPr="006F0FEC">
        <w:rPr>
          <w:rFonts w:ascii="Times New Roman" w:hAnsi="Times New Roman"/>
          <w:sz w:val="22"/>
          <w:szCs w:val="22"/>
          <w:lang w:eastAsia="zh-CN"/>
        </w:rPr>
        <w:t>={</w:t>
      </w:r>
      <w:proofErr w:type="gramEnd"/>
      <w:r w:rsidRPr="006F0FEC">
        <w:rPr>
          <w:rFonts w:ascii="Times New Roman" w:hAnsi="Times New Roman"/>
          <w:sz w:val="22"/>
          <w:szCs w:val="22"/>
          <w:lang w:eastAsia="zh-CN"/>
        </w:rPr>
        <w:t xml:space="preserve">480, 480} kHz and {960, 960} kHz: </w:t>
      </w:r>
    </w:p>
    <w:p w14:paraId="00BAAFD1" w14:textId="77777777" w:rsidR="006F0FEC" w:rsidRPr="006F0FEC" w:rsidRDefault="006F0FEC" w:rsidP="006F0FEC">
      <w:pPr>
        <w:pStyle w:val="ac"/>
        <w:numPr>
          <w:ilvl w:val="2"/>
          <w:numId w:val="7"/>
        </w:numPr>
        <w:spacing w:after="0"/>
        <w:rPr>
          <w:rFonts w:ascii="Times New Roman" w:hAnsi="Times New Roman"/>
          <w:sz w:val="22"/>
          <w:szCs w:val="22"/>
          <w:lang w:eastAsia="zh-CN"/>
        </w:rPr>
      </w:pPr>
      <w:r w:rsidRPr="006F0FEC">
        <w:rPr>
          <w:rFonts w:ascii="Times New Roman" w:hAnsi="Times New Roman"/>
          <w:sz w:val="22"/>
          <w:szCs w:val="22"/>
          <w:lang w:eastAsia="zh-CN"/>
        </w:rPr>
        <w:t>For CORESET#0 with 24 RBs: the same as supported values in Table 13-8 of 38.213.</w:t>
      </w:r>
    </w:p>
    <w:p w14:paraId="14F7999A" w14:textId="77777777" w:rsidR="006F0FEC" w:rsidRPr="006F0FEC" w:rsidRDefault="006F0FEC" w:rsidP="006F0FEC">
      <w:pPr>
        <w:pStyle w:val="ac"/>
        <w:numPr>
          <w:ilvl w:val="2"/>
          <w:numId w:val="7"/>
        </w:numPr>
        <w:spacing w:after="0"/>
        <w:rPr>
          <w:rFonts w:ascii="Times New Roman" w:hAnsi="Times New Roman"/>
          <w:sz w:val="22"/>
          <w:szCs w:val="22"/>
          <w:lang w:eastAsia="zh-CN"/>
        </w:rPr>
      </w:pPr>
      <w:r w:rsidRPr="006F0FEC">
        <w:rPr>
          <w:rFonts w:ascii="Times New Roman" w:hAnsi="Times New Roman"/>
          <w:sz w:val="22"/>
          <w:szCs w:val="22"/>
          <w:lang w:eastAsia="zh-CN"/>
        </w:rPr>
        <w:t xml:space="preserve">For CORESET#0 with 48 RBs: In addition to the offset of 14 RBs already supported in Rel-16, additional values of 0 and28 RBs can be considered for multiplexing pattern 1. </w:t>
      </w:r>
    </w:p>
    <w:p w14:paraId="31DB3768" w14:textId="29D107D1" w:rsidR="006F0FEC" w:rsidRPr="006F0FEC" w:rsidRDefault="006F0FEC" w:rsidP="006F0FEC">
      <w:pPr>
        <w:pStyle w:val="ac"/>
        <w:numPr>
          <w:ilvl w:val="1"/>
          <w:numId w:val="7"/>
        </w:numPr>
        <w:spacing w:after="0"/>
        <w:rPr>
          <w:rFonts w:ascii="Times New Roman" w:hAnsi="Times New Roman"/>
          <w:sz w:val="22"/>
          <w:szCs w:val="22"/>
          <w:lang w:eastAsia="zh-CN"/>
        </w:rPr>
      </w:pPr>
      <w:r w:rsidRPr="006F0FEC">
        <w:rPr>
          <w:rFonts w:ascii="Times New Roman" w:hAnsi="Times New Roman"/>
          <w:sz w:val="22"/>
          <w:szCs w:val="22"/>
          <w:lang w:eastAsia="zh-CN"/>
        </w:rPr>
        <w:t xml:space="preserve">The parameters for PDCCH monitoring occasions for Type0-PDCCH CSS set - SS/PBCH block and CORESET multiplexing pattern 1 listed in </w:t>
      </w:r>
      <w:r w:rsidR="001C12BF">
        <w:rPr>
          <w:rFonts w:ascii="Times New Roman" w:hAnsi="Times New Roman"/>
          <w:sz w:val="22"/>
          <w:szCs w:val="22"/>
          <w:lang w:eastAsia="zh-CN"/>
        </w:rPr>
        <w:t>Table [1]-4</w:t>
      </w:r>
      <w:r w:rsidRPr="006F0FEC">
        <w:rPr>
          <w:rFonts w:ascii="Times New Roman" w:hAnsi="Times New Roman"/>
          <w:sz w:val="22"/>
          <w:szCs w:val="22"/>
          <w:lang w:eastAsia="zh-CN"/>
        </w:rPr>
        <w:t xml:space="preserve"> and </w:t>
      </w:r>
      <w:r w:rsidR="001C12BF">
        <w:rPr>
          <w:rFonts w:ascii="Times New Roman" w:hAnsi="Times New Roman"/>
          <w:sz w:val="22"/>
          <w:szCs w:val="22"/>
          <w:lang w:eastAsia="zh-CN"/>
        </w:rPr>
        <w:t>Table [1]-5</w:t>
      </w:r>
      <w:r w:rsidRPr="006F0FEC">
        <w:rPr>
          <w:rFonts w:ascii="Times New Roman" w:hAnsi="Times New Roman"/>
          <w:sz w:val="22"/>
          <w:szCs w:val="22"/>
          <w:lang w:eastAsia="zh-CN"/>
        </w:rPr>
        <w:t xml:space="preserve"> should be supported. F</w:t>
      </w:r>
      <w:r w:rsidRPr="006F0FEC">
        <w:rPr>
          <w:rFonts w:ascii="Times New Roman" w:hAnsi="Times New Roman" w:hint="eastAsia"/>
          <w:sz w:val="22"/>
          <w:szCs w:val="22"/>
          <w:lang w:eastAsia="zh-CN"/>
        </w:rPr>
        <w:t>or</w:t>
      </w:r>
      <w:r w:rsidRPr="006F0FEC">
        <w:rPr>
          <w:rFonts w:ascii="Times New Roman" w:hAnsi="Times New Roman"/>
          <w:sz w:val="22"/>
          <w:szCs w:val="22"/>
          <w:lang w:eastAsia="zh-CN"/>
        </w:rPr>
        <w:t xml:space="preserve"> 480kHz and 960 kHz SCS, the scaling factor X in </w:t>
      </w:r>
      <w:r w:rsidRPr="006F0FEC">
        <w:rPr>
          <w:rFonts w:ascii="Times New Roman" w:hAnsi="Times New Roman"/>
          <w:sz w:val="22"/>
          <w:szCs w:val="22"/>
          <w:lang w:eastAsia="zh-CN"/>
        </w:rPr>
        <w:fldChar w:fldCharType="begin"/>
      </w:r>
      <w:r w:rsidRPr="006F0FEC">
        <w:rPr>
          <w:rFonts w:ascii="Times New Roman" w:hAnsi="Times New Roman"/>
          <w:sz w:val="22"/>
          <w:szCs w:val="22"/>
          <w:lang w:eastAsia="zh-CN"/>
        </w:rPr>
        <w:instrText xml:space="preserve"> REF _Ref83755839 \h  \* MERGEFORMAT </w:instrText>
      </w:r>
      <w:r w:rsidRPr="006F0FEC">
        <w:rPr>
          <w:rFonts w:ascii="Times New Roman" w:hAnsi="Times New Roman"/>
          <w:sz w:val="22"/>
          <w:szCs w:val="22"/>
          <w:lang w:eastAsia="zh-CN"/>
        </w:rPr>
      </w:r>
      <w:r w:rsidRPr="006F0FEC">
        <w:rPr>
          <w:rFonts w:ascii="Times New Roman" w:hAnsi="Times New Roman"/>
          <w:sz w:val="22"/>
          <w:szCs w:val="22"/>
          <w:lang w:eastAsia="zh-CN"/>
        </w:rPr>
        <w:fldChar w:fldCharType="separate"/>
      </w:r>
      <w:r w:rsidRPr="006F0FEC">
        <w:rPr>
          <w:rFonts w:ascii="Times New Roman" w:hAnsi="Times New Roman"/>
          <w:sz w:val="22"/>
          <w:szCs w:val="22"/>
          <w:lang w:eastAsia="zh-CN"/>
        </w:rPr>
        <w:t>Table 5</w:t>
      </w:r>
      <w:r w:rsidRPr="006F0FEC">
        <w:rPr>
          <w:rFonts w:ascii="Times New Roman" w:hAnsi="Times New Roman"/>
          <w:sz w:val="22"/>
          <w:szCs w:val="22"/>
          <w:lang w:eastAsia="zh-CN"/>
        </w:rPr>
        <w:fldChar w:fldCharType="end"/>
      </w:r>
      <w:r w:rsidRPr="006F0FEC">
        <w:rPr>
          <w:rFonts w:ascii="Times New Roman" w:hAnsi="Times New Roman"/>
          <w:sz w:val="22"/>
          <w:szCs w:val="22"/>
          <w:lang w:eastAsia="zh-CN"/>
        </w:rPr>
        <w:t xml:space="preserve"> is </w:t>
      </w:r>
      <m:oMath>
        <m:f>
          <m:fPr>
            <m:ctrlPr>
              <w:rPr>
                <w:rFonts w:ascii="Cambria Math" w:hAnsi="Cambria Math"/>
                <w:sz w:val="22"/>
                <w:szCs w:val="22"/>
                <w:lang w:eastAsia="zh-CN"/>
              </w:rPr>
            </m:ctrlPr>
          </m:fPr>
          <m:num>
            <m:r>
              <m:rPr>
                <m:sty m:val="b"/>
              </m:rPr>
              <w:rPr>
                <w:rFonts w:ascii="Cambria Math" w:hAnsi="Cambria Math"/>
                <w:sz w:val="22"/>
                <w:szCs w:val="22"/>
                <w:lang w:eastAsia="zh-CN"/>
              </w:rPr>
              <m:t>1</m:t>
            </m:r>
          </m:num>
          <m:den>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den>
        </m:f>
      </m:oMath>
      <w:r w:rsidRPr="006F0FEC">
        <w:rPr>
          <w:rFonts w:ascii="Times New Roman" w:hAnsi="Times New Roman" w:hint="eastAsia"/>
          <w:sz w:val="22"/>
          <w:szCs w:val="22"/>
          <w:lang w:eastAsia="zh-CN"/>
        </w:rPr>
        <w:t xml:space="preserve"> </w:t>
      </w:r>
      <w:r w:rsidRPr="006F0FEC">
        <w:rPr>
          <w:rFonts w:ascii="Times New Roman" w:hAnsi="Times New Roman"/>
          <w:sz w:val="22"/>
          <w:szCs w:val="22"/>
          <w:lang w:eastAsia="zh-CN"/>
        </w:rPr>
        <w:t xml:space="preserve">when DBTW is OFF and </w:t>
      </w:r>
      <m:oMath>
        <m:f>
          <m:fPr>
            <m:ctrlPr>
              <w:rPr>
                <w:rFonts w:ascii="Cambria Math" w:hAnsi="Cambria Math"/>
                <w:sz w:val="22"/>
                <w:szCs w:val="22"/>
                <w:lang w:eastAsia="zh-CN"/>
              </w:rPr>
            </m:ctrlPr>
          </m:fPr>
          <m:num>
            <m:r>
              <m:rPr>
                <m:sty m:val="b"/>
              </m:rPr>
              <w:rPr>
                <w:rFonts w:ascii="Cambria Math" w:hAnsi="Cambria Math"/>
                <w:sz w:val="22"/>
                <w:szCs w:val="22"/>
                <w:lang w:eastAsia="zh-CN"/>
              </w:rPr>
              <m:t>1</m:t>
            </m:r>
          </m:num>
          <m:den>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4</m:t>
                </m:r>
              </m:sup>
            </m:sSup>
          </m:den>
        </m:f>
      </m:oMath>
      <w:r w:rsidRPr="006F0FEC">
        <w:rPr>
          <w:rFonts w:ascii="Times New Roman" w:hAnsi="Times New Roman" w:hint="eastAsia"/>
          <w:sz w:val="22"/>
          <w:szCs w:val="22"/>
          <w:lang w:eastAsia="zh-CN"/>
        </w:rPr>
        <w:t xml:space="preserve"> </w:t>
      </w:r>
      <w:r w:rsidRPr="006F0FEC">
        <w:rPr>
          <w:rFonts w:ascii="Times New Roman" w:hAnsi="Times New Roman"/>
          <w:sz w:val="22"/>
          <w:szCs w:val="22"/>
          <w:lang w:eastAsia="zh-CN"/>
        </w:rPr>
        <w:t xml:space="preserve">when DBTW is ON. </w:t>
      </w:r>
    </w:p>
    <w:p w14:paraId="41E95E8F" w14:textId="77777777" w:rsidR="006F0FEC" w:rsidRDefault="006F0FEC" w:rsidP="006F0FEC">
      <w:pPr>
        <w:pStyle w:val="ac"/>
        <w:numPr>
          <w:ilvl w:val="2"/>
          <w:numId w:val="7"/>
        </w:numPr>
        <w:spacing w:after="0"/>
        <w:rPr>
          <w:rFonts w:ascii="Times New Roman" w:hAnsi="Times New Roman"/>
          <w:sz w:val="22"/>
          <w:szCs w:val="22"/>
          <w:lang w:eastAsia="zh-CN"/>
        </w:rPr>
      </w:pPr>
      <w:r w:rsidRPr="006F0FEC">
        <w:rPr>
          <w:rFonts w:ascii="Times New Roman" w:hAnsi="Times New Roman"/>
          <w:sz w:val="22"/>
          <w:szCs w:val="22"/>
          <w:lang w:eastAsia="zh-CN"/>
        </w:rPr>
        <w:t xml:space="preserve">Note: DBTW OFF is indicated in MIB using a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p w14:paraId="343D286E" w14:textId="77777777" w:rsidR="007A68DA" w:rsidRPr="007A68DA" w:rsidRDefault="007A68DA" w:rsidP="007A68DA">
      <w:pPr>
        <w:pStyle w:val="a6"/>
      </w:pPr>
      <w:bookmarkStart w:id="19" w:name="_Ref83755805"/>
      <w:r w:rsidRPr="007A68DA">
        <w:t xml:space="preserve">Table </w:t>
      </w:r>
      <w:r w:rsidRPr="007A68DA">
        <w:rPr>
          <w:noProof/>
        </w:rPr>
        <w:fldChar w:fldCharType="begin"/>
      </w:r>
      <w:r w:rsidRPr="007A68DA">
        <w:rPr>
          <w:noProof/>
        </w:rPr>
        <w:instrText xml:space="preserve"> SEQ Table \* ARABIC </w:instrText>
      </w:r>
      <w:r w:rsidRPr="007A68DA">
        <w:rPr>
          <w:noProof/>
        </w:rPr>
        <w:fldChar w:fldCharType="separate"/>
      </w:r>
      <w:r w:rsidRPr="007A68DA">
        <w:rPr>
          <w:noProof/>
        </w:rPr>
        <w:t>4</w:t>
      </w:r>
      <w:r w:rsidRPr="007A68DA">
        <w:rPr>
          <w:noProof/>
        </w:rPr>
        <w:fldChar w:fldCharType="end"/>
      </w:r>
      <w:bookmarkEnd w:id="19"/>
      <w:r w:rsidRPr="007A68DA">
        <w:t xml:space="preserve">  Parameters for PDCCH monitoring occasions for Type0-PDCCH CSS set - SS/PBCH block and CORESET multiplexing pattern 1 and FR2-2 when {SS/PBCH block, PDCCH} SCS is {120, 120} kHz</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947"/>
        <w:gridCol w:w="3190"/>
        <w:gridCol w:w="883"/>
        <w:gridCol w:w="3291"/>
      </w:tblGrid>
      <w:tr w:rsidR="007A68DA" w:rsidRPr="007A68DA" w14:paraId="407C2617" w14:textId="77777777" w:rsidTr="0064467B">
        <w:trPr>
          <w:cantSplit/>
        </w:trPr>
        <w:tc>
          <w:tcPr>
            <w:tcW w:w="798" w:type="dxa"/>
            <w:tcBorders>
              <w:bottom w:val="double" w:sz="4" w:space="0" w:color="auto"/>
              <w:right w:val="double" w:sz="4" w:space="0" w:color="auto"/>
            </w:tcBorders>
            <w:shd w:val="clear" w:color="auto" w:fill="E0E0E0"/>
            <w:vAlign w:val="center"/>
          </w:tcPr>
          <w:p w14:paraId="2944E4C5" w14:textId="77777777" w:rsidR="007A68DA" w:rsidRPr="007A68DA" w:rsidRDefault="007A68DA" w:rsidP="0064467B">
            <w:pPr>
              <w:pStyle w:val="TAH"/>
              <w:rPr>
                <w:bCs/>
              </w:rPr>
            </w:pPr>
            <w:r w:rsidRPr="007A68DA">
              <w:rPr>
                <w:bCs/>
              </w:rPr>
              <w:t>Index</w:t>
            </w:r>
          </w:p>
        </w:tc>
        <w:tc>
          <w:tcPr>
            <w:tcW w:w="947" w:type="dxa"/>
            <w:tcBorders>
              <w:left w:val="double" w:sz="4" w:space="0" w:color="auto"/>
              <w:bottom w:val="double" w:sz="4" w:space="0" w:color="auto"/>
            </w:tcBorders>
            <w:shd w:val="clear" w:color="auto" w:fill="E0E0E0"/>
            <w:vAlign w:val="center"/>
          </w:tcPr>
          <w:p w14:paraId="5309271E" w14:textId="77777777" w:rsidR="007A68DA" w:rsidRPr="007A68DA" w:rsidRDefault="007A68DA" w:rsidP="0064467B">
            <w:pPr>
              <w:pStyle w:val="TAH"/>
              <w:rPr>
                <w:bCs/>
              </w:rPr>
            </w:pPr>
            <w:r w:rsidRPr="007A68DA">
              <w:rPr>
                <w:noProof/>
                <w:position w:val="-6"/>
                <w:lang w:eastAsia="ko-KR"/>
              </w:rPr>
              <w:drawing>
                <wp:inline distT="0" distB="0" distL="0" distR="0" wp14:anchorId="623EE7A0" wp14:editId="2248DC90">
                  <wp:extent cx="184150" cy="184150"/>
                  <wp:effectExtent l="0" t="0" r="0" b="6350"/>
                  <wp:docPr id="22"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3" name="Picture 164698763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190" w:type="dxa"/>
            <w:tcBorders>
              <w:bottom w:val="double" w:sz="4" w:space="0" w:color="auto"/>
            </w:tcBorders>
            <w:shd w:val="clear" w:color="auto" w:fill="E0E0E0"/>
            <w:vAlign w:val="center"/>
          </w:tcPr>
          <w:p w14:paraId="212E83AA" w14:textId="77777777" w:rsidR="007A68DA" w:rsidRPr="007A68DA" w:rsidRDefault="007A68DA" w:rsidP="0064467B">
            <w:pPr>
              <w:pStyle w:val="TAH"/>
              <w:rPr>
                <w:bCs/>
              </w:rPr>
            </w:pPr>
            <w:r w:rsidRPr="007A68DA">
              <w:rPr>
                <w:rStyle w:val="aff1"/>
                <w:rFonts w:cs="Arial"/>
                <w:szCs w:val="18"/>
              </w:rPr>
              <w:t>Number of search space sets per slot</w:t>
            </w:r>
          </w:p>
        </w:tc>
        <w:tc>
          <w:tcPr>
            <w:tcW w:w="883" w:type="dxa"/>
            <w:tcBorders>
              <w:bottom w:val="double" w:sz="4" w:space="0" w:color="auto"/>
            </w:tcBorders>
            <w:shd w:val="clear" w:color="auto" w:fill="E0E0E0"/>
            <w:vAlign w:val="center"/>
          </w:tcPr>
          <w:p w14:paraId="107DDB77" w14:textId="77777777" w:rsidR="007A68DA" w:rsidRPr="007A68DA" w:rsidRDefault="007A68DA" w:rsidP="0064467B">
            <w:pPr>
              <w:pStyle w:val="TAH"/>
              <w:rPr>
                <w:bCs/>
              </w:rPr>
            </w:pPr>
            <w:r w:rsidRPr="007A68DA">
              <w:rPr>
                <w:noProof/>
                <w:position w:val="-4"/>
                <w:lang w:eastAsia="ko-KR"/>
              </w:rPr>
              <w:drawing>
                <wp:inline distT="0" distB="0" distL="0" distR="0" wp14:anchorId="60424851" wp14:editId="69DD3A9E">
                  <wp:extent cx="184150" cy="184150"/>
                  <wp:effectExtent l="0" t="0" r="6350" b="6350"/>
                  <wp:docPr id="23"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2" name="Picture 164698763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291" w:type="dxa"/>
            <w:tcBorders>
              <w:bottom w:val="double" w:sz="4" w:space="0" w:color="auto"/>
            </w:tcBorders>
            <w:shd w:val="clear" w:color="auto" w:fill="E0E0E0"/>
            <w:vAlign w:val="center"/>
          </w:tcPr>
          <w:p w14:paraId="47591B61" w14:textId="77777777" w:rsidR="007A68DA" w:rsidRPr="007A68DA" w:rsidRDefault="007A68DA" w:rsidP="0064467B">
            <w:pPr>
              <w:spacing w:after="0"/>
              <w:jc w:val="center"/>
              <w:textAlignment w:val="bottom"/>
              <w:rPr>
                <w:rFonts w:ascii="Arial" w:hAnsi="Arial" w:cs="Arial"/>
                <w:b/>
                <w:sz w:val="18"/>
                <w:szCs w:val="18"/>
              </w:rPr>
            </w:pPr>
            <w:r w:rsidRPr="007A68DA">
              <w:rPr>
                <w:rStyle w:val="aff1"/>
                <w:rFonts w:cs="Arial"/>
                <w:b/>
                <w:szCs w:val="18"/>
              </w:rPr>
              <w:t>First symbol index</w:t>
            </w:r>
          </w:p>
        </w:tc>
      </w:tr>
      <w:tr w:rsidR="007A68DA" w:rsidRPr="007A68DA" w14:paraId="59A2CD94" w14:textId="77777777" w:rsidTr="0064467B">
        <w:trPr>
          <w:cantSplit/>
        </w:trPr>
        <w:tc>
          <w:tcPr>
            <w:tcW w:w="798" w:type="dxa"/>
            <w:tcBorders>
              <w:top w:val="double" w:sz="4" w:space="0" w:color="auto"/>
              <w:right w:val="double" w:sz="4" w:space="0" w:color="auto"/>
            </w:tcBorders>
            <w:shd w:val="clear" w:color="auto" w:fill="auto"/>
            <w:vAlign w:val="center"/>
          </w:tcPr>
          <w:p w14:paraId="75CE0FA0" w14:textId="77777777" w:rsidR="007A68DA" w:rsidRPr="007A68DA" w:rsidRDefault="007A68DA" w:rsidP="0064467B">
            <w:pPr>
              <w:pStyle w:val="TAC"/>
            </w:pPr>
            <w:r w:rsidRPr="007A68DA">
              <w:t>0</w:t>
            </w:r>
          </w:p>
        </w:tc>
        <w:tc>
          <w:tcPr>
            <w:tcW w:w="947" w:type="dxa"/>
            <w:tcBorders>
              <w:top w:val="double" w:sz="4" w:space="0" w:color="auto"/>
              <w:left w:val="double" w:sz="4" w:space="0" w:color="auto"/>
            </w:tcBorders>
            <w:vAlign w:val="center"/>
          </w:tcPr>
          <w:p w14:paraId="7D3A7411" w14:textId="77777777" w:rsidR="007A68DA" w:rsidRPr="007A68DA" w:rsidRDefault="007A68DA" w:rsidP="0064467B">
            <w:pPr>
              <w:pStyle w:val="TAC"/>
            </w:pPr>
            <w:r w:rsidRPr="007A68DA">
              <w:rPr>
                <w:rStyle w:val="aff1"/>
                <w:rFonts w:cs="Arial"/>
                <w:szCs w:val="18"/>
              </w:rPr>
              <w:t>0</w:t>
            </w:r>
          </w:p>
        </w:tc>
        <w:tc>
          <w:tcPr>
            <w:tcW w:w="3190" w:type="dxa"/>
            <w:tcBorders>
              <w:top w:val="double" w:sz="4" w:space="0" w:color="auto"/>
            </w:tcBorders>
            <w:vAlign w:val="center"/>
          </w:tcPr>
          <w:p w14:paraId="4683B59F" w14:textId="77777777" w:rsidR="007A68DA" w:rsidRPr="007A68DA" w:rsidRDefault="007A68DA" w:rsidP="0064467B">
            <w:pPr>
              <w:pStyle w:val="TAC"/>
            </w:pPr>
            <w:r w:rsidRPr="007A68DA">
              <w:rPr>
                <w:rStyle w:val="aff1"/>
                <w:rFonts w:cs="Arial"/>
                <w:szCs w:val="18"/>
              </w:rPr>
              <w:t>1</w:t>
            </w:r>
          </w:p>
        </w:tc>
        <w:tc>
          <w:tcPr>
            <w:tcW w:w="883" w:type="dxa"/>
            <w:tcBorders>
              <w:top w:val="double" w:sz="4" w:space="0" w:color="auto"/>
            </w:tcBorders>
            <w:vAlign w:val="center"/>
          </w:tcPr>
          <w:p w14:paraId="45DB81EF" w14:textId="77777777" w:rsidR="007A68DA" w:rsidRPr="007A68DA" w:rsidRDefault="007A68DA" w:rsidP="0064467B">
            <w:pPr>
              <w:pStyle w:val="TAC"/>
            </w:pPr>
            <w:r w:rsidRPr="007A68DA">
              <w:rPr>
                <w:rStyle w:val="aff1"/>
                <w:rFonts w:cs="Arial"/>
                <w:szCs w:val="18"/>
              </w:rPr>
              <w:t>1</w:t>
            </w:r>
          </w:p>
        </w:tc>
        <w:tc>
          <w:tcPr>
            <w:tcW w:w="3291" w:type="dxa"/>
            <w:tcBorders>
              <w:top w:val="double" w:sz="4" w:space="0" w:color="auto"/>
            </w:tcBorders>
            <w:vAlign w:val="center"/>
          </w:tcPr>
          <w:p w14:paraId="11147A41" w14:textId="77777777" w:rsidR="007A68DA" w:rsidRPr="007A68DA" w:rsidRDefault="007A68DA" w:rsidP="0064467B">
            <w:pPr>
              <w:pStyle w:val="TAC"/>
            </w:pPr>
            <w:r w:rsidRPr="007A68DA">
              <w:rPr>
                <w:rStyle w:val="aff1"/>
                <w:rFonts w:cs="Arial"/>
                <w:szCs w:val="18"/>
              </w:rPr>
              <w:t>0</w:t>
            </w:r>
          </w:p>
        </w:tc>
      </w:tr>
      <w:tr w:rsidR="007A68DA" w:rsidRPr="007A68DA" w14:paraId="2989BAFD" w14:textId="77777777" w:rsidTr="0064467B">
        <w:trPr>
          <w:cantSplit/>
        </w:trPr>
        <w:tc>
          <w:tcPr>
            <w:tcW w:w="798" w:type="dxa"/>
            <w:tcBorders>
              <w:right w:val="double" w:sz="4" w:space="0" w:color="auto"/>
            </w:tcBorders>
            <w:shd w:val="clear" w:color="auto" w:fill="auto"/>
            <w:vAlign w:val="center"/>
          </w:tcPr>
          <w:p w14:paraId="55B588EC" w14:textId="77777777" w:rsidR="007A68DA" w:rsidRPr="007A68DA" w:rsidRDefault="007A68DA" w:rsidP="0064467B">
            <w:pPr>
              <w:pStyle w:val="TAC"/>
            </w:pPr>
            <w:r w:rsidRPr="007A68DA">
              <w:t>1</w:t>
            </w:r>
          </w:p>
        </w:tc>
        <w:tc>
          <w:tcPr>
            <w:tcW w:w="947" w:type="dxa"/>
            <w:tcBorders>
              <w:left w:val="double" w:sz="4" w:space="0" w:color="auto"/>
            </w:tcBorders>
            <w:vAlign w:val="center"/>
          </w:tcPr>
          <w:p w14:paraId="30529DA0" w14:textId="77777777" w:rsidR="007A68DA" w:rsidRPr="007A68DA" w:rsidRDefault="007A68DA" w:rsidP="0064467B">
            <w:pPr>
              <w:pStyle w:val="TAC"/>
            </w:pPr>
            <w:r w:rsidRPr="007A68DA">
              <w:rPr>
                <w:rStyle w:val="aff1"/>
                <w:rFonts w:cs="Arial"/>
                <w:szCs w:val="18"/>
              </w:rPr>
              <w:t>5</w:t>
            </w:r>
          </w:p>
        </w:tc>
        <w:tc>
          <w:tcPr>
            <w:tcW w:w="3190" w:type="dxa"/>
            <w:vAlign w:val="center"/>
          </w:tcPr>
          <w:p w14:paraId="6C75DF6F" w14:textId="77777777" w:rsidR="007A68DA" w:rsidRPr="007A68DA" w:rsidRDefault="007A68DA" w:rsidP="0064467B">
            <w:pPr>
              <w:pStyle w:val="TAC"/>
            </w:pPr>
            <w:r w:rsidRPr="007A68DA">
              <w:rPr>
                <w:rStyle w:val="aff1"/>
                <w:rFonts w:cs="Arial"/>
                <w:szCs w:val="18"/>
              </w:rPr>
              <w:t>1</w:t>
            </w:r>
          </w:p>
        </w:tc>
        <w:tc>
          <w:tcPr>
            <w:tcW w:w="883" w:type="dxa"/>
            <w:vAlign w:val="center"/>
          </w:tcPr>
          <w:p w14:paraId="01099D24" w14:textId="77777777" w:rsidR="007A68DA" w:rsidRPr="007A68DA" w:rsidRDefault="007A68DA" w:rsidP="0064467B">
            <w:pPr>
              <w:pStyle w:val="TAC"/>
            </w:pPr>
            <w:r w:rsidRPr="007A68DA">
              <w:rPr>
                <w:rStyle w:val="aff1"/>
                <w:rFonts w:cs="Arial"/>
                <w:szCs w:val="18"/>
              </w:rPr>
              <w:t>1</w:t>
            </w:r>
          </w:p>
        </w:tc>
        <w:tc>
          <w:tcPr>
            <w:tcW w:w="3291" w:type="dxa"/>
            <w:vAlign w:val="center"/>
          </w:tcPr>
          <w:p w14:paraId="68DE0C46" w14:textId="77777777" w:rsidR="007A68DA" w:rsidRPr="007A68DA" w:rsidRDefault="007A68DA" w:rsidP="0064467B">
            <w:pPr>
              <w:pStyle w:val="TAC"/>
            </w:pPr>
            <w:r w:rsidRPr="007A68DA">
              <w:rPr>
                <w:rStyle w:val="aff1"/>
                <w:rFonts w:cs="Arial"/>
                <w:szCs w:val="18"/>
              </w:rPr>
              <w:t>0</w:t>
            </w:r>
          </w:p>
        </w:tc>
      </w:tr>
      <w:tr w:rsidR="007A68DA" w:rsidRPr="007A68DA" w14:paraId="0540C674" w14:textId="77777777" w:rsidTr="0064467B">
        <w:trPr>
          <w:cantSplit/>
        </w:trPr>
        <w:tc>
          <w:tcPr>
            <w:tcW w:w="798" w:type="dxa"/>
            <w:tcBorders>
              <w:right w:val="double" w:sz="4" w:space="0" w:color="auto"/>
            </w:tcBorders>
            <w:shd w:val="clear" w:color="auto" w:fill="auto"/>
            <w:vAlign w:val="center"/>
          </w:tcPr>
          <w:p w14:paraId="23D74DE2" w14:textId="77777777" w:rsidR="007A68DA" w:rsidRPr="007A68DA" w:rsidRDefault="007A68DA" w:rsidP="0064467B">
            <w:pPr>
              <w:pStyle w:val="TAC"/>
            </w:pPr>
            <w:r w:rsidRPr="007A68DA">
              <w:t>2</w:t>
            </w:r>
          </w:p>
        </w:tc>
        <w:tc>
          <w:tcPr>
            <w:tcW w:w="947" w:type="dxa"/>
            <w:tcBorders>
              <w:left w:val="double" w:sz="4" w:space="0" w:color="auto"/>
            </w:tcBorders>
            <w:vAlign w:val="center"/>
          </w:tcPr>
          <w:p w14:paraId="15D3A601" w14:textId="77777777" w:rsidR="007A68DA" w:rsidRPr="007A68DA" w:rsidRDefault="007A68DA" w:rsidP="0064467B">
            <w:pPr>
              <w:pStyle w:val="TAC"/>
              <w:rPr>
                <w:rStyle w:val="aff1"/>
                <w:rFonts w:cs="Arial"/>
                <w:szCs w:val="18"/>
              </w:rPr>
            </w:pPr>
            <w:r w:rsidRPr="007A68DA">
              <w:rPr>
                <w:rStyle w:val="aff1"/>
                <w:rFonts w:cs="Arial"/>
                <w:szCs w:val="18"/>
              </w:rPr>
              <w:t>0</w:t>
            </w:r>
          </w:p>
        </w:tc>
        <w:tc>
          <w:tcPr>
            <w:tcW w:w="3190" w:type="dxa"/>
            <w:vAlign w:val="center"/>
          </w:tcPr>
          <w:p w14:paraId="7394321A" w14:textId="77777777" w:rsidR="007A68DA" w:rsidRPr="007A68DA" w:rsidRDefault="007A68DA" w:rsidP="0064467B">
            <w:pPr>
              <w:pStyle w:val="TAC"/>
              <w:rPr>
                <w:rStyle w:val="aff1"/>
                <w:rFonts w:cs="Arial"/>
                <w:szCs w:val="18"/>
              </w:rPr>
            </w:pPr>
            <w:r w:rsidRPr="007A68DA">
              <w:rPr>
                <w:rStyle w:val="aff1"/>
                <w:rFonts w:cs="Arial"/>
                <w:szCs w:val="18"/>
              </w:rPr>
              <w:t>2</w:t>
            </w:r>
          </w:p>
        </w:tc>
        <w:tc>
          <w:tcPr>
            <w:tcW w:w="883" w:type="dxa"/>
            <w:vAlign w:val="center"/>
          </w:tcPr>
          <w:p w14:paraId="17530310" w14:textId="77777777" w:rsidR="007A68DA" w:rsidRPr="007A68DA" w:rsidRDefault="007A68DA" w:rsidP="0064467B">
            <w:pPr>
              <w:pStyle w:val="TAC"/>
              <w:rPr>
                <w:rStyle w:val="aff1"/>
                <w:rFonts w:cs="Arial"/>
                <w:szCs w:val="18"/>
              </w:rPr>
            </w:pPr>
            <w:r w:rsidRPr="007A68DA">
              <w:rPr>
                <w:rStyle w:val="aff1"/>
                <w:rFonts w:cs="Arial"/>
                <w:szCs w:val="18"/>
              </w:rPr>
              <w:t>1/2</w:t>
            </w:r>
          </w:p>
        </w:tc>
        <w:tc>
          <w:tcPr>
            <w:tcW w:w="3291" w:type="dxa"/>
            <w:vAlign w:val="center"/>
          </w:tcPr>
          <w:p w14:paraId="66A93AC7" w14:textId="77777777" w:rsidR="007A68DA" w:rsidRPr="007A68DA" w:rsidRDefault="007A68DA" w:rsidP="0064467B">
            <w:pPr>
              <w:pStyle w:val="TAC"/>
              <w:rPr>
                <w:rStyle w:val="aff1"/>
                <w:rFonts w:cs="Arial"/>
                <w:szCs w:val="18"/>
              </w:rPr>
            </w:pPr>
            <w:r w:rsidRPr="007A68DA">
              <w:rPr>
                <w:rStyle w:val="aff1"/>
                <w:rFonts w:cs="Arial"/>
                <w:szCs w:val="18"/>
              </w:rPr>
              <w:t xml:space="preserve">{0, if </w:t>
            </w:r>
            <m:oMath>
              <m:r>
                <w:rPr>
                  <w:rFonts w:ascii="Cambria Math" w:hAnsi="Cambria Math"/>
                </w:rPr>
                <m:t>i</m:t>
              </m:r>
            </m:oMath>
            <w:r w:rsidRPr="007A68DA">
              <w:t xml:space="preserve"> is even}</w:t>
            </w:r>
            <w:r w:rsidRPr="007A68DA">
              <w:rPr>
                <w:rStyle w:val="aff1"/>
                <w:rFonts w:cs="Arial"/>
                <w:szCs w:val="18"/>
              </w:rPr>
              <w:t>, {7</w:t>
            </w:r>
            <w:r w:rsidRPr="007A68DA">
              <w:t xml:space="preserve">, if </w:t>
            </w:r>
            <m:oMath>
              <m:r>
                <w:rPr>
                  <w:rFonts w:ascii="Cambria Math" w:hAnsi="Cambria Math"/>
                </w:rPr>
                <m:t>i</m:t>
              </m:r>
            </m:oMath>
            <w:r w:rsidRPr="007A68DA">
              <w:t xml:space="preserve"> is odd</w:t>
            </w:r>
            <w:r w:rsidRPr="007A68DA">
              <w:rPr>
                <w:rStyle w:val="aff1"/>
                <w:rFonts w:cs="Arial"/>
                <w:szCs w:val="18"/>
              </w:rPr>
              <w:t>}</w:t>
            </w:r>
          </w:p>
        </w:tc>
      </w:tr>
      <w:tr w:rsidR="007A68DA" w:rsidRPr="007A68DA" w14:paraId="074A8AB7" w14:textId="77777777" w:rsidTr="0064467B">
        <w:trPr>
          <w:cantSplit/>
        </w:trPr>
        <w:tc>
          <w:tcPr>
            <w:tcW w:w="798" w:type="dxa"/>
            <w:tcBorders>
              <w:right w:val="double" w:sz="4" w:space="0" w:color="auto"/>
            </w:tcBorders>
            <w:shd w:val="clear" w:color="auto" w:fill="auto"/>
            <w:vAlign w:val="center"/>
          </w:tcPr>
          <w:p w14:paraId="210A01AC" w14:textId="77777777" w:rsidR="007A68DA" w:rsidRPr="007A68DA" w:rsidRDefault="007A68DA" w:rsidP="0064467B">
            <w:pPr>
              <w:pStyle w:val="TAC"/>
            </w:pPr>
            <w:r w:rsidRPr="007A68DA">
              <w:t>3</w:t>
            </w:r>
          </w:p>
        </w:tc>
        <w:tc>
          <w:tcPr>
            <w:tcW w:w="947" w:type="dxa"/>
            <w:tcBorders>
              <w:left w:val="double" w:sz="4" w:space="0" w:color="auto"/>
            </w:tcBorders>
            <w:vAlign w:val="center"/>
          </w:tcPr>
          <w:p w14:paraId="17EED96F" w14:textId="77777777" w:rsidR="007A68DA" w:rsidRPr="007A68DA" w:rsidRDefault="007A68DA" w:rsidP="0064467B">
            <w:pPr>
              <w:pStyle w:val="TAC"/>
              <w:rPr>
                <w:rStyle w:val="aff1"/>
                <w:rFonts w:cs="Arial"/>
                <w:szCs w:val="18"/>
              </w:rPr>
            </w:pPr>
            <w:r w:rsidRPr="007A68DA">
              <w:rPr>
                <w:rStyle w:val="aff1"/>
                <w:rFonts w:cs="Arial"/>
                <w:szCs w:val="18"/>
              </w:rPr>
              <w:t>5</w:t>
            </w:r>
          </w:p>
        </w:tc>
        <w:tc>
          <w:tcPr>
            <w:tcW w:w="3190" w:type="dxa"/>
            <w:vAlign w:val="center"/>
          </w:tcPr>
          <w:p w14:paraId="411848C6" w14:textId="77777777" w:rsidR="007A68DA" w:rsidRPr="007A68DA" w:rsidRDefault="007A68DA" w:rsidP="0064467B">
            <w:pPr>
              <w:pStyle w:val="TAC"/>
              <w:rPr>
                <w:rStyle w:val="aff1"/>
                <w:rFonts w:cs="Arial"/>
                <w:szCs w:val="18"/>
              </w:rPr>
            </w:pPr>
            <w:r w:rsidRPr="007A68DA">
              <w:rPr>
                <w:rStyle w:val="aff1"/>
                <w:rFonts w:cs="Arial"/>
                <w:szCs w:val="18"/>
              </w:rPr>
              <w:t>2</w:t>
            </w:r>
          </w:p>
        </w:tc>
        <w:tc>
          <w:tcPr>
            <w:tcW w:w="883" w:type="dxa"/>
            <w:vAlign w:val="center"/>
          </w:tcPr>
          <w:p w14:paraId="5BAC986A" w14:textId="77777777" w:rsidR="007A68DA" w:rsidRPr="007A68DA" w:rsidRDefault="007A68DA" w:rsidP="0064467B">
            <w:pPr>
              <w:pStyle w:val="TAC"/>
              <w:rPr>
                <w:rStyle w:val="aff1"/>
                <w:rFonts w:cs="Arial"/>
                <w:szCs w:val="18"/>
              </w:rPr>
            </w:pPr>
            <w:r w:rsidRPr="007A68DA">
              <w:rPr>
                <w:rStyle w:val="aff1"/>
                <w:rFonts w:cs="Arial"/>
                <w:szCs w:val="18"/>
              </w:rPr>
              <w:t>1/2</w:t>
            </w:r>
          </w:p>
        </w:tc>
        <w:tc>
          <w:tcPr>
            <w:tcW w:w="3291" w:type="dxa"/>
            <w:vAlign w:val="center"/>
          </w:tcPr>
          <w:p w14:paraId="075FF51A" w14:textId="77777777" w:rsidR="007A68DA" w:rsidRPr="007A68DA" w:rsidRDefault="007A68DA" w:rsidP="0064467B">
            <w:pPr>
              <w:pStyle w:val="TAC"/>
              <w:rPr>
                <w:rStyle w:val="aff1"/>
                <w:rFonts w:cs="Arial"/>
                <w:szCs w:val="18"/>
              </w:rPr>
            </w:pPr>
            <w:r w:rsidRPr="007A68DA">
              <w:rPr>
                <w:rStyle w:val="aff1"/>
                <w:rFonts w:cs="Arial"/>
                <w:szCs w:val="18"/>
              </w:rPr>
              <w:t xml:space="preserve">{0, if </w:t>
            </w:r>
            <m:oMath>
              <m:r>
                <w:rPr>
                  <w:rFonts w:ascii="Cambria Math" w:hAnsi="Cambria Math"/>
                </w:rPr>
                <m:t>i</m:t>
              </m:r>
            </m:oMath>
            <w:r w:rsidRPr="007A68DA">
              <w:t xml:space="preserve"> is even}</w:t>
            </w:r>
            <w:r w:rsidRPr="007A68DA">
              <w:rPr>
                <w:rStyle w:val="aff1"/>
                <w:rFonts w:cs="Arial"/>
                <w:szCs w:val="18"/>
              </w:rPr>
              <w:t>, {7</w:t>
            </w:r>
            <w:r w:rsidRPr="007A68DA">
              <w:t xml:space="preserve">, if </w:t>
            </w:r>
            <m:oMath>
              <m:r>
                <w:rPr>
                  <w:rFonts w:ascii="Cambria Math" w:hAnsi="Cambria Math"/>
                </w:rPr>
                <m:t>i</m:t>
              </m:r>
            </m:oMath>
            <w:r w:rsidRPr="007A68DA">
              <w:t xml:space="preserve"> is odd</w:t>
            </w:r>
            <w:r w:rsidRPr="007A68DA">
              <w:rPr>
                <w:rStyle w:val="aff1"/>
                <w:rFonts w:cs="Arial"/>
                <w:szCs w:val="18"/>
              </w:rPr>
              <w:t>}</w:t>
            </w:r>
          </w:p>
        </w:tc>
      </w:tr>
      <w:tr w:rsidR="007A68DA" w:rsidRPr="007A68DA" w14:paraId="6D5370EF" w14:textId="77777777" w:rsidTr="0064467B">
        <w:trPr>
          <w:cantSplit/>
        </w:trPr>
        <w:tc>
          <w:tcPr>
            <w:tcW w:w="798" w:type="dxa"/>
            <w:tcBorders>
              <w:right w:val="double" w:sz="4" w:space="0" w:color="auto"/>
            </w:tcBorders>
            <w:shd w:val="clear" w:color="auto" w:fill="auto"/>
            <w:vAlign w:val="center"/>
          </w:tcPr>
          <w:p w14:paraId="51B83EA9" w14:textId="77777777" w:rsidR="007A68DA" w:rsidRPr="007A68DA" w:rsidRDefault="007A68DA" w:rsidP="0064467B">
            <w:pPr>
              <w:pStyle w:val="TAC"/>
            </w:pPr>
            <w:r w:rsidRPr="007A68DA">
              <w:t>4</w:t>
            </w:r>
          </w:p>
        </w:tc>
        <w:tc>
          <w:tcPr>
            <w:tcW w:w="947" w:type="dxa"/>
            <w:tcBorders>
              <w:left w:val="double" w:sz="4" w:space="0" w:color="auto"/>
            </w:tcBorders>
            <w:vAlign w:val="center"/>
          </w:tcPr>
          <w:p w14:paraId="2448AB5E" w14:textId="77777777" w:rsidR="007A68DA" w:rsidRPr="007A68DA" w:rsidRDefault="007A68DA" w:rsidP="0064467B">
            <w:pPr>
              <w:pStyle w:val="TAC"/>
            </w:pPr>
            <w:r w:rsidRPr="007A68DA">
              <w:rPr>
                <w:rStyle w:val="aff1"/>
                <w:rFonts w:cs="Arial"/>
                <w:szCs w:val="18"/>
              </w:rPr>
              <w:t>0</w:t>
            </w:r>
          </w:p>
        </w:tc>
        <w:tc>
          <w:tcPr>
            <w:tcW w:w="3190" w:type="dxa"/>
            <w:vAlign w:val="center"/>
          </w:tcPr>
          <w:p w14:paraId="12E3040D" w14:textId="77777777" w:rsidR="007A68DA" w:rsidRPr="007A68DA" w:rsidRDefault="007A68DA" w:rsidP="0064467B">
            <w:pPr>
              <w:pStyle w:val="TAC"/>
            </w:pPr>
            <w:r w:rsidRPr="007A68DA">
              <w:rPr>
                <w:rStyle w:val="aff1"/>
                <w:rFonts w:cs="Arial"/>
                <w:szCs w:val="18"/>
              </w:rPr>
              <w:t>2</w:t>
            </w:r>
          </w:p>
        </w:tc>
        <w:tc>
          <w:tcPr>
            <w:tcW w:w="883" w:type="dxa"/>
            <w:vAlign w:val="center"/>
          </w:tcPr>
          <w:p w14:paraId="2A1F2477" w14:textId="77777777" w:rsidR="007A68DA" w:rsidRPr="007A68DA" w:rsidRDefault="007A68DA" w:rsidP="0064467B">
            <w:pPr>
              <w:pStyle w:val="TAC"/>
            </w:pPr>
            <w:r w:rsidRPr="007A68DA">
              <w:rPr>
                <w:rStyle w:val="aff1"/>
                <w:rFonts w:cs="Arial"/>
                <w:szCs w:val="18"/>
              </w:rPr>
              <w:t>1/2</w:t>
            </w:r>
          </w:p>
        </w:tc>
        <w:tc>
          <w:tcPr>
            <w:tcW w:w="3291" w:type="dxa"/>
            <w:vAlign w:val="center"/>
          </w:tcPr>
          <w:p w14:paraId="07C6B67C" w14:textId="77777777" w:rsidR="007A68DA" w:rsidRPr="007A68DA" w:rsidRDefault="007A68DA" w:rsidP="0064467B">
            <w:pPr>
              <w:pStyle w:val="TAC"/>
            </w:pPr>
            <w:r w:rsidRPr="007A68DA">
              <w:rPr>
                <w:rStyle w:val="aff1"/>
                <w:rFonts w:cs="Arial"/>
                <w:szCs w:val="18"/>
              </w:rPr>
              <w:t xml:space="preserve"> {0, if </w:t>
            </w:r>
            <m:oMath>
              <m:r>
                <w:rPr>
                  <w:rFonts w:ascii="Cambria Math" w:hAnsi="Cambria Math"/>
                </w:rPr>
                <m:t>i</m:t>
              </m:r>
            </m:oMath>
            <w:r w:rsidRPr="007A68DA">
              <w:t xml:space="preserve"> is even}</w:t>
            </w:r>
            <w:r w:rsidRPr="007A68DA">
              <w:rPr>
                <w:rStyle w:val="aff1"/>
                <w:rFonts w:cs="Arial"/>
                <w:szCs w:val="18"/>
              </w:rPr>
              <w:t>, {</w:t>
            </w:r>
            <m:oMath>
              <m:sSubSup>
                <m:sSubSupPr>
                  <m:ctrlPr>
                    <w:rPr>
                      <w:rStyle w:val="aff1"/>
                      <w:rFonts w:ascii="Cambria Math" w:hAnsi="Cambria Math" w:cs="Arial"/>
                      <w:szCs w:val="18"/>
                    </w:rPr>
                  </m:ctrlPr>
                </m:sSubSupPr>
                <m:e>
                  <m:r>
                    <w:rPr>
                      <w:rStyle w:val="aff1"/>
                      <w:rFonts w:ascii="Cambria Math" w:hAnsi="Cambria Math" w:cs="Arial"/>
                      <w:szCs w:val="18"/>
                    </w:rPr>
                    <m:t>N</m:t>
                  </m:r>
                </m:e>
                <m:sub>
                  <m:r>
                    <m:rPr>
                      <m:sty m:val="p"/>
                    </m:rPr>
                    <w:rPr>
                      <w:rStyle w:val="aff1"/>
                      <w:rFonts w:ascii="Cambria Math" w:hAnsi="Cambria Math" w:cs="Arial" w:hint="eastAsia"/>
                      <w:szCs w:val="18"/>
                    </w:rPr>
                    <m:t>symb</m:t>
                  </m:r>
                </m:sub>
                <m:sup>
                  <m:r>
                    <m:rPr>
                      <m:sty m:val="p"/>
                    </m:rPr>
                    <w:rPr>
                      <w:rStyle w:val="aff1"/>
                      <w:rFonts w:ascii="Cambria Math" w:hAnsi="Cambria Math" w:cs="Arial" w:hint="eastAsia"/>
                      <w:szCs w:val="18"/>
                    </w:rPr>
                    <m:t>CORESET</m:t>
                  </m:r>
                </m:sup>
              </m:sSubSup>
            </m:oMath>
            <w:r w:rsidRPr="007A68DA">
              <w:t xml:space="preserve">, if </w:t>
            </w:r>
            <m:oMath>
              <m:r>
                <w:rPr>
                  <w:rFonts w:ascii="Cambria Math" w:hAnsi="Cambria Math"/>
                </w:rPr>
                <m:t>i</m:t>
              </m:r>
            </m:oMath>
            <w:r w:rsidRPr="007A68DA">
              <w:t xml:space="preserve"> is odd</w:t>
            </w:r>
            <w:r w:rsidRPr="007A68DA">
              <w:rPr>
                <w:rStyle w:val="aff1"/>
                <w:rFonts w:cs="Arial"/>
                <w:szCs w:val="18"/>
              </w:rPr>
              <w:t>}</w:t>
            </w:r>
          </w:p>
        </w:tc>
      </w:tr>
      <w:tr w:rsidR="007A68DA" w:rsidRPr="007A68DA" w14:paraId="02C8182D" w14:textId="77777777" w:rsidTr="0064467B">
        <w:trPr>
          <w:cantSplit/>
        </w:trPr>
        <w:tc>
          <w:tcPr>
            <w:tcW w:w="798" w:type="dxa"/>
            <w:tcBorders>
              <w:right w:val="double" w:sz="4" w:space="0" w:color="auto"/>
            </w:tcBorders>
            <w:shd w:val="clear" w:color="auto" w:fill="auto"/>
            <w:vAlign w:val="center"/>
          </w:tcPr>
          <w:p w14:paraId="35208260" w14:textId="77777777" w:rsidR="007A68DA" w:rsidRPr="007A68DA" w:rsidRDefault="007A68DA" w:rsidP="0064467B">
            <w:pPr>
              <w:pStyle w:val="TAC"/>
            </w:pPr>
            <w:r w:rsidRPr="007A68DA">
              <w:t>5</w:t>
            </w:r>
          </w:p>
        </w:tc>
        <w:tc>
          <w:tcPr>
            <w:tcW w:w="947" w:type="dxa"/>
            <w:tcBorders>
              <w:left w:val="double" w:sz="4" w:space="0" w:color="auto"/>
            </w:tcBorders>
            <w:vAlign w:val="center"/>
          </w:tcPr>
          <w:p w14:paraId="3B3678F6" w14:textId="77777777" w:rsidR="007A68DA" w:rsidRPr="007A68DA" w:rsidRDefault="007A68DA" w:rsidP="0064467B">
            <w:pPr>
              <w:pStyle w:val="TAC"/>
            </w:pPr>
            <w:r w:rsidRPr="007A68DA">
              <w:rPr>
                <w:rStyle w:val="aff1"/>
                <w:rFonts w:cs="Arial"/>
                <w:szCs w:val="18"/>
              </w:rPr>
              <w:t>5</w:t>
            </w:r>
          </w:p>
        </w:tc>
        <w:tc>
          <w:tcPr>
            <w:tcW w:w="3190" w:type="dxa"/>
            <w:vAlign w:val="center"/>
          </w:tcPr>
          <w:p w14:paraId="33CB5846" w14:textId="77777777" w:rsidR="007A68DA" w:rsidRPr="007A68DA" w:rsidRDefault="007A68DA" w:rsidP="0064467B">
            <w:pPr>
              <w:pStyle w:val="TAC"/>
            </w:pPr>
            <w:r w:rsidRPr="007A68DA">
              <w:rPr>
                <w:rStyle w:val="aff1"/>
                <w:rFonts w:cs="Arial"/>
                <w:szCs w:val="18"/>
              </w:rPr>
              <w:t>2</w:t>
            </w:r>
          </w:p>
        </w:tc>
        <w:tc>
          <w:tcPr>
            <w:tcW w:w="883" w:type="dxa"/>
            <w:vAlign w:val="center"/>
          </w:tcPr>
          <w:p w14:paraId="1B064648" w14:textId="77777777" w:rsidR="007A68DA" w:rsidRPr="007A68DA" w:rsidRDefault="007A68DA" w:rsidP="0064467B">
            <w:pPr>
              <w:pStyle w:val="TAC"/>
            </w:pPr>
            <w:r w:rsidRPr="007A68DA">
              <w:rPr>
                <w:rStyle w:val="aff1"/>
                <w:rFonts w:cs="Arial"/>
                <w:szCs w:val="18"/>
              </w:rPr>
              <w:t>1/2</w:t>
            </w:r>
          </w:p>
        </w:tc>
        <w:tc>
          <w:tcPr>
            <w:tcW w:w="3291" w:type="dxa"/>
            <w:vAlign w:val="center"/>
          </w:tcPr>
          <w:p w14:paraId="5AC2EB42" w14:textId="77777777" w:rsidR="007A68DA" w:rsidRPr="007A68DA" w:rsidRDefault="007A68DA" w:rsidP="0064467B">
            <w:pPr>
              <w:pStyle w:val="TAC"/>
            </w:pPr>
            <w:r w:rsidRPr="007A68DA">
              <w:rPr>
                <w:rStyle w:val="aff1"/>
                <w:rFonts w:cs="Arial"/>
                <w:szCs w:val="18"/>
              </w:rPr>
              <w:t xml:space="preserve"> {0, if </w:t>
            </w:r>
            <m:oMath>
              <m:r>
                <w:rPr>
                  <w:rFonts w:ascii="Cambria Math" w:hAnsi="Cambria Math"/>
                </w:rPr>
                <m:t>i</m:t>
              </m:r>
            </m:oMath>
            <w:r w:rsidRPr="007A68DA">
              <w:t xml:space="preserve"> is even}</w:t>
            </w:r>
            <w:r w:rsidRPr="007A68DA">
              <w:rPr>
                <w:rStyle w:val="aff1"/>
                <w:rFonts w:cs="Arial"/>
                <w:szCs w:val="18"/>
              </w:rPr>
              <w:t>, {</w:t>
            </w:r>
            <m:oMath>
              <m:sSubSup>
                <m:sSubSupPr>
                  <m:ctrlPr>
                    <w:rPr>
                      <w:rStyle w:val="aff1"/>
                      <w:rFonts w:ascii="Cambria Math" w:hAnsi="Cambria Math" w:cs="Arial"/>
                      <w:szCs w:val="18"/>
                    </w:rPr>
                  </m:ctrlPr>
                </m:sSubSupPr>
                <m:e>
                  <m:r>
                    <w:rPr>
                      <w:rStyle w:val="aff1"/>
                      <w:rFonts w:ascii="Cambria Math" w:hAnsi="Cambria Math" w:cs="Arial"/>
                      <w:szCs w:val="18"/>
                    </w:rPr>
                    <m:t>N</m:t>
                  </m:r>
                </m:e>
                <m:sub>
                  <m:r>
                    <m:rPr>
                      <m:sty m:val="p"/>
                    </m:rPr>
                    <w:rPr>
                      <w:rStyle w:val="aff1"/>
                      <w:rFonts w:ascii="Cambria Math" w:hAnsi="Cambria Math" w:cs="Arial" w:hint="eastAsia"/>
                      <w:szCs w:val="18"/>
                    </w:rPr>
                    <m:t>symb</m:t>
                  </m:r>
                </m:sub>
                <m:sup>
                  <m:r>
                    <m:rPr>
                      <m:sty m:val="p"/>
                    </m:rPr>
                    <w:rPr>
                      <w:rStyle w:val="aff1"/>
                      <w:rFonts w:ascii="Cambria Math" w:hAnsi="Cambria Math" w:cs="Arial" w:hint="eastAsia"/>
                      <w:szCs w:val="18"/>
                    </w:rPr>
                    <m:t>CORESET</m:t>
                  </m:r>
                </m:sup>
              </m:sSubSup>
            </m:oMath>
            <w:r w:rsidRPr="007A68DA">
              <w:t xml:space="preserve">, if </w:t>
            </w:r>
            <m:oMath>
              <m:r>
                <w:rPr>
                  <w:rFonts w:ascii="Cambria Math" w:hAnsi="Cambria Math"/>
                </w:rPr>
                <m:t>i</m:t>
              </m:r>
            </m:oMath>
            <w:r w:rsidRPr="007A68DA">
              <w:t xml:space="preserve"> is odd</w:t>
            </w:r>
            <w:r w:rsidRPr="007A68DA">
              <w:rPr>
                <w:rStyle w:val="aff1"/>
                <w:rFonts w:cs="Arial"/>
                <w:szCs w:val="18"/>
              </w:rPr>
              <w:t>}</w:t>
            </w:r>
          </w:p>
        </w:tc>
      </w:tr>
      <w:tr w:rsidR="007A68DA" w:rsidRPr="007A68DA" w14:paraId="32DA4D68" w14:textId="77777777" w:rsidTr="0064467B">
        <w:trPr>
          <w:cantSplit/>
        </w:trPr>
        <w:tc>
          <w:tcPr>
            <w:tcW w:w="798" w:type="dxa"/>
            <w:tcBorders>
              <w:right w:val="double" w:sz="4" w:space="0" w:color="auto"/>
            </w:tcBorders>
            <w:shd w:val="clear" w:color="auto" w:fill="auto"/>
            <w:vAlign w:val="center"/>
          </w:tcPr>
          <w:p w14:paraId="5154179D" w14:textId="77777777" w:rsidR="007A68DA" w:rsidRPr="007A68DA" w:rsidRDefault="007A68DA" w:rsidP="0064467B">
            <w:pPr>
              <w:pStyle w:val="TAC"/>
            </w:pPr>
            <w:r w:rsidRPr="007A68DA">
              <w:t>6</w:t>
            </w:r>
          </w:p>
        </w:tc>
        <w:tc>
          <w:tcPr>
            <w:tcW w:w="947" w:type="dxa"/>
            <w:tcBorders>
              <w:left w:val="double" w:sz="4" w:space="0" w:color="auto"/>
            </w:tcBorders>
            <w:vAlign w:val="center"/>
          </w:tcPr>
          <w:p w14:paraId="221AD4C1" w14:textId="77777777" w:rsidR="007A68DA" w:rsidRPr="007A68DA" w:rsidRDefault="007A68DA" w:rsidP="0064467B">
            <w:pPr>
              <w:pStyle w:val="TAC"/>
            </w:pPr>
            <w:r w:rsidRPr="007A68DA">
              <w:rPr>
                <w:rStyle w:val="aff1"/>
                <w:rFonts w:cs="Arial"/>
                <w:szCs w:val="18"/>
              </w:rPr>
              <w:t>0</w:t>
            </w:r>
          </w:p>
        </w:tc>
        <w:tc>
          <w:tcPr>
            <w:tcW w:w="3190" w:type="dxa"/>
            <w:vAlign w:val="center"/>
          </w:tcPr>
          <w:p w14:paraId="7A60BE1C" w14:textId="77777777" w:rsidR="007A68DA" w:rsidRPr="007A68DA" w:rsidRDefault="007A68DA" w:rsidP="0064467B">
            <w:pPr>
              <w:pStyle w:val="TAC"/>
            </w:pPr>
            <w:r w:rsidRPr="007A68DA">
              <w:rPr>
                <w:rStyle w:val="aff1"/>
                <w:rFonts w:cs="Arial"/>
                <w:szCs w:val="18"/>
              </w:rPr>
              <w:t>1</w:t>
            </w:r>
          </w:p>
        </w:tc>
        <w:tc>
          <w:tcPr>
            <w:tcW w:w="883" w:type="dxa"/>
            <w:vAlign w:val="center"/>
          </w:tcPr>
          <w:p w14:paraId="6C6A3BBE" w14:textId="77777777" w:rsidR="007A68DA" w:rsidRPr="007A68DA" w:rsidRDefault="007A68DA" w:rsidP="0064467B">
            <w:pPr>
              <w:pStyle w:val="TAC"/>
            </w:pPr>
            <w:r w:rsidRPr="007A68DA">
              <w:rPr>
                <w:rStyle w:val="aff1"/>
                <w:rFonts w:cs="Arial"/>
                <w:szCs w:val="18"/>
              </w:rPr>
              <w:t>2</w:t>
            </w:r>
          </w:p>
        </w:tc>
        <w:tc>
          <w:tcPr>
            <w:tcW w:w="3291" w:type="dxa"/>
            <w:vAlign w:val="center"/>
          </w:tcPr>
          <w:p w14:paraId="4282E6BA" w14:textId="77777777" w:rsidR="007A68DA" w:rsidRPr="007A68DA" w:rsidRDefault="007A68DA" w:rsidP="0064467B">
            <w:pPr>
              <w:pStyle w:val="TAC"/>
            </w:pPr>
            <w:r w:rsidRPr="007A68DA">
              <w:rPr>
                <w:rStyle w:val="aff1"/>
                <w:rFonts w:cs="Arial"/>
                <w:szCs w:val="18"/>
              </w:rPr>
              <w:t>0</w:t>
            </w:r>
          </w:p>
        </w:tc>
      </w:tr>
      <w:tr w:rsidR="007A68DA" w:rsidRPr="007A68DA" w14:paraId="3C7EAE10" w14:textId="77777777" w:rsidTr="0064467B">
        <w:trPr>
          <w:cantSplit/>
        </w:trPr>
        <w:tc>
          <w:tcPr>
            <w:tcW w:w="798" w:type="dxa"/>
            <w:tcBorders>
              <w:right w:val="double" w:sz="4" w:space="0" w:color="auto"/>
            </w:tcBorders>
            <w:shd w:val="clear" w:color="auto" w:fill="auto"/>
            <w:vAlign w:val="center"/>
          </w:tcPr>
          <w:p w14:paraId="7BD84E78" w14:textId="77777777" w:rsidR="007A68DA" w:rsidRPr="007A68DA" w:rsidRDefault="007A68DA" w:rsidP="0064467B">
            <w:pPr>
              <w:pStyle w:val="TAC"/>
            </w:pPr>
            <w:r w:rsidRPr="007A68DA">
              <w:t>7</w:t>
            </w:r>
          </w:p>
        </w:tc>
        <w:tc>
          <w:tcPr>
            <w:tcW w:w="947" w:type="dxa"/>
            <w:tcBorders>
              <w:left w:val="double" w:sz="4" w:space="0" w:color="auto"/>
            </w:tcBorders>
            <w:vAlign w:val="center"/>
          </w:tcPr>
          <w:p w14:paraId="34473A92" w14:textId="77777777" w:rsidR="007A68DA" w:rsidRPr="007A68DA" w:rsidRDefault="007A68DA" w:rsidP="0064467B">
            <w:pPr>
              <w:pStyle w:val="TAC"/>
            </w:pPr>
            <w:r w:rsidRPr="007A68DA">
              <w:rPr>
                <w:rStyle w:val="aff1"/>
                <w:rFonts w:cs="Arial"/>
                <w:szCs w:val="18"/>
              </w:rPr>
              <w:t>5</w:t>
            </w:r>
          </w:p>
        </w:tc>
        <w:tc>
          <w:tcPr>
            <w:tcW w:w="3190" w:type="dxa"/>
            <w:vAlign w:val="center"/>
          </w:tcPr>
          <w:p w14:paraId="2B9EB8F3" w14:textId="77777777" w:rsidR="007A68DA" w:rsidRPr="007A68DA" w:rsidRDefault="007A68DA" w:rsidP="0064467B">
            <w:pPr>
              <w:pStyle w:val="TAC"/>
            </w:pPr>
            <w:r w:rsidRPr="007A68DA">
              <w:rPr>
                <w:rStyle w:val="aff1"/>
                <w:rFonts w:cs="Arial"/>
                <w:szCs w:val="18"/>
              </w:rPr>
              <w:t>1</w:t>
            </w:r>
          </w:p>
        </w:tc>
        <w:tc>
          <w:tcPr>
            <w:tcW w:w="883" w:type="dxa"/>
            <w:vAlign w:val="center"/>
          </w:tcPr>
          <w:p w14:paraId="032A07D1" w14:textId="77777777" w:rsidR="007A68DA" w:rsidRPr="007A68DA" w:rsidRDefault="007A68DA" w:rsidP="0064467B">
            <w:pPr>
              <w:pStyle w:val="TAC"/>
            </w:pPr>
            <w:r w:rsidRPr="007A68DA">
              <w:rPr>
                <w:rStyle w:val="aff1"/>
                <w:rFonts w:cs="Arial"/>
                <w:szCs w:val="18"/>
              </w:rPr>
              <w:t>2</w:t>
            </w:r>
          </w:p>
        </w:tc>
        <w:tc>
          <w:tcPr>
            <w:tcW w:w="3291" w:type="dxa"/>
            <w:vAlign w:val="center"/>
          </w:tcPr>
          <w:p w14:paraId="7E7A7F9D" w14:textId="77777777" w:rsidR="007A68DA" w:rsidRPr="007A68DA" w:rsidRDefault="007A68DA" w:rsidP="0064467B">
            <w:pPr>
              <w:pStyle w:val="TAC"/>
            </w:pPr>
            <w:r w:rsidRPr="007A68DA">
              <w:rPr>
                <w:rStyle w:val="aff1"/>
                <w:rFonts w:cs="Arial"/>
                <w:szCs w:val="18"/>
              </w:rPr>
              <w:t>0</w:t>
            </w:r>
          </w:p>
        </w:tc>
      </w:tr>
    </w:tbl>
    <w:p w14:paraId="62E86850" w14:textId="77777777" w:rsidR="007A68DA" w:rsidRPr="007A68DA" w:rsidRDefault="007A68DA" w:rsidP="007A68DA">
      <w:pPr>
        <w:rPr>
          <w:lang w:eastAsia="zh-CN"/>
        </w:rPr>
      </w:pPr>
    </w:p>
    <w:p w14:paraId="08F6B05D" w14:textId="77777777" w:rsidR="007A68DA" w:rsidRPr="007A68DA" w:rsidRDefault="007A68DA" w:rsidP="007A68DA">
      <w:pPr>
        <w:pStyle w:val="a6"/>
      </w:pPr>
      <w:bookmarkStart w:id="20" w:name="_Ref83755839"/>
      <w:r w:rsidRPr="007A68DA">
        <w:lastRenderedPageBreak/>
        <w:t xml:space="preserve">Table </w:t>
      </w:r>
      <w:r w:rsidRPr="007A68DA">
        <w:rPr>
          <w:noProof/>
        </w:rPr>
        <w:fldChar w:fldCharType="begin"/>
      </w:r>
      <w:r w:rsidRPr="007A68DA">
        <w:rPr>
          <w:noProof/>
        </w:rPr>
        <w:instrText xml:space="preserve"> SEQ Table \* ARABIC </w:instrText>
      </w:r>
      <w:r w:rsidRPr="007A68DA">
        <w:rPr>
          <w:noProof/>
        </w:rPr>
        <w:fldChar w:fldCharType="separate"/>
      </w:r>
      <w:r w:rsidRPr="007A68DA">
        <w:rPr>
          <w:noProof/>
        </w:rPr>
        <w:t>5</w:t>
      </w:r>
      <w:r w:rsidRPr="007A68DA">
        <w:rPr>
          <w:noProof/>
        </w:rPr>
        <w:fldChar w:fldCharType="end"/>
      </w:r>
      <w:bookmarkEnd w:id="20"/>
      <w:r w:rsidRPr="007A68DA">
        <w:t xml:space="preserve"> Parameters for PDCCH monitoring occasions for Type0-PDCCH CSS set - SS/PBCH block and CORESET multiplexing pattern 1 and FR2-2 when {SS/PBCH block, PDCCH} SCS is {480, 480} kHz or {960, 960} kHz</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1267"/>
        <w:gridCol w:w="2871"/>
        <w:gridCol w:w="883"/>
        <w:gridCol w:w="3290"/>
      </w:tblGrid>
      <w:tr w:rsidR="007A68DA" w:rsidRPr="007A68DA" w14:paraId="1B8880F1" w14:textId="77777777" w:rsidTr="0064467B">
        <w:trPr>
          <w:cantSplit/>
        </w:trPr>
        <w:tc>
          <w:tcPr>
            <w:tcW w:w="798" w:type="dxa"/>
            <w:tcBorders>
              <w:bottom w:val="double" w:sz="4" w:space="0" w:color="auto"/>
              <w:right w:val="double" w:sz="4" w:space="0" w:color="auto"/>
            </w:tcBorders>
            <w:shd w:val="clear" w:color="auto" w:fill="E0E0E0"/>
            <w:vAlign w:val="center"/>
          </w:tcPr>
          <w:p w14:paraId="7AD89774" w14:textId="77777777" w:rsidR="007A68DA" w:rsidRPr="007A68DA" w:rsidRDefault="007A68DA" w:rsidP="0064467B">
            <w:pPr>
              <w:pStyle w:val="TAH"/>
              <w:rPr>
                <w:bCs/>
              </w:rPr>
            </w:pPr>
            <w:r w:rsidRPr="007A68DA">
              <w:rPr>
                <w:bCs/>
              </w:rPr>
              <w:t>Index</w:t>
            </w:r>
          </w:p>
        </w:tc>
        <w:tc>
          <w:tcPr>
            <w:tcW w:w="1267" w:type="dxa"/>
            <w:tcBorders>
              <w:left w:val="double" w:sz="4" w:space="0" w:color="auto"/>
              <w:bottom w:val="double" w:sz="4" w:space="0" w:color="auto"/>
            </w:tcBorders>
            <w:shd w:val="clear" w:color="auto" w:fill="E0E0E0"/>
            <w:vAlign w:val="center"/>
          </w:tcPr>
          <w:p w14:paraId="62373BC5" w14:textId="77777777" w:rsidR="007A68DA" w:rsidRPr="007A68DA" w:rsidRDefault="007A68DA" w:rsidP="0064467B">
            <w:pPr>
              <w:pStyle w:val="TAH"/>
              <w:rPr>
                <w:bCs/>
              </w:rPr>
            </w:pPr>
            <w:r w:rsidRPr="007A68DA">
              <w:rPr>
                <w:noProof/>
                <w:position w:val="-6"/>
                <w:lang w:eastAsia="ko-KR"/>
              </w:rPr>
              <w:drawing>
                <wp:inline distT="0" distB="0" distL="0" distR="0" wp14:anchorId="671EAE84" wp14:editId="1F19E61B">
                  <wp:extent cx="184150" cy="184150"/>
                  <wp:effectExtent l="0" t="0" r="0" b="6350"/>
                  <wp:docPr id="24"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3" name="Picture 164698763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2871" w:type="dxa"/>
            <w:tcBorders>
              <w:bottom w:val="double" w:sz="4" w:space="0" w:color="auto"/>
            </w:tcBorders>
            <w:shd w:val="clear" w:color="auto" w:fill="E0E0E0"/>
            <w:vAlign w:val="center"/>
          </w:tcPr>
          <w:p w14:paraId="7BFCCD81" w14:textId="77777777" w:rsidR="007A68DA" w:rsidRPr="007A68DA" w:rsidRDefault="007A68DA" w:rsidP="0064467B">
            <w:pPr>
              <w:pStyle w:val="TAH"/>
              <w:rPr>
                <w:bCs/>
              </w:rPr>
            </w:pPr>
            <w:r w:rsidRPr="007A68DA">
              <w:rPr>
                <w:rStyle w:val="aff1"/>
                <w:rFonts w:cs="Arial"/>
                <w:szCs w:val="18"/>
              </w:rPr>
              <w:t>Number of search space sets per slot</w:t>
            </w:r>
          </w:p>
        </w:tc>
        <w:tc>
          <w:tcPr>
            <w:tcW w:w="883" w:type="dxa"/>
            <w:tcBorders>
              <w:bottom w:val="double" w:sz="4" w:space="0" w:color="auto"/>
            </w:tcBorders>
            <w:shd w:val="clear" w:color="auto" w:fill="E0E0E0"/>
            <w:vAlign w:val="center"/>
          </w:tcPr>
          <w:p w14:paraId="2C64BF02" w14:textId="77777777" w:rsidR="007A68DA" w:rsidRPr="007A68DA" w:rsidRDefault="007A68DA" w:rsidP="0064467B">
            <w:pPr>
              <w:pStyle w:val="TAH"/>
              <w:rPr>
                <w:bCs/>
              </w:rPr>
            </w:pPr>
            <w:r w:rsidRPr="007A68DA">
              <w:rPr>
                <w:noProof/>
                <w:position w:val="-4"/>
                <w:lang w:eastAsia="ko-KR"/>
              </w:rPr>
              <w:drawing>
                <wp:inline distT="0" distB="0" distL="0" distR="0" wp14:anchorId="3F9D5FB8" wp14:editId="136DDB61">
                  <wp:extent cx="184150" cy="184150"/>
                  <wp:effectExtent l="0" t="0" r="6350" b="6350"/>
                  <wp:docPr id="27"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2" name="Picture 164698763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290" w:type="dxa"/>
            <w:tcBorders>
              <w:bottom w:val="double" w:sz="4" w:space="0" w:color="auto"/>
            </w:tcBorders>
            <w:shd w:val="clear" w:color="auto" w:fill="E0E0E0"/>
            <w:vAlign w:val="center"/>
          </w:tcPr>
          <w:p w14:paraId="30006DFE" w14:textId="77777777" w:rsidR="007A68DA" w:rsidRPr="007A68DA" w:rsidRDefault="007A68DA" w:rsidP="0064467B">
            <w:pPr>
              <w:spacing w:after="0"/>
              <w:jc w:val="center"/>
              <w:textAlignment w:val="bottom"/>
              <w:rPr>
                <w:rFonts w:ascii="Arial" w:hAnsi="Arial" w:cs="Arial"/>
                <w:b/>
                <w:sz w:val="18"/>
                <w:szCs w:val="18"/>
              </w:rPr>
            </w:pPr>
            <w:r w:rsidRPr="007A68DA">
              <w:rPr>
                <w:rStyle w:val="aff1"/>
                <w:rFonts w:cs="Arial"/>
                <w:b/>
                <w:szCs w:val="18"/>
              </w:rPr>
              <w:t>First symbol index</w:t>
            </w:r>
          </w:p>
        </w:tc>
      </w:tr>
      <w:tr w:rsidR="007A68DA" w:rsidRPr="007A68DA" w14:paraId="0F66A1AD" w14:textId="77777777" w:rsidTr="0064467B">
        <w:trPr>
          <w:cantSplit/>
        </w:trPr>
        <w:tc>
          <w:tcPr>
            <w:tcW w:w="798" w:type="dxa"/>
            <w:tcBorders>
              <w:top w:val="double" w:sz="4" w:space="0" w:color="auto"/>
              <w:right w:val="double" w:sz="4" w:space="0" w:color="auto"/>
            </w:tcBorders>
            <w:shd w:val="clear" w:color="auto" w:fill="auto"/>
            <w:vAlign w:val="center"/>
          </w:tcPr>
          <w:p w14:paraId="5EC764F5" w14:textId="77777777" w:rsidR="007A68DA" w:rsidRPr="007A68DA" w:rsidRDefault="007A68DA" w:rsidP="0064467B">
            <w:pPr>
              <w:pStyle w:val="TAC"/>
            </w:pPr>
            <w:r w:rsidRPr="007A68DA">
              <w:t>0</w:t>
            </w:r>
          </w:p>
        </w:tc>
        <w:tc>
          <w:tcPr>
            <w:tcW w:w="1267" w:type="dxa"/>
            <w:tcBorders>
              <w:top w:val="double" w:sz="4" w:space="0" w:color="auto"/>
              <w:left w:val="double" w:sz="4" w:space="0" w:color="auto"/>
            </w:tcBorders>
            <w:vAlign w:val="center"/>
          </w:tcPr>
          <w:p w14:paraId="2278E8D1" w14:textId="77777777" w:rsidR="007A68DA" w:rsidRPr="007A68DA" w:rsidRDefault="007A68DA" w:rsidP="0064467B">
            <w:pPr>
              <w:pStyle w:val="TAC"/>
            </w:pPr>
            <w:r w:rsidRPr="007A68DA">
              <w:rPr>
                <w:rStyle w:val="aff1"/>
                <w:rFonts w:cs="Arial"/>
                <w:szCs w:val="18"/>
              </w:rPr>
              <w:t>0</w:t>
            </w:r>
          </w:p>
        </w:tc>
        <w:tc>
          <w:tcPr>
            <w:tcW w:w="2871" w:type="dxa"/>
            <w:tcBorders>
              <w:top w:val="double" w:sz="4" w:space="0" w:color="auto"/>
            </w:tcBorders>
            <w:vAlign w:val="center"/>
          </w:tcPr>
          <w:p w14:paraId="13885D4A" w14:textId="77777777" w:rsidR="007A68DA" w:rsidRPr="007A68DA" w:rsidRDefault="007A68DA" w:rsidP="0064467B">
            <w:pPr>
              <w:pStyle w:val="TAC"/>
            </w:pPr>
            <w:r w:rsidRPr="007A68DA">
              <w:rPr>
                <w:rStyle w:val="aff1"/>
                <w:rFonts w:cs="Arial"/>
                <w:szCs w:val="18"/>
              </w:rPr>
              <w:t>1</w:t>
            </w:r>
          </w:p>
        </w:tc>
        <w:tc>
          <w:tcPr>
            <w:tcW w:w="883" w:type="dxa"/>
            <w:tcBorders>
              <w:top w:val="double" w:sz="4" w:space="0" w:color="auto"/>
            </w:tcBorders>
            <w:vAlign w:val="center"/>
          </w:tcPr>
          <w:p w14:paraId="716F9EAC" w14:textId="77777777" w:rsidR="007A68DA" w:rsidRPr="007A68DA" w:rsidRDefault="007A68DA" w:rsidP="0064467B">
            <w:pPr>
              <w:pStyle w:val="TAC"/>
            </w:pPr>
            <w:r w:rsidRPr="007A68DA">
              <w:rPr>
                <w:rStyle w:val="aff1"/>
                <w:rFonts w:cs="Arial"/>
                <w:szCs w:val="18"/>
              </w:rPr>
              <w:t>1</w:t>
            </w:r>
          </w:p>
        </w:tc>
        <w:tc>
          <w:tcPr>
            <w:tcW w:w="3290" w:type="dxa"/>
            <w:tcBorders>
              <w:top w:val="double" w:sz="4" w:space="0" w:color="auto"/>
            </w:tcBorders>
            <w:vAlign w:val="center"/>
          </w:tcPr>
          <w:p w14:paraId="62270E90" w14:textId="77777777" w:rsidR="007A68DA" w:rsidRPr="007A68DA" w:rsidRDefault="007A68DA" w:rsidP="0064467B">
            <w:pPr>
              <w:pStyle w:val="TAC"/>
            </w:pPr>
            <w:r w:rsidRPr="007A68DA">
              <w:rPr>
                <w:rStyle w:val="aff1"/>
                <w:rFonts w:cs="Arial"/>
                <w:szCs w:val="18"/>
              </w:rPr>
              <w:t>0</w:t>
            </w:r>
          </w:p>
        </w:tc>
      </w:tr>
      <w:tr w:rsidR="007A68DA" w:rsidRPr="007A68DA" w14:paraId="25B4AD1D" w14:textId="77777777" w:rsidTr="0064467B">
        <w:trPr>
          <w:cantSplit/>
        </w:trPr>
        <w:tc>
          <w:tcPr>
            <w:tcW w:w="798" w:type="dxa"/>
            <w:tcBorders>
              <w:right w:val="double" w:sz="4" w:space="0" w:color="auto"/>
            </w:tcBorders>
            <w:shd w:val="clear" w:color="auto" w:fill="auto"/>
            <w:vAlign w:val="center"/>
          </w:tcPr>
          <w:p w14:paraId="6F552AE2" w14:textId="77777777" w:rsidR="007A68DA" w:rsidRPr="007A68DA" w:rsidRDefault="007A68DA" w:rsidP="0064467B">
            <w:pPr>
              <w:pStyle w:val="TAC"/>
            </w:pPr>
            <w:r w:rsidRPr="007A68DA">
              <w:t>1</w:t>
            </w:r>
          </w:p>
        </w:tc>
        <w:tc>
          <w:tcPr>
            <w:tcW w:w="1267" w:type="dxa"/>
            <w:tcBorders>
              <w:left w:val="double" w:sz="4" w:space="0" w:color="auto"/>
            </w:tcBorders>
            <w:vAlign w:val="center"/>
          </w:tcPr>
          <w:p w14:paraId="315B136B" w14:textId="77777777" w:rsidR="007A68DA" w:rsidRPr="007A68DA" w:rsidRDefault="007A68DA" w:rsidP="0064467B">
            <w:pPr>
              <w:pStyle w:val="TAC"/>
            </w:pPr>
            <w:r w:rsidRPr="007A68DA">
              <w:rPr>
                <w:rStyle w:val="aff1"/>
                <w:rFonts w:cs="Arial"/>
                <w:szCs w:val="18"/>
              </w:rPr>
              <w:t>0</w:t>
            </w:r>
          </w:p>
        </w:tc>
        <w:tc>
          <w:tcPr>
            <w:tcW w:w="2871" w:type="dxa"/>
            <w:vAlign w:val="center"/>
          </w:tcPr>
          <w:p w14:paraId="0E04B855" w14:textId="77777777" w:rsidR="007A68DA" w:rsidRPr="007A68DA" w:rsidRDefault="007A68DA" w:rsidP="0064467B">
            <w:pPr>
              <w:pStyle w:val="TAC"/>
            </w:pPr>
            <w:r w:rsidRPr="007A68DA">
              <w:rPr>
                <w:rStyle w:val="aff1"/>
                <w:rFonts w:cs="Arial"/>
                <w:szCs w:val="18"/>
              </w:rPr>
              <w:t>2</w:t>
            </w:r>
          </w:p>
        </w:tc>
        <w:tc>
          <w:tcPr>
            <w:tcW w:w="883" w:type="dxa"/>
            <w:vAlign w:val="center"/>
          </w:tcPr>
          <w:p w14:paraId="66203ACA" w14:textId="77777777" w:rsidR="007A68DA" w:rsidRPr="007A68DA" w:rsidRDefault="007A68DA" w:rsidP="0064467B">
            <w:pPr>
              <w:pStyle w:val="TAC"/>
            </w:pPr>
            <w:r w:rsidRPr="007A68DA">
              <w:rPr>
                <w:rStyle w:val="aff1"/>
                <w:rFonts w:cs="Arial"/>
                <w:szCs w:val="18"/>
              </w:rPr>
              <w:t>1/2</w:t>
            </w:r>
          </w:p>
        </w:tc>
        <w:tc>
          <w:tcPr>
            <w:tcW w:w="3290" w:type="dxa"/>
            <w:vAlign w:val="center"/>
          </w:tcPr>
          <w:p w14:paraId="7D7C5423" w14:textId="77777777" w:rsidR="007A68DA" w:rsidRPr="007A68DA" w:rsidRDefault="007A68DA" w:rsidP="0064467B">
            <w:pPr>
              <w:pStyle w:val="TAC"/>
            </w:pPr>
            <w:r w:rsidRPr="007A68DA">
              <w:rPr>
                <w:rStyle w:val="aff1"/>
                <w:rFonts w:cs="Arial"/>
                <w:szCs w:val="18"/>
              </w:rPr>
              <w:t xml:space="preserve">{0, if </w:t>
            </w:r>
            <m:oMath>
              <m:r>
                <w:rPr>
                  <w:rFonts w:ascii="Cambria Math" w:hAnsi="Cambria Math"/>
                </w:rPr>
                <m:t>i</m:t>
              </m:r>
            </m:oMath>
            <w:r w:rsidRPr="007A68DA">
              <w:t xml:space="preserve"> is even}</w:t>
            </w:r>
            <w:r w:rsidRPr="007A68DA">
              <w:rPr>
                <w:rStyle w:val="aff1"/>
                <w:rFonts w:cs="Arial"/>
                <w:szCs w:val="18"/>
              </w:rPr>
              <w:t>, {7</w:t>
            </w:r>
            <w:r w:rsidRPr="007A68DA">
              <w:t xml:space="preserve">, if </w:t>
            </w:r>
            <m:oMath>
              <m:r>
                <w:rPr>
                  <w:rFonts w:ascii="Cambria Math" w:hAnsi="Cambria Math"/>
                </w:rPr>
                <m:t>i</m:t>
              </m:r>
            </m:oMath>
            <w:r w:rsidRPr="007A68DA">
              <w:t xml:space="preserve"> is odd</w:t>
            </w:r>
            <w:r w:rsidRPr="007A68DA">
              <w:rPr>
                <w:rStyle w:val="aff1"/>
                <w:rFonts w:cs="Arial"/>
                <w:szCs w:val="18"/>
              </w:rPr>
              <w:t>}</w:t>
            </w:r>
          </w:p>
        </w:tc>
      </w:tr>
      <w:tr w:rsidR="007A68DA" w:rsidRPr="007A68DA" w14:paraId="58599452" w14:textId="77777777" w:rsidTr="0064467B">
        <w:trPr>
          <w:cantSplit/>
        </w:trPr>
        <w:tc>
          <w:tcPr>
            <w:tcW w:w="798" w:type="dxa"/>
            <w:tcBorders>
              <w:right w:val="double" w:sz="4" w:space="0" w:color="auto"/>
            </w:tcBorders>
            <w:shd w:val="clear" w:color="auto" w:fill="auto"/>
            <w:vAlign w:val="center"/>
          </w:tcPr>
          <w:p w14:paraId="1F6208AE" w14:textId="77777777" w:rsidR="007A68DA" w:rsidRPr="007A68DA" w:rsidRDefault="007A68DA" w:rsidP="0064467B">
            <w:pPr>
              <w:pStyle w:val="TAC"/>
            </w:pPr>
            <w:r w:rsidRPr="007A68DA">
              <w:t>2</w:t>
            </w:r>
          </w:p>
        </w:tc>
        <w:tc>
          <w:tcPr>
            <w:tcW w:w="1267" w:type="dxa"/>
            <w:tcBorders>
              <w:left w:val="double" w:sz="4" w:space="0" w:color="auto"/>
            </w:tcBorders>
            <w:vAlign w:val="center"/>
          </w:tcPr>
          <w:p w14:paraId="0EF3B835" w14:textId="77777777" w:rsidR="007A68DA" w:rsidRPr="007A68DA" w:rsidRDefault="007A68DA" w:rsidP="0064467B">
            <w:pPr>
              <w:pStyle w:val="TAC"/>
              <w:rPr>
                <w:rStyle w:val="aff1"/>
                <w:rFonts w:cs="Arial"/>
                <w:szCs w:val="18"/>
              </w:rPr>
            </w:pPr>
            <w:r w:rsidRPr="007A68DA">
              <w:rPr>
                <w:rStyle w:val="aff1"/>
                <w:rFonts w:cs="Arial"/>
                <w:szCs w:val="18"/>
              </w:rPr>
              <w:t>5X</w:t>
            </w:r>
          </w:p>
        </w:tc>
        <w:tc>
          <w:tcPr>
            <w:tcW w:w="2871" w:type="dxa"/>
            <w:vAlign w:val="center"/>
          </w:tcPr>
          <w:p w14:paraId="36EE7730" w14:textId="77777777" w:rsidR="007A68DA" w:rsidRPr="007A68DA" w:rsidRDefault="007A68DA" w:rsidP="0064467B">
            <w:pPr>
              <w:pStyle w:val="TAC"/>
            </w:pPr>
            <w:r w:rsidRPr="007A68DA">
              <w:rPr>
                <w:rStyle w:val="aff1"/>
                <w:rFonts w:cs="Arial"/>
                <w:szCs w:val="18"/>
              </w:rPr>
              <w:t>1</w:t>
            </w:r>
          </w:p>
        </w:tc>
        <w:tc>
          <w:tcPr>
            <w:tcW w:w="883" w:type="dxa"/>
            <w:vAlign w:val="center"/>
          </w:tcPr>
          <w:p w14:paraId="755F2D2C" w14:textId="77777777" w:rsidR="007A68DA" w:rsidRPr="007A68DA" w:rsidRDefault="007A68DA" w:rsidP="0064467B">
            <w:pPr>
              <w:pStyle w:val="TAC"/>
            </w:pPr>
            <w:r w:rsidRPr="007A68DA">
              <w:rPr>
                <w:rStyle w:val="aff1"/>
                <w:rFonts w:cs="Arial"/>
                <w:szCs w:val="18"/>
              </w:rPr>
              <w:t>1</w:t>
            </w:r>
          </w:p>
        </w:tc>
        <w:tc>
          <w:tcPr>
            <w:tcW w:w="3290" w:type="dxa"/>
            <w:vAlign w:val="center"/>
          </w:tcPr>
          <w:p w14:paraId="5F54EECA" w14:textId="77777777" w:rsidR="007A68DA" w:rsidRPr="007A68DA" w:rsidRDefault="007A68DA" w:rsidP="0064467B">
            <w:pPr>
              <w:pStyle w:val="TAC"/>
            </w:pPr>
            <w:r w:rsidRPr="007A68DA">
              <w:rPr>
                <w:rStyle w:val="aff1"/>
                <w:rFonts w:cs="Arial"/>
                <w:szCs w:val="18"/>
              </w:rPr>
              <w:t>0</w:t>
            </w:r>
          </w:p>
        </w:tc>
      </w:tr>
      <w:tr w:rsidR="007A68DA" w:rsidRPr="007A68DA" w14:paraId="46C13929" w14:textId="77777777" w:rsidTr="0064467B">
        <w:trPr>
          <w:cantSplit/>
        </w:trPr>
        <w:tc>
          <w:tcPr>
            <w:tcW w:w="798" w:type="dxa"/>
            <w:tcBorders>
              <w:right w:val="double" w:sz="4" w:space="0" w:color="auto"/>
            </w:tcBorders>
            <w:shd w:val="clear" w:color="auto" w:fill="auto"/>
            <w:vAlign w:val="center"/>
          </w:tcPr>
          <w:p w14:paraId="7F9BFEED" w14:textId="77777777" w:rsidR="007A68DA" w:rsidRPr="007A68DA" w:rsidRDefault="007A68DA" w:rsidP="0064467B">
            <w:pPr>
              <w:pStyle w:val="TAC"/>
            </w:pPr>
            <w:r w:rsidRPr="007A68DA">
              <w:t>3</w:t>
            </w:r>
          </w:p>
        </w:tc>
        <w:tc>
          <w:tcPr>
            <w:tcW w:w="1267" w:type="dxa"/>
            <w:tcBorders>
              <w:left w:val="double" w:sz="4" w:space="0" w:color="auto"/>
            </w:tcBorders>
            <w:vAlign w:val="center"/>
          </w:tcPr>
          <w:p w14:paraId="1E8FD4F1" w14:textId="77777777" w:rsidR="007A68DA" w:rsidRPr="007A68DA" w:rsidRDefault="007A68DA" w:rsidP="0064467B">
            <w:pPr>
              <w:pStyle w:val="TAC"/>
              <w:rPr>
                <w:rStyle w:val="aff1"/>
                <w:rFonts w:cs="Arial"/>
                <w:szCs w:val="18"/>
              </w:rPr>
            </w:pPr>
            <w:r w:rsidRPr="007A68DA">
              <w:rPr>
                <w:rStyle w:val="aff1"/>
                <w:rFonts w:cs="Arial"/>
                <w:szCs w:val="18"/>
              </w:rPr>
              <w:t>5X</w:t>
            </w:r>
          </w:p>
        </w:tc>
        <w:tc>
          <w:tcPr>
            <w:tcW w:w="2871" w:type="dxa"/>
            <w:vAlign w:val="center"/>
          </w:tcPr>
          <w:p w14:paraId="0EE8EB5C" w14:textId="77777777" w:rsidR="007A68DA" w:rsidRPr="007A68DA" w:rsidRDefault="007A68DA" w:rsidP="0064467B">
            <w:pPr>
              <w:pStyle w:val="TAC"/>
            </w:pPr>
            <w:r w:rsidRPr="007A68DA">
              <w:rPr>
                <w:rStyle w:val="aff1"/>
                <w:rFonts w:cs="Arial"/>
                <w:szCs w:val="18"/>
              </w:rPr>
              <w:t>2</w:t>
            </w:r>
          </w:p>
        </w:tc>
        <w:tc>
          <w:tcPr>
            <w:tcW w:w="883" w:type="dxa"/>
            <w:vAlign w:val="center"/>
          </w:tcPr>
          <w:p w14:paraId="1899D8AE" w14:textId="77777777" w:rsidR="007A68DA" w:rsidRPr="007A68DA" w:rsidRDefault="007A68DA" w:rsidP="0064467B">
            <w:pPr>
              <w:pStyle w:val="TAC"/>
            </w:pPr>
            <w:r w:rsidRPr="007A68DA">
              <w:rPr>
                <w:rStyle w:val="aff1"/>
                <w:rFonts w:cs="Arial"/>
                <w:szCs w:val="18"/>
              </w:rPr>
              <w:t>1/2</w:t>
            </w:r>
          </w:p>
        </w:tc>
        <w:tc>
          <w:tcPr>
            <w:tcW w:w="3290" w:type="dxa"/>
            <w:vAlign w:val="center"/>
          </w:tcPr>
          <w:p w14:paraId="611A3DC9" w14:textId="77777777" w:rsidR="007A68DA" w:rsidRPr="007A68DA" w:rsidRDefault="007A68DA" w:rsidP="0064467B">
            <w:pPr>
              <w:pStyle w:val="TAC"/>
            </w:pPr>
            <w:r w:rsidRPr="007A68DA">
              <w:rPr>
                <w:rStyle w:val="aff1"/>
                <w:rFonts w:cs="Arial"/>
                <w:szCs w:val="18"/>
              </w:rPr>
              <w:t xml:space="preserve">{0, if </w:t>
            </w:r>
            <m:oMath>
              <m:r>
                <w:rPr>
                  <w:rFonts w:ascii="Cambria Math" w:hAnsi="Cambria Math"/>
                </w:rPr>
                <m:t>i</m:t>
              </m:r>
            </m:oMath>
            <w:r w:rsidRPr="007A68DA">
              <w:t xml:space="preserve"> is even}</w:t>
            </w:r>
            <w:r w:rsidRPr="007A68DA">
              <w:rPr>
                <w:rStyle w:val="aff1"/>
                <w:rFonts w:cs="Arial"/>
                <w:szCs w:val="18"/>
              </w:rPr>
              <w:t>, {7</w:t>
            </w:r>
            <w:r w:rsidRPr="007A68DA">
              <w:t xml:space="preserve">, if </w:t>
            </w:r>
            <m:oMath>
              <m:r>
                <w:rPr>
                  <w:rFonts w:ascii="Cambria Math" w:hAnsi="Cambria Math"/>
                </w:rPr>
                <m:t>i</m:t>
              </m:r>
            </m:oMath>
            <w:r w:rsidRPr="007A68DA">
              <w:t xml:space="preserve"> is odd</w:t>
            </w:r>
            <w:r w:rsidRPr="007A68DA">
              <w:rPr>
                <w:rStyle w:val="aff1"/>
                <w:rFonts w:cs="Arial"/>
                <w:szCs w:val="18"/>
              </w:rPr>
              <w:t>}</w:t>
            </w:r>
          </w:p>
        </w:tc>
      </w:tr>
      <w:tr w:rsidR="007A68DA" w:rsidRPr="007A68DA" w14:paraId="6FDB6E02" w14:textId="77777777" w:rsidTr="0064467B">
        <w:trPr>
          <w:cantSplit/>
        </w:trPr>
        <w:tc>
          <w:tcPr>
            <w:tcW w:w="798" w:type="dxa"/>
            <w:tcBorders>
              <w:right w:val="double" w:sz="4" w:space="0" w:color="auto"/>
            </w:tcBorders>
            <w:shd w:val="clear" w:color="auto" w:fill="auto"/>
            <w:vAlign w:val="center"/>
          </w:tcPr>
          <w:p w14:paraId="7DBABE5F" w14:textId="77777777" w:rsidR="007A68DA" w:rsidRPr="007A68DA" w:rsidRDefault="007A68DA" w:rsidP="0064467B">
            <w:pPr>
              <w:pStyle w:val="TAC"/>
            </w:pPr>
            <w:r w:rsidRPr="007A68DA">
              <w:t>4</w:t>
            </w:r>
          </w:p>
        </w:tc>
        <w:tc>
          <w:tcPr>
            <w:tcW w:w="1267" w:type="dxa"/>
            <w:tcBorders>
              <w:left w:val="double" w:sz="4" w:space="0" w:color="auto"/>
            </w:tcBorders>
            <w:vAlign w:val="center"/>
          </w:tcPr>
          <w:p w14:paraId="0026329C" w14:textId="77777777" w:rsidR="007A68DA" w:rsidRPr="007A68DA" w:rsidRDefault="007A68DA" w:rsidP="0064467B">
            <w:pPr>
              <w:pStyle w:val="TAC"/>
            </w:pPr>
            <w:r w:rsidRPr="007A68DA">
              <w:rPr>
                <w:rStyle w:val="aff1"/>
                <w:rFonts w:cs="Arial"/>
                <w:szCs w:val="18"/>
              </w:rPr>
              <w:t>5</w:t>
            </w:r>
          </w:p>
        </w:tc>
        <w:tc>
          <w:tcPr>
            <w:tcW w:w="2871" w:type="dxa"/>
            <w:vAlign w:val="center"/>
          </w:tcPr>
          <w:p w14:paraId="547033F5" w14:textId="77777777" w:rsidR="007A68DA" w:rsidRPr="007A68DA" w:rsidRDefault="007A68DA" w:rsidP="0064467B">
            <w:pPr>
              <w:pStyle w:val="TAC"/>
            </w:pPr>
            <w:r w:rsidRPr="007A68DA">
              <w:rPr>
                <w:rStyle w:val="aff1"/>
                <w:rFonts w:cs="Arial"/>
                <w:szCs w:val="18"/>
              </w:rPr>
              <w:t>1</w:t>
            </w:r>
          </w:p>
        </w:tc>
        <w:tc>
          <w:tcPr>
            <w:tcW w:w="883" w:type="dxa"/>
            <w:vAlign w:val="center"/>
          </w:tcPr>
          <w:p w14:paraId="6F861B10" w14:textId="77777777" w:rsidR="007A68DA" w:rsidRPr="007A68DA" w:rsidRDefault="007A68DA" w:rsidP="0064467B">
            <w:pPr>
              <w:pStyle w:val="TAC"/>
            </w:pPr>
            <w:r w:rsidRPr="007A68DA">
              <w:rPr>
                <w:rStyle w:val="aff1"/>
                <w:rFonts w:cs="Arial"/>
                <w:szCs w:val="18"/>
              </w:rPr>
              <w:t>1</w:t>
            </w:r>
          </w:p>
        </w:tc>
        <w:tc>
          <w:tcPr>
            <w:tcW w:w="3290" w:type="dxa"/>
            <w:vAlign w:val="center"/>
          </w:tcPr>
          <w:p w14:paraId="06C933F8" w14:textId="77777777" w:rsidR="007A68DA" w:rsidRPr="007A68DA" w:rsidRDefault="007A68DA" w:rsidP="0064467B">
            <w:pPr>
              <w:pStyle w:val="TAC"/>
            </w:pPr>
            <w:r w:rsidRPr="007A68DA">
              <w:rPr>
                <w:rStyle w:val="aff1"/>
                <w:rFonts w:cs="Arial"/>
                <w:szCs w:val="18"/>
              </w:rPr>
              <w:t>0</w:t>
            </w:r>
          </w:p>
        </w:tc>
      </w:tr>
      <w:tr w:rsidR="007A68DA" w:rsidRPr="007A68DA" w14:paraId="06070DF8" w14:textId="77777777" w:rsidTr="0064467B">
        <w:trPr>
          <w:cantSplit/>
        </w:trPr>
        <w:tc>
          <w:tcPr>
            <w:tcW w:w="798" w:type="dxa"/>
            <w:tcBorders>
              <w:right w:val="double" w:sz="4" w:space="0" w:color="auto"/>
            </w:tcBorders>
            <w:shd w:val="clear" w:color="auto" w:fill="auto"/>
            <w:vAlign w:val="center"/>
          </w:tcPr>
          <w:p w14:paraId="5018366A" w14:textId="77777777" w:rsidR="007A68DA" w:rsidRPr="007A68DA" w:rsidRDefault="007A68DA" w:rsidP="0064467B">
            <w:pPr>
              <w:pStyle w:val="TAC"/>
            </w:pPr>
            <w:r w:rsidRPr="007A68DA">
              <w:t>5</w:t>
            </w:r>
          </w:p>
        </w:tc>
        <w:tc>
          <w:tcPr>
            <w:tcW w:w="1267" w:type="dxa"/>
            <w:tcBorders>
              <w:left w:val="double" w:sz="4" w:space="0" w:color="auto"/>
            </w:tcBorders>
            <w:vAlign w:val="center"/>
          </w:tcPr>
          <w:p w14:paraId="4BEC6BBB" w14:textId="77777777" w:rsidR="007A68DA" w:rsidRPr="007A68DA" w:rsidRDefault="007A68DA" w:rsidP="0064467B">
            <w:pPr>
              <w:pStyle w:val="TAC"/>
            </w:pPr>
            <w:r w:rsidRPr="007A68DA">
              <w:rPr>
                <w:rStyle w:val="aff1"/>
                <w:rFonts w:cs="Arial"/>
                <w:szCs w:val="18"/>
              </w:rPr>
              <w:t>5</w:t>
            </w:r>
          </w:p>
        </w:tc>
        <w:tc>
          <w:tcPr>
            <w:tcW w:w="2871" w:type="dxa"/>
            <w:vAlign w:val="center"/>
          </w:tcPr>
          <w:p w14:paraId="47EDBC00" w14:textId="77777777" w:rsidR="007A68DA" w:rsidRPr="007A68DA" w:rsidRDefault="007A68DA" w:rsidP="0064467B">
            <w:pPr>
              <w:pStyle w:val="TAC"/>
            </w:pPr>
            <w:r w:rsidRPr="007A68DA">
              <w:rPr>
                <w:rStyle w:val="aff1"/>
                <w:rFonts w:cs="Arial"/>
                <w:szCs w:val="18"/>
              </w:rPr>
              <w:t>2</w:t>
            </w:r>
          </w:p>
        </w:tc>
        <w:tc>
          <w:tcPr>
            <w:tcW w:w="883" w:type="dxa"/>
            <w:vAlign w:val="center"/>
          </w:tcPr>
          <w:p w14:paraId="06522864" w14:textId="77777777" w:rsidR="007A68DA" w:rsidRPr="007A68DA" w:rsidRDefault="007A68DA" w:rsidP="0064467B">
            <w:pPr>
              <w:pStyle w:val="TAC"/>
            </w:pPr>
            <w:r w:rsidRPr="007A68DA">
              <w:rPr>
                <w:rStyle w:val="aff1"/>
                <w:rFonts w:cs="Arial"/>
                <w:szCs w:val="18"/>
              </w:rPr>
              <w:t>1/2</w:t>
            </w:r>
          </w:p>
        </w:tc>
        <w:tc>
          <w:tcPr>
            <w:tcW w:w="3290" w:type="dxa"/>
            <w:vAlign w:val="center"/>
          </w:tcPr>
          <w:p w14:paraId="18E43662" w14:textId="77777777" w:rsidR="007A68DA" w:rsidRPr="007A68DA" w:rsidRDefault="007A68DA" w:rsidP="0064467B">
            <w:pPr>
              <w:pStyle w:val="TAC"/>
            </w:pPr>
            <w:r w:rsidRPr="007A68DA">
              <w:rPr>
                <w:rStyle w:val="aff1"/>
                <w:rFonts w:cs="Arial"/>
                <w:szCs w:val="18"/>
              </w:rPr>
              <w:t xml:space="preserve">{0, if </w:t>
            </w:r>
            <m:oMath>
              <m:r>
                <w:rPr>
                  <w:rFonts w:ascii="Cambria Math" w:hAnsi="Cambria Math"/>
                </w:rPr>
                <m:t>i</m:t>
              </m:r>
            </m:oMath>
            <w:r w:rsidRPr="007A68DA">
              <w:t xml:space="preserve"> is even}</w:t>
            </w:r>
            <w:r w:rsidRPr="007A68DA">
              <w:rPr>
                <w:rStyle w:val="aff1"/>
                <w:rFonts w:cs="Arial"/>
                <w:szCs w:val="18"/>
              </w:rPr>
              <w:t>, {7</w:t>
            </w:r>
            <w:r w:rsidRPr="007A68DA">
              <w:t xml:space="preserve">, if </w:t>
            </w:r>
            <m:oMath>
              <m:r>
                <w:rPr>
                  <w:rFonts w:ascii="Cambria Math" w:hAnsi="Cambria Math"/>
                </w:rPr>
                <m:t>i</m:t>
              </m:r>
            </m:oMath>
            <w:r w:rsidRPr="007A68DA">
              <w:t xml:space="preserve"> is odd</w:t>
            </w:r>
            <w:r w:rsidRPr="007A68DA">
              <w:rPr>
                <w:rStyle w:val="aff1"/>
                <w:rFonts w:cs="Arial"/>
                <w:szCs w:val="18"/>
              </w:rPr>
              <w:t>}</w:t>
            </w:r>
          </w:p>
        </w:tc>
      </w:tr>
      <w:tr w:rsidR="007A68DA" w:rsidRPr="007A68DA" w14:paraId="24BA5DA3" w14:textId="77777777" w:rsidTr="0064467B">
        <w:trPr>
          <w:cantSplit/>
        </w:trPr>
        <w:tc>
          <w:tcPr>
            <w:tcW w:w="798" w:type="dxa"/>
            <w:tcBorders>
              <w:right w:val="double" w:sz="4" w:space="0" w:color="auto"/>
            </w:tcBorders>
            <w:shd w:val="clear" w:color="auto" w:fill="auto"/>
            <w:vAlign w:val="center"/>
          </w:tcPr>
          <w:p w14:paraId="57AF97B1" w14:textId="77777777" w:rsidR="007A68DA" w:rsidRPr="007A68DA" w:rsidRDefault="007A68DA" w:rsidP="0064467B">
            <w:pPr>
              <w:pStyle w:val="TAC"/>
            </w:pPr>
            <w:r w:rsidRPr="007A68DA">
              <w:t>6</w:t>
            </w:r>
          </w:p>
        </w:tc>
        <w:tc>
          <w:tcPr>
            <w:tcW w:w="1267" w:type="dxa"/>
            <w:tcBorders>
              <w:left w:val="double" w:sz="4" w:space="0" w:color="auto"/>
            </w:tcBorders>
            <w:vAlign w:val="center"/>
          </w:tcPr>
          <w:p w14:paraId="065B4EC6" w14:textId="77777777" w:rsidR="007A68DA" w:rsidRPr="007A68DA" w:rsidRDefault="007A68DA" w:rsidP="0064467B">
            <w:pPr>
              <w:pStyle w:val="TAC"/>
            </w:pPr>
            <w:r w:rsidRPr="007A68DA">
              <w:rPr>
                <w:rStyle w:val="aff1"/>
                <w:rFonts w:cs="Arial"/>
                <w:szCs w:val="18"/>
              </w:rPr>
              <w:t>5+5X</w:t>
            </w:r>
          </w:p>
        </w:tc>
        <w:tc>
          <w:tcPr>
            <w:tcW w:w="2871" w:type="dxa"/>
            <w:vAlign w:val="center"/>
          </w:tcPr>
          <w:p w14:paraId="77E9C3DD" w14:textId="77777777" w:rsidR="007A68DA" w:rsidRPr="007A68DA" w:rsidRDefault="007A68DA" w:rsidP="0064467B">
            <w:pPr>
              <w:pStyle w:val="TAC"/>
            </w:pPr>
            <w:r w:rsidRPr="007A68DA">
              <w:rPr>
                <w:rStyle w:val="aff1"/>
                <w:rFonts w:cs="Arial"/>
                <w:szCs w:val="18"/>
              </w:rPr>
              <w:t>1</w:t>
            </w:r>
          </w:p>
        </w:tc>
        <w:tc>
          <w:tcPr>
            <w:tcW w:w="883" w:type="dxa"/>
            <w:vAlign w:val="center"/>
          </w:tcPr>
          <w:p w14:paraId="5E0BEF7E" w14:textId="77777777" w:rsidR="007A68DA" w:rsidRPr="007A68DA" w:rsidRDefault="007A68DA" w:rsidP="0064467B">
            <w:pPr>
              <w:pStyle w:val="TAC"/>
            </w:pPr>
            <w:r w:rsidRPr="007A68DA">
              <w:rPr>
                <w:rStyle w:val="aff1"/>
                <w:rFonts w:cs="Arial"/>
                <w:szCs w:val="18"/>
              </w:rPr>
              <w:t>1</w:t>
            </w:r>
          </w:p>
        </w:tc>
        <w:tc>
          <w:tcPr>
            <w:tcW w:w="3290" w:type="dxa"/>
            <w:vAlign w:val="center"/>
          </w:tcPr>
          <w:p w14:paraId="0AEF9882" w14:textId="77777777" w:rsidR="007A68DA" w:rsidRPr="007A68DA" w:rsidRDefault="007A68DA" w:rsidP="0064467B">
            <w:pPr>
              <w:pStyle w:val="TAC"/>
            </w:pPr>
            <w:r w:rsidRPr="007A68DA">
              <w:rPr>
                <w:rStyle w:val="aff1"/>
                <w:rFonts w:cs="Arial"/>
                <w:szCs w:val="18"/>
              </w:rPr>
              <w:t xml:space="preserve"> 0</w:t>
            </w:r>
          </w:p>
        </w:tc>
      </w:tr>
      <w:tr w:rsidR="007A68DA" w:rsidRPr="007A68DA" w14:paraId="542E7D22" w14:textId="77777777" w:rsidTr="0064467B">
        <w:trPr>
          <w:cantSplit/>
        </w:trPr>
        <w:tc>
          <w:tcPr>
            <w:tcW w:w="798" w:type="dxa"/>
            <w:tcBorders>
              <w:right w:val="double" w:sz="4" w:space="0" w:color="auto"/>
            </w:tcBorders>
            <w:shd w:val="clear" w:color="auto" w:fill="auto"/>
            <w:vAlign w:val="center"/>
          </w:tcPr>
          <w:p w14:paraId="1CA708B7" w14:textId="77777777" w:rsidR="007A68DA" w:rsidRPr="007A68DA" w:rsidRDefault="007A68DA" w:rsidP="0064467B">
            <w:pPr>
              <w:pStyle w:val="TAC"/>
            </w:pPr>
            <w:r w:rsidRPr="007A68DA">
              <w:t>7</w:t>
            </w:r>
          </w:p>
        </w:tc>
        <w:tc>
          <w:tcPr>
            <w:tcW w:w="1267" w:type="dxa"/>
            <w:tcBorders>
              <w:left w:val="double" w:sz="4" w:space="0" w:color="auto"/>
            </w:tcBorders>
            <w:vAlign w:val="center"/>
          </w:tcPr>
          <w:p w14:paraId="4F06076E" w14:textId="77777777" w:rsidR="007A68DA" w:rsidRPr="007A68DA" w:rsidRDefault="007A68DA" w:rsidP="0064467B">
            <w:pPr>
              <w:pStyle w:val="TAC"/>
            </w:pPr>
            <w:r w:rsidRPr="007A68DA">
              <w:rPr>
                <w:rStyle w:val="aff1"/>
                <w:rFonts w:cs="Arial"/>
                <w:szCs w:val="18"/>
              </w:rPr>
              <w:t>5+5X</w:t>
            </w:r>
          </w:p>
        </w:tc>
        <w:tc>
          <w:tcPr>
            <w:tcW w:w="2871" w:type="dxa"/>
            <w:vAlign w:val="center"/>
          </w:tcPr>
          <w:p w14:paraId="3557F495" w14:textId="77777777" w:rsidR="007A68DA" w:rsidRPr="007A68DA" w:rsidRDefault="007A68DA" w:rsidP="0064467B">
            <w:pPr>
              <w:pStyle w:val="TAC"/>
            </w:pPr>
            <w:r w:rsidRPr="007A68DA">
              <w:rPr>
                <w:rStyle w:val="aff1"/>
                <w:rFonts w:cs="Arial"/>
                <w:szCs w:val="18"/>
              </w:rPr>
              <w:t>2</w:t>
            </w:r>
          </w:p>
        </w:tc>
        <w:tc>
          <w:tcPr>
            <w:tcW w:w="883" w:type="dxa"/>
            <w:vAlign w:val="center"/>
          </w:tcPr>
          <w:p w14:paraId="0A4EC802" w14:textId="77777777" w:rsidR="007A68DA" w:rsidRPr="007A68DA" w:rsidRDefault="007A68DA" w:rsidP="0064467B">
            <w:pPr>
              <w:pStyle w:val="TAC"/>
            </w:pPr>
            <w:r w:rsidRPr="007A68DA">
              <w:rPr>
                <w:rStyle w:val="aff1"/>
                <w:rFonts w:cs="Arial"/>
                <w:szCs w:val="18"/>
              </w:rPr>
              <w:t>1/2</w:t>
            </w:r>
          </w:p>
        </w:tc>
        <w:tc>
          <w:tcPr>
            <w:tcW w:w="3290" w:type="dxa"/>
            <w:vAlign w:val="center"/>
          </w:tcPr>
          <w:p w14:paraId="0B5B99F8" w14:textId="77777777" w:rsidR="007A68DA" w:rsidRPr="007A68DA" w:rsidRDefault="007A68DA" w:rsidP="0064467B">
            <w:pPr>
              <w:pStyle w:val="TAC"/>
            </w:pPr>
            <w:r w:rsidRPr="007A68DA">
              <w:rPr>
                <w:rStyle w:val="aff1"/>
                <w:rFonts w:cs="Arial"/>
                <w:szCs w:val="18"/>
              </w:rPr>
              <w:t xml:space="preserve"> {0, if </w:t>
            </w:r>
            <m:oMath>
              <m:r>
                <w:rPr>
                  <w:rFonts w:ascii="Cambria Math" w:hAnsi="Cambria Math"/>
                </w:rPr>
                <m:t>i</m:t>
              </m:r>
            </m:oMath>
            <w:r w:rsidRPr="007A68DA">
              <w:t xml:space="preserve"> is even}</w:t>
            </w:r>
            <w:r w:rsidRPr="007A68DA">
              <w:rPr>
                <w:rStyle w:val="aff1"/>
                <w:rFonts w:cs="Arial"/>
                <w:szCs w:val="18"/>
              </w:rPr>
              <w:t>, {7</w:t>
            </w:r>
            <w:r w:rsidRPr="007A68DA">
              <w:t xml:space="preserve">, if </w:t>
            </w:r>
            <m:oMath>
              <m:r>
                <w:rPr>
                  <w:rFonts w:ascii="Cambria Math" w:hAnsi="Cambria Math"/>
                </w:rPr>
                <m:t>i</m:t>
              </m:r>
            </m:oMath>
            <w:r w:rsidRPr="007A68DA">
              <w:t xml:space="preserve"> is odd</w:t>
            </w:r>
            <w:r w:rsidRPr="007A68DA">
              <w:rPr>
                <w:rStyle w:val="aff1"/>
                <w:rFonts w:cs="Arial"/>
                <w:szCs w:val="18"/>
              </w:rPr>
              <w:t>}</w:t>
            </w:r>
          </w:p>
        </w:tc>
      </w:tr>
      <w:tr w:rsidR="007A68DA" w:rsidRPr="007A68DA" w14:paraId="49BAAE5B" w14:textId="77777777" w:rsidTr="0064467B">
        <w:trPr>
          <w:cantSplit/>
        </w:trPr>
        <w:tc>
          <w:tcPr>
            <w:tcW w:w="798" w:type="dxa"/>
            <w:tcBorders>
              <w:right w:val="double" w:sz="4" w:space="0" w:color="auto"/>
            </w:tcBorders>
            <w:shd w:val="clear" w:color="auto" w:fill="auto"/>
            <w:vAlign w:val="center"/>
          </w:tcPr>
          <w:p w14:paraId="16836A7B" w14:textId="77777777" w:rsidR="007A68DA" w:rsidRPr="007A68DA" w:rsidRDefault="007A68DA" w:rsidP="0064467B">
            <w:pPr>
              <w:pStyle w:val="TAC"/>
            </w:pPr>
            <w:r w:rsidRPr="007A68DA">
              <w:t>8</w:t>
            </w:r>
          </w:p>
        </w:tc>
        <w:tc>
          <w:tcPr>
            <w:tcW w:w="1267" w:type="dxa"/>
            <w:tcBorders>
              <w:left w:val="double" w:sz="4" w:space="0" w:color="auto"/>
            </w:tcBorders>
            <w:vAlign w:val="center"/>
          </w:tcPr>
          <w:p w14:paraId="4A989E17" w14:textId="77777777" w:rsidR="007A68DA" w:rsidRPr="007A68DA" w:rsidRDefault="007A68DA" w:rsidP="0064467B">
            <w:pPr>
              <w:pStyle w:val="TAC"/>
            </w:pPr>
            <w:r w:rsidRPr="007A68DA">
              <w:rPr>
                <w:rStyle w:val="aff1"/>
                <w:rFonts w:cs="Arial"/>
                <w:szCs w:val="18"/>
              </w:rPr>
              <w:t>0</w:t>
            </w:r>
          </w:p>
        </w:tc>
        <w:tc>
          <w:tcPr>
            <w:tcW w:w="2871" w:type="dxa"/>
            <w:vAlign w:val="center"/>
          </w:tcPr>
          <w:p w14:paraId="5BF5B50A" w14:textId="77777777" w:rsidR="007A68DA" w:rsidRPr="007A68DA" w:rsidRDefault="007A68DA" w:rsidP="0064467B">
            <w:pPr>
              <w:pStyle w:val="TAC"/>
            </w:pPr>
            <w:r w:rsidRPr="007A68DA">
              <w:rPr>
                <w:rStyle w:val="aff1"/>
                <w:rFonts w:cs="Arial"/>
                <w:szCs w:val="18"/>
              </w:rPr>
              <w:t>1</w:t>
            </w:r>
          </w:p>
        </w:tc>
        <w:tc>
          <w:tcPr>
            <w:tcW w:w="883" w:type="dxa"/>
            <w:vAlign w:val="center"/>
          </w:tcPr>
          <w:p w14:paraId="7C2F34EB" w14:textId="77777777" w:rsidR="007A68DA" w:rsidRPr="007A68DA" w:rsidRDefault="007A68DA" w:rsidP="0064467B">
            <w:pPr>
              <w:pStyle w:val="TAC"/>
            </w:pPr>
            <w:r w:rsidRPr="007A68DA">
              <w:rPr>
                <w:rStyle w:val="aff1"/>
                <w:rFonts w:cs="Arial"/>
                <w:szCs w:val="18"/>
              </w:rPr>
              <w:t>2</w:t>
            </w:r>
          </w:p>
        </w:tc>
        <w:tc>
          <w:tcPr>
            <w:tcW w:w="3290" w:type="dxa"/>
            <w:vAlign w:val="center"/>
          </w:tcPr>
          <w:p w14:paraId="3A0E17FA" w14:textId="77777777" w:rsidR="007A68DA" w:rsidRPr="007A68DA" w:rsidRDefault="007A68DA" w:rsidP="0064467B">
            <w:pPr>
              <w:pStyle w:val="TAC"/>
            </w:pPr>
            <w:r w:rsidRPr="007A68DA">
              <w:rPr>
                <w:rStyle w:val="aff1"/>
                <w:rFonts w:cs="Arial"/>
                <w:szCs w:val="18"/>
              </w:rPr>
              <w:t>0</w:t>
            </w:r>
          </w:p>
        </w:tc>
      </w:tr>
      <w:tr w:rsidR="007A68DA" w:rsidRPr="007A68DA" w14:paraId="34420142" w14:textId="77777777" w:rsidTr="0064467B">
        <w:trPr>
          <w:cantSplit/>
        </w:trPr>
        <w:tc>
          <w:tcPr>
            <w:tcW w:w="798" w:type="dxa"/>
            <w:tcBorders>
              <w:right w:val="double" w:sz="4" w:space="0" w:color="auto"/>
            </w:tcBorders>
            <w:shd w:val="clear" w:color="auto" w:fill="auto"/>
            <w:vAlign w:val="center"/>
          </w:tcPr>
          <w:p w14:paraId="19BFBF6A" w14:textId="77777777" w:rsidR="007A68DA" w:rsidRPr="007A68DA" w:rsidRDefault="007A68DA" w:rsidP="0064467B">
            <w:pPr>
              <w:pStyle w:val="TAC"/>
            </w:pPr>
            <w:r w:rsidRPr="007A68DA">
              <w:t>9</w:t>
            </w:r>
          </w:p>
        </w:tc>
        <w:tc>
          <w:tcPr>
            <w:tcW w:w="1267" w:type="dxa"/>
            <w:tcBorders>
              <w:left w:val="double" w:sz="4" w:space="0" w:color="auto"/>
            </w:tcBorders>
            <w:vAlign w:val="center"/>
          </w:tcPr>
          <w:p w14:paraId="6C1EFDA0" w14:textId="77777777" w:rsidR="007A68DA" w:rsidRPr="007A68DA" w:rsidRDefault="007A68DA" w:rsidP="0064467B">
            <w:pPr>
              <w:pStyle w:val="TAC"/>
            </w:pPr>
            <w:r w:rsidRPr="007A68DA">
              <w:rPr>
                <w:rStyle w:val="aff1"/>
                <w:rFonts w:cs="Arial"/>
                <w:szCs w:val="18"/>
              </w:rPr>
              <w:t>5</w:t>
            </w:r>
          </w:p>
        </w:tc>
        <w:tc>
          <w:tcPr>
            <w:tcW w:w="2871" w:type="dxa"/>
            <w:vAlign w:val="center"/>
          </w:tcPr>
          <w:p w14:paraId="7BF4E532" w14:textId="77777777" w:rsidR="007A68DA" w:rsidRPr="007A68DA" w:rsidRDefault="007A68DA" w:rsidP="0064467B">
            <w:pPr>
              <w:pStyle w:val="TAC"/>
            </w:pPr>
            <w:r w:rsidRPr="007A68DA">
              <w:rPr>
                <w:rStyle w:val="aff1"/>
                <w:rFonts w:cs="Arial"/>
                <w:szCs w:val="18"/>
              </w:rPr>
              <w:t>1</w:t>
            </w:r>
          </w:p>
        </w:tc>
        <w:tc>
          <w:tcPr>
            <w:tcW w:w="883" w:type="dxa"/>
            <w:vAlign w:val="center"/>
          </w:tcPr>
          <w:p w14:paraId="7D09BBF3" w14:textId="77777777" w:rsidR="007A68DA" w:rsidRPr="007A68DA" w:rsidRDefault="007A68DA" w:rsidP="0064467B">
            <w:pPr>
              <w:pStyle w:val="TAC"/>
            </w:pPr>
            <w:r w:rsidRPr="007A68DA">
              <w:rPr>
                <w:rStyle w:val="aff1"/>
                <w:rFonts w:cs="Arial"/>
                <w:szCs w:val="18"/>
              </w:rPr>
              <w:t>2</w:t>
            </w:r>
          </w:p>
        </w:tc>
        <w:tc>
          <w:tcPr>
            <w:tcW w:w="3290" w:type="dxa"/>
            <w:vAlign w:val="center"/>
          </w:tcPr>
          <w:p w14:paraId="797C652A" w14:textId="77777777" w:rsidR="007A68DA" w:rsidRPr="007A68DA" w:rsidRDefault="007A68DA" w:rsidP="0064467B">
            <w:pPr>
              <w:pStyle w:val="TAC"/>
            </w:pPr>
            <w:r w:rsidRPr="007A68DA">
              <w:rPr>
                <w:rStyle w:val="aff1"/>
                <w:rFonts w:cs="Arial"/>
                <w:szCs w:val="18"/>
              </w:rPr>
              <w:t>0</w:t>
            </w:r>
          </w:p>
        </w:tc>
      </w:tr>
      <w:tr w:rsidR="007A68DA" w:rsidRPr="00CE398E" w14:paraId="474FD0C6" w14:textId="77777777" w:rsidTr="0064467B">
        <w:trPr>
          <w:cantSplit/>
        </w:trPr>
        <w:tc>
          <w:tcPr>
            <w:tcW w:w="798" w:type="dxa"/>
            <w:tcBorders>
              <w:right w:val="double" w:sz="4" w:space="0" w:color="auto"/>
            </w:tcBorders>
            <w:shd w:val="clear" w:color="auto" w:fill="auto"/>
            <w:vAlign w:val="center"/>
          </w:tcPr>
          <w:p w14:paraId="63370456" w14:textId="77777777" w:rsidR="007A68DA" w:rsidRPr="007A68DA" w:rsidRDefault="007A68DA" w:rsidP="0064467B">
            <w:pPr>
              <w:pStyle w:val="TAC"/>
            </w:pPr>
            <w:r w:rsidRPr="007A68DA">
              <w:t>10-15</w:t>
            </w:r>
          </w:p>
        </w:tc>
        <w:tc>
          <w:tcPr>
            <w:tcW w:w="8311" w:type="dxa"/>
            <w:gridSpan w:val="4"/>
            <w:tcBorders>
              <w:left w:val="double" w:sz="4" w:space="0" w:color="auto"/>
            </w:tcBorders>
            <w:vAlign w:val="center"/>
          </w:tcPr>
          <w:p w14:paraId="50AE3C65" w14:textId="77777777" w:rsidR="007A68DA" w:rsidRPr="00CE398E" w:rsidRDefault="007A68DA" w:rsidP="0064467B">
            <w:pPr>
              <w:pStyle w:val="TAC"/>
            </w:pPr>
            <w:r w:rsidRPr="007A68DA">
              <w:rPr>
                <w:rFonts w:cs="Arial"/>
                <w:kern w:val="24"/>
                <w:szCs w:val="18"/>
              </w:rPr>
              <w:t>Reserved</w:t>
            </w:r>
          </w:p>
        </w:tc>
      </w:tr>
    </w:tbl>
    <w:p w14:paraId="5C090CDA" w14:textId="77777777" w:rsidR="007A68DA" w:rsidRDefault="007A68DA" w:rsidP="007A68DA">
      <w:pPr>
        <w:rPr>
          <w:b/>
          <w:i/>
          <w:lang w:eastAsia="zh-CN"/>
        </w:rPr>
      </w:pPr>
    </w:p>
    <w:p w14:paraId="239F7EAA" w14:textId="77777777" w:rsidR="006F0FEC" w:rsidRPr="006F0FEC" w:rsidRDefault="006F0FEC" w:rsidP="006F0FEC">
      <w:pPr>
        <w:pStyle w:val="ac"/>
        <w:numPr>
          <w:ilvl w:val="1"/>
          <w:numId w:val="7"/>
        </w:numPr>
        <w:spacing w:after="0"/>
        <w:rPr>
          <w:rFonts w:ascii="Times New Roman" w:hAnsi="Times New Roman"/>
          <w:sz w:val="22"/>
          <w:szCs w:val="22"/>
          <w:lang w:eastAsia="zh-CN"/>
        </w:rPr>
      </w:pPr>
      <w:r w:rsidRPr="006F0FEC">
        <w:rPr>
          <w:rFonts w:ascii="Times New Roman" w:hAnsi="Times New Roman"/>
          <w:sz w:val="22"/>
          <w:szCs w:val="22"/>
          <w:lang w:eastAsia="zh-CN"/>
        </w:rPr>
        <w:t xml:space="preserve">To find the offset between an off-synch raster SSB and the corresponding CORESET#0 in 60GHz unlicensed spectrum, RAN1 should uniquely determine the hypothetical on-synch raster SSB that serves as the reference for the offset to the off-synch raster SSB in case more than one synch </w:t>
      </w:r>
      <w:proofErr w:type="spellStart"/>
      <w:r w:rsidRPr="006F0FEC">
        <w:rPr>
          <w:rFonts w:ascii="Times New Roman" w:hAnsi="Times New Roman"/>
          <w:sz w:val="22"/>
          <w:szCs w:val="22"/>
          <w:lang w:eastAsia="zh-CN"/>
        </w:rPr>
        <w:t>rasters</w:t>
      </w:r>
      <w:proofErr w:type="spellEnd"/>
      <w:r w:rsidRPr="006F0FEC">
        <w:rPr>
          <w:rFonts w:ascii="Times New Roman" w:hAnsi="Times New Roman"/>
          <w:sz w:val="22"/>
          <w:szCs w:val="22"/>
          <w:lang w:eastAsia="zh-CN"/>
        </w:rPr>
        <w:t xml:space="preserve"> are included in a channel bandwidth.</w:t>
      </w:r>
    </w:p>
    <w:p w14:paraId="0ABCDA93" w14:textId="00B22BE4" w:rsidR="006F0FEC" w:rsidRDefault="00320A11" w:rsidP="00320A11">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17ED0B16" w14:textId="77777777" w:rsidR="00320A11" w:rsidRPr="00320A11" w:rsidRDefault="00320A11" w:rsidP="00320A11">
      <w:pPr>
        <w:pStyle w:val="ac"/>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 xml:space="preserve">Rel 17 FR2-2 the </w:t>
      </w:r>
      <w:bookmarkStart w:id="21" w:name="_Hlk83193313"/>
      <w:r w:rsidRPr="00320A11">
        <w:rPr>
          <w:rFonts w:ascii="Times New Roman" w:hAnsi="Times New Roman"/>
          <w:sz w:val="22"/>
          <w:szCs w:val="22"/>
          <w:lang w:eastAsia="zh-CN"/>
        </w:rPr>
        <w:t xml:space="preserve">SS/PBCH and CORESET#0 for Type0-PDCCH </w:t>
      </w:r>
      <w:bookmarkEnd w:id="21"/>
      <w:r w:rsidRPr="00320A11">
        <w:rPr>
          <w:rFonts w:ascii="Times New Roman" w:hAnsi="Times New Roman"/>
          <w:sz w:val="22"/>
          <w:szCs w:val="22"/>
          <w:lang w:eastAsia="zh-CN"/>
        </w:rPr>
        <w:t>should have only the same SCS.</w:t>
      </w:r>
    </w:p>
    <w:p w14:paraId="4E4A6AB9" w14:textId="2F700B44" w:rsidR="00320A11" w:rsidRDefault="00320A11" w:rsidP="00320A11">
      <w:pPr>
        <w:pStyle w:val="ac"/>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Use O from the set {0, 5, 2.5, 5+2.5} for 120 kHz, {0, 5, 2.5/X, 5+2.5/X} for 480 kHz, and {0, 5, 2.5/(2*X), 5 + 2.5/(2*X)} for 960 kHz, with X values TBD.</w:t>
      </w:r>
    </w:p>
    <w:p w14:paraId="786D07BE" w14:textId="2A3CE832" w:rsidR="007002E3" w:rsidRDefault="007002E3" w:rsidP="007002E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DB26E06" w14:textId="77777777" w:rsidR="007002E3" w:rsidRPr="007002E3" w:rsidRDefault="007002E3" w:rsidP="007002E3">
      <w:pPr>
        <w:pStyle w:val="ac"/>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 xml:space="preserve">In addition to </w:t>
      </w:r>
      <w:r w:rsidRPr="007002E3">
        <w:rPr>
          <w:rFonts w:ascii="Times New Roman" w:hAnsi="Times New Roman"/>
          <w:sz w:val="22"/>
          <w:szCs w:val="22"/>
          <w:lang w:eastAsia="zh-CN"/>
        </w:rPr>
        <w:t>multiplexing pattern</w:t>
      </w:r>
      <w:r w:rsidRPr="007002E3">
        <w:rPr>
          <w:rFonts w:ascii="Times New Roman" w:hAnsi="Times New Roman" w:hint="eastAsia"/>
          <w:sz w:val="22"/>
          <w:szCs w:val="22"/>
          <w:lang w:eastAsia="zh-CN"/>
        </w:rPr>
        <w:t xml:space="preserve"> 1, multiplexing pattern 3 for three approved SCS</w:t>
      </w:r>
      <w:r w:rsidRPr="007002E3">
        <w:rPr>
          <w:rFonts w:ascii="Times New Roman" w:hAnsi="Times New Roman"/>
          <w:sz w:val="22"/>
          <w:szCs w:val="22"/>
          <w:lang w:eastAsia="zh-CN"/>
        </w:rPr>
        <w:t xml:space="preserve"> combinations of SSB and Type0-PDCCH </w:t>
      </w:r>
      <w:r w:rsidRPr="007002E3">
        <w:rPr>
          <w:rFonts w:ascii="Times New Roman" w:hAnsi="Times New Roman" w:hint="eastAsia"/>
          <w:sz w:val="22"/>
          <w:szCs w:val="22"/>
          <w:lang w:eastAsia="zh-CN"/>
        </w:rPr>
        <w:t>can also be considered</w:t>
      </w:r>
      <w:r w:rsidRPr="007002E3">
        <w:rPr>
          <w:rFonts w:ascii="Times New Roman" w:hAnsi="Times New Roman"/>
          <w:sz w:val="22"/>
          <w:szCs w:val="22"/>
          <w:lang w:eastAsia="zh-CN"/>
        </w:rPr>
        <w:t xml:space="preserve"> </w:t>
      </w:r>
      <w:r w:rsidRPr="007002E3">
        <w:rPr>
          <w:rFonts w:ascii="Times New Roman" w:hAnsi="Times New Roman" w:hint="eastAsia"/>
          <w:sz w:val="22"/>
          <w:szCs w:val="22"/>
          <w:lang w:eastAsia="zh-CN"/>
        </w:rPr>
        <w:t>in FR2-2</w:t>
      </w:r>
      <w:r w:rsidRPr="007002E3">
        <w:rPr>
          <w:rFonts w:ascii="Times New Roman" w:hAnsi="Times New Roman"/>
          <w:sz w:val="22"/>
          <w:szCs w:val="22"/>
          <w:lang w:eastAsia="zh-CN"/>
        </w:rPr>
        <w:t>.</w:t>
      </w:r>
      <w:r w:rsidRPr="007002E3">
        <w:rPr>
          <w:rFonts w:ascii="Times New Roman" w:hAnsi="Times New Roman" w:hint="eastAsia"/>
          <w:sz w:val="22"/>
          <w:szCs w:val="22"/>
          <w:lang w:eastAsia="zh-CN"/>
        </w:rPr>
        <w:t xml:space="preserve"> </w:t>
      </w:r>
    </w:p>
    <w:p w14:paraId="3133993F" w14:textId="77777777" w:rsidR="007002E3" w:rsidRPr="0064467B" w:rsidRDefault="007002E3" w:rsidP="007002E3">
      <w:pPr>
        <w:pStyle w:val="ac"/>
        <w:numPr>
          <w:ilvl w:val="2"/>
          <w:numId w:val="7"/>
        </w:numPr>
        <w:spacing w:after="0"/>
        <w:rPr>
          <w:rFonts w:ascii="Times New Roman" w:hAnsi="Times New Roman"/>
          <w:sz w:val="22"/>
          <w:szCs w:val="22"/>
          <w:lang w:val="de-DE" w:eastAsia="zh-CN"/>
        </w:rPr>
      </w:pPr>
      <w:r w:rsidRPr="0064467B">
        <w:rPr>
          <w:rFonts w:ascii="Times New Roman" w:hAnsi="Times New Roman" w:hint="eastAsia"/>
          <w:sz w:val="22"/>
          <w:szCs w:val="22"/>
          <w:lang w:val="de-DE" w:eastAsia="zh-CN"/>
        </w:rPr>
        <w:t>(SSB, Type0-PDCCH): SCS (120 kHz, 120 kHz)</w:t>
      </w:r>
    </w:p>
    <w:p w14:paraId="238AE127" w14:textId="77777777" w:rsidR="007002E3" w:rsidRPr="0064467B" w:rsidRDefault="007002E3" w:rsidP="007002E3">
      <w:pPr>
        <w:pStyle w:val="ac"/>
        <w:numPr>
          <w:ilvl w:val="2"/>
          <w:numId w:val="7"/>
        </w:numPr>
        <w:spacing w:after="0"/>
        <w:rPr>
          <w:rFonts w:ascii="Times New Roman" w:hAnsi="Times New Roman"/>
          <w:sz w:val="22"/>
          <w:szCs w:val="22"/>
          <w:lang w:val="de-DE" w:eastAsia="zh-CN"/>
        </w:rPr>
      </w:pPr>
      <w:r w:rsidRPr="0064467B">
        <w:rPr>
          <w:rFonts w:ascii="Times New Roman" w:hAnsi="Times New Roman" w:hint="eastAsia"/>
          <w:sz w:val="22"/>
          <w:szCs w:val="22"/>
          <w:lang w:val="de-DE" w:eastAsia="zh-CN"/>
        </w:rPr>
        <w:t xml:space="preserve">(SSB, Type0-PDCCH): SCS (480 kHz, 480 kHz) </w:t>
      </w:r>
    </w:p>
    <w:p w14:paraId="21EC51CA" w14:textId="77777777" w:rsidR="007002E3" w:rsidRPr="0064467B" w:rsidRDefault="007002E3" w:rsidP="007002E3">
      <w:pPr>
        <w:pStyle w:val="ac"/>
        <w:numPr>
          <w:ilvl w:val="2"/>
          <w:numId w:val="7"/>
        </w:numPr>
        <w:spacing w:after="0"/>
        <w:rPr>
          <w:rFonts w:ascii="Times New Roman" w:hAnsi="Times New Roman"/>
          <w:sz w:val="22"/>
          <w:szCs w:val="22"/>
          <w:lang w:val="de-DE" w:eastAsia="zh-CN"/>
        </w:rPr>
      </w:pPr>
      <w:r w:rsidRPr="0064467B">
        <w:rPr>
          <w:rFonts w:ascii="Times New Roman" w:hAnsi="Times New Roman" w:hint="eastAsia"/>
          <w:sz w:val="22"/>
          <w:szCs w:val="22"/>
          <w:lang w:val="de-DE" w:eastAsia="zh-CN"/>
        </w:rPr>
        <w:t xml:space="preserve">(SSB, Type0-PDCCH): SCS (960 kHz, 960 kHz) </w:t>
      </w:r>
    </w:p>
    <w:p w14:paraId="7DA49343" w14:textId="191FCA92" w:rsidR="007002E3" w:rsidRDefault="007002E3" w:rsidP="007002E3">
      <w:pPr>
        <w:pStyle w:val="ac"/>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F</w:t>
      </w:r>
      <w:r w:rsidRPr="007002E3">
        <w:rPr>
          <w:rFonts w:ascii="Times New Roman" w:hAnsi="Times New Roman"/>
          <w:sz w:val="22"/>
          <w:szCs w:val="22"/>
          <w:lang w:eastAsia="zh-CN"/>
        </w:rPr>
        <w:t>or {SS</w:t>
      </w:r>
      <w:r w:rsidRPr="007002E3">
        <w:rPr>
          <w:rFonts w:ascii="Times New Roman" w:hAnsi="Times New Roman" w:hint="eastAsia"/>
          <w:sz w:val="22"/>
          <w:szCs w:val="22"/>
          <w:lang w:eastAsia="zh-CN"/>
        </w:rPr>
        <w:t>B</w:t>
      </w:r>
      <w:r w:rsidRPr="007002E3">
        <w:rPr>
          <w:rFonts w:ascii="Times New Roman" w:hAnsi="Times New Roman"/>
          <w:sz w:val="22"/>
          <w:szCs w:val="22"/>
          <w:lang w:eastAsia="zh-CN"/>
        </w:rPr>
        <w:t>, CORESET#</w:t>
      </w:r>
      <w:r w:rsidRPr="007002E3">
        <w:rPr>
          <w:rFonts w:ascii="Times New Roman" w:hAnsi="Times New Roman" w:hint="eastAsia"/>
          <w:sz w:val="22"/>
          <w:szCs w:val="22"/>
          <w:lang w:eastAsia="zh-CN"/>
        </w:rPr>
        <w:t xml:space="preserve"> for </w:t>
      </w:r>
      <w:r w:rsidRPr="007002E3">
        <w:rPr>
          <w:rFonts w:ascii="Times New Roman" w:hAnsi="Times New Roman"/>
          <w:sz w:val="22"/>
          <w:szCs w:val="22"/>
          <w:lang w:eastAsia="zh-CN"/>
        </w:rPr>
        <w:t>Type0-PDCCH} SCS = {120, 120} kHz</w:t>
      </w:r>
      <w:r w:rsidRPr="007002E3">
        <w:rPr>
          <w:rFonts w:ascii="Times New Roman" w:hAnsi="Times New Roman" w:hint="eastAsia"/>
          <w:sz w:val="22"/>
          <w:szCs w:val="22"/>
          <w:lang w:eastAsia="zh-CN"/>
        </w:rPr>
        <w:t>, ev</w:t>
      </w:r>
      <w:r w:rsidRPr="007002E3">
        <w:rPr>
          <w:rFonts w:ascii="Times New Roman" w:hAnsi="Times New Roman"/>
          <w:sz w:val="22"/>
          <w:szCs w:val="22"/>
          <w:lang w:eastAsia="zh-CN"/>
        </w:rPr>
        <w:t xml:space="preserve">en though </w:t>
      </w:r>
      <w:r w:rsidRPr="007002E3">
        <w:rPr>
          <w:rFonts w:ascii="Times New Roman" w:hAnsi="Times New Roman" w:hint="eastAsia"/>
          <w:sz w:val="22"/>
          <w:szCs w:val="22"/>
          <w:lang w:eastAsia="zh-CN"/>
        </w:rPr>
        <w:t xml:space="preserve">RAN4 has agreed the </w:t>
      </w:r>
      <w:r w:rsidRPr="007002E3">
        <w:rPr>
          <w:rFonts w:ascii="Times New Roman" w:hAnsi="Times New Roman"/>
          <w:sz w:val="22"/>
          <w:szCs w:val="22"/>
          <w:lang w:eastAsia="zh-CN"/>
        </w:rPr>
        <w:t>min</w:t>
      </w:r>
      <w:r w:rsidRPr="007002E3">
        <w:rPr>
          <w:rFonts w:ascii="Times New Roman" w:hAnsi="Times New Roman" w:hint="eastAsia"/>
          <w:sz w:val="22"/>
          <w:szCs w:val="22"/>
          <w:lang w:eastAsia="zh-CN"/>
        </w:rPr>
        <w:t>imum C</w:t>
      </w:r>
      <w:r w:rsidRPr="007002E3">
        <w:rPr>
          <w:rFonts w:ascii="Times New Roman" w:hAnsi="Times New Roman"/>
          <w:sz w:val="22"/>
          <w:szCs w:val="22"/>
          <w:lang w:eastAsia="zh-CN"/>
        </w:rPr>
        <w:t>BW is increased to 100 MHz</w:t>
      </w:r>
      <w:r w:rsidRPr="007002E3">
        <w:rPr>
          <w:rFonts w:ascii="Times New Roman" w:hAnsi="Times New Roman" w:hint="eastAsia"/>
          <w:sz w:val="22"/>
          <w:szCs w:val="22"/>
          <w:lang w:eastAsia="zh-CN"/>
        </w:rPr>
        <w:t xml:space="preserve">, </w:t>
      </w:r>
      <w:r w:rsidRPr="007002E3">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sidRPr="007002E3">
        <w:rPr>
          <w:rFonts w:ascii="Times New Roman" w:hAnsi="Times New Roman" w:hint="eastAsia"/>
          <w:sz w:val="22"/>
          <w:szCs w:val="22"/>
          <w:lang w:eastAsia="zh-CN"/>
        </w:rPr>
        <w:t>should still be supported.</w:t>
      </w:r>
    </w:p>
    <w:p w14:paraId="73AB1349" w14:textId="63D30FFF" w:rsidR="00C937A7" w:rsidRDefault="00C937A7" w:rsidP="00C937A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33198FFD" w14:textId="6F2C06D9" w:rsidR="00C937A7" w:rsidRDefault="00C937A7" w:rsidP="00C937A7">
      <w:pPr>
        <w:pStyle w:val="ac"/>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 xml:space="preserve">Support Multiplexing pattern 1 </w:t>
      </w:r>
      <w:r w:rsidRPr="00C937A7">
        <w:rPr>
          <w:rFonts w:ascii="Times New Roman" w:hAnsi="Times New Roman" w:hint="eastAsia"/>
          <w:sz w:val="22"/>
          <w:szCs w:val="22"/>
          <w:lang w:eastAsia="zh-CN"/>
        </w:rPr>
        <w:t>and</w:t>
      </w:r>
      <w:r w:rsidRPr="00C937A7">
        <w:rPr>
          <w:rFonts w:ascii="Times New Roman" w:hAnsi="Times New Roman"/>
          <w:sz w:val="22"/>
          <w:szCs w:val="22"/>
          <w:lang w:eastAsia="zh-CN"/>
        </w:rPr>
        <w:t xml:space="preserve"> 3 for SCS 120 </w:t>
      </w:r>
      <w:r w:rsidRPr="00C937A7">
        <w:rPr>
          <w:rFonts w:ascii="Times New Roman" w:hAnsi="Times New Roman" w:hint="eastAsia"/>
          <w:sz w:val="22"/>
          <w:szCs w:val="22"/>
          <w:lang w:eastAsia="zh-CN"/>
        </w:rPr>
        <w:t>kHz</w:t>
      </w:r>
      <w:r w:rsidRPr="00C937A7">
        <w:rPr>
          <w:rFonts w:ascii="Times New Roman" w:hAnsi="Times New Roman"/>
          <w:sz w:val="22"/>
          <w:szCs w:val="22"/>
          <w:lang w:eastAsia="zh-CN"/>
        </w:rPr>
        <w:t xml:space="preserve">, </w:t>
      </w:r>
      <w:r w:rsidRPr="00C937A7">
        <w:rPr>
          <w:rFonts w:ascii="Times New Roman" w:hAnsi="Times New Roman" w:hint="eastAsia"/>
          <w:sz w:val="22"/>
          <w:szCs w:val="22"/>
          <w:lang w:eastAsia="zh-CN"/>
        </w:rPr>
        <w:t>and</w:t>
      </w:r>
      <w:r w:rsidRPr="00C937A7">
        <w:rPr>
          <w:rFonts w:ascii="Times New Roman" w:hAnsi="Times New Roman"/>
          <w:sz w:val="22"/>
          <w:szCs w:val="22"/>
          <w:lang w:eastAsia="zh-CN"/>
        </w:rPr>
        <w:t xml:space="preserve"> support Multiplexing pattern 3 for SCS 480 </w:t>
      </w:r>
      <w:r w:rsidRPr="00C937A7">
        <w:rPr>
          <w:rFonts w:ascii="Times New Roman" w:hAnsi="Times New Roman" w:hint="eastAsia"/>
          <w:sz w:val="22"/>
          <w:szCs w:val="22"/>
          <w:lang w:eastAsia="zh-CN"/>
        </w:rPr>
        <w:t>kHz</w:t>
      </w:r>
      <w:r w:rsidRPr="00C937A7">
        <w:rPr>
          <w:rFonts w:ascii="Times New Roman" w:hAnsi="Times New Roman"/>
          <w:sz w:val="22"/>
          <w:szCs w:val="22"/>
          <w:lang w:eastAsia="zh-CN"/>
        </w:rPr>
        <w:t xml:space="preserve"> and 960 kHz when operation in FR2-2.</w:t>
      </w:r>
    </w:p>
    <w:p w14:paraId="070FA028" w14:textId="2E5E26C9" w:rsidR="00C937A7" w:rsidRDefault="00C937A7" w:rsidP="00C937A7">
      <w:pPr>
        <w:pStyle w:val="ac"/>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Support 96 RB for SCS 120kHz and 480 kHz. Do not support 96 RB for SCS 960kHz.</w:t>
      </w:r>
    </w:p>
    <w:p w14:paraId="6D02ABCF" w14:textId="2208AD91" w:rsidR="00C937A7" w:rsidRDefault="00C937A7" w:rsidP="00C937A7">
      <w:pPr>
        <w:pStyle w:val="ac"/>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If the sync raster</w:t>
      </w:r>
      <w:r w:rsidRPr="00C937A7">
        <w:rPr>
          <w:rFonts w:ascii="Times New Roman" w:hAnsi="Times New Roman" w:hint="eastAsia"/>
          <w:sz w:val="22"/>
          <w:szCs w:val="22"/>
          <w:lang w:eastAsia="zh-CN"/>
        </w:rPr>
        <w:t>/</w:t>
      </w:r>
      <w:r w:rsidRPr="00C937A7">
        <w:rPr>
          <w:rFonts w:ascii="Times New Roman" w:hAnsi="Times New Roman"/>
          <w:sz w:val="22"/>
          <w:szCs w:val="22"/>
          <w:lang w:eastAsia="zh-CN"/>
        </w:rPr>
        <w:t xml:space="preserve"> channel raster is </w:t>
      </w:r>
      <w:proofErr w:type="gramStart"/>
      <w:r w:rsidRPr="00C937A7">
        <w:rPr>
          <w:rFonts w:ascii="Times New Roman" w:hAnsi="Times New Roman"/>
          <w:sz w:val="22"/>
          <w:szCs w:val="22"/>
          <w:lang w:eastAsia="zh-CN"/>
        </w:rPr>
        <w:t>designed  with</w:t>
      </w:r>
      <w:proofErr w:type="gramEnd"/>
      <w:r w:rsidRPr="00C937A7">
        <w:rPr>
          <w:rFonts w:ascii="Times New Roman" w:hAnsi="Times New Roman"/>
          <w:sz w:val="22"/>
          <w:szCs w:val="22"/>
          <w:lang w:eastAsia="zh-CN"/>
        </w:rPr>
        <w:t xml:space="preserve"> FR 2-1, the existing RB offset design can be reused for SCS 480 kHz and 960 kHz. Otherwise, the RB offset should be re-designed.</w:t>
      </w:r>
    </w:p>
    <w:p w14:paraId="41F74F18" w14:textId="643DE193" w:rsidR="00C937A7" w:rsidRDefault="00C937A7" w:rsidP="00C937A7">
      <w:pPr>
        <w:pStyle w:val="ac"/>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For {SSB, PDCCH} SCS {120, 120} kHz, {480, 480} kHz and {960, 960} kHz, the tables for PDCCH monitoring occasions for type0-PDCCH CSS set configuration defined for FR2-1 in Rel-15 can be reused with little adjustment.</w:t>
      </w:r>
    </w:p>
    <w:p w14:paraId="3503B997" w14:textId="0A5D759C" w:rsidR="00423B7D" w:rsidRDefault="00423B7D" w:rsidP="00423B7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3E75961F" w14:textId="400D02CC" w:rsidR="00423B7D" w:rsidRPr="00352AF7" w:rsidRDefault="00423B7D" w:rsidP="00423B7D">
      <w:pPr>
        <w:pStyle w:val="ac"/>
        <w:numPr>
          <w:ilvl w:val="1"/>
          <w:numId w:val="7"/>
        </w:numPr>
        <w:spacing w:after="0"/>
        <w:rPr>
          <w:rFonts w:ascii="Times New Roman" w:hAnsi="Times New Roman"/>
          <w:sz w:val="22"/>
          <w:szCs w:val="22"/>
          <w:lang w:eastAsia="zh-CN"/>
        </w:rPr>
      </w:pPr>
      <w:r w:rsidRPr="00423B7D">
        <w:rPr>
          <w:rFonts w:ascii="Times New Roman" w:hAnsi="Times New Roman"/>
          <w:sz w:val="22"/>
          <w:szCs w:val="22"/>
          <w:lang w:eastAsia="zh-CN"/>
        </w:rPr>
        <w:t>The</w:t>
      </w:r>
      <w:r w:rsidRPr="00423B7D">
        <w:rPr>
          <w:rFonts w:ascii="Times New Roman" w:hAnsi="Times New Roman" w:hint="eastAsia"/>
          <w:sz w:val="22"/>
          <w:szCs w:val="22"/>
          <w:lang w:eastAsia="zh-CN"/>
        </w:rPr>
        <w:t xml:space="preserve"> </w:t>
      </w:r>
      <w:proofErr w:type="spellStart"/>
      <w:r w:rsidRPr="00423B7D">
        <w:rPr>
          <w:rFonts w:ascii="Times New Roman" w:hAnsi="Times New Roman"/>
          <w:sz w:val="22"/>
          <w:szCs w:val="22"/>
          <w:lang w:eastAsia="zh-CN"/>
        </w:rPr>
        <w:t>subCarrierSpacingCommon</w:t>
      </w:r>
      <w:proofErr w:type="spellEnd"/>
      <w:r w:rsidRPr="00423B7D">
        <w:rPr>
          <w:rFonts w:ascii="Times New Roman" w:hAnsi="Times New Roman" w:hint="eastAsia"/>
          <w:sz w:val="22"/>
          <w:szCs w:val="22"/>
          <w:lang w:eastAsia="zh-CN"/>
        </w:rPr>
        <w:t xml:space="preserve"> </w:t>
      </w:r>
      <w:r w:rsidRPr="00423B7D">
        <w:rPr>
          <w:rFonts w:ascii="Times New Roman" w:hAnsi="Times New Roman"/>
          <w:sz w:val="22"/>
          <w:szCs w:val="22"/>
          <w:lang w:eastAsia="zh-CN"/>
        </w:rPr>
        <w:t>field</w:t>
      </w:r>
      <w:r w:rsidRPr="00423B7D">
        <w:rPr>
          <w:rFonts w:ascii="Times New Roman" w:hAnsi="Times New Roman" w:hint="eastAsia"/>
          <w:sz w:val="22"/>
          <w:szCs w:val="22"/>
          <w:lang w:eastAsia="zh-CN"/>
        </w:rPr>
        <w:t xml:space="preserve"> in MIB can be saved and </w:t>
      </w:r>
      <w:r w:rsidRPr="00423B7D">
        <w:rPr>
          <w:rFonts w:ascii="Times New Roman" w:hAnsi="Times New Roman"/>
          <w:sz w:val="22"/>
          <w:szCs w:val="22"/>
          <w:lang w:eastAsia="zh-CN"/>
        </w:rPr>
        <w:t>re</w:t>
      </w:r>
      <w:r w:rsidRPr="00423B7D">
        <w:rPr>
          <w:rFonts w:ascii="Times New Roman" w:hAnsi="Times New Roman" w:hint="eastAsia"/>
          <w:sz w:val="22"/>
          <w:szCs w:val="22"/>
          <w:lang w:eastAsia="zh-CN"/>
        </w:rPr>
        <w:t>purpose</w:t>
      </w:r>
      <w:r w:rsidRPr="00423B7D">
        <w:rPr>
          <w:rFonts w:ascii="Times New Roman" w:hAnsi="Times New Roman"/>
          <w:sz w:val="22"/>
          <w:szCs w:val="22"/>
          <w:lang w:eastAsia="zh-CN"/>
        </w:rPr>
        <w:t>d.</w:t>
      </w:r>
    </w:p>
    <w:p w14:paraId="347B4F06" w14:textId="1F65AA1D" w:rsidR="00F673D8" w:rsidRDefault="00423B7D" w:rsidP="00423B7D">
      <w:pPr>
        <w:pStyle w:val="ac"/>
        <w:numPr>
          <w:ilvl w:val="1"/>
          <w:numId w:val="7"/>
        </w:numPr>
        <w:spacing w:after="0"/>
        <w:rPr>
          <w:rFonts w:ascii="Times New Roman" w:hAnsi="Times New Roman"/>
          <w:sz w:val="22"/>
          <w:szCs w:val="22"/>
          <w:lang w:eastAsia="zh-CN"/>
        </w:rPr>
      </w:pPr>
      <w:r w:rsidRPr="00423B7D">
        <w:rPr>
          <w:rFonts w:ascii="Times New Roman" w:hAnsi="Times New Roman"/>
          <w:sz w:val="22"/>
          <w:szCs w:val="22"/>
          <w:lang w:eastAsia="zh-CN"/>
        </w:rPr>
        <w:t xml:space="preserve">Multiplexing pattern 2 </w:t>
      </w:r>
      <w:r w:rsidRPr="00423B7D">
        <w:rPr>
          <w:rFonts w:ascii="Times New Roman" w:hAnsi="Times New Roman" w:hint="eastAsia"/>
          <w:sz w:val="22"/>
          <w:szCs w:val="22"/>
          <w:lang w:eastAsia="zh-CN"/>
        </w:rPr>
        <w:t>or</w:t>
      </w:r>
      <w:r w:rsidRPr="00423B7D">
        <w:rPr>
          <w:rFonts w:ascii="Times New Roman" w:hAnsi="Times New Roman"/>
          <w:sz w:val="22"/>
          <w:szCs w:val="22"/>
          <w:lang w:eastAsia="zh-CN"/>
        </w:rPr>
        <w:t xml:space="preserve"> 3 can be used for further multiplexing SSB/CORSET#0 with peri</w:t>
      </w:r>
      <w:r w:rsidRPr="00423B7D">
        <w:rPr>
          <w:rFonts w:ascii="Times New Roman" w:hAnsi="Times New Roman" w:hint="eastAsia"/>
          <w:sz w:val="22"/>
          <w:szCs w:val="22"/>
          <w:lang w:eastAsia="zh-CN"/>
        </w:rPr>
        <w:t>o</w:t>
      </w:r>
      <w:r w:rsidRPr="00423B7D">
        <w:rPr>
          <w:rFonts w:ascii="Times New Roman" w:hAnsi="Times New Roman"/>
          <w:sz w:val="22"/>
          <w:szCs w:val="22"/>
          <w:lang w:eastAsia="zh-CN"/>
        </w:rPr>
        <w:t>d</w:t>
      </w:r>
      <w:r w:rsidRPr="00423B7D">
        <w:rPr>
          <w:rFonts w:ascii="Times New Roman" w:hAnsi="Times New Roman" w:hint="eastAsia"/>
          <w:sz w:val="22"/>
          <w:szCs w:val="22"/>
          <w:lang w:eastAsia="zh-CN"/>
        </w:rPr>
        <w:t>i</w:t>
      </w:r>
      <w:r w:rsidRPr="00423B7D">
        <w:rPr>
          <w:rFonts w:ascii="Times New Roman" w:hAnsi="Times New Roman"/>
          <w:sz w:val="22"/>
          <w:szCs w:val="22"/>
          <w:lang w:eastAsia="zh-CN"/>
        </w:rPr>
        <w:t xml:space="preserve">c CSI-RS/paging PDCCH&amp;PDSCH in frequency.  </w:t>
      </w:r>
    </w:p>
    <w:p w14:paraId="05593456" w14:textId="77777777" w:rsidR="00D24B46" w:rsidRPr="00D24B46" w:rsidRDefault="00D24B46" w:rsidP="00D24B46">
      <w:pPr>
        <w:pStyle w:val="ac"/>
        <w:numPr>
          <w:ilvl w:val="1"/>
          <w:numId w:val="7"/>
        </w:numPr>
        <w:spacing w:after="0"/>
        <w:rPr>
          <w:rFonts w:ascii="Times New Roman" w:hAnsi="Times New Roman"/>
          <w:sz w:val="22"/>
          <w:szCs w:val="22"/>
          <w:lang w:eastAsia="zh-CN"/>
        </w:rPr>
      </w:pPr>
      <w:r w:rsidRPr="00D24B46">
        <w:rPr>
          <w:rFonts w:ascii="Times New Roman" w:hAnsi="Times New Roman"/>
          <w:sz w:val="22"/>
          <w:szCs w:val="22"/>
          <w:lang w:eastAsia="zh-CN"/>
        </w:rPr>
        <w:lastRenderedPageBreak/>
        <w:t xml:space="preserve">For SSB and CORESET#0/Type0-PDCCH with 120 </w:t>
      </w:r>
      <w:proofErr w:type="spellStart"/>
      <w:r w:rsidRPr="00D24B46">
        <w:rPr>
          <w:rFonts w:ascii="Times New Roman" w:hAnsi="Times New Roman"/>
          <w:sz w:val="22"/>
          <w:szCs w:val="22"/>
          <w:lang w:eastAsia="zh-CN"/>
        </w:rPr>
        <w:t>KHz</w:t>
      </w:r>
      <w:proofErr w:type="spellEnd"/>
      <w:r w:rsidRPr="00D24B46">
        <w:rPr>
          <w:rFonts w:ascii="Times New Roman" w:hAnsi="Times New Roman"/>
          <w:sz w:val="22"/>
          <w:szCs w:val="22"/>
          <w:lang w:eastAsia="zh-CN"/>
        </w:rPr>
        <w:t xml:space="preserve"> SCS, support the following combinations of SSB/CORESET multiplexing pattern, number of RB and symbols for CORESET.</w:t>
      </w:r>
    </w:p>
    <w:p w14:paraId="4A397F83" w14:textId="77777777" w:rsidR="00D24B46" w:rsidRPr="00D24B46" w:rsidRDefault="00D24B46" w:rsidP="00D24B46">
      <w:pPr>
        <w:pStyle w:val="ac"/>
        <w:numPr>
          <w:ilvl w:val="2"/>
          <w:numId w:val="7"/>
        </w:numPr>
        <w:spacing w:after="0"/>
        <w:rPr>
          <w:rFonts w:ascii="Times New Roman" w:hAnsi="Times New Roman"/>
          <w:sz w:val="22"/>
          <w:szCs w:val="22"/>
          <w:lang w:eastAsia="zh-CN"/>
        </w:rPr>
      </w:pPr>
      <w:r w:rsidRPr="00D24B46">
        <w:rPr>
          <w:rFonts w:ascii="Times New Roman" w:hAnsi="Times New Roman"/>
          <w:sz w:val="22"/>
          <w:szCs w:val="22"/>
          <w:lang w:eastAsia="zh-CN"/>
        </w:rPr>
        <w:t>{mux pattern 1, 48 PRB CORESET, 1 symbol CORESET}</w:t>
      </w:r>
    </w:p>
    <w:p w14:paraId="1ADDAE3E" w14:textId="77777777" w:rsidR="00D24B46" w:rsidRPr="00D24B46" w:rsidRDefault="00D24B46" w:rsidP="00D24B46">
      <w:pPr>
        <w:pStyle w:val="ac"/>
        <w:numPr>
          <w:ilvl w:val="2"/>
          <w:numId w:val="7"/>
        </w:numPr>
        <w:spacing w:after="0"/>
        <w:rPr>
          <w:rFonts w:ascii="Times New Roman" w:hAnsi="Times New Roman"/>
          <w:sz w:val="22"/>
          <w:szCs w:val="22"/>
          <w:lang w:eastAsia="zh-CN"/>
        </w:rPr>
      </w:pPr>
      <w:r w:rsidRPr="00D24B46">
        <w:rPr>
          <w:rFonts w:ascii="Times New Roman" w:hAnsi="Times New Roman"/>
          <w:sz w:val="22"/>
          <w:szCs w:val="22"/>
          <w:lang w:eastAsia="zh-CN"/>
        </w:rPr>
        <w:t>{mux pattern 1, 48 PRB CORESET, 2 symbol CORESET}</w:t>
      </w:r>
    </w:p>
    <w:p w14:paraId="45723858" w14:textId="4162E689" w:rsidR="00D24B46" w:rsidRDefault="00D24B46" w:rsidP="00D24B46">
      <w:pPr>
        <w:pStyle w:val="ac"/>
        <w:numPr>
          <w:ilvl w:val="2"/>
          <w:numId w:val="7"/>
        </w:numPr>
        <w:spacing w:after="0"/>
        <w:rPr>
          <w:rFonts w:ascii="Times New Roman" w:hAnsi="Times New Roman"/>
          <w:sz w:val="22"/>
          <w:szCs w:val="22"/>
          <w:lang w:eastAsia="zh-CN"/>
        </w:rPr>
      </w:pPr>
      <w:r w:rsidRPr="00D24B46">
        <w:rPr>
          <w:rFonts w:ascii="Times New Roman" w:hAnsi="Times New Roman"/>
          <w:sz w:val="22"/>
          <w:szCs w:val="22"/>
          <w:lang w:eastAsia="zh-CN"/>
        </w:rPr>
        <w:t>{mux pattern 3, 48 PRB CORESET, 2 symbol CORESET}</w:t>
      </w:r>
    </w:p>
    <w:p w14:paraId="5D72B89D" w14:textId="6634646B" w:rsidR="00E61A8E" w:rsidRDefault="00E61A8E" w:rsidP="00E61A8E">
      <w:pPr>
        <w:pStyle w:val="ac"/>
        <w:numPr>
          <w:ilvl w:val="1"/>
          <w:numId w:val="7"/>
        </w:numPr>
        <w:spacing w:after="0"/>
        <w:rPr>
          <w:rFonts w:ascii="Times New Roman" w:hAnsi="Times New Roman"/>
          <w:sz w:val="22"/>
          <w:szCs w:val="22"/>
          <w:lang w:eastAsia="zh-CN"/>
        </w:rPr>
      </w:pPr>
      <w:r w:rsidRPr="00E61A8E">
        <w:rPr>
          <w:rFonts w:ascii="Times New Roman" w:hAnsi="Times New Roman"/>
          <w:sz w:val="22"/>
          <w:szCs w:val="22"/>
          <w:lang w:eastAsia="zh-CN"/>
        </w:rPr>
        <w:t>T</w:t>
      </w:r>
      <w:r w:rsidRPr="00E61A8E">
        <w:rPr>
          <w:rFonts w:ascii="Times New Roman" w:hAnsi="Times New Roman" w:hint="eastAsia"/>
          <w:sz w:val="22"/>
          <w:szCs w:val="22"/>
          <w:lang w:eastAsia="zh-CN"/>
        </w:rPr>
        <w:t xml:space="preserve">he </w:t>
      </w:r>
      <w:r w:rsidRPr="00E61A8E">
        <w:rPr>
          <w:rFonts w:ascii="Times New Roman" w:hAnsi="Times New Roman"/>
          <w:sz w:val="22"/>
          <w:szCs w:val="22"/>
          <w:lang w:eastAsia="zh-CN"/>
        </w:rPr>
        <w:t>configuration</w:t>
      </w:r>
      <w:r w:rsidRPr="00E61A8E">
        <w:rPr>
          <w:rFonts w:ascii="Times New Roman" w:hAnsi="Times New Roman" w:hint="eastAsia"/>
          <w:sz w:val="22"/>
          <w:szCs w:val="22"/>
          <w:lang w:eastAsia="zh-CN"/>
        </w:rPr>
        <w:t xml:space="preserve"> of </w:t>
      </w:r>
      <w:r w:rsidRPr="00E61A8E">
        <w:rPr>
          <w:rFonts w:ascii="Times New Roman" w:hAnsi="Times New Roman"/>
          <w:sz w:val="22"/>
          <w:szCs w:val="22"/>
          <w:lang w:eastAsia="zh-CN"/>
        </w:rPr>
        <w:t xml:space="preserve">{0, if </w:t>
      </w:r>
      <w:proofErr w:type="spellStart"/>
      <w:r w:rsidRPr="00E61A8E">
        <w:rPr>
          <w:rFonts w:ascii="Times New Roman" w:hAnsi="Times New Roman"/>
          <w:i/>
          <w:iCs/>
          <w:sz w:val="22"/>
          <w:szCs w:val="22"/>
          <w:lang w:eastAsia="zh-CN"/>
        </w:rPr>
        <w:t>i</w:t>
      </w:r>
      <w:proofErr w:type="spellEnd"/>
      <w:r w:rsidRPr="00E61A8E">
        <w:rPr>
          <w:rFonts w:ascii="Times New Roman" w:hAnsi="Times New Roman"/>
          <w:sz w:val="22"/>
          <w:szCs w:val="22"/>
          <w:lang w:eastAsia="zh-CN"/>
        </w:rPr>
        <w:t xml:space="preserve"> is even},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Pr="00E61A8E">
        <w:rPr>
          <w:rFonts w:ascii="Times New Roman" w:hAnsi="Times New Roman"/>
          <w:sz w:val="22"/>
          <w:szCs w:val="22"/>
          <w:lang w:eastAsia="zh-CN"/>
        </w:rPr>
        <w:t xml:space="preserve">, if </w:t>
      </w:r>
      <w:proofErr w:type="spellStart"/>
      <w:r w:rsidRPr="00E61A8E">
        <w:rPr>
          <w:rFonts w:ascii="Times New Roman" w:hAnsi="Times New Roman"/>
          <w:i/>
          <w:iCs/>
          <w:sz w:val="22"/>
          <w:szCs w:val="22"/>
          <w:lang w:eastAsia="zh-CN"/>
        </w:rPr>
        <w:t>i</w:t>
      </w:r>
      <w:proofErr w:type="spellEnd"/>
      <w:r w:rsidRPr="00E61A8E">
        <w:rPr>
          <w:rFonts w:ascii="Times New Roman" w:hAnsi="Times New Roman"/>
          <w:sz w:val="22"/>
          <w:szCs w:val="22"/>
          <w:lang w:eastAsia="zh-CN"/>
        </w:rPr>
        <w:t xml:space="preserve"> is odd}</w:t>
      </w:r>
      <w:r w:rsidRPr="00E61A8E">
        <w:rPr>
          <w:rFonts w:ascii="Times New Roman" w:hAnsi="Times New Roman" w:hint="eastAsia"/>
          <w:sz w:val="22"/>
          <w:szCs w:val="22"/>
          <w:lang w:eastAsia="zh-CN"/>
        </w:rPr>
        <w:t xml:space="preserve"> can be </w:t>
      </w:r>
      <w:r w:rsidRPr="00E61A8E">
        <w:rPr>
          <w:rFonts w:ascii="Times New Roman" w:hAnsi="Times New Roman"/>
          <w:sz w:val="22"/>
          <w:szCs w:val="22"/>
          <w:lang w:eastAsia="zh-CN"/>
        </w:rPr>
        <w:t xml:space="preserve">supported, </w:t>
      </w:r>
      <w:r w:rsidRPr="00E61A8E">
        <w:rPr>
          <w:rFonts w:ascii="Times New Roman" w:hAnsi="Times New Roman" w:hint="eastAsia"/>
          <w:sz w:val="22"/>
          <w:szCs w:val="22"/>
          <w:lang w:eastAsia="zh-CN"/>
        </w:rPr>
        <w:t>considering</w:t>
      </w:r>
      <w:r w:rsidRPr="00E61A8E">
        <w:rPr>
          <w:rFonts w:ascii="Times New Roman" w:hAnsi="Times New Roman"/>
          <w:sz w:val="22"/>
          <w:szCs w:val="22"/>
          <w:lang w:eastAsia="zh-CN"/>
        </w:rPr>
        <w:t xml:space="preserve"> for</w:t>
      </w:r>
      <w:r w:rsidRPr="00E61A8E">
        <w:rPr>
          <w:rFonts w:ascii="Times New Roman" w:hAnsi="Times New Roman" w:hint="eastAsia"/>
          <w:sz w:val="22"/>
          <w:szCs w:val="22"/>
          <w:lang w:eastAsia="zh-CN"/>
        </w:rPr>
        <w:t xml:space="preserve"> SCS=120 </w:t>
      </w:r>
      <w:proofErr w:type="spellStart"/>
      <w:r w:rsidRPr="00E61A8E">
        <w:rPr>
          <w:rFonts w:ascii="Times New Roman" w:hAnsi="Times New Roman" w:hint="eastAsia"/>
          <w:sz w:val="22"/>
          <w:szCs w:val="22"/>
          <w:lang w:eastAsia="zh-CN"/>
        </w:rPr>
        <w:t>KHz</w:t>
      </w:r>
      <w:proofErr w:type="spellEnd"/>
      <w:r w:rsidRPr="00E61A8E">
        <w:rPr>
          <w:rFonts w:ascii="Times New Roman" w:hAnsi="Times New Roman" w:hint="eastAsia"/>
          <w:sz w:val="22"/>
          <w:szCs w:val="22"/>
          <w:lang w:eastAsia="zh-CN"/>
        </w:rPr>
        <w:t xml:space="preserve"> use case, </w:t>
      </w:r>
      <w:r w:rsidRPr="00E61A8E">
        <w:rPr>
          <w:rFonts w:ascii="Times New Roman" w:hAnsi="Times New Roman"/>
          <w:sz w:val="22"/>
          <w:szCs w:val="22"/>
          <w:lang w:eastAsia="zh-CN"/>
        </w:rPr>
        <w:t xml:space="preserve">the </w:t>
      </w:r>
      <w:proofErr w:type="spellStart"/>
      <w:r w:rsidRPr="00E61A8E">
        <w:rPr>
          <w:rFonts w:ascii="Times New Roman" w:hAnsi="Times New Roman" w:hint="eastAsia"/>
          <w:sz w:val="22"/>
          <w:szCs w:val="22"/>
          <w:lang w:eastAsia="zh-CN"/>
        </w:rPr>
        <w:t>gNB</w:t>
      </w:r>
      <w:proofErr w:type="spellEnd"/>
      <w:r w:rsidRPr="00E61A8E">
        <w:rPr>
          <w:rFonts w:ascii="Times New Roman" w:hAnsi="Times New Roman" w:hint="eastAsia"/>
          <w:sz w:val="22"/>
          <w:szCs w:val="22"/>
          <w:lang w:eastAsia="zh-CN"/>
        </w:rPr>
        <w:t xml:space="preserve"> </w:t>
      </w:r>
      <w:r w:rsidRPr="00E61A8E">
        <w:rPr>
          <w:rFonts w:ascii="Times New Roman" w:hAnsi="Times New Roman"/>
          <w:sz w:val="22"/>
          <w:szCs w:val="22"/>
          <w:lang w:eastAsia="zh-CN"/>
        </w:rPr>
        <w:t xml:space="preserve">could use implementation to avoid </w:t>
      </w:r>
      <w:r w:rsidRPr="00E61A8E">
        <w:rPr>
          <w:rFonts w:ascii="Times New Roman" w:hAnsi="Times New Roman" w:hint="eastAsia"/>
          <w:sz w:val="22"/>
          <w:szCs w:val="22"/>
          <w:lang w:eastAsia="zh-CN"/>
        </w:rPr>
        <w:t xml:space="preserve">beam switching gap </w:t>
      </w:r>
      <w:r w:rsidRPr="00E61A8E">
        <w:rPr>
          <w:rFonts w:ascii="Times New Roman" w:hAnsi="Times New Roman"/>
          <w:sz w:val="22"/>
          <w:szCs w:val="22"/>
          <w:lang w:eastAsia="zh-CN"/>
        </w:rPr>
        <w:t xml:space="preserve">issue if it </w:t>
      </w:r>
      <w:proofErr w:type="gramStart"/>
      <w:r w:rsidRPr="00E61A8E">
        <w:rPr>
          <w:rFonts w:ascii="Times New Roman" w:hAnsi="Times New Roman"/>
          <w:sz w:val="22"/>
          <w:szCs w:val="22"/>
          <w:lang w:eastAsia="zh-CN"/>
        </w:rPr>
        <w:t>choose</w:t>
      </w:r>
      <w:proofErr w:type="gramEnd"/>
      <w:r w:rsidRPr="00E61A8E">
        <w:rPr>
          <w:rFonts w:ascii="Times New Roman" w:hAnsi="Times New Roman"/>
          <w:sz w:val="22"/>
          <w:szCs w:val="22"/>
          <w:lang w:eastAsia="zh-CN"/>
        </w:rPr>
        <w:t xml:space="preserve"> to</w:t>
      </w:r>
      <w:r w:rsidRPr="00E61A8E">
        <w:rPr>
          <w:rFonts w:ascii="Times New Roman" w:hAnsi="Times New Roman" w:hint="eastAsia"/>
          <w:sz w:val="22"/>
          <w:szCs w:val="22"/>
          <w:lang w:eastAsia="zh-CN"/>
        </w:rPr>
        <w:t>.</w:t>
      </w:r>
    </w:p>
    <w:p w14:paraId="6F95FD7C" w14:textId="77777777" w:rsidR="00BA27E0" w:rsidRPr="00D24B46" w:rsidRDefault="00BA27E0" w:rsidP="00BA27E0">
      <w:pPr>
        <w:pStyle w:val="ac"/>
        <w:numPr>
          <w:ilvl w:val="1"/>
          <w:numId w:val="7"/>
        </w:numPr>
        <w:spacing w:after="0"/>
        <w:rPr>
          <w:rFonts w:ascii="Times New Roman" w:hAnsi="Times New Roman"/>
          <w:sz w:val="22"/>
          <w:szCs w:val="22"/>
          <w:lang w:eastAsia="zh-CN"/>
        </w:rPr>
      </w:pPr>
      <w:r w:rsidRPr="00D24B46">
        <w:rPr>
          <w:rFonts w:ascii="Times New Roman" w:hAnsi="Times New Roman"/>
          <w:sz w:val="22"/>
          <w:szCs w:val="22"/>
          <w:lang w:eastAsia="zh-CN"/>
        </w:rPr>
        <w:t>T</w:t>
      </w:r>
      <w:r w:rsidRPr="00D24B46">
        <w:rPr>
          <w:rFonts w:ascii="Times New Roman" w:hAnsi="Times New Roman" w:hint="eastAsia"/>
          <w:sz w:val="22"/>
          <w:szCs w:val="22"/>
          <w:lang w:eastAsia="zh-CN"/>
        </w:rPr>
        <w:t xml:space="preserve">he </w:t>
      </w:r>
      <w:r w:rsidRPr="00D24B46">
        <w:rPr>
          <w:rFonts w:ascii="Times New Roman" w:hAnsi="Times New Roman"/>
          <w:sz w:val="22"/>
          <w:szCs w:val="22"/>
          <w:lang w:eastAsia="zh-CN"/>
        </w:rPr>
        <w:t>default</w:t>
      </w:r>
      <w:r w:rsidRPr="00D24B46">
        <w:rPr>
          <w:rFonts w:ascii="Times New Roman" w:hAnsi="Times New Roman" w:hint="eastAsia"/>
          <w:sz w:val="22"/>
          <w:szCs w:val="22"/>
          <w:lang w:eastAsia="zh-CN"/>
        </w:rPr>
        <w:t xml:space="preserve"> TDRA table for pattern 1 in TS 38.214 can be enhanced</w:t>
      </w:r>
      <w:r w:rsidRPr="00D24B46">
        <w:rPr>
          <w:rFonts w:ascii="Times New Roman" w:hAnsi="Times New Roman"/>
          <w:sz w:val="22"/>
          <w:szCs w:val="22"/>
          <w:lang w:eastAsia="zh-CN"/>
        </w:rPr>
        <w:t>,</w:t>
      </w:r>
      <w:r w:rsidRPr="00D24B46">
        <w:rPr>
          <w:rFonts w:ascii="Times New Roman" w:hAnsi="Times New Roman" w:hint="eastAsia"/>
          <w:sz w:val="22"/>
          <w:szCs w:val="22"/>
          <w:lang w:eastAsia="zh-CN"/>
        </w:rPr>
        <w:t xml:space="preserve"> </w:t>
      </w:r>
      <w:proofErr w:type="spellStart"/>
      <w:r w:rsidRPr="00D24B46">
        <w:rPr>
          <w:rFonts w:ascii="Times New Roman" w:hAnsi="Times New Roman"/>
          <w:sz w:val="22"/>
          <w:szCs w:val="22"/>
          <w:lang w:eastAsia="zh-CN"/>
        </w:rPr>
        <w:t>e</w:t>
      </w:r>
      <w:r w:rsidRPr="00D24B46">
        <w:rPr>
          <w:rFonts w:ascii="Times New Roman" w:hAnsi="Times New Roman" w:hint="eastAsia"/>
          <w:sz w:val="22"/>
          <w:szCs w:val="22"/>
          <w:lang w:eastAsia="zh-CN"/>
        </w:rPr>
        <w:t>,g</w:t>
      </w:r>
      <w:proofErr w:type="spellEnd"/>
      <w:r w:rsidRPr="00D24B46">
        <w:rPr>
          <w:rFonts w:ascii="Times New Roman" w:hAnsi="Times New Roman" w:hint="eastAsia"/>
          <w:sz w:val="22"/>
          <w:szCs w:val="22"/>
          <w:lang w:eastAsia="zh-CN"/>
        </w:rPr>
        <w:t xml:space="preserve">  at least {S=6 ,L=7},</w:t>
      </w:r>
      <w:r w:rsidRPr="00D24B46">
        <w:rPr>
          <w:rFonts w:ascii="Times New Roman" w:hAnsi="Times New Roman"/>
          <w:sz w:val="22"/>
          <w:szCs w:val="22"/>
          <w:lang w:eastAsia="zh-CN"/>
        </w:rPr>
        <w:t xml:space="preserve"> </w:t>
      </w:r>
      <w:r w:rsidRPr="00D24B46">
        <w:rPr>
          <w:rFonts w:ascii="Times New Roman" w:hAnsi="Times New Roman" w:hint="eastAsia"/>
          <w:sz w:val="22"/>
          <w:szCs w:val="22"/>
          <w:lang w:eastAsia="zh-CN"/>
        </w:rPr>
        <w:t>{S=2</w:t>
      </w:r>
      <w:r w:rsidRPr="00D24B46">
        <w:rPr>
          <w:rFonts w:ascii="Times New Roman" w:hAnsi="Times New Roman" w:hint="eastAsia"/>
          <w:sz w:val="22"/>
          <w:szCs w:val="22"/>
          <w:lang w:eastAsia="zh-CN"/>
        </w:rPr>
        <w:t>，</w:t>
      </w:r>
      <w:r w:rsidRPr="00D24B46">
        <w:rPr>
          <w:rFonts w:ascii="Times New Roman" w:hAnsi="Times New Roman" w:hint="eastAsia"/>
          <w:sz w:val="22"/>
          <w:szCs w:val="22"/>
          <w:lang w:eastAsia="zh-CN"/>
        </w:rPr>
        <w:t>L=11}  is supported.</w:t>
      </w:r>
    </w:p>
    <w:p w14:paraId="74A200D6" w14:textId="77777777" w:rsidR="006C7B8D" w:rsidRPr="0009270A" w:rsidRDefault="006C7B8D" w:rsidP="0009270A">
      <w:pPr>
        <w:pStyle w:val="ac"/>
        <w:numPr>
          <w:ilvl w:val="0"/>
          <w:numId w:val="7"/>
        </w:numPr>
        <w:spacing w:after="0"/>
        <w:rPr>
          <w:rFonts w:ascii="Times New Roman" w:hAnsi="Times New Roman"/>
          <w:sz w:val="22"/>
          <w:szCs w:val="22"/>
          <w:lang w:eastAsia="zh-CN"/>
        </w:rPr>
      </w:pPr>
      <w:r w:rsidRPr="0009270A">
        <w:rPr>
          <w:rFonts w:ascii="Times New Roman" w:hAnsi="Times New Roman"/>
          <w:sz w:val="22"/>
          <w:szCs w:val="22"/>
          <w:lang w:eastAsia="zh-CN"/>
        </w:rPr>
        <w:t>From [10] Xiaomi:</w:t>
      </w:r>
    </w:p>
    <w:p w14:paraId="0A32E473" w14:textId="6D96BFB5" w:rsidR="00E61A8E" w:rsidRPr="0068092B" w:rsidRDefault="006C7B8D" w:rsidP="007C16A4">
      <w:pPr>
        <w:pStyle w:val="aff3"/>
        <w:numPr>
          <w:ilvl w:val="1"/>
          <w:numId w:val="7"/>
        </w:numPr>
        <w:spacing w:afterLines="50" w:after="120"/>
        <w:jc w:val="both"/>
        <w:rPr>
          <w:rFonts w:eastAsia="宋体"/>
          <w:lang w:eastAsia="zh-CN"/>
        </w:rPr>
      </w:pPr>
      <w:r w:rsidRPr="006C7B8D">
        <w:rPr>
          <w:lang w:eastAsia="zh-CN"/>
        </w:rPr>
        <w:t xml:space="preserve">Detail parameters modification for </w:t>
      </w:r>
      <w:proofErr w:type="spellStart"/>
      <w:r w:rsidRPr="006C7B8D">
        <w:rPr>
          <w:lang w:eastAsia="zh-CN"/>
        </w:rPr>
        <w:t>controlResourceSetZero</w:t>
      </w:r>
      <w:proofErr w:type="spellEnd"/>
      <w:r w:rsidRPr="006C7B8D">
        <w:rPr>
          <w:lang w:eastAsia="zh-CN"/>
        </w:rPr>
        <w:t xml:space="preserve"> configuration should be based on channel and sync raster design in RAN4.</w:t>
      </w:r>
    </w:p>
    <w:p w14:paraId="4B457133" w14:textId="47E30409" w:rsidR="0068092B" w:rsidRPr="0068092B" w:rsidRDefault="0068092B" w:rsidP="0068092B">
      <w:pPr>
        <w:pStyle w:val="aff3"/>
        <w:numPr>
          <w:ilvl w:val="0"/>
          <w:numId w:val="7"/>
        </w:numPr>
        <w:spacing w:afterLines="50" w:after="120"/>
        <w:jc w:val="both"/>
        <w:rPr>
          <w:rFonts w:eastAsia="宋体"/>
          <w:lang w:eastAsia="zh-CN"/>
        </w:rPr>
      </w:pPr>
      <w:r>
        <w:rPr>
          <w:lang w:eastAsia="zh-CN"/>
        </w:rPr>
        <w:t>From [11] Ericsson:</w:t>
      </w:r>
    </w:p>
    <w:p w14:paraId="31DCE355" w14:textId="77777777" w:rsidR="0068092B" w:rsidRPr="0068092B" w:rsidRDefault="0068092B" w:rsidP="0068092B">
      <w:pPr>
        <w:pStyle w:val="ac"/>
        <w:numPr>
          <w:ilvl w:val="1"/>
          <w:numId w:val="7"/>
        </w:numPr>
        <w:spacing w:after="0"/>
        <w:rPr>
          <w:rFonts w:ascii="Times New Roman" w:hAnsi="Times New Roman"/>
          <w:sz w:val="22"/>
          <w:szCs w:val="22"/>
          <w:lang w:eastAsia="zh-CN"/>
        </w:rPr>
      </w:pPr>
      <w:bookmarkStart w:id="22" w:name="_Toc83974952"/>
      <w:r w:rsidRPr="0068092B">
        <w:rPr>
          <w:rFonts w:ascii="Times New Roman" w:hAnsi="Times New Roman"/>
          <w:sz w:val="22"/>
          <w:szCs w:val="22"/>
          <w:lang w:eastAsia="zh-CN"/>
        </w:rPr>
        <w:t>RAN1 should strive to design a common CORESET0 configuration table for use for all 3 supported SCS combinations (120,120), (480,480), and (960, 960).</w:t>
      </w:r>
      <w:bookmarkEnd w:id="22"/>
    </w:p>
    <w:p w14:paraId="6B1E9832" w14:textId="498C59E8" w:rsidR="0068092B" w:rsidRDefault="0068092B" w:rsidP="0068092B">
      <w:pPr>
        <w:pStyle w:val="ac"/>
        <w:numPr>
          <w:ilvl w:val="1"/>
          <w:numId w:val="7"/>
        </w:numPr>
        <w:spacing w:after="0"/>
        <w:rPr>
          <w:rFonts w:ascii="Times New Roman" w:hAnsi="Times New Roman"/>
          <w:sz w:val="22"/>
          <w:szCs w:val="22"/>
          <w:lang w:eastAsia="zh-CN"/>
        </w:rPr>
      </w:pPr>
      <w:bookmarkStart w:id="23" w:name="_Toc83974953"/>
      <w:r w:rsidRPr="0068092B">
        <w:rPr>
          <w:rFonts w:ascii="Times New Roman" w:hAnsi="Times New Roman"/>
          <w:sz w:val="22"/>
          <w:szCs w:val="22"/>
          <w:lang w:eastAsia="zh-CN"/>
        </w:rPr>
        <w:t>If RAN4 defines a floating channelization with a sync raster granularity in line with the design, add offset values 2 and 26 for the option of 48 RB CORESET0 and make Table 13-8 in 38.213 applicable also for operation with 480 and 960 kHz SCS.</w:t>
      </w:r>
      <w:bookmarkEnd w:id="23"/>
    </w:p>
    <w:p w14:paraId="2D35C99F" w14:textId="77777777" w:rsidR="0068092B" w:rsidRPr="0068092B" w:rsidRDefault="0068092B" w:rsidP="0068092B">
      <w:pPr>
        <w:pStyle w:val="ac"/>
        <w:numPr>
          <w:ilvl w:val="1"/>
          <w:numId w:val="7"/>
        </w:numPr>
        <w:spacing w:after="0"/>
        <w:rPr>
          <w:rFonts w:ascii="Times New Roman" w:hAnsi="Times New Roman"/>
          <w:sz w:val="22"/>
          <w:szCs w:val="22"/>
          <w:lang w:eastAsia="zh-CN"/>
        </w:rPr>
      </w:pPr>
      <w:bookmarkStart w:id="24" w:name="_Toc83974955"/>
      <w:r w:rsidRPr="0068092B">
        <w:rPr>
          <w:rFonts w:ascii="Times New Roman" w:hAnsi="Times New Roman"/>
          <w:sz w:val="22"/>
          <w:szCs w:val="22"/>
          <w:lang w:eastAsia="zh-CN"/>
        </w:rPr>
        <w:t>Reuse existing Table 13-12 in 38.213 for operation with 480 and 960 kHz SCS. For subcarrier spacings 480 and 960 kHz, select Alternative 1 to define offset values</w:t>
      </w:r>
      <w:r w:rsidRPr="0068092B" w:rsidDel="007D228E">
        <w:rPr>
          <w:rFonts w:ascii="Times New Roman" w:hAnsi="Times New Roman"/>
          <w:sz w:val="22"/>
          <w:szCs w:val="22"/>
          <w:lang w:eastAsia="zh-CN"/>
        </w:rPr>
        <w:t>.</w:t>
      </w:r>
      <w:bookmarkEnd w:id="24"/>
    </w:p>
    <w:p w14:paraId="2861E9E8" w14:textId="22FCF9A5" w:rsidR="0068092B" w:rsidRDefault="00FB1CC2" w:rsidP="00FB1CC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5E01FCA4" w14:textId="60C265C3" w:rsidR="00FB1CC2" w:rsidRDefault="00FB1CC2" w:rsidP="00FB1CC2">
      <w:pPr>
        <w:pStyle w:val="ac"/>
        <w:numPr>
          <w:ilvl w:val="1"/>
          <w:numId w:val="7"/>
        </w:numPr>
        <w:spacing w:after="0"/>
        <w:rPr>
          <w:rFonts w:ascii="Times New Roman" w:hAnsi="Times New Roman"/>
          <w:sz w:val="22"/>
          <w:szCs w:val="22"/>
          <w:lang w:eastAsia="zh-CN"/>
        </w:rPr>
      </w:pPr>
      <w:r w:rsidRPr="00FB1CC2">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RB</m:t>
            </m:r>
          </m:sub>
          <m:sup>
            <m:r>
              <m:rPr>
                <m:sty m:val="b"/>
              </m:rPr>
              <w:rPr>
                <w:rFonts w:ascii="Cambria Math" w:hAnsi="Cambria Math"/>
                <w:sz w:val="22"/>
                <w:szCs w:val="22"/>
                <w:lang w:eastAsia="zh-CN"/>
              </w:rPr>
              <m:t>CORESET</m:t>
            </m:r>
          </m:sup>
        </m:sSubSup>
      </m:oMath>
      <w:proofErr w:type="gramStart"/>
      <w:r w:rsidRPr="00FB1CC2">
        <w:rPr>
          <w:rFonts w:ascii="Times New Roman" w:hAnsi="Times New Roman"/>
          <w:sz w:val="22"/>
          <w:szCs w:val="22"/>
          <w:lang w:eastAsia="zh-CN"/>
        </w:rPr>
        <w:t>={</w:t>
      </w:r>
      <w:proofErr w:type="gramEnd"/>
      <w:r w:rsidRPr="00FB1CC2">
        <w:rPr>
          <w:rFonts w:ascii="Times New Roman" w:hAnsi="Times New Roman"/>
          <w:sz w:val="22"/>
          <w:szCs w:val="22"/>
          <w:lang w:eastAsia="zh-CN"/>
        </w:rPr>
        <w:t>96} for multiplexing pattern 1.</w:t>
      </w:r>
    </w:p>
    <w:p w14:paraId="114AB081" w14:textId="77777777" w:rsidR="00FB1CC2" w:rsidRPr="00FB1CC2" w:rsidRDefault="00FB1CC2" w:rsidP="00FB1CC2">
      <w:pPr>
        <w:pStyle w:val="ac"/>
        <w:numPr>
          <w:ilvl w:val="1"/>
          <w:numId w:val="7"/>
        </w:numPr>
        <w:spacing w:after="0"/>
        <w:rPr>
          <w:rFonts w:ascii="Times New Roman" w:hAnsi="Times New Roman"/>
          <w:sz w:val="22"/>
          <w:szCs w:val="22"/>
          <w:lang w:eastAsia="zh-CN"/>
        </w:rPr>
      </w:pPr>
      <w:bookmarkStart w:id="25" w:name="_Hlk84001304"/>
      <w:r w:rsidRPr="00FB1CC2">
        <w:rPr>
          <w:rFonts w:ascii="Times New Roman" w:hAnsi="Times New Roman"/>
          <w:sz w:val="22"/>
          <w:szCs w:val="22"/>
          <w:lang w:eastAsia="zh-CN"/>
        </w:rPr>
        <w:t>For SSB and CORESET#0 with 480kHz sub-carrier spacing with SSB and CORESET#0 multiplexing pattern 3, following configuration options could be considered:</w:t>
      </w:r>
    </w:p>
    <w:bookmarkEnd w:id="25"/>
    <w:p w14:paraId="79620CDE" w14:textId="77777777" w:rsidR="00FB1CC2" w:rsidRPr="00FB1CC2" w:rsidRDefault="0046095C" w:rsidP="00FB1CC2">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symb</m:t>
            </m:r>
          </m:sub>
          <m:sup>
            <m:r>
              <m:rPr>
                <m:sty m:val="b"/>
              </m:rPr>
              <w:rPr>
                <w:rFonts w:ascii="Cambria Math" w:hAnsi="Cambria Math"/>
                <w:sz w:val="22"/>
                <w:szCs w:val="22"/>
                <w:lang w:eastAsia="zh-CN"/>
              </w:rPr>
              <m:t>CORESET</m:t>
            </m:r>
          </m:sup>
        </m:sSubSup>
      </m:oMath>
      <w:proofErr w:type="gramStart"/>
      <w:r w:rsidR="00FB1CC2" w:rsidRPr="00FB1CC2">
        <w:rPr>
          <w:rFonts w:ascii="Times New Roman" w:hAnsi="Times New Roman"/>
          <w:sz w:val="22"/>
          <w:szCs w:val="22"/>
          <w:lang w:eastAsia="zh-CN"/>
        </w:rPr>
        <w:t>={</w:t>
      </w:r>
      <w:proofErr w:type="gramEnd"/>
      <w:r w:rsidR="00FB1CC2" w:rsidRPr="00FB1CC2">
        <w:rPr>
          <w:rFonts w:ascii="Times New Roman" w:hAnsi="Times New Roman"/>
          <w:sz w:val="22"/>
          <w:szCs w:val="22"/>
          <w:lang w:eastAsia="zh-CN"/>
        </w:rPr>
        <w:t>2}</w:t>
      </w:r>
    </w:p>
    <w:p w14:paraId="41948FD8" w14:textId="77777777" w:rsidR="00FB1CC2" w:rsidRPr="00FB1CC2" w:rsidRDefault="0046095C" w:rsidP="00FB1CC2">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RB</m:t>
            </m:r>
          </m:sub>
          <m:sup>
            <m:r>
              <m:rPr>
                <m:sty m:val="b"/>
              </m:rPr>
              <w:rPr>
                <w:rFonts w:ascii="Cambria Math" w:hAnsi="Cambria Math"/>
                <w:sz w:val="22"/>
                <w:szCs w:val="22"/>
                <w:lang w:eastAsia="zh-CN"/>
              </w:rPr>
              <m:t>CORESET</m:t>
            </m:r>
          </m:sup>
        </m:sSubSup>
      </m:oMath>
      <w:proofErr w:type="gramStart"/>
      <w:r w:rsidR="00FB1CC2" w:rsidRPr="00FB1CC2">
        <w:rPr>
          <w:rFonts w:ascii="Times New Roman" w:hAnsi="Times New Roman"/>
          <w:sz w:val="22"/>
          <w:szCs w:val="22"/>
          <w:lang w:eastAsia="zh-CN"/>
        </w:rPr>
        <w:t>={</w:t>
      </w:r>
      <w:proofErr w:type="gramEnd"/>
      <w:r w:rsidR="00FB1CC2" w:rsidRPr="00FB1CC2">
        <w:rPr>
          <w:rFonts w:ascii="Times New Roman" w:hAnsi="Times New Roman"/>
          <w:sz w:val="22"/>
          <w:szCs w:val="22"/>
          <w:lang w:eastAsia="zh-CN"/>
        </w:rPr>
        <w:t>24, 48}.</w:t>
      </w:r>
    </w:p>
    <w:p w14:paraId="5F272CE1" w14:textId="77777777" w:rsidR="00FB1CC2" w:rsidRPr="00FB1CC2" w:rsidRDefault="00FB1CC2" w:rsidP="00FB1CC2">
      <w:pPr>
        <w:pStyle w:val="ac"/>
        <w:numPr>
          <w:ilvl w:val="1"/>
          <w:numId w:val="7"/>
        </w:numPr>
        <w:spacing w:after="0"/>
        <w:rPr>
          <w:rFonts w:ascii="Times New Roman" w:hAnsi="Times New Roman"/>
          <w:sz w:val="22"/>
          <w:szCs w:val="22"/>
          <w:lang w:eastAsia="zh-CN"/>
        </w:rPr>
      </w:pPr>
      <w:r w:rsidRPr="00FB1CC2">
        <w:rPr>
          <w:rFonts w:ascii="Times New Roman" w:hAnsi="Times New Roman"/>
          <w:sz w:val="22"/>
          <w:szCs w:val="22"/>
          <w:lang w:eastAsia="zh-CN"/>
        </w:rPr>
        <w:t xml:space="preserve">Support the following ’O’ values for both 480 and 960 kHz sub-carrier options: {0, 1.5, 5, 6.5} </w:t>
      </w:r>
      <w:proofErr w:type="spellStart"/>
      <w:r w:rsidRPr="00FB1CC2">
        <w:rPr>
          <w:rFonts w:ascii="Times New Roman" w:hAnsi="Times New Roman"/>
          <w:sz w:val="22"/>
          <w:szCs w:val="22"/>
          <w:lang w:eastAsia="zh-CN"/>
        </w:rPr>
        <w:t>ms.</w:t>
      </w:r>
      <w:proofErr w:type="spellEnd"/>
    </w:p>
    <w:p w14:paraId="6283163B" w14:textId="77777777" w:rsidR="00FB1CC2" w:rsidRPr="00FB1CC2" w:rsidRDefault="00FB1CC2" w:rsidP="00FB1CC2">
      <w:pPr>
        <w:pStyle w:val="ac"/>
        <w:numPr>
          <w:ilvl w:val="1"/>
          <w:numId w:val="7"/>
        </w:numPr>
        <w:spacing w:after="0"/>
        <w:rPr>
          <w:rFonts w:ascii="Times New Roman" w:hAnsi="Times New Roman"/>
          <w:sz w:val="22"/>
          <w:szCs w:val="22"/>
          <w:lang w:eastAsia="zh-CN"/>
        </w:rPr>
      </w:pPr>
      <w:r w:rsidRPr="00FB1CC2">
        <w:rPr>
          <w:rFonts w:ascii="Times New Roman" w:hAnsi="Times New Roman"/>
          <w:sz w:val="22"/>
          <w:szCs w:val="22"/>
          <w:lang w:eastAsia="zh-CN"/>
        </w:rPr>
        <w:t>Support values {1,2} for the number of search space sets per slot, and values {1, 1/2} for the shift M. Additionally, given room in table also M</w:t>
      </w:r>
      <w:proofErr w:type="gramStart"/>
      <w:r w:rsidRPr="00FB1CC2">
        <w:rPr>
          <w:rFonts w:ascii="Times New Roman" w:hAnsi="Times New Roman"/>
          <w:sz w:val="22"/>
          <w:szCs w:val="22"/>
          <w:lang w:eastAsia="zh-CN"/>
        </w:rPr>
        <w:t>={</w:t>
      </w:r>
      <w:proofErr w:type="gramEnd"/>
      <w:r w:rsidRPr="00FB1CC2">
        <w:rPr>
          <w:rFonts w:ascii="Times New Roman" w:hAnsi="Times New Roman"/>
          <w:sz w:val="22"/>
          <w:szCs w:val="22"/>
          <w:lang w:eastAsia="zh-CN"/>
        </w:rPr>
        <w:t>2} could be supported.</w:t>
      </w:r>
    </w:p>
    <w:p w14:paraId="1CC6CA46" w14:textId="76DFBB5B" w:rsidR="00FB1CC2" w:rsidRDefault="00FB1CC2" w:rsidP="00FB1CC2">
      <w:pPr>
        <w:pStyle w:val="ac"/>
        <w:numPr>
          <w:ilvl w:val="1"/>
          <w:numId w:val="7"/>
        </w:numPr>
        <w:spacing w:after="0"/>
        <w:rPr>
          <w:rFonts w:ascii="Times New Roman" w:hAnsi="Times New Roman"/>
          <w:sz w:val="22"/>
          <w:szCs w:val="22"/>
          <w:lang w:eastAsia="zh-CN"/>
        </w:rPr>
      </w:pPr>
      <w:r w:rsidRPr="00FB1CC2">
        <w:rPr>
          <w:rFonts w:ascii="Times New Roman" w:hAnsi="Times New Roman"/>
          <w:sz w:val="22"/>
          <w:szCs w:val="22"/>
          <w:lang w:eastAsia="zh-CN"/>
        </w:rPr>
        <w:t xml:space="preserve">Support first symbol index configuration options 0 and {0, if </w:t>
      </w:r>
      <w:r w:rsidRPr="00FB1CC2">
        <w:rPr>
          <w:rFonts w:ascii="Times New Roman" w:hAnsi="Times New Roman"/>
          <w:noProof/>
          <w:sz w:val="22"/>
          <w:szCs w:val="22"/>
          <w:lang w:eastAsia="ko-KR"/>
        </w:rPr>
        <w:drawing>
          <wp:inline distT="0" distB="0" distL="0" distR="0" wp14:anchorId="53F06B79" wp14:editId="4957EEF4">
            <wp:extent cx="95250" cy="184150"/>
            <wp:effectExtent l="0" t="0" r="0" b="6350"/>
            <wp:docPr id="688374290" name="Picture 688374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FB1CC2">
        <w:rPr>
          <w:rFonts w:ascii="Times New Roman" w:hAnsi="Times New Roman"/>
          <w:sz w:val="22"/>
          <w:szCs w:val="22"/>
          <w:lang w:eastAsia="zh-CN"/>
        </w:rPr>
        <w:t xml:space="preserve"> is even}, {7, if </w:t>
      </w:r>
      <w:r w:rsidRPr="00FB1CC2">
        <w:rPr>
          <w:rFonts w:ascii="Times New Roman" w:hAnsi="Times New Roman"/>
          <w:noProof/>
          <w:sz w:val="22"/>
          <w:szCs w:val="22"/>
          <w:lang w:eastAsia="ko-KR"/>
        </w:rPr>
        <w:drawing>
          <wp:inline distT="0" distB="0" distL="0" distR="0" wp14:anchorId="4D76D2FE" wp14:editId="628937A2">
            <wp:extent cx="95250" cy="184150"/>
            <wp:effectExtent l="0" t="0" r="0" b="6350"/>
            <wp:docPr id="688374291" name="Picture 688374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FB1CC2">
        <w:rPr>
          <w:rFonts w:ascii="Times New Roman" w:hAnsi="Times New Roman"/>
          <w:sz w:val="22"/>
          <w:szCs w:val="22"/>
          <w:lang w:eastAsia="zh-CN"/>
        </w:rPr>
        <w:t xml:space="preserve"> is odd}</w:t>
      </w:r>
    </w:p>
    <w:p w14:paraId="6E057939" w14:textId="11108F9E" w:rsidR="00FB1CC2" w:rsidRPr="00FB1CC2" w:rsidRDefault="00FB1CC2" w:rsidP="00FB1CC2">
      <w:pPr>
        <w:pStyle w:val="ac"/>
        <w:numPr>
          <w:ilvl w:val="1"/>
          <w:numId w:val="7"/>
        </w:numPr>
        <w:spacing w:after="0"/>
        <w:rPr>
          <w:rFonts w:ascii="Times New Roman" w:hAnsi="Times New Roman"/>
          <w:sz w:val="22"/>
          <w:szCs w:val="22"/>
          <w:lang w:eastAsia="zh-CN"/>
        </w:rPr>
      </w:pPr>
      <w:r w:rsidRPr="00FB1CC2">
        <w:rPr>
          <w:rFonts w:ascii="Times New Roman" w:hAnsi="Times New Roman"/>
          <w:sz w:val="22"/>
          <w:szCs w:val="22"/>
          <w:lang w:eastAsia="zh-CN"/>
        </w:rPr>
        <w:t xml:space="preserve">Support Type0-PDCCH CSS configuration presented in </w:t>
      </w:r>
      <w:r w:rsidR="009F5834">
        <w:rPr>
          <w:rFonts w:ascii="Times New Roman" w:hAnsi="Times New Roman"/>
          <w:sz w:val="22"/>
          <w:szCs w:val="22"/>
          <w:lang w:eastAsia="zh-CN"/>
        </w:rPr>
        <w:t xml:space="preserve">Table [12]-7 </w:t>
      </w:r>
      <w:r w:rsidRPr="00FB1CC2">
        <w:rPr>
          <w:rFonts w:ascii="Times New Roman" w:hAnsi="Times New Roman"/>
          <w:sz w:val="22"/>
          <w:szCs w:val="22"/>
          <w:lang w:eastAsia="zh-CN"/>
        </w:rPr>
        <w:t>for multiplexing pattern 1.</w:t>
      </w:r>
    </w:p>
    <w:tbl>
      <w:tblPr>
        <w:tblW w:w="0" w:type="auto"/>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3325"/>
        <w:gridCol w:w="904"/>
        <w:gridCol w:w="3425"/>
      </w:tblGrid>
      <w:tr w:rsidR="009F5834" w:rsidRPr="00230E54" w14:paraId="43BC8E98" w14:textId="77777777" w:rsidTr="007C16A4">
        <w:trPr>
          <w:cantSplit/>
        </w:trPr>
        <w:tc>
          <w:tcPr>
            <w:tcW w:w="972" w:type="dxa"/>
            <w:tcBorders>
              <w:left w:val="single" w:sz="4" w:space="0" w:color="auto"/>
              <w:bottom w:val="double" w:sz="4" w:space="0" w:color="auto"/>
            </w:tcBorders>
            <w:shd w:val="clear" w:color="auto" w:fill="E0E0E0"/>
            <w:vAlign w:val="center"/>
          </w:tcPr>
          <w:p w14:paraId="436248B6" w14:textId="4EF51FD8" w:rsidR="009F5834" w:rsidRPr="00230E54" w:rsidRDefault="009F5834" w:rsidP="007C16A4">
            <w:pPr>
              <w:keepNext/>
              <w:keepLines/>
              <w:spacing w:after="0"/>
              <w:jc w:val="center"/>
              <w:rPr>
                <w:rFonts w:ascii="Arial" w:hAnsi="Arial"/>
                <w:b/>
                <w:sz w:val="18"/>
                <w:lang w:val="en-GB"/>
              </w:rPr>
            </w:pPr>
            <w:r>
              <w:rPr>
                <w:rFonts w:ascii="Arial" w:hAnsi="Arial"/>
                <w:b/>
                <w:noProof/>
                <w:position w:val="-6"/>
                <w:sz w:val="18"/>
                <w:lang w:val="en-GB" w:eastAsia="ko-KR"/>
              </w:rPr>
              <w:t>O</w:t>
            </w:r>
          </w:p>
        </w:tc>
        <w:tc>
          <w:tcPr>
            <w:tcW w:w="3325" w:type="dxa"/>
            <w:tcBorders>
              <w:bottom w:val="double" w:sz="4" w:space="0" w:color="auto"/>
            </w:tcBorders>
            <w:shd w:val="clear" w:color="auto" w:fill="E0E0E0"/>
            <w:vAlign w:val="center"/>
          </w:tcPr>
          <w:p w14:paraId="2C8C3D51" w14:textId="77777777" w:rsidR="009F5834" w:rsidRPr="00230E54" w:rsidRDefault="009F5834" w:rsidP="007C16A4">
            <w:pPr>
              <w:keepNext/>
              <w:keepLines/>
              <w:spacing w:after="0"/>
              <w:jc w:val="center"/>
              <w:rPr>
                <w:rFonts w:ascii="Arial" w:hAnsi="Arial"/>
                <w:b/>
                <w:sz w:val="18"/>
                <w:lang w:val="en-GB"/>
              </w:rPr>
            </w:pPr>
            <w:r w:rsidRPr="00230E54">
              <w:rPr>
                <w:rFonts w:ascii="Arial" w:hAnsi="Arial" w:cs="Arial"/>
                <w:b/>
                <w:sz w:val="16"/>
                <w:szCs w:val="18"/>
                <w:lang w:val="en-GB"/>
              </w:rPr>
              <w:t>Number of search space sets per slot</w:t>
            </w:r>
          </w:p>
        </w:tc>
        <w:tc>
          <w:tcPr>
            <w:tcW w:w="904" w:type="dxa"/>
            <w:tcBorders>
              <w:bottom w:val="double" w:sz="4" w:space="0" w:color="auto"/>
            </w:tcBorders>
            <w:shd w:val="clear" w:color="auto" w:fill="E0E0E0"/>
            <w:vAlign w:val="center"/>
          </w:tcPr>
          <w:p w14:paraId="1B19260B" w14:textId="389D32E5" w:rsidR="009F5834" w:rsidRPr="00230E54" w:rsidRDefault="009F5834" w:rsidP="007C16A4">
            <w:pPr>
              <w:keepNext/>
              <w:keepLines/>
              <w:spacing w:after="0"/>
              <w:jc w:val="center"/>
              <w:rPr>
                <w:rFonts w:ascii="Arial" w:hAnsi="Arial"/>
                <w:b/>
                <w:sz w:val="18"/>
                <w:lang w:val="en-GB"/>
              </w:rPr>
            </w:pPr>
          </w:p>
        </w:tc>
        <w:tc>
          <w:tcPr>
            <w:tcW w:w="3425" w:type="dxa"/>
            <w:tcBorders>
              <w:bottom w:val="double" w:sz="4" w:space="0" w:color="auto"/>
            </w:tcBorders>
            <w:shd w:val="clear" w:color="auto" w:fill="E0E0E0"/>
            <w:vAlign w:val="center"/>
          </w:tcPr>
          <w:p w14:paraId="2ED530C4" w14:textId="77777777" w:rsidR="009F5834" w:rsidRPr="00230E54" w:rsidRDefault="009F5834" w:rsidP="007C16A4">
            <w:pPr>
              <w:spacing w:after="0"/>
              <w:jc w:val="center"/>
              <w:textAlignment w:val="bottom"/>
              <w:rPr>
                <w:rFonts w:ascii="Arial" w:hAnsi="Arial" w:cs="Arial"/>
                <w:b/>
                <w:sz w:val="18"/>
                <w:szCs w:val="18"/>
                <w:lang w:val="en-GB"/>
              </w:rPr>
            </w:pPr>
            <w:r w:rsidRPr="00230E54">
              <w:rPr>
                <w:rFonts w:ascii="Arial" w:hAnsi="Arial" w:cs="Arial"/>
                <w:b/>
                <w:sz w:val="18"/>
                <w:szCs w:val="18"/>
                <w:lang w:val="en-GB"/>
              </w:rPr>
              <w:t>First symbol index</w:t>
            </w:r>
          </w:p>
        </w:tc>
      </w:tr>
      <w:tr w:rsidR="009F5834" w:rsidRPr="00230E54" w14:paraId="7AA04636" w14:textId="77777777" w:rsidTr="007C16A4">
        <w:trPr>
          <w:cantSplit/>
        </w:trPr>
        <w:tc>
          <w:tcPr>
            <w:tcW w:w="972" w:type="dxa"/>
            <w:tcBorders>
              <w:top w:val="double" w:sz="4" w:space="0" w:color="auto"/>
              <w:left w:val="single" w:sz="4" w:space="0" w:color="auto"/>
            </w:tcBorders>
            <w:vAlign w:val="center"/>
          </w:tcPr>
          <w:p w14:paraId="33B72A52"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0</w:t>
            </w:r>
          </w:p>
        </w:tc>
        <w:tc>
          <w:tcPr>
            <w:tcW w:w="3325" w:type="dxa"/>
            <w:tcBorders>
              <w:top w:val="double" w:sz="4" w:space="0" w:color="auto"/>
            </w:tcBorders>
            <w:vAlign w:val="center"/>
          </w:tcPr>
          <w:p w14:paraId="14DF621C"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w:t>
            </w:r>
          </w:p>
        </w:tc>
        <w:tc>
          <w:tcPr>
            <w:tcW w:w="904" w:type="dxa"/>
            <w:tcBorders>
              <w:top w:val="double" w:sz="4" w:space="0" w:color="auto"/>
            </w:tcBorders>
            <w:vAlign w:val="center"/>
          </w:tcPr>
          <w:p w14:paraId="58C3893D"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w:t>
            </w:r>
          </w:p>
        </w:tc>
        <w:tc>
          <w:tcPr>
            <w:tcW w:w="3425" w:type="dxa"/>
            <w:tcBorders>
              <w:top w:val="double" w:sz="4" w:space="0" w:color="auto"/>
            </w:tcBorders>
            <w:vAlign w:val="center"/>
          </w:tcPr>
          <w:p w14:paraId="6074C46C"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0</w:t>
            </w:r>
          </w:p>
        </w:tc>
      </w:tr>
      <w:tr w:rsidR="009F5834" w:rsidRPr="00230E54" w14:paraId="557AC012" w14:textId="77777777" w:rsidTr="007C16A4">
        <w:trPr>
          <w:cantSplit/>
        </w:trPr>
        <w:tc>
          <w:tcPr>
            <w:tcW w:w="972" w:type="dxa"/>
            <w:tcBorders>
              <w:left w:val="single" w:sz="4" w:space="0" w:color="auto"/>
            </w:tcBorders>
            <w:vAlign w:val="center"/>
          </w:tcPr>
          <w:p w14:paraId="71B283CB"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0</w:t>
            </w:r>
          </w:p>
        </w:tc>
        <w:tc>
          <w:tcPr>
            <w:tcW w:w="3325" w:type="dxa"/>
            <w:vAlign w:val="center"/>
          </w:tcPr>
          <w:p w14:paraId="6876FE73"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2</w:t>
            </w:r>
          </w:p>
        </w:tc>
        <w:tc>
          <w:tcPr>
            <w:tcW w:w="904" w:type="dxa"/>
            <w:vAlign w:val="center"/>
          </w:tcPr>
          <w:p w14:paraId="380C7DC9"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1/2</w:t>
            </w:r>
          </w:p>
        </w:tc>
        <w:tc>
          <w:tcPr>
            <w:tcW w:w="3425" w:type="dxa"/>
            <w:vAlign w:val="center"/>
          </w:tcPr>
          <w:p w14:paraId="52425319"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 xml:space="preserve">{0, if </w:t>
            </w:r>
            <w:r w:rsidRPr="00230E54">
              <w:rPr>
                <w:rFonts w:ascii="Arial" w:hAnsi="Arial"/>
                <w:noProof/>
                <w:position w:val="-6"/>
                <w:sz w:val="18"/>
                <w:lang w:eastAsia="ko-KR"/>
              </w:rPr>
              <w:drawing>
                <wp:inline distT="0" distB="0" distL="0" distR="0" wp14:anchorId="6DC59A34" wp14:editId="50B9B8E5">
                  <wp:extent cx="95250" cy="184150"/>
                  <wp:effectExtent l="0" t="0" r="0" b="6350"/>
                  <wp:docPr id="688374278" name="Picture 688374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0" name="Picture 164698763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230E54">
              <w:rPr>
                <w:rFonts w:ascii="Arial" w:hAnsi="Arial"/>
                <w:sz w:val="18"/>
                <w:lang w:val="en-GB"/>
              </w:rPr>
              <w:t xml:space="preserve"> is even}</w:t>
            </w:r>
            <w:r w:rsidRPr="00230E54">
              <w:rPr>
                <w:rFonts w:ascii="Arial" w:hAnsi="Arial" w:cs="Arial"/>
                <w:sz w:val="16"/>
                <w:szCs w:val="18"/>
                <w:lang w:val="en-GB"/>
              </w:rPr>
              <w:t>, {7</w:t>
            </w:r>
            <w:r w:rsidRPr="00230E54">
              <w:rPr>
                <w:rFonts w:ascii="Arial" w:hAnsi="Arial"/>
                <w:sz w:val="18"/>
                <w:lang w:val="en-GB"/>
              </w:rPr>
              <w:t xml:space="preserve">, if </w:t>
            </w:r>
            <w:r w:rsidRPr="00230E54">
              <w:rPr>
                <w:rFonts w:ascii="Arial" w:hAnsi="Arial"/>
                <w:noProof/>
                <w:position w:val="-6"/>
                <w:sz w:val="18"/>
                <w:lang w:eastAsia="ko-KR"/>
              </w:rPr>
              <w:drawing>
                <wp:inline distT="0" distB="0" distL="0" distR="0" wp14:anchorId="7FF71AB4" wp14:editId="45C872B6">
                  <wp:extent cx="95250" cy="184150"/>
                  <wp:effectExtent l="0" t="0" r="0" b="6350"/>
                  <wp:docPr id="688374280" name="Picture 688374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9" name="Picture 164698762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230E54">
              <w:rPr>
                <w:rFonts w:ascii="Arial" w:hAnsi="Arial"/>
                <w:sz w:val="18"/>
                <w:lang w:val="en-GB"/>
              </w:rPr>
              <w:t xml:space="preserve"> is odd</w:t>
            </w:r>
            <w:r w:rsidRPr="00230E54">
              <w:rPr>
                <w:rFonts w:ascii="Arial" w:hAnsi="Arial" w:cs="Arial"/>
                <w:sz w:val="16"/>
                <w:szCs w:val="18"/>
                <w:lang w:val="en-GB"/>
              </w:rPr>
              <w:t>}</w:t>
            </w:r>
          </w:p>
        </w:tc>
      </w:tr>
      <w:tr w:rsidR="009F5834" w:rsidRPr="00230E54" w14:paraId="1425784E" w14:textId="77777777" w:rsidTr="007C16A4">
        <w:trPr>
          <w:cantSplit/>
        </w:trPr>
        <w:tc>
          <w:tcPr>
            <w:tcW w:w="972" w:type="dxa"/>
            <w:tcBorders>
              <w:left w:val="single" w:sz="4" w:space="0" w:color="auto"/>
            </w:tcBorders>
            <w:vAlign w:val="center"/>
          </w:tcPr>
          <w:p w14:paraId="61275225"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 xml:space="preserve">1.5 </w:t>
            </w:r>
          </w:p>
        </w:tc>
        <w:tc>
          <w:tcPr>
            <w:tcW w:w="3325" w:type="dxa"/>
            <w:vAlign w:val="center"/>
          </w:tcPr>
          <w:p w14:paraId="3C874CF4"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w:t>
            </w:r>
          </w:p>
        </w:tc>
        <w:tc>
          <w:tcPr>
            <w:tcW w:w="904" w:type="dxa"/>
            <w:vAlign w:val="center"/>
          </w:tcPr>
          <w:p w14:paraId="2D9FFB9E"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w:t>
            </w:r>
          </w:p>
        </w:tc>
        <w:tc>
          <w:tcPr>
            <w:tcW w:w="3425" w:type="dxa"/>
            <w:vAlign w:val="center"/>
          </w:tcPr>
          <w:p w14:paraId="6D84A11B"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0</w:t>
            </w:r>
          </w:p>
        </w:tc>
      </w:tr>
      <w:tr w:rsidR="009F5834" w:rsidRPr="00230E54" w14:paraId="433C8C6D" w14:textId="77777777" w:rsidTr="007C16A4">
        <w:trPr>
          <w:cantSplit/>
        </w:trPr>
        <w:tc>
          <w:tcPr>
            <w:tcW w:w="972" w:type="dxa"/>
            <w:tcBorders>
              <w:left w:val="single" w:sz="4" w:space="0" w:color="auto"/>
            </w:tcBorders>
            <w:vAlign w:val="center"/>
          </w:tcPr>
          <w:p w14:paraId="7C850699"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1.5</w:t>
            </w:r>
          </w:p>
        </w:tc>
        <w:tc>
          <w:tcPr>
            <w:tcW w:w="3325" w:type="dxa"/>
            <w:vAlign w:val="center"/>
          </w:tcPr>
          <w:p w14:paraId="165B199D"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2</w:t>
            </w:r>
          </w:p>
        </w:tc>
        <w:tc>
          <w:tcPr>
            <w:tcW w:w="904" w:type="dxa"/>
            <w:vAlign w:val="center"/>
          </w:tcPr>
          <w:p w14:paraId="3FF26398"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1/2</w:t>
            </w:r>
          </w:p>
        </w:tc>
        <w:tc>
          <w:tcPr>
            <w:tcW w:w="3425" w:type="dxa"/>
            <w:vAlign w:val="center"/>
          </w:tcPr>
          <w:p w14:paraId="50E3839A"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 xml:space="preserve">{0, if </w:t>
            </w:r>
            <w:r w:rsidRPr="00230E54">
              <w:rPr>
                <w:rFonts w:ascii="Arial" w:hAnsi="Arial"/>
                <w:noProof/>
                <w:position w:val="-6"/>
                <w:sz w:val="18"/>
                <w:lang w:eastAsia="ko-KR"/>
              </w:rPr>
              <w:drawing>
                <wp:inline distT="0" distB="0" distL="0" distR="0" wp14:anchorId="35E58BC1" wp14:editId="422F4A92">
                  <wp:extent cx="95250" cy="184150"/>
                  <wp:effectExtent l="0" t="0" r="0" b="6350"/>
                  <wp:docPr id="688374281" name="Picture 688374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8" name="Picture 164698762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230E54">
              <w:rPr>
                <w:rFonts w:ascii="Arial" w:hAnsi="Arial"/>
                <w:sz w:val="18"/>
                <w:lang w:val="en-GB"/>
              </w:rPr>
              <w:t xml:space="preserve"> is even}</w:t>
            </w:r>
            <w:r w:rsidRPr="00230E54">
              <w:rPr>
                <w:rFonts w:ascii="Arial" w:hAnsi="Arial" w:cs="Arial"/>
                <w:sz w:val="16"/>
                <w:szCs w:val="18"/>
                <w:lang w:val="en-GB"/>
              </w:rPr>
              <w:t>, {7</w:t>
            </w:r>
            <w:r w:rsidRPr="00230E54">
              <w:rPr>
                <w:rFonts w:ascii="Arial" w:hAnsi="Arial"/>
                <w:sz w:val="18"/>
                <w:lang w:val="en-GB"/>
              </w:rPr>
              <w:t xml:space="preserve">, if </w:t>
            </w:r>
            <w:r w:rsidRPr="00230E54">
              <w:rPr>
                <w:rFonts w:ascii="Arial" w:hAnsi="Arial"/>
                <w:noProof/>
                <w:position w:val="-6"/>
                <w:sz w:val="18"/>
                <w:lang w:eastAsia="ko-KR"/>
              </w:rPr>
              <w:drawing>
                <wp:inline distT="0" distB="0" distL="0" distR="0" wp14:anchorId="2B4CAC9D" wp14:editId="3786DA41">
                  <wp:extent cx="95250" cy="184150"/>
                  <wp:effectExtent l="0" t="0" r="0" b="6350"/>
                  <wp:docPr id="688374282" name="Picture 688374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7" name="Picture 164698762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230E54">
              <w:rPr>
                <w:rFonts w:ascii="Arial" w:hAnsi="Arial"/>
                <w:sz w:val="18"/>
                <w:lang w:val="en-GB"/>
              </w:rPr>
              <w:t xml:space="preserve"> is odd</w:t>
            </w:r>
            <w:r w:rsidRPr="00230E54">
              <w:rPr>
                <w:rFonts w:ascii="Arial" w:hAnsi="Arial" w:cs="Arial"/>
                <w:sz w:val="16"/>
                <w:szCs w:val="18"/>
                <w:lang w:val="en-GB"/>
              </w:rPr>
              <w:t>}</w:t>
            </w:r>
          </w:p>
        </w:tc>
      </w:tr>
      <w:tr w:rsidR="009F5834" w:rsidRPr="00230E54" w14:paraId="3043278B" w14:textId="77777777" w:rsidTr="007C16A4">
        <w:trPr>
          <w:cantSplit/>
        </w:trPr>
        <w:tc>
          <w:tcPr>
            <w:tcW w:w="972" w:type="dxa"/>
            <w:tcBorders>
              <w:left w:val="single" w:sz="4" w:space="0" w:color="auto"/>
            </w:tcBorders>
            <w:vAlign w:val="center"/>
          </w:tcPr>
          <w:p w14:paraId="04E41781"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5</w:t>
            </w:r>
          </w:p>
        </w:tc>
        <w:tc>
          <w:tcPr>
            <w:tcW w:w="3325" w:type="dxa"/>
            <w:vAlign w:val="center"/>
          </w:tcPr>
          <w:p w14:paraId="3D66648A"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w:t>
            </w:r>
          </w:p>
        </w:tc>
        <w:tc>
          <w:tcPr>
            <w:tcW w:w="904" w:type="dxa"/>
            <w:vAlign w:val="center"/>
          </w:tcPr>
          <w:p w14:paraId="1C2BD036"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w:t>
            </w:r>
          </w:p>
        </w:tc>
        <w:tc>
          <w:tcPr>
            <w:tcW w:w="3425" w:type="dxa"/>
            <w:vAlign w:val="center"/>
          </w:tcPr>
          <w:p w14:paraId="57DF656F"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0</w:t>
            </w:r>
          </w:p>
        </w:tc>
      </w:tr>
      <w:tr w:rsidR="009F5834" w:rsidRPr="00230E54" w14:paraId="074E02E8" w14:textId="77777777" w:rsidTr="007C16A4">
        <w:trPr>
          <w:cantSplit/>
        </w:trPr>
        <w:tc>
          <w:tcPr>
            <w:tcW w:w="972" w:type="dxa"/>
            <w:tcBorders>
              <w:left w:val="single" w:sz="4" w:space="0" w:color="auto"/>
            </w:tcBorders>
            <w:vAlign w:val="center"/>
          </w:tcPr>
          <w:p w14:paraId="1B50DFA2"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5</w:t>
            </w:r>
          </w:p>
        </w:tc>
        <w:tc>
          <w:tcPr>
            <w:tcW w:w="3325" w:type="dxa"/>
            <w:vAlign w:val="center"/>
          </w:tcPr>
          <w:p w14:paraId="089FFF0E"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2</w:t>
            </w:r>
          </w:p>
        </w:tc>
        <w:tc>
          <w:tcPr>
            <w:tcW w:w="904" w:type="dxa"/>
            <w:vAlign w:val="center"/>
          </w:tcPr>
          <w:p w14:paraId="7D086E36"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1/2</w:t>
            </w:r>
          </w:p>
        </w:tc>
        <w:tc>
          <w:tcPr>
            <w:tcW w:w="3425" w:type="dxa"/>
            <w:vAlign w:val="center"/>
          </w:tcPr>
          <w:p w14:paraId="4778FB50"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 xml:space="preserve">{0, if </w:t>
            </w:r>
            <w:r w:rsidRPr="00230E54">
              <w:rPr>
                <w:rFonts w:ascii="Arial" w:hAnsi="Arial"/>
                <w:noProof/>
                <w:position w:val="-6"/>
                <w:sz w:val="18"/>
                <w:lang w:eastAsia="ko-KR"/>
              </w:rPr>
              <w:drawing>
                <wp:inline distT="0" distB="0" distL="0" distR="0" wp14:anchorId="4B6FB393" wp14:editId="1748DE94">
                  <wp:extent cx="95250" cy="184150"/>
                  <wp:effectExtent l="0" t="0" r="0" b="6350"/>
                  <wp:docPr id="688374283" name="Picture 688374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230E54">
              <w:rPr>
                <w:rFonts w:ascii="Arial" w:hAnsi="Arial"/>
                <w:sz w:val="18"/>
                <w:lang w:val="en-GB"/>
              </w:rPr>
              <w:t xml:space="preserve"> is even}</w:t>
            </w:r>
            <w:r w:rsidRPr="00230E54">
              <w:rPr>
                <w:rFonts w:ascii="Arial" w:hAnsi="Arial" w:cs="Arial"/>
                <w:sz w:val="16"/>
                <w:szCs w:val="18"/>
                <w:lang w:val="en-GB"/>
              </w:rPr>
              <w:t>, {7</w:t>
            </w:r>
            <w:r w:rsidRPr="00230E54">
              <w:rPr>
                <w:rFonts w:ascii="Arial" w:hAnsi="Arial"/>
                <w:sz w:val="18"/>
                <w:lang w:val="en-GB"/>
              </w:rPr>
              <w:t xml:space="preserve">, if </w:t>
            </w:r>
            <w:r w:rsidRPr="00230E54">
              <w:rPr>
                <w:rFonts w:ascii="Arial" w:hAnsi="Arial"/>
                <w:noProof/>
                <w:position w:val="-6"/>
                <w:sz w:val="18"/>
                <w:lang w:eastAsia="ko-KR"/>
              </w:rPr>
              <w:drawing>
                <wp:inline distT="0" distB="0" distL="0" distR="0" wp14:anchorId="618F94E0" wp14:editId="5C4F4FA8">
                  <wp:extent cx="95250" cy="184150"/>
                  <wp:effectExtent l="0" t="0" r="0" b="6350"/>
                  <wp:docPr id="688374284" name="Picture 688374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5" name="Picture 164698762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230E54">
              <w:rPr>
                <w:rFonts w:ascii="Arial" w:hAnsi="Arial"/>
                <w:sz w:val="18"/>
                <w:lang w:val="en-GB"/>
              </w:rPr>
              <w:t xml:space="preserve"> is odd</w:t>
            </w:r>
            <w:r w:rsidRPr="00230E54">
              <w:rPr>
                <w:rFonts w:ascii="Arial" w:hAnsi="Arial" w:cs="Arial"/>
                <w:sz w:val="16"/>
                <w:szCs w:val="18"/>
                <w:lang w:val="en-GB"/>
              </w:rPr>
              <w:t>}</w:t>
            </w:r>
          </w:p>
        </w:tc>
      </w:tr>
      <w:tr w:rsidR="009F5834" w:rsidRPr="00230E54" w14:paraId="46F49B9A" w14:textId="77777777" w:rsidTr="007C16A4">
        <w:trPr>
          <w:cantSplit/>
        </w:trPr>
        <w:tc>
          <w:tcPr>
            <w:tcW w:w="972" w:type="dxa"/>
            <w:tcBorders>
              <w:left w:val="single" w:sz="4" w:space="0" w:color="auto"/>
            </w:tcBorders>
            <w:vAlign w:val="center"/>
          </w:tcPr>
          <w:p w14:paraId="56D245C3"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 xml:space="preserve">6.5 </w:t>
            </w:r>
          </w:p>
        </w:tc>
        <w:tc>
          <w:tcPr>
            <w:tcW w:w="3325" w:type="dxa"/>
            <w:vAlign w:val="center"/>
          </w:tcPr>
          <w:p w14:paraId="5BCB2E9E"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1</w:t>
            </w:r>
          </w:p>
        </w:tc>
        <w:tc>
          <w:tcPr>
            <w:tcW w:w="904" w:type="dxa"/>
            <w:vAlign w:val="center"/>
          </w:tcPr>
          <w:p w14:paraId="1CC84901"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1</w:t>
            </w:r>
          </w:p>
        </w:tc>
        <w:tc>
          <w:tcPr>
            <w:tcW w:w="3425" w:type="dxa"/>
            <w:vAlign w:val="center"/>
          </w:tcPr>
          <w:p w14:paraId="4AA56A87"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0</w:t>
            </w:r>
          </w:p>
        </w:tc>
      </w:tr>
      <w:tr w:rsidR="009F5834" w:rsidRPr="00230E54" w14:paraId="6D601356" w14:textId="77777777" w:rsidTr="007C16A4">
        <w:trPr>
          <w:cantSplit/>
        </w:trPr>
        <w:tc>
          <w:tcPr>
            <w:tcW w:w="972" w:type="dxa"/>
            <w:tcBorders>
              <w:left w:val="single" w:sz="4" w:space="0" w:color="auto"/>
            </w:tcBorders>
            <w:vAlign w:val="center"/>
          </w:tcPr>
          <w:p w14:paraId="310245A1"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6.5</w:t>
            </w:r>
          </w:p>
        </w:tc>
        <w:tc>
          <w:tcPr>
            <w:tcW w:w="3325" w:type="dxa"/>
            <w:vAlign w:val="center"/>
          </w:tcPr>
          <w:p w14:paraId="3F35ED6E"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2</w:t>
            </w:r>
          </w:p>
        </w:tc>
        <w:tc>
          <w:tcPr>
            <w:tcW w:w="904" w:type="dxa"/>
            <w:vAlign w:val="center"/>
          </w:tcPr>
          <w:p w14:paraId="12E27ACB"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1/2</w:t>
            </w:r>
          </w:p>
        </w:tc>
        <w:tc>
          <w:tcPr>
            <w:tcW w:w="3425" w:type="dxa"/>
            <w:vAlign w:val="center"/>
          </w:tcPr>
          <w:p w14:paraId="158D6B75"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 xml:space="preserve">{0, if </w:t>
            </w:r>
            <w:r w:rsidRPr="00230E54">
              <w:rPr>
                <w:rFonts w:ascii="Arial" w:hAnsi="Arial"/>
                <w:noProof/>
                <w:position w:val="-6"/>
                <w:sz w:val="18"/>
                <w:lang w:eastAsia="ko-KR"/>
              </w:rPr>
              <w:drawing>
                <wp:inline distT="0" distB="0" distL="0" distR="0" wp14:anchorId="69AFCAA7" wp14:editId="17FE54B8">
                  <wp:extent cx="95250" cy="184150"/>
                  <wp:effectExtent l="0" t="0" r="0" b="6350"/>
                  <wp:docPr id="688374288" name="Picture 688374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8" name="Picture 164698762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230E54">
              <w:rPr>
                <w:rFonts w:ascii="Arial" w:hAnsi="Arial"/>
                <w:sz w:val="18"/>
                <w:lang w:val="en-GB"/>
              </w:rPr>
              <w:t xml:space="preserve"> is even}</w:t>
            </w:r>
            <w:r w:rsidRPr="00230E54">
              <w:rPr>
                <w:rFonts w:ascii="Arial" w:hAnsi="Arial" w:cs="Arial"/>
                <w:sz w:val="16"/>
                <w:szCs w:val="18"/>
                <w:lang w:val="en-GB"/>
              </w:rPr>
              <w:t>, {7</w:t>
            </w:r>
            <w:r w:rsidRPr="00230E54">
              <w:rPr>
                <w:rFonts w:ascii="Arial" w:hAnsi="Arial"/>
                <w:sz w:val="18"/>
                <w:lang w:val="en-GB"/>
              </w:rPr>
              <w:t xml:space="preserve">, if </w:t>
            </w:r>
            <w:r w:rsidRPr="00230E54">
              <w:rPr>
                <w:rFonts w:ascii="Arial" w:hAnsi="Arial"/>
                <w:noProof/>
                <w:position w:val="-6"/>
                <w:sz w:val="18"/>
                <w:lang w:eastAsia="ko-KR"/>
              </w:rPr>
              <w:drawing>
                <wp:inline distT="0" distB="0" distL="0" distR="0" wp14:anchorId="1304C77A" wp14:editId="39654260">
                  <wp:extent cx="95250" cy="184150"/>
                  <wp:effectExtent l="0" t="0" r="0" b="6350"/>
                  <wp:docPr id="688374289" name="Picture 688374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7" name="Picture 164698762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230E54">
              <w:rPr>
                <w:rFonts w:ascii="Arial" w:hAnsi="Arial"/>
                <w:sz w:val="18"/>
                <w:lang w:val="en-GB"/>
              </w:rPr>
              <w:t xml:space="preserve"> is odd</w:t>
            </w:r>
            <w:r w:rsidRPr="00230E54">
              <w:rPr>
                <w:rFonts w:ascii="Arial" w:hAnsi="Arial" w:cs="Arial"/>
                <w:sz w:val="16"/>
                <w:szCs w:val="18"/>
                <w:lang w:val="en-GB"/>
              </w:rPr>
              <w:t>}</w:t>
            </w:r>
          </w:p>
        </w:tc>
      </w:tr>
      <w:tr w:rsidR="009F5834" w:rsidRPr="00230E54" w14:paraId="6C009AEB" w14:textId="77777777" w:rsidTr="007C16A4">
        <w:trPr>
          <w:cantSplit/>
        </w:trPr>
        <w:tc>
          <w:tcPr>
            <w:tcW w:w="972" w:type="dxa"/>
            <w:tcBorders>
              <w:left w:val="single" w:sz="4" w:space="0" w:color="auto"/>
            </w:tcBorders>
            <w:vAlign w:val="center"/>
          </w:tcPr>
          <w:p w14:paraId="19D2AE0D"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0</w:t>
            </w:r>
          </w:p>
        </w:tc>
        <w:tc>
          <w:tcPr>
            <w:tcW w:w="3325" w:type="dxa"/>
            <w:vAlign w:val="center"/>
          </w:tcPr>
          <w:p w14:paraId="426BDA1A"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1</w:t>
            </w:r>
          </w:p>
        </w:tc>
        <w:tc>
          <w:tcPr>
            <w:tcW w:w="904" w:type="dxa"/>
            <w:vAlign w:val="center"/>
          </w:tcPr>
          <w:p w14:paraId="3E9AE5D2"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2</w:t>
            </w:r>
          </w:p>
        </w:tc>
        <w:tc>
          <w:tcPr>
            <w:tcW w:w="3425" w:type="dxa"/>
            <w:vAlign w:val="center"/>
          </w:tcPr>
          <w:p w14:paraId="576F82FA"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0</w:t>
            </w:r>
          </w:p>
        </w:tc>
      </w:tr>
      <w:tr w:rsidR="009F5834" w:rsidRPr="00230E54" w14:paraId="37CFE041" w14:textId="77777777" w:rsidTr="007C16A4">
        <w:trPr>
          <w:cantSplit/>
        </w:trPr>
        <w:tc>
          <w:tcPr>
            <w:tcW w:w="972" w:type="dxa"/>
            <w:tcBorders>
              <w:left w:val="single" w:sz="4" w:space="0" w:color="auto"/>
            </w:tcBorders>
            <w:vAlign w:val="center"/>
          </w:tcPr>
          <w:p w14:paraId="6E440B00"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5</w:t>
            </w:r>
          </w:p>
        </w:tc>
        <w:tc>
          <w:tcPr>
            <w:tcW w:w="3325" w:type="dxa"/>
            <w:vAlign w:val="center"/>
          </w:tcPr>
          <w:p w14:paraId="4366F2EA"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1</w:t>
            </w:r>
          </w:p>
        </w:tc>
        <w:tc>
          <w:tcPr>
            <w:tcW w:w="904" w:type="dxa"/>
            <w:vAlign w:val="center"/>
          </w:tcPr>
          <w:p w14:paraId="5F81D4D8"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2</w:t>
            </w:r>
          </w:p>
        </w:tc>
        <w:tc>
          <w:tcPr>
            <w:tcW w:w="3425" w:type="dxa"/>
            <w:vAlign w:val="center"/>
          </w:tcPr>
          <w:p w14:paraId="12CF5A82"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0</w:t>
            </w:r>
          </w:p>
        </w:tc>
      </w:tr>
    </w:tbl>
    <w:p w14:paraId="69472BE6" w14:textId="77777777" w:rsidR="009F5834" w:rsidRPr="009F5834" w:rsidRDefault="009F5834" w:rsidP="009F5834">
      <w:pPr>
        <w:pStyle w:val="ac"/>
        <w:numPr>
          <w:ilvl w:val="1"/>
          <w:numId w:val="7"/>
        </w:numPr>
        <w:spacing w:after="0"/>
        <w:rPr>
          <w:rFonts w:ascii="Times New Roman" w:hAnsi="Times New Roman"/>
          <w:sz w:val="22"/>
          <w:szCs w:val="22"/>
          <w:lang w:eastAsia="zh-CN"/>
        </w:rPr>
      </w:pPr>
      <w:r w:rsidRPr="009F5834">
        <w:rPr>
          <w:rFonts w:ascii="Times New Roman" w:hAnsi="Times New Roman"/>
          <w:sz w:val="22"/>
          <w:szCs w:val="22"/>
          <w:lang w:eastAsia="zh-CN"/>
        </w:rPr>
        <w:t>Consider also SSB and CORESET#0 multiplexing pattern 3 for 120kHz SSB.</w:t>
      </w:r>
    </w:p>
    <w:p w14:paraId="50CBA16A" w14:textId="3DB596D2" w:rsidR="00D24B46" w:rsidRDefault="009F5834" w:rsidP="009F5834">
      <w:pPr>
        <w:pStyle w:val="ac"/>
        <w:numPr>
          <w:ilvl w:val="1"/>
          <w:numId w:val="7"/>
        </w:numPr>
        <w:spacing w:after="0"/>
        <w:rPr>
          <w:rFonts w:ascii="Times New Roman" w:hAnsi="Times New Roman"/>
          <w:sz w:val="22"/>
          <w:szCs w:val="22"/>
          <w:lang w:eastAsia="zh-CN"/>
        </w:rPr>
      </w:pPr>
      <w:r w:rsidRPr="009F5834">
        <w:rPr>
          <w:rFonts w:ascii="Times New Roman" w:hAnsi="Times New Roman"/>
          <w:sz w:val="22"/>
          <w:szCs w:val="22"/>
          <w:lang w:eastAsia="zh-CN"/>
        </w:rPr>
        <w:lastRenderedPageBreak/>
        <w:t>Pending on the UE minimum BW capability, consider also SSB and CORESET#0 multiplexing pattern 3 for 480kHz SSB.</w:t>
      </w:r>
    </w:p>
    <w:p w14:paraId="7A67C94E" w14:textId="6D131A0C" w:rsidR="007F4EC0" w:rsidRDefault="007F4EC0" w:rsidP="007F4EC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43A3272A" w14:textId="77777777" w:rsidR="007F4EC0" w:rsidRPr="007F4EC0" w:rsidRDefault="007F4EC0" w:rsidP="007F4EC0">
      <w:pPr>
        <w:pStyle w:val="ac"/>
        <w:numPr>
          <w:ilvl w:val="1"/>
          <w:numId w:val="7"/>
        </w:numPr>
        <w:spacing w:after="0"/>
        <w:rPr>
          <w:rFonts w:ascii="Times New Roman" w:hAnsi="Times New Roman"/>
          <w:sz w:val="22"/>
          <w:szCs w:val="22"/>
          <w:lang w:eastAsia="zh-CN"/>
        </w:rPr>
      </w:pPr>
      <w:r w:rsidRPr="007F4EC0">
        <w:rPr>
          <w:rFonts w:ascii="Times New Roman" w:hAnsi="Times New Roman"/>
          <w:sz w:val="22"/>
          <w:szCs w:val="22"/>
          <w:lang w:eastAsia="zh-CN"/>
        </w:rPr>
        <w:t>For CORESET#0 configuration with 120 kHz SCS,</w:t>
      </w:r>
    </w:p>
    <w:p w14:paraId="65224887" w14:textId="77777777" w:rsidR="007F4EC0" w:rsidRPr="007F4EC0" w:rsidRDefault="007F4EC0" w:rsidP="007F4EC0">
      <w:pPr>
        <w:pStyle w:val="ac"/>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additional CORESET#0 RB offsets are needed;</w:t>
      </w:r>
    </w:p>
    <w:p w14:paraId="6F454DD0" w14:textId="77777777" w:rsidR="007F4EC0" w:rsidRPr="007F4EC0" w:rsidRDefault="007F4EC0" w:rsidP="007F4EC0">
      <w:pPr>
        <w:pStyle w:val="ac"/>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support 96 RB as the number of RBs for CORESET#0.</w:t>
      </w:r>
    </w:p>
    <w:p w14:paraId="56CDA269" w14:textId="77777777" w:rsidR="007F4EC0" w:rsidRPr="007F4EC0" w:rsidRDefault="007F4EC0" w:rsidP="007F4EC0">
      <w:pPr>
        <w:pStyle w:val="ac"/>
        <w:numPr>
          <w:ilvl w:val="1"/>
          <w:numId w:val="7"/>
        </w:numPr>
        <w:spacing w:after="0"/>
        <w:rPr>
          <w:rFonts w:ascii="Times New Roman" w:hAnsi="Times New Roman"/>
          <w:sz w:val="22"/>
          <w:szCs w:val="22"/>
          <w:lang w:eastAsia="zh-CN"/>
        </w:rPr>
      </w:pPr>
      <w:r w:rsidRPr="007F4EC0">
        <w:rPr>
          <w:rFonts w:ascii="Times New Roman" w:hAnsi="Times New Roman"/>
          <w:sz w:val="22"/>
          <w:szCs w:val="22"/>
          <w:lang w:eastAsia="zh-CN"/>
        </w:rPr>
        <w:t>For CORESET#0 configuration with 480 kHz and 960 kHz SCS,</w:t>
      </w:r>
    </w:p>
    <w:p w14:paraId="29DC89B0" w14:textId="77777777" w:rsidR="007F4EC0" w:rsidRPr="007F4EC0" w:rsidRDefault="007F4EC0" w:rsidP="007F4EC0">
      <w:pPr>
        <w:pStyle w:val="ac"/>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support multiplexing pattern 3;</w:t>
      </w:r>
    </w:p>
    <w:p w14:paraId="0C9ADBDD" w14:textId="77777777" w:rsidR="007F4EC0" w:rsidRPr="007F4EC0" w:rsidRDefault="007F4EC0" w:rsidP="007F4EC0">
      <w:pPr>
        <w:pStyle w:val="ac"/>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support 96 RB as the number of RBs for CORESET#0;</w:t>
      </w:r>
    </w:p>
    <w:p w14:paraId="2BF1663B" w14:textId="77777777" w:rsidR="007F4EC0" w:rsidRPr="007F4EC0" w:rsidRDefault="007F4EC0" w:rsidP="007F4EC0">
      <w:pPr>
        <w:pStyle w:val="ac"/>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 xml:space="preserve">further study the RB offset based on RAN4 design of channel and synchronization </w:t>
      </w:r>
      <w:proofErr w:type="spellStart"/>
      <w:r w:rsidRPr="007F4EC0">
        <w:rPr>
          <w:rFonts w:ascii="Times New Roman" w:hAnsi="Times New Roman"/>
          <w:sz w:val="22"/>
          <w:szCs w:val="22"/>
          <w:lang w:eastAsia="zh-CN"/>
        </w:rPr>
        <w:t>rasters</w:t>
      </w:r>
      <w:proofErr w:type="spellEnd"/>
      <w:r w:rsidRPr="007F4EC0">
        <w:rPr>
          <w:rFonts w:ascii="Times New Roman" w:hAnsi="Times New Roman"/>
          <w:sz w:val="22"/>
          <w:szCs w:val="22"/>
          <w:lang w:eastAsia="zh-CN"/>
        </w:rPr>
        <w:t>.</w:t>
      </w:r>
    </w:p>
    <w:p w14:paraId="7EC823AE" w14:textId="77777777" w:rsidR="007F4EC0" w:rsidRPr="007F4EC0" w:rsidRDefault="007F4EC0" w:rsidP="007F4EC0">
      <w:pPr>
        <w:pStyle w:val="ac"/>
        <w:numPr>
          <w:ilvl w:val="1"/>
          <w:numId w:val="7"/>
        </w:numPr>
        <w:spacing w:after="0"/>
        <w:rPr>
          <w:rFonts w:ascii="Times New Roman" w:hAnsi="Times New Roman"/>
          <w:sz w:val="22"/>
          <w:szCs w:val="22"/>
          <w:lang w:eastAsia="zh-CN"/>
        </w:rPr>
      </w:pPr>
      <w:r w:rsidRPr="007F4EC0">
        <w:rPr>
          <w:rFonts w:ascii="Times New Roman" w:hAnsi="Times New Roman"/>
          <w:sz w:val="22"/>
          <w:szCs w:val="22"/>
          <w:lang w:eastAsia="zh-CN"/>
        </w:rPr>
        <w:t>Type0-PDCCH configuration, support all configurations from Rel-15 table except for the changes to O values:</w:t>
      </w:r>
    </w:p>
    <w:p w14:paraId="5F0DBD13" w14:textId="77777777" w:rsidR="007F4EC0" w:rsidRPr="007F4EC0" w:rsidRDefault="007F4EC0" w:rsidP="007F4EC0">
      <w:pPr>
        <w:pStyle w:val="ac"/>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 xml:space="preserve">For 120 kHz,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e>
        </m:d>
      </m:oMath>
      <w:r w:rsidRPr="007F4EC0">
        <w:rPr>
          <w:rFonts w:ascii="Times New Roman" w:hAnsi="Times New Roman"/>
          <w:sz w:val="22"/>
          <w:szCs w:val="22"/>
          <w:lang w:eastAsia="zh-CN"/>
        </w:rPr>
        <w:t>;</w:t>
      </w:r>
    </w:p>
    <w:p w14:paraId="2D1B6D47" w14:textId="77777777" w:rsidR="007F4EC0" w:rsidRPr="007F4EC0" w:rsidRDefault="007F4EC0" w:rsidP="007F4EC0">
      <w:pPr>
        <w:pStyle w:val="ac"/>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 xml:space="preserve">For 480 kHz,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2</m:t>
            </m:r>
          </m:e>
        </m:d>
      </m:oMath>
      <w:r w:rsidRPr="007F4EC0">
        <w:rPr>
          <w:rFonts w:ascii="Times New Roman" w:hAnsi="Times New Roman"/>
          <w:sz w:val="22"/>
          <w:szCs w:val="22"/>
          <w:lang w:eastAsia="zh-CN"/>
        </w:rPr>
        <w:t>;</w:t>
      </w:r>
    </w:p>
    <w:p w14:paraId="103BFB70" w14:textId="77777777" w:rsidR="007F4EC0" w:rsidRPr="007F4EC0" w:rsidRDefault="007F4EC0" w:rsidP="007F4EC0">
      <w:pPr>
        <w:pStyle w:val="ac"/>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 xml:space="preserve">For 960 kHz,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4</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4</m:t>
            </m:r>
          </m:e>
        </m:d>
      </m:oMath>
      <w:r w:rsidRPr="007F4EC0">
        <w:rPr>
          <w:rFonts w:ascii="Times New Roman" w:hAnsi="Times New Roman"/>
          <w:sz w:val="22"/>
          <w:szCs w:val="22"/>
          <w:lang w:eastAsia="zh-CN"/>
        </w:rPr>
        <w:t>.</w:t>
      </w:r>
    </w:p>
    <w:p w14:paraId="1ABDA6A8" w14:textId="77777777" w:rsidR="007F4EC0" w:rsidRPr="007F4EC0" w:rsidRDefault="007F4EC0" w:rsidP="007F4EC0">
      <w:pPr>
        <w:pStyle w:val="ac"/>
        <w:numPr>
          <w:ilvl w:val="1"/>
          <w:numId w:val="7"/>
        </w:numPr>
        <w:spacing w:after="0"/>
        <w:rPr>
          <w:rFonts w:ascii="Times New Roman" w:hAnsi="Times New Roman"/>
          <w:sz w:val="22"/>
          <w:szCs w:val="22"/>
          <w:lang w:eastAsia="zh-CN"/>
        </w:rPr>
      </w:pPr>
      <w:r w:rsidRPr="007F4EC0">
        <w:rPr>
          <w:rFonts w:ascii="Times New Roman" w:hAnsi="Times New Roman"/>
          <w:sz w:val="22"/>
          <w:szCs w:val="22"/>
          <w:lang w:eastAsia="zh-CN"/>
        </w:rPr>
        <w:t>For 480 kHz and 960 kHz SCS, a UE only monitors one slot for Type0-PDCCH:</w:t>
      </w:r>
    </w:p>
    <w:p w14:paraId="78AF4E0C" w14:textId="77777777" w:rsidR="007F4EC0" w:rsidRPr="007F4EC0" w:rsidRDefault="007F4EC0" w:rsidP="007F4EC0">
      <w:pPr>
        <w:pStyle w:val="ac"/>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 xml:space="preserve">Alt 1: the one slot is slot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oMath>
      <w:r w:rsidRPr="007F4EC0">
        <w:rPr>
          <w:rFonts w:ascii="Times New Roman" w:hAnsi="Times New Roman"/>
          <w:sz w:val="22"/>
          <w:szCs w:val="22"/>
          <w:lang w:eastAsia="zh-CN"/>
        </w:rPr>
        <w:t xml:space="preserve"> for all cases;</w:t>
      </w:r>
    </w:p>
    <w:p w14:paraId="78522C73" w14:textId="77777777" w:rsidR="007F4EC0" w:rsidRPr="007F4EC0" w:rsidRDefault="007F4EC0" w:rsidP="007F4EC0">
      <w:pPr>
        <w:pStyle w:val="ac"/>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 xml:space="preserve">Alt 2: the one slot is slot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oMath>
      <w:r w:rsidRPr="007F4EC0">
        <w:rPr>
          <w:rFonts w:ascii="Times New Roman" w:hAnsi="Times New Roman"/>
          <w:sz w:val="22"/>
          <w:szCs w:val="22"/>
          <w:lang w:eastAsia="zh-CN"/>
        </w:rPr>
        <w:t xml:space="preserve"> for </w:t>
      </w:r>
      <m:oMath>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1</m:t>
        </m:r>
      </m:oMath>
      <w:r w:rsidRPr="007F4EC0">
        <w:rPr>
          <w:rFonts w:ascii="Times New Roman" w:hAnsi="Times New Roman"/>
          <w:sz w:val="22"/>
          <w:szCs w:val="22"/>
          <w:lang w:eastAsia="zh-CN"/>
        </w:rPr>
        <w:t xml:space="preserve"> and </w:t>
      </w:r>
      <m:oMath>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lit/>
            <m:sty m:val="p"/>
          </m:rPr>
          <w:rPr>
            <w:rFonts w:ascii="Cambria Math" w:hAnsi="Cambria Math"/>
            <w:sz w:val="22"/>
            <w:szCs w:val="22"/>
            <w:lang w:eastAsia="zh-CN"/>
          </w:rPr>
          <m:t>/</m:t>
        </m:r>
        <m:r>
          <m:rPr>
            <m:sty m:val="b"/>
          </m:rPr>
          <w:rPr>
            <w:rFonts w:ascii="Cambria Math" w:hAnsi="Cambria Math"/>
            <w:sz w:val="22"/>
            <w:szCs w:val="22"/>
            <w:lang w:eastAsia="zh-CN"/>
          </w:rPr>
          <m:t>2</m:t>
        </m:r>
      </m:oMath>
      <w:r w:rsidRPr="007F4EC0">
        <w:rPr>
          <w:rFonts w:ascii="Times New Roman" w:hAnsi="Times New Roman"/>
          <w:sz w:val="22"/>
          <w:szCs w:val="22"/>
          <w:lang w:eastAsia="zh-CN"/>
        </w:rPr>
        <w:t xml:space="preserve">, and configured from slot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oMath>
      <w:r w:rsidRPr="007F4EC0">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r>
          <m:rPr>
            <m:sty m:val="p"/>
          </m:rPr>
          <w:rPr>
            <w:rFonts w:ascii="Cambria Math" w:hAnsi="Cambria Math"/>
            <w:sz w:val="22"/>
            <w:szCs w:val="22"/>
            <w:lang w:eastAsia="zh-CN"/>
          </w:rPr>
          <m:t>+</m:t>
        </m:r>
        <m:r>
          <m:rPr>
            <m:sty m:val="b"/>
          </m:rPr>
          <w:rPr>
            <w:rFonts w:ascii="Cambria Math" w:hAnsi="Cambria Math"/>
            <w:sz w:val="22"/>
            <w:szCs w:val="22"/>
            <w:lang w:eastAsia="zh-CN"/>
          </w:rPr>
          <m:t>1</m:t>
        </m:r>
      </m:oMath>
      <w:r w:rsidRPr="007F4EC0">
        <w:rPr>
          <w:rFonts w:ascii="Times New Roman" w:hAnsi="Times New Roman"/>
          <w:sz w:val="22"/>
          <w:szCs w:val="22"/>
          <w:lang w:eastAsia="zh-CN"/>
        </w:rPr>
        <w:t xml:space="preserve"> for </w:t>
      </w:r>
      <m:oMath>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oMath>
    </w:p>
    <w:p w14:paraId="10DB2EE8" w14:textId="4540CCBA" w:rsidR="007F4EC0" w:rsidRDefault="00FD1611" w:rsidP="007F4EC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[14]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61FAD28F" w14:textId="3839D869" w:rsidR="00FD1611" w:rsidRDefault="00FD1611" w:rsidP="00FD1611">
      <w:pPr>
        <w:pStyle w:val="ac"/>
        <w:numPr>
          <w:ilvl w:val="1"/>
          <w:numId w:val="7"/>
        </w:numPr>
        <w:spacing w:after="0"/>
        <w:rPr>
          <w:rFonts w:ascii="Times New Roman" w:hAnsi="Times New Roman"/>
          <w:sz w:val="22"/>
          <w:szCs w:val="22"/>
          <w:lang w:eastAsia="zh-CN"/>
        </w:rPr>
      </w:pPr>
      <w:r w:rsidRPr="00FD1611">
        <w:rPr>
          <w:rFonts w:ascii="Times New Roman" w:hAnsi="Times New Roman"/>
          <w:sz w:val="22"/>
          <w:szCs w:val="22"/>
          <w:lang w:eastAsia="zh-CN"/>
        </w:rPr>
        <w:t xml:space="preserve">Support adjusting the time-domain offset between SSB and CORESET #0 for 480/960 </w:t>
      </w:r>
      <w:proofErr w:type="spellStart"/>
      <w:r w:rsidRPr="00FD1611">
        <w:rPr>
          <w:rFonts w:ascii="Times New Roman" w:hAnsi="Times New Roman"/>
          <w:sz w:val="22"/>
          <w:szCs w:val="22"/>
          <w:lang w:eastAsia="zh-CN"/>
        </w:rPr>
        <w:t>kHZ</w:t>
      </w:r>
      <w:proofErr w:type="spellEnd"/>
      <w:r w:rsidRPr="00FD1611">
        <w:rPr>
          <w:rFonts w:ascii="Times New Roman" w:hAnsi="Times New Roman"/>
          <w:sz w:val="22"/>
          <w:szCs w:val="22"/>
          <w:lang w:eastAsia="zh-CN"/>
        </w:rPr>
        <w:t xml:space="preserve"> SCS.</w:t>
      </w:r>
    </w:p>
    <w:p w14:paraId="1E300080" w14:textId="7EACDB9A" w:rsidR="00FD1611" w:rsidRDefault="00FD1611" w:rsidP="00FD1611">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4A58FCE1" w14:textId="77777777" w:rsidR="00FD1611" w:rsidRPr="00FD1611" w:rsidRDefault="00FD1611" w:rsidP="00FD1611">
      <w:pPr>
        <w:pStyle w:val="ac"/>
        <w:numPr>
          <w:ilvl w:val="1"/>
          <w:numId w:val="7"/>
        </w:numPr>
        <w:spacing w:after="0"/>
        <w:rPr>
          <w:rFonts w:ascii="Times New Roman" w:hAnsi="Times New Roman"/>
          <w:sz w:val="22"/>
          <w:szCs w:val="22"/>
          <w:lang w:eastAsia="zh-CN"/>
        </w:rPr>
      </w:pPr>
      <w:r w:rsidRPr="00FD1611">
        <w:rPr>
          <w:rFonts w:ascii="Times New Roman" w:hAnsi="Times New Roman"/>
          <w:sz w:val="22"/>
          <w:szCs w:val="22"/>
          <w:lang w:eastAsia="zh-CN"/>
        </w:rPr>
        <w:t xml:space="preserve">Support 96 PRB CORESET for {SS/PBCH, PDCCH} equal to {120,120}, {480,480} and {960,960} kHz with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Pr="00FD1611">
        <w:rPr>
          <w:rFonts w:ascii="Times New Roman" w:hAnsi="Times New Roman"/>
          <w:sz w:val="22"/>
          <w:szCs w:val="22"/>
          <w:lang w:eastAsia="zh-CN"/>
        </w:rPr>
        <w:t>= {1, 2}.</w:t>
      </w:r>
    </w:p>
    <w:p w14:paraId="529C584E" w14:textId="77777777" w:rsidR="00FD1611" w:rsidRPr="00FD1611" w:rsidRDefault="00FD1611" w:rsidP="00FD1611">
      <w:pPr>
        <w:pStyle w:val="ac"/>
        <w:numPr>
          <w:ilvl w:val="1"/>
          <w:numId w:val="7"/>
        </w:numPr>
        <w:spacing w:after="0"/>
        <w:rPr>
          <w:rFonts w:ascii="Times New Roman" w:hAnsi="Times New Roman"/>
          <w:sz w:val="22"/>
          <w:szCs w:val="22"/>
          <w:lang w:eastAsia="zh-CN"/>
        </w:rPr>
      </w:pPr>
      <w:r w:rsidRPr="00FD1611">
        <w:rPr>
          <w:rFonts w:ascii="Times New Roman" w:hAnsi="Times New Roman"/>
          <w:sz w:val="22"/>
          <w:szCs w:val="22"/>
          <w:lang w:eastAsia="zh-CN"/>
        </w:rPr>
        <w:t>Support the following CORESET#0 RB offset values for {120, 120} kHz, {480, 480}, {960, 960} kHz for multiplexing patterns 1 and 3:</w:t>
      </w:r>
    </w:p>
    <w:p w14:paraId="52F498CD" w14:textId="77777777" w:rsidR="00FD1611" w:rsidRPr="00FD1611" w:rsidRDefault="00FD1611" w:rsidP="00FD1611">
      <w:pPr>
        <w:pStyle w:val="ac"/>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 xml:space="preserve">For CORESET#0 with 24 RBs: [0] for multiplexing pattern 1 and –20 if </w:t>
      </w:r>
      <w:proofErr w:type="spellStart"/>
      <w:r w:rsidRPr="00FD1611">
        <w:rPr>
          <w:rFonts w:ascii="Times New Roman" w:hAnsi="Times New Roman"/>
          <w:sz w:val="22"/>
          <w:szCs w:val="22"/>
          <w:lang w:eastAsia="zh-CN"/>
        </w:rPr>
        <w:t>kssb</w:t>
      </w:r>
      <w:proofErr w:type="spellEnd"/>
      <w:r w:rsidRPr="00FD1611">
        <w:rPr>
          <w:rFonts w:ascii="Times New Roman" w:hAnsi="Times New Roman"/>
          <w:sz w:val="22"/>
          <w:szCs w:val="22"/>
          <w:lang w:eastAsia="zh-CN"/>
        </w:rPr>
        <w:t xml:space="preserve"> =0 (-21 if </w:t>
      </w:r>
      <w:proofErr w:type="spellStart"/>
      <w:r w:rsidRPr="00FD1611">
        <w:rPr>
          <w:rFonts w:ascii="Times New Roman" w:hAnsi="Times New Roman"/>
          <w:sz w:val="22"/>
          <w:szCs w:val="22"/>
          <w:lang w:eastAsia="zh-CN"/>
        </w:rPr>
        <w:t>kssb</w:t>
      </w:r>
      <w:proofErr w:type="spellEnd"/>
      <w:r w:rsidRPr="00FD1611">
        <w:rPr>
          <w:rFonts w:ascii="Times New Roman" w:hAnsi="Times New Roman"/>
          <w:sz w:val="22"/>
          <w:szCs w:val="22"/>
          <w:lang w:eastAsia="zh-CN"/>
        </w:rPr>
        <w:t xml:space="preserve"> &gt; 0) for multiplexing pattern 3.</w:t>
      </w:r>
    </w:p>
    <w:p w14:paraId="0C96E2F7" w14:textId="77777777" w:rsidR="00FD1611" w:rsidRPr="00FD1611" w:rsidRDefault="00FD1611" w:rsidP="00FD1611">
      <w:pPr>
        <w:pStyle w:val="ac"/>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 xml:space="preserve">For CORESET#0 with 48 RBs: [0], for multiplexing pattern 1 and –20 if </w:t>
      </w:r>
      <w:proofErr w:type="spellStart"/>
      <w:r w:rsidRPr="00FD1611">
        <w:rPr>
          <w:rFonts w:ascii="Times New Roman" w:hAnsi="Times New Roman"/>
          <w:sz w:val="22"/>
          <w:szCs w:val="22"/>
          <w:lang w:eastAsia="zh-CN"/>
        </w:rPr>
        <w:t>kssb</w:t>
      </w:r>
      <w:proofErr w:type="spellEnd"/>
      <w:r w:rsidRPr="00FD1611">
        <w:rPr>
          <w:rFonts w:ascii="Times New Roman" w:hAnsi="Times New Roman"/>
          <w:sz w:val="22"/>
          <w:szCs w:val="22"/>
          <w:lang w:eastAsia="zh-CN"/>
        </w:rPr>
        <w:t xml:space="preserve"> =0 (-21 if </w:t>
      </w:r>
      <w:proofErr w:type="spellStart"/>
      <w:r w:rsidRPr="00FD1611">
        <w:rPr>
          <w:rFonts w:ascii="Times New Roman" w:hAnsi="Times New Roman"/>
          <w:sz w:val="22"/>
          <w:szCs w:val="22"/>
          <w:lang w:eastAsia="zh-CN"/>
        </w:rPr>
        <w:t>kssb</w:t>
      </w:r>
      <w:proofErr w:type="spellEnd"/>
      <w:r w:rsidRPr="00FD1611">
        <w:rPr>
          <w:rFonts w:ascii="Times New Roman" w:hAnsi="Times New Roman"/>
          <w:sz w:val="22"/>
          <w:szCs w:val="22"/>
          <w:lang w:eastAsia="zh-CN"/>
        </w:rPr>
        <w:t xml:space="preserve"> &gt; 0) for multiplexing pattern 3.</w:t>
      </w:r>
    </w:p>
    <w:p w14:paraId="138DE630" w14:textId="77777777" w:rsidR="00FD1611" w:rsidRPr="00FD1611" w:rsidRDefault="00FD1611" w:rsidP="00FD1611">
      <w:pPr>
        <w:pStyle w:val="ac"/>
        <w:numPr>
          <w:ilvl w:val="3"/>
          <w:numId w:val="7"/>
        </w:numPr>
        <w:spacing w:after="0"/>
        <w:rPr>
          <w:rFonts w:ascii="Times New Roman" w:hAnsi="Times New Roman"/>
          <w:sz w:val="22"/>
          <w:szCs w:val="22"/>
          <w:lang w:eastAsia="zh-CN"/>
        </w:rPr>
      </w:pPr>
      <w:r w:rsidRPr="00FD1611">
        <w:rPr>
          <w:rFonts w:ascii="Times New Roman" w:hAnsi="Times New Roman"/>
          <w:sz w:val="22"/>
          <w:szCs w:val="22"/>
          <w:lang w:eastAsia="zh-CN"/>
        </w:rPr>
        <w:t>FFS: inclusion of RB offset of [1]</w:t>
      </w:r>
    </w:p>
    <w:p w14:paraId="45C48BB7" w14:textId="77777777" w:rsidR="00FD1611" w:rsidRPr="00FD1611" w:rsidRDefault="00FD1611" w:rsidP="00FD1611">
      <w:pPr>
        <w:pStyle w:val="ac"/>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 xml:space="preserve">For CORESET#0 with 96 RBs: [0] for multiplexing pattern 1 and –20 if </w:t>
      </w:r>
      <w:proofErr w:type="spellStart"/>
      <w:r w:rsidRPr="00FD1611">
        <w:rPr>
          <w:rFonts w:ascii="Times New Roman" w:hAnsi="Times New Roman"/>
          <w:sz w:val="22"/>
          <w:szCs w:val="22"/>
          <w:lang w:eastAsia="zh-CN"/>
        </w:rPr>
        <w:t>kssb</w:t>
      </w:r>
      <w:proofErr w:type="spellEnd"/>
      <w:r w:rsidRPr="00FD1611">
        <w:rPr>
          <w:rFonts w:ascii="Times New Roman" w:hAnsi="Times New Roman"/>
          <w:sz w:val="22"/>
          <w:szCs w:val="22"/>
          <w:lang w:eastAsia="zh-CN"/>
        </w:rPr>
        <w:t xml:space="preserve"> =0 (-21 if </w:t>
      </w:r>
      <w:proofErr w:type="spellStart"/>
      <w:r w:rsidRPr="00FD1611">
        <w:rPr>
          <w:rFonts w:ascii="Times New Roman" w:hAnsi="Times New Roman"/>
          <w:sz w:val="22"/>
          <w:szCs w:val="22"/>
          <w:lang w:eastAsia="zh-CN"/>
        </w:rPr>
        <w:t>kssb</w:t>
      </w:r>
      <w:proofErr w:type="spellEnd"/>
      <w:r w:rsidRPr="00FD1611">
        <w:rPr>
          <w:rFonts w:ascii="Times New Roman" w:hAnsi="Times New Roman"/>
          <w:sz w:val="22"/>
          <w:szCs w:val="22"/>
          <w:lang w:eastAsia="zh-CN"/>
        </w:rPr>
        <w:t xml:space="preserve"> &gt; 0) for multiplexing pattern 3.</w:t>
      </w:r>
    </w:p>
    <w:p w14:paraId="2030C1E0" w14:textId="77777777" w:rsidR="00FD1611" w:rsidRPr="00FD1611" w:rsidRDefault="00FD1611" w:rsidP="00FD1611">
      <w:pPr>
        <w:pStyle w:val="ac"/>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Modify Table 13.8 in TS 38.213 to support the proposed RB offset when {SS/PBCH block, PDCCH} SCS is {120, 120} kHz</w:t>
      </w:r>
    </w:p>
    <w:p w14:paraId="098A726A" w14:textId="77777777" w:rsidR="00FD1611" w:rsidRPr="00FD1611" w:rsidRDefault="00FD1611" w:rsidP="00FD1611">
      <w:pPr>
        <w:pStyle w:val="ac"/>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 xml:space="preserve">Support addition of a new table in 38.213 for Type0-PDCCH search space set when {SS/PBCH block, PDCCH} SCS is {480, 480} kHz or {960, 960} kHz. </w:t>
      </w:r>
    </w:p>
    <w:p w14:paraId="31BE3BBF" w14:textId="77777777" w:rsidR="00FD1611" w:rsidRPr="00FD1611" w:rsidRDefault="00FD1611" w:rsidP="00FD1611">
      <w:pPr>
        <w:pStyle w:val="ac"/>
        <w:numPr>
          <w:ilvl w:val="1"/>
          <w:numId w:val="7"/>
        </w:numPr>
        <w:spacing w:after="0"/>
        <w:rPr>
          <w:rFonts w:ascii="Times New Roman" w:hAnsi="Times New Roman"/>
          <w:sz w:val="22"/>
          <w:szCs w:val="22"/>
          <w:lang w:eastAsia="zh-CN"/>
        </w:rPr>
      </w:pPr>
      <w:r w:rsidRPr="00FD1611">
        <w:rPr>
          <w:rFonts w:ascii="Times New Roman" w:hAnsi="Times New Roman"/>
          <w:sz w:val="22"/>
          <w:szCs w:val="22"/>
          <w:lang w:eastAsia="zh-CN"/>
        </w:rPr>
        <w:t>For ‘</w:t>
      </w:r>
      <w:proofErr w:type="spellStart"/>
      <w:r w:rsidRPr="00FD1611">
        <w:rPr>
          <w:rFonts w:ascii="Times New Roman" w:hAnsi="Times New Roman"/>
          <w:sz w:val="22"/>
          <w:szCs w:val="22"/>
          <w:lang w:eastAsia="zh-CN"/>
        </w:rPr>
        <w:t>searchSpaceZero</w:t>
      </w:r>
      <w:proofErr w:type="spellEnd"/>
      <w:r w:rsidRPr="00FD1611">
        <w:rPr>
          <w:rFonts w:ascii="Times New Roman" w:hAnsi="Times New Roman"/>
          <w:sz w:val="22"/>
          <w:szCs w:val="22"/>
          <w:lang w:eastAsia="zh-CN"/>
        </w:rPr>
        <w:t>’ configuration for {SSB, CORESET#0/Type0-PDCCH} = {480, 480} kHz and {960, 960} kHz,</w:t>
      </w:r>
    </w:p>
    <w:p w14:paraId="6A06D411" w14:textId="77777777" w:rsidR="00FD1611" w:rsidRPr="00FD1611" w:rsidRDefault="00FD1611" w:rsidP="00FD1611">
      <w:pPr>
        <w:pStyle w:val="ac"/>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 xml:space="preserve">Support O = {0, 2.75, 5, 7.75} for 480kHz (in case </w:t>
      </w:r>
      <w:proofErr w:type="spellStart"/>
      <w:r w:rsidRPr="00FD1611">
        <w:rPr>
          <w:rFonts w:ascii="Times New Roman" w:hAnsi="Times New Roman"/>
          <w:sz w:val="22"/>
          <w:szCs w:val="22"/>
          <w:lang w:eastAsia="zh-CN"/>
        </w:rPr>
        <w:t>Lmax</w:t>
      </w:r>
      <w:proofErr w:type="spellEnd"/>
      <w:r w:rsidRPr="00FD1611">
        <w:rPr>
          <w:rFonts w:ascii="Times New Roman" w:hAnsi="Times New Roman"/>
          <w:sz w:val="22"/>
          <w:szCs w:val="22"/>
          <w:lang w:eastAsia="zh-CN"/>
        </w:rPr>
        <w:t xml:space="preserve"> = 128)</w:t>
      </w:r>
    </w:p>
    <w:p w14:paraId="23028D88" w14:textId="77777777" w:rsidR="00FD1611" w:rsidRPr="00FD1611" w:rsidRDefault="00FD1611" w:rsidP="00FD1611">
      <w:pPr>
        <w:pStyle w:val="ac"/>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 xml:space="preserve">Support O = {0, 1.5, 5, 6.5} for 960kHz {in case </w:t>
      </w:r>
      <w:proofErr w:type="spellStart"/>
      <w:r w:rsidRPr="00FD1611">
        <w:rPr>
          <w:rFonts w:ascii="Times New Roman" w:hAnsi="Times New Roman"/>
          <w:sz w:val="22"/>
          <w:szCs w:val="22"/>
          <w:lang w:eastAsia="zh-CN"/>
        </w:rPr>
        <w:t>Lmax</w:t>
      </w:r>
      <w:proofErr w:type="spellEnd"/>
      <w:r w:rsidRPr="00FD1611">
        <w:rPr>
          <w:rFonts w:ascii="Times New Roman" w:hAnsi="Times New Roman"/>
          <w:sz w:val="22"/>
          <w:szCs w:val="22"/>
          <w:lang w:eastAsia="zh-CN"/>
        </w:rPr>
        <w:t xml:space="preserve"> = 128)</w:t>
      </w:r>
    </w:p>
    <w:p w14:paraId="177AD460" w14:textId="77777777" w:rsidR="00FC4A0E" w:rsidRPr="00FC4A0E" w:rsidRDefault="00FC4A0E" w:rsidP="00FC4A0E">
      <w:pPr>
        <w:pStyle w:val="ac"/>
        <w:numPr>
          <w:ilvl w:val="1"/>
          <w:numId w:val="7"/>
        </w:numPr>
        <w:spacing w:after="0"/>
        <w:rPr>
          <w:rFonts w:ascii="Times New Roman" w:hAnsi="Times New Roman"/>
          <w:sz w:val="22"/>
          <w:szCs w:val="22"/>
          <w:lang w:eastAsia="zh-CN"/>
        </w:rPr>
      </w:pPr>
      <w:r w:rsidRPr="00FC4A0E">
        <w:rPr>
          <w:rFonts w:ascii="Times New Roman" w:hAnsi="Times New Roman"/>
          <w:sz w:val="22"/>
          <w:szCs w:val="22"/>
          <w:lang w:eastAsia="zh-CN"/>
        </w:rPr>
        <w:t>The equation for determining the slot number for PDCCH monitoring is modified to account for the non-contiguous numbering of the SSB slot pattern for {SSB, Type0-PDCCH} = {480, 480} kHz and {960, 960} kHz.</w:t>
      </w:r>
    </w:p>
    <w:p w14:paraId="5E3214E1" w14:textId="77777777" w:rsidR="00FC4A0E" w:rsidRPr="00FC4A0E" w:rsidRDefault="00FC4A0E" w:rsidP="00FC4A0E">
      <w:pPr>
        <w:pStyle w:val="ac"/>
        <w:numPr>
          <w:ilvl w:val="2"/>
          <w:numId w:val="7"/>
        </w:numPr>
        <w:spacing w:after="0"/>
        <w:rPr>
          <w:rFonts w:ascii="Times New Roman" w:hAnsi="Times New Roman"/>
          <w:sz w:val="22"/>
          <w:szCs w:val="22"/>
          <w:lang w:eastAsia="zh-CN"/>
        </w:rPr>
      </w:pPr>
      <w:r w:rsidRPr="00FC4A0E">
        <w:rPr>
          <w:rFonts w:ascii="Times New Roman" w:hAnsi="Times New Roman"/>
          <w:sz w:val="22"/>
          <w:szCs w:val="22"/>
          <w:lang w:eastAsia="zh-CN"/>
        </w:rPr>
        <w:t>Support the following modified equation:</w:t>
      </w:r>
    </w:p>
    <w:p w14:paraId="4257E9CF" w14:textId="77777777" w:rsidR="00FC4A0E" w:rsidRPr="00FC4A0E" w:rsidRDefault="00FC4A0E" w:rsidP="00FC4A0E">
      <w:pPr>
        <w:pStyle w:val="ac"/>
        <w:numPr>
          <w:ilvl w:val="2"/>
          <w:numId w:val="7"/>
        </w:numPr>
        <w:spacing w:after="0"/>
        <w:rPr>
          <w:rFonts w:ascii="Times New Roman" w:hAnsi="Times New Roman"/>
          <w:sz w:val="22"/>
          <w:szCs w:val="22"/>
          <w:lang w:eastAsia="zh-CN"/>
        </w:rPr>
      </w:pPr>
      <w:r w:rsidRPr="00FC4A0E">
        <w:rPr>
          <w:rFonts w:ascii="Times New Roman" w:hAnsi="Times New Roman"/>
          <w:sz w:val="22"/>
          <w:szCs w:val="22"/>
          <w:lang w:eastAsia="zh-CN"/>
        </w:rPr>
        <w:t xml:space="preserve">For 480 kHz: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 xml:space="preserve"> </m:t>
            </m:r>
            <m:r>
              <w:rPr>
                <w:rFonts w:ascii="Cambria Math" w:hAnsi="Cambria Math"/>
                <w:sz w:val="22"/>
                <w:szCs w:val="22"/>
                <w:lang w:eastAsia="zh-CN"/>
              </w:rPr>
              <m:t>n</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d>
          <m:dPr>
            <m:ctrlPr>
              <w:rPr>
                <w:rFonts w:ascii="Cambria Math" w:hAnsi="Cambria Math"/>
                <w:sz w:val="22"/>
                <w:szCs w:val="22"/>
                <w:lang w:eastAsia="zh-CN"/>
              </w:rPr>
            </m:ctrlPr>
          </m:dPr>
          <m:e>
            <m:r>
              <w:rPr>
                <w:rFonts w:ascii="Cambria Math" w:hAnsi="Cambria Math"/>
                <w:sz w:val="22"/>
                <w:szCs w:val="22"/>
                <w:lang w:eastAsia="zh-CN"/>
              </w:rPr>
              <m:t>O</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sup>
            </m:s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M</m:t>
                </m:r>
              </m:e>
            </m:d>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 xml:space="preserve">, </m:t>
            </m:r>
            <m:r>
              <w:rPr>
                <w:rFonts w:ascii="Cambria Math" w:hAnsi="Cambria Math"/>
                <w:sz w:val="22"/>
                <w:szCs w:val="22"/>
                <w:lang w:eastAsia="zh-CN"/>
              </w:rPr>
              <m:t>μ</m:t>
            </m:r>
          </m:sup>
        </m:sSubSup>
        <m:r>
          <m:rPr>
            <m:sty m:val="p"/>
          </m:rPr>
          <w:rPr>
            <w:rFonts w:ascii="Cambria Math" w:hAnsi="Cambria Math"/>
            <w:sz w:val="22"/>
            <w:szCs w:val="22"/>
            <w:lang w:eastAsia="zh-CN"/>
          </w:rPr>
          <m:t xml:space="preserve"> </m:t>
        </m:r>
      </m:oMath>
      <w:r w:rsidRPr="00FC4A0E">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i</m:t>
        </m:r>
        <m:r>
          <m:rPr>
            <m:sty m:val="p"/>
          </m:rPr>
          <w:rPr>
            <w:rFonts w:ascii="Cambria Math" w:hAnsi="Cambria Math"/>
            <w:sz w:val="22"/>
            <w:szCs w:val="22"/>
            <w:lang w:eastAsia="zh-CN"/>
          </w:rPr>
          <m:t>+2∙</m:t>
        </m:r>
        <m:d>
          <m:dPr>
            <m:begChr m:val="⌊"/>
            <m:endChr m:val="⌋"/>
            <m:ctrlPr>
              <w:rPr>
                <w:rFonts w:ascii="Cambria Math" w:hAnsi="Cambria Math"/>
                <w:sz w:val="22"/>
                <w:szCs w:val="22"/>
                <w:lang w:eastAsia="zh-CN"/>
              </w:rPr>
            </m:ctrlPr>
          </m:dPr>
          <m:e>
            <m:r>
              <w:rPr>
                <w:rFonts w:ascii="Cambria Math" w:hAnsi="Cambria Math"/>
                <w:sz w:val="22"/>
                <w:szCs w:val="22"/>
                <w:lang w:eastAsia="zh-CN"/>
              </w:rPr>
              <m:t>i</m:t>
            </m:r>
            <m:r>
              <m:rPr>
                <m:lit/>
                <m:sty m:val="p"/>
              </m:rPr>
              <w:rPr>
                <w:rFonts w:ascii="Cambria Math" w:hAnsi="Cambria Math"/>
                <w:sz w:val="22"/>
                <w:szCs w:val="22"/>
                <w:lang w:eastAsia="zh-CN"/>
              </w:rPr>
              <m:t>/</m:t>
            </m:r>
            <m:r>
              <m:rPr>
                <m:sty m:val="p"/>
              </m:rPr>
              <w:rPr>
                <w:rFonts w:ascii="Cambria Math" w:hAnsi="Cambria Math"/>
                <w:sz w:val="22"/>
                <w:szCs w:val="22"/>
                <w:lang w:eastAsia="zh-CN"/>
              </w:rPr>
              <m:t>6</m:t>
            </m:r>
          </m:e>
        </m:d>
      </m:oMath>
      <w:r w:rsidRPr="00FC4A0E">
        <w:rPr>
          <w:rFonts w:ascii="Times New Roman" w:hAnsi="Times New Roman"/>
          <w:sz w:val="22"/>
          <w:szCs w:val="22"/>
          <w:lang w:eastAsia="zh-CN"/>
        </w:rPr>
        <w:t xml:space="preserve"> and  </w:t>
      </w:r>
      <m:oMath>
        <m:r>
          <m:rPr>
            <m:sty m:val="p"/>
          </m:rPr>
          <w:rPr>
            <w:rFonts w:ascii="Cambria Math" w:hAnsi="Cambria Math"/>
            <w:sz w:val="22"/>
            <w:szCs w:val="22"/>
            <w:lang w:eastAsia="zh-CN"/>
          </w:rPr>
          <m:t>0 ≤</m:t>
        </m:r>
        <m:r>
          <w:rPr>
            <w:rFonts w:ascii="Cambria Math" w:hAnsi="Cambria Math"/>
            <w:sz w:val="22"/>
            <w:szCs w:val="22"/>
            <w:lang w:eastAsia="zh-CN"/>
          </w:rPr>
          <m:t>i</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max</m:t>
            </m:r>
          </m:sub>
        </m:sSub>
        <m:r>
          <m:rPr>
            <m:sty m:val="p"/>
          </m:rPr>
          <w:rPr>
            <w:rFonts w:ascii="Cambria Math" w:hAnsi="Cambria Math"/>
            <w:sz w:val="22"/>
            <w:szCs w:val="22"/>
            <w:lang w:eastAsia="zh-CN"/>
          </w:rPr>
          <m:t>-1</m:t>
        </m:r>
      </m:oMath>
    </w:p>
    <w:p w14:paraId="41B17D85" w14:textId="77777777" w:rsidR="00FC4A0E" w:rsidRPr="00FC4A0E" w:rsidRDefault="00FC4A0E" w:rsidP="00FC4A0E">
      <w:pPr>
        <w:pStyle w:val="ac"/>
        <w:numPr>
          <w:ilvl w:val="2"/>
          <w:numId w:val="7"/>
        </w:numPr>
        <w:spacing w:after="0"/>
        <w:rPr>
          <w:rFonts w:ascii="Times New Roman" w:hAnsi="Times New Roman"/>
          <w:sz w:val="22"/>
          <w:szCs w:val="22"/>
          <w:lang w:eastAsia="zh-CN"/>
        </w:rPr>
      </w:pPr>
      <w:r w:rsidRPr="00FC4A0E">
        <w:rPr>
          <w:rFonts w:ascii="Times New Roman" w:hAnsi="Times New Roman"/>
          <w:sz w:val="22"/>
          <w:szCs w:val="22"/>
          <w:lang w:eastAsia="zh-CN"/>
        </w:rPr>
        <w:lastRenderedPageBreak/>
        <w:t xml:space="preserve">For 960 kHz: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 xml:space="preserve"> </m:t>
            </m:r>
            <m:r>
              <w:rPr>
                <w:rFonts w:ascii="Cambria Math" w:hAnsi="Cambria Math"/>
                <w:sz w:val="22"/>
                <w:szCs w:val="22"/>
                <w:lang w:eastAsia="zh-CN"/>
              </w:rPr>
              <m:t>n</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d>
          <m:dPr>
            <m:ctrlPr>
              <w:rPr>
                <w:rFonts w:ascii="Cambria Math" w:hAnsi="Cambria Math"/>
                <w:sz w:val="22"/>
                <w:szCs w:val="22"/>
                <w:lang w:eastAsia="zh-CN"/>
              </w:rPr>
            </m:ctrlPr>
          </m:dPr>
          <m:e>
            <m:r>
              <w:rPr>
                <w:rFonts w:ascii="Cambria Math" w:hAnsi="Cambria Math"/>
                <w:sz w:val="22"/>
                <w:szCs w:val="22"/>
                <w:lang w:eastAsia="zh-CN"/>
              </w:rPr>
              <m:t>O</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sup>
            </m:s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M</m:t>
                </m:r>
              </m:e>
            </m:d>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 xml:space="preserve">, </m:t>
            </m:r>
            <m:r>
              <w:rPr>
                <w:rFonts w:ascii="Cambria Math" w:hAnsi="Cambria Math"/>
                <w:sz w:val="22"/>
                <w:szCs w:val="22"/>
                <w:lang w:eastAsia="zh-CN"/>
              </w:rPr>
              <m:t>μ</m:t>
            </m:r>
          </m:sup>
        </m:sSubSup>
        <m:r>
          <m:rPr>
            <m:sty m:val="p"/>
          </m:rPr>
          <w:rPr>
            <w:rFonts w:ascii="Cambria Math" w:hAnsi="Cambria Math"/>
            <w:sz w:val="22"/>
            <w:szCs w:val="22"/>
            <w:lang w:eastAsia="zh-CN"/>
          </w:rPr>
          <m:t xml:space="preserve"> </m:t>
        </m:r>
      </m:oMath>
      <w:r w:rsidRPr="00FC4A0E">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i</m:t>
        </m:r>
        <m:r>
          <m:rPr>
            <m:sty m:val="p"/>
          </m:rPr>
          <w:rPr>
            <w:rFonts w:ascii="Cambria Math" w:hAnsi="Cambria Math"/>
            <w:sz w:val="22"/>
            <w:szCs w:val="22"/>
            <w:lang w:eastAsia="zh-CN"/>
          </w:rPr>
          <m:t>+4∙</m:t>
        </m:r>
        <m:d>
          <m:dPr>
            <m:begChr m:val="⌊"/>
            <m:endChr m:val="⌋"/>
            <m:ctrlPr>
              <w:rPr>
                <w:rFonts w:ascii="Cambria Math" w:hAnsi="Cambria Math"/>
                <w:sz w:val="22"/>
                <w:szCs w:val="22"/>
                <w:lang w:eastAsia="zh-CN"/>
              </w:rPr>
            </m:ctrlPr>
          </m:dPr>
          <m:e>
            <m:r>
              <w:rPr>
                <w:rFonts w:ascii="Cambria Math" w:hAnsi="Cambria Math"/>
                <w:sz w:val="22"/>
                <w:szCs w:val="22"/>
                <w:lang w:eastAsia="zh-CN"/>
              </w:rPr>
              <m:t>i</m:t>
            </m:r>
            <m:r>
              <m:rPr>
                <m:lit/>
                <m:sty m:val="p"/>
              </m:rPr>
              <w:rPr>
                <w:rFonts w:ascii="Cambria Math" w:hAnsi="Cambria Math"/>
                <w:sz w:val="22"/>
                <w:szCs w:val="22"/>
                <w:lang w:eastAsia="zh-CN"/>
              </w:rPr>
              <m:t>/</m:t>
            </m:r>
            <m:r>
              <m:rPr>
                <m:sty m:val="p"/>
              </m:rPr>
              <w:rPr>
                <w:rFonts w:ascii="Cambria Math" w:hAnsi="Cambria Math"/>
                <w:sz w:val="22"/>
                <w:szCs w:val="22"/>
                <w:lang w:eastAsia="zh-CN"/>
              </w:rPr>
              <m:t>12</m:t>
            </m:r>
          </m:e>
        </m:d>
      </m:oMath>
      <w:r w:rsidRPr="00FC4A0E">
        <w:rPr>
          <w:rFonts w:ascii="Times New Roman" w:hAnsi="Times New Roman"/>
          <w:sz w:val="22"/>
          <w:szCs w:val="22"/>
          <w:lang w:eastAsia="zh-CN"/>
        </w:rPr>
        <w:t xml:space="preserve"> and  </w:t>
      </w:r>
      <m:oMath>
        <m:r>
          <m:rPr>
            <m:sty m:val="p"/>
          </m:rPr>
          <w:rPr>
            <w:rFonts w:ascii="Cambria Math" w:hAnsi="Cambria Math"/>
            <w:sz w:val="22"/>
            <w:szCs w:val="22"/>
            <w:lang w:eastAsia="zh-CN"/>
          </w:rPr>
          <m:t>0 ≤</m:t>
        </m:r>
        <m:r>
          <w:rPr>
            <w:rFonts w:ascii="Cambria Math" w:hAnsi="Cambria Math"/>
            <w:sz w:val="22"/>
            <w:szCs w:val="22"/>
            <w:lang w:eastAsia="zh-CN"/>
          </w:rPr>
          <m:t>i</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max</m:t>
            </m:r>
          </m:sub>
        </m:sSub>
        <m:r>
          <m:rPr>
            <m:sty m:val="p"/>
          </m:rPr>
          <w:rPr>
            <w:rFonts w:ascii="Cambria Math" w:hAnsi="Cambria Math"/>
            <w:sz w:val="22"/>
            <w:szCs w:val="22"/>
            <w:lang w:eastAsia="zh-CN"/>
          </w:rPr>
          <m:t>-1</m:t>
        </m:r>
      </m:oMath>
    </w:p>
    <w:p w14:paraId="4871A1CC" w14:textId="691A7AAB" w:rsidR="00FD1611" w:rsidRDefault="00EF2506" w:rsidP="00EF250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48BDAE5B" w14:textId="77777777" w:rsidR="00EF2506" w:rsidRPr="00EF2506" w:rsidRDefault="00EF2506" w:rsidP="00EF2506">
      <w:pPr>
        <w:pStyle w:val="ac"/>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If time allows, support the following for 480/960 kHz SCS, considering the support of two sets of SSB-CORESET#0 multiplexing within a slot:</w:t>
      </w:r>
    </w:p>
    <w:p w14:paraId="2FD6A63C" w14:textId="77777777" w:rsidR="00EF2506" w:rsidRPr="00EF2506" w:rsidRDefault="00EF2506" w:rsidP="00EF2506">
      <w:pPr>
        <w:pStyle w:val="ac"/>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More number of RBs for CORESET#0 PDCCH</w:t>
      </w:r>
    </w:p>
    <w:p w14:paraId="58B42915" w14:textId="77777777" w:rsidR="00EF2506" w:rsidRPr="00EF2506" w:rsidRDefault="00EF2506" w:rsidP="00EF2506">
      <w:pPr>
        <w:pStyle w:val="ac"/>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Enhance Default PDSCH TDRA Table A</w:t>
      </w:r>
    </w:p>
    <w:p w14:paraId="37E0DE52" w14:textId="5291F2E7" w:rsidR="00EF2506" w:rsidRDefault="00EF2506" w:rsidP="00EF2506">
      <w:pPr>
        <w:pStyle w:val="ac"/>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If time allows, support smaller ‘O’ value especially for 960 kHz SCS</w:t>
      </w:r>
    </w:p>
    <w:p w14:paraId="44205F5C" w14:textId="1213D824" w:rsidR="00034E9A" w:rsidRDefault="00034E9A" w:rsidP="00034E9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roofErr w:type="spellStart"/>
      <w:r>
        <w:rPr>
          <w:rFonts w:ascii="Times New Roman" w:hAnsi="Times New Roman"/>
          <w:sz w:val="22"/>
          <w:szCs w:val="22"/>
          <w:lang w:eastAsia="zh-CN"/>
        </w:rPr>
        <w:t>Pansonic</w:t>
      </w:r>
      <w:proofErr w:type="spellEnd"/>
      <w:r>
        <w:rPr>
          <w:rFonts w:ascii="Times New Roman" w:hAnsi="Times New Roman"/>
          <w:sz w:val="22"/>
          <w:szCs w:val="22"/>
          <w:lang w:eastAsia="zh-CN"/>
        </w:rPr>
        <w:t>:</w:t>
      </w:r>
    </w:p>
    <w:p w14:paraId="1E578A43" w14:textId="1DB7C115" w:rsidR="00034E9A" w:rsidRDefault="00034E9A" w:rsidP="00034E9A">
      <w:pPr>
        <w:pStyle w:val="ac"/>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96 PRB CORESET for 120 kHz SCS is supported.</w:t>
      </w:r>
    </w:p>
    <w:p w14:paraId="2D76FD39" w14:textId="20F1B81C" w:rsidR="0059316F" w:rsidRDefault="0059316F" w:rsidP="0059316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1112CB00" w14:textId="77777777" w:rsidR="0059316F" w:rsidRPr="0059316F" w:rsidRDefault="0059316F" w:rsidP="0059316F">
      <w:pPr>
        <w:pStyle w:val="ac"/>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with 120kHz SCS for unlicensed spectrum in beyond 52.6GHz.</w:t>
      </w:r>
    </w:p>
    <w:p w14:paraId="7430D971" w14:textId="6B34928B" w:rsidR="0059316F" w:rsidRDefault="0059316F" w:rsidP="0059316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65D7CC53" w14:textId="77777777" w:rsidR="0059316F" w:rsidRPr="0059316F" w:rsidRDefault="0059316F" w:rsidP="0059316F">
      <w:pPr>
        <w:pStyle w:val="ac"/>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 xml:space="preserve">Reuse Table 13-12 in TS 38.213 specification for type0-PDCCH CSS set configuration with 120/480/960 kHz, except for </w:t>
      </w:r>
      <w:r w:rsidRPr="0059316F">
        <w:rPr>
          <w:rFonts w:ascii="Times New Roman" w:hAnsi="Times New Roman" w:hint="eastAsia"/>
          <w:sz w:val="22"/>
          <w:szCs w:val="22"/>
          <w:lang w:eastAsia="zh-CN"/>
        </w:rPr>
        <w:t xml:space="preserve">O </w:t>
      </w:r>
      <w:r w:rsidRPr="0059316F">
        <w:rPr>
          <w:rFonts w:ascii="Times New Roman" w:hAnsi="Times New Roman"/>
          <w:sz w:val="22"/>
          <w:szCs w:val="22"/>
          <w:lang w:eastAsia="zh-CN"/>
        </w:rPr>
        <w:t>values for 480/960 kHz.</w:t>
      </w:r>
    </w:p>
    <w:p w14:paraId="5AE6DDCC" w14:textId="27CBDBC9" w:rsidR="0059316F" w:rsidRDefault="00D42056" w:rsidP="00D4205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2BB8576" w14:textId="29C2F26B" w:rsidR="00D42056" w:rsidRDefault="00D42056" w:rsidP="00D42056">
      <w:pPr>
        <w:pStyle w:val="ac"/>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 xml:space="preserve">For Type0-PDCCH CSS set configuration rows where the first symbol index is given by {0, if </w:t>
      </w:r>
      <w:proofErr w:type="spellStart"/>
      <w:r w:rsidRPr="00D42056">
        <w:rPr>
          <w:rFonts w:ascii="Times New Roman" w:hAnsi="Times New Roman"/>
          <w:sz w:val="22"/>
          <w:szCs w:val="22"/>
          <w:lang w:eastAsia="zh-CN"/>
        </w:rPr>
        <w:t>i</w:t>
      </w:r>
      <w:proofErr w:type="spellEnd"/>
      <w:r w:rsidRPr="00D42056">
        <w:rPr>
          <w:rFonts w:ascii="Times New Roman" w:hAnsi="Times New Roman"/>
          <w:sz w:val="22"/>
          <w:szCs w:val="22"/>
          <w:lang w:eastAsia="zh-CN"/>
        </w:rPr>
        <w:t xml:space="preserve"> is even},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Pr="00D42056">
        <w:rPr>
          <w:rFonts w:ascii="Times New Roman" w:hAnsi="Times New Roman"/>
          <w:sz w:val="22"/>
          <w:szCs w:val="22"/>
          <w:lang w:eastAsia="zh-CN"/>
        </w:rPr>
        <w:t>, if i is odd}, the configuration rows should be modified such that gap symbols between different beams can be supported.</w:t>
      </w:r>
    </w:p>
    <w:p w14:paraId="36DAB0D6" w14:textId="101C0431" w:rsidR="00D42056" w:rsidRDefault="00D42056" w:rsidP="00D42056">
      <w:pPr>
        <w:pStyle w:val="ac"/>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‘O’ is from the set {0, 5, X5, 5+ X5} for 480 kHz, and {0, 5, X6, 5 + X6} for 960 kHz, where X5 and X6 stand for durations that count for consecutive transmission of SSB burst of 480kHz SCS and 960kHz SCS, respectively.</w:t>
      </w:r>
    </w:p>
    <w:p w14:paraId="1DD9953C" w14:textId="576ADD2B" w:rsidR="007C4900" w:rsidRDefault="007C4900" w:rsidP="007C490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39B39B5B" w14:textId="3A5BB8A4" w:rsidR="007C4900" w:rsidRDefault="007C4900" w:rsidP="007C4900">
      <w:pPr>
        <w:pStyle w:val="ac"/>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In addition to 24 and 48 PRBs, 96 PRBs can be considered for CORESET#0 BW with 120kHz SCS.   </w:t>
      </w:r>
    </w:p>
    <w:p w14:paraId="5B4355F8" w14:textId="39C95CDB" w:rsidR="007C4900" w:rsidRPr="007C4900" w:rsidRDefault="007C4900" w:rsidP="007C4900">
      <w:pPr>
        <w:pStyle w:val="ac"/>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For Type0-PDCCH Mos determination, the offset values are defined as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f>
          <m:fPr>
            <m:type m:val="lin"/>
            <m:ctrlPr>
              <w:rPr>
                <w:rFonts w:ascii="Cambria Math" w:hAnsi="Cambria Math"/>
                <w:sz w:val="22"/>
                <w:szCs w:val="22"/>
                <w:lang w:eastAsia="zh-CN"/>
              </w:rPr>
            </m:ctrlPr>
          </m:fPr>
          <m:num>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num>
          <m:den>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den>
        </m:f>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m:t>
        </m:r>
        <m:f>
          <m:fPr>
            <m:type m:val="lin"/>
            <m:ctrlPr>
              <w:rPr>
                <w:rFonts w:ascii="Cambria Math" w:hAnsi="Cambria Math"/>
                <w:sz w:val="22"/>
                <w:szCs w:val="22"/>
                <w:lang w:eastAsia="zh-CN"/>
              </w:rPr>
            </m:ctrlPr>
          </m:fPr>
          <m:num>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num>
          <m:den>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den>
        </m:f>
      </m:oMath>
      <w:r w:rsidRPr="007C4900">
        <w:rPr>
          <w:rFonts w:ascii="Times New Roman" w:hAnsi="Times New Roman"/>
          <w:sz w:val="22"/>
          <w:szCs w:val="22"/>
          <w:lang w:eastAsia="zh-CN"/>
        </w:rPr>
        <w:t xml:space="preserve"> for 480kHz and 960kHz SCS respectively, where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4</m:t>
            </m:r>
          </m:sup>
        </m:sSup>
      </m:oMath>
      <w:r w:rsidRPr="007C4900">
        <w:rPr>
          <w:rFonts w:ascii="Times New Roman" w:hAnsi="Times New Roman"/>
          <w:sz w:val="22"/>
          <w:szCs w:val="22"/>
          <w:lang w:eastAsia="zh-CN"/>
        </w:rPr>
        <w:t xml:space="preserve">. </w:t>
      </w:r>
    </w:p>
    <w:p w14:paraId="3B7AA618" w14:textId="1813008B" w:rsidR="009F5834" w:rsidRDefault="00090E59" w:rsidP="00090E5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2C08A07A" w14:textId="747BC803" w:rsidR="00090E59" w:rsidRDefault="00090E59" w:rsidP="00090E59">
      <w:pPr>
        <w:pStyle w:val="ac"/>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FR2-2, CORESET0 SCS = SSB SCS for all SCSs</w:t>
      </w:r>
    </w:p>
    <w:p w14:paraId="4BB50C15" w14:textId="68422DF2" w:rsidR="00090E59" w:rsidRDefault="00090E59" w:rsidP="00090E59">
      <w:pPr>
        <w:pStyle w:val="ac"/>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consider minimizing the overhead of beam switching gaps by supporting multiplexing pattern 3</w:t>
      </w:r>
    </w:p>
    <w:p w14:paraId="4DE98836" w14:textId="24ECF6B5" w:rsidR="00090E59" w:rsidRDefault="00090E59" w:rsidP="00090E59">
      <w:pPr>
        <w:pStyle w:val="ac"/>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w:t>
      </w:r>
      <w:proofErr w:type="spellStart"/>
      <w:r w:rsidRPr="00090E59">
        <w:rPr>
          <w:rFonts w:ascii="Times New Roman" w:hAnsi="Times New Roman"/>
          <w:sz w:val="22"/>
          <w:szCs w:val="22"/>
          <w:lang w:eastAsia="zh-CN"/>
        </w:rPr>
        <w:t>searchSpaceZero</w:t>
      </w:r>
      <w:proofErr w:type="spellEnd"/>
      <w:r w:rsidRPr="00090E59">
        <w:rPr>
          <w:rFonts w:ascii="Times New Roman" w:hAnsi="Times New Roman"/>
          <w:sz w:val="22"/>
          <w:szCs w:val="22"/>
          <w:lang w:eastAsia="zh-CN"/>
        </w:rPr>
        <w:t>’ configuration for {SSB, CORESET#0/Type0-PDCCH} = {480, 480} kHz and {960, 960} kHz, the following set of parameters are supported for SS/PBCH block and CORESET multiplexing pattern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990"/>
        <w:gridCol w:w="4680"/>
      </w:tblGrid>
      <w:tr w:rsidR="00090E59" w:rsidRPr="00090E59" w14:paraId="3A7DFB77" w14:textId="77777777" w:rsidTr="00AF3416">
        <w:trPr>
          <w:cantSplit/>
          <w:jc w:val="center"/>
        </w:trPr>
        <w:tc>
          <w:tcPr>
            <w:tcW w:w="1710" w:type="dxa"/>
            <w:tcBorders>
              <w:bottom w:val="double" w:sz="4" w:space="0" w:color="auto"/>
            </w:tcBorders>
            <w:shd w:val="clear" w:color="auto" w:fill="E0E0E0"/>
            <w:vAlign w:val="center"/>
          </w:tcPr>
          <w:p w14:paraId="159CE969" w14:textId="77777777" w:rsidR="00090E59" w:rsidRPr="00090E59" w:rsidRDefault="00090E59" w:rsidP="00AF3416">
            <w:pPr>
              <w:pStyle w:val="TAH"/>
              <w:rPr>
                <w:b w:val="0"/>
              </w:rPr>
            </w:pPr>
            <w:r w:rsidRPr="00090E59">
              <w:rPr>
                <w:rStyle w:val="aff1"/>
                <w:rFonts w:cs="Arial"/>
                <w:b w:val="0"/>
                <w:szCs w:val="18"/>
              </w:rPr>
              <w:t>Number of search space sets per slot</w:t>
            </w:r>
          </w:p>
        </w:tc>
        <w:tc>
          <w:tcPr>
            <w:tcW w:w="990" w:type="dxa"/>
            <w:tcBorders>
              <w:bottom w:val="double" w:sz="4" w:space="0" w:color="auto"/>
            </w:tcBorders>
            <w:shd w:val="clear" w:color="auto" w:fill="E0E0E0"/>
            <w:vAlign w:val="center"/>
          </w:tcPr>
          <w:p w14:paraId="3FB31838" w14:textId="31A66507" w:rsidR="00090E59" w:rsidRPr="00090E59" w:rsidRDefault="00090E59" w:rsidP="00AF3416">
            <w:pPr>
              <w:pStyle w:val="TAH"/>
              <w:rPr>
                <w:b w:val="0"/>
              </w:rPr>
            </w:pPr>
            <w:r>
              <w:rPr>
                <w:b w:val="0"/>
                <w:noProof/>
                <w:position w:val="-4"/>
                <w:lang w:eastAsia="ko-KR"/>
              </w:rPr>
              <w:t>M</w:t>
            </w:r>
          </w:p>
        </w:tc>
        <w:tc>
          <w:tcPr>
            <w:tcW w:w="4680" w:type="dxa"/>
            <w:tcBorders>
              <w:bottom w:val="double" w:sz="4" w:space="0" w:color="auto"/>
            </w:tcBorders>
            <w:shd w:val="clear" w:color="auto" w:fill="E0E0E0"/>
            <w:vAlign w:val="center"/>
          </w:tcPr>
          <w:p w14:paraId="54B4E33A" w14:textId="77777777" w:rsidR="00090E59" w:rsidRPr="00090E59" w:rsidRDefault="00090E59" w:rsidP="00AF3416">
            <w:pPr>
              <w:spacing w:after="0"/>
              <w:jc w:val="center"/>
              <w:textAlignment w:val="bottom"/>
              <w:rPr>
                <w:rFonts w:ascii="Arial" w:hAnsi="Arial" w:cs="Arial"/>
                <w:sz w:val="18"/>
                <w:szCs w:val="18"/>
              </w:rPr>
            </w:pPr>
            <w:r w:rsidRPr="00090E59">
              <w:rPr>
                <w:rStyle w:val="aff1"/>
                <w:rFonts w:ascii="Arial" w:hAnsi="Arial" w:cs="Arial"/>
                <w:sz w:val="18"/>
                <w:szCs w:val="18"/>
              </w:rPr>
              <w:t>First symbol index</w:t>
            </w:r>
          </w:p>
        </w:tc>
      </w:tr>
      <w:tr w:rsidR="00090E59" w:rsidRPr="00090E59" w14:paraId="6390432F" w14:textId="77777777" w:rsidTr="00AF3416">
        <w:trPr>
          <w:cantSplit/>
          <w:jc w:val="center"/>
        </w:trPr>
        <w:tc>
          <w:tcPr>
            <w:tcW w:w="1710" w:type="dxa"/>
            <w:tcBorders>
              <w:top w:val="double" w:sz="4" w:space="0" w:color="auto"/>
            </w:tcBorders>
            <w:vAlign w:val="center"/>
          </w:tcPr>
          <w:p w14:paraId="0E24E471" w14:textId="77777777" w:rsidR="00090E59" w:rsidRPr="00090E59" w:rsidRDefault="00090E59" w:rsidP="00AF3416">
            <w:pPr>
              <w:pStyle w:val="TAC"/>
            </w:pPr>
            <w:r w:rsidRPr="00090E59">
              <w:rPr>
                <w:rStyle w:val="aff1"/>
                <w:rFonts w:cs="Arial"/>
                <w:szCs w:val="18"/>
              </w:rPr>
              <w:t>1</w:t>
            </w:r>
          </w:p>
        </w:tc>
        <w:tc>
          <w:tcPr>
            <w:tcW w:w="990" w:type="dxa"/>
            <w:tcBorders>
              <w:top w:val="double" w:sz="4" w:space="0" w:color="auto"/>
            </w:tcBorders>
            <w:vAlign w:val="center"/>
          </w:tcPr>
          <w:p w14:paraId="385C7F38" w14:textId="77777777" w:rsidR="00090E59" w:rsidRPr="00090E59" w:rsidRDefault="00090E59" w:rsidP="00AF3416">
            <w:pPr>
              <w:pStyle w:val="TAC"/>
            </w:pPr>
            <w:r w:rsidRPr="00090E59">
              <w:rPr>
                <w:rStyle w:val="aff1"/>
                <w:rFonts w:cs="Arial"/>
                <w:szCs w:val="18"/>
              </w:rPr>
              <w:t>1</w:t>
            </w:r>
          </w:p>
        </w:tc>
        <w:tc>
          <w:tcPr>
            <w:tcW w:w="4680" w:type="dxa"/>
            <w:tcBorders>
              <w:top w:val="double" w:sz="4" w:space="0" w:color="auto"/>
            </w:tcBorders>
            <w:vAlign w:val="center"/>
          </w:tcPr>
          <w:p w14:paraId="4F895BB6" w14:textId="77777777" w:rsidR="00090E59" w:rsidRPr="00090E59" w:rsidRDefault="00090E59" w:rsidP="00AF3416">
            <w:pPr>
              <w:pStyle w:val="TAC"/>
            </w:pPr>
            <w:r w:rsidRPr="00090E59">
              <w:rPr>
                <w:rStyle w:val="aff1"/>
                <w:rFonts w:cs="Arial"/>
                <w:szCs w:val="18"/>
              </w:rPr>
              <w:t>0</w:t>
            </w:r>
          </w:p>
        </w:tc>
      </w:tr>
      <w:tr w:rsidR="00090E59" w:rsidRPr="00090E59" w14:paraId="3AB25D59" w14:textId="77777777" w:rsidTr="00AF3416">
        <w:trPr>
          <w:cantSplit/>
          <w:jc w:val="center"/>
        </w:trPr>
        <w:tc>
          <w:tcPr>
            <w:tcW w:w="1710" w:type="dxa"/>
            <w:vAlign w:val="center"/>
          </w:tcPr>
          <w:p w14:paraId="306E5BC2" w14:textId="77777777" w:rsidR="00090E59" w:rsidRPr="00090E59" w:rsidRDefault="00090E59" w:rsidP="00AF3416">
            <w:pPr>
              <w:pStyle w:val="TAC"/>
            </w:pPr>
            <w:r w:rsidRPr="00090E59">
              <w:rPr>
                <w:rStyle w:val="aff1"/>
                <w:rFonts w:cs="Arial"/>
                <w:szCs w:val="18"/>
              </w:rPr>
              <w:t>2</w:t>
            </w:r>
          </w:p>
        </w:tc>
        <w:tc>
          <w:tcPr>
            <w:tcW w:w="990" w:type="dxa"/>
            <w:vAlign w:val="center"/>
          </w:tcPr>
          <w:p w14:paraId="14C2FAB8" w14:textId="77777777" w:rsidR="00090E59" w:rsidRPr="00090E59" w:rsidRDefault="00090E59" w:rsidP="00AF3416">
            <w:pPr>
              <w:pStyle w:val="TAC"/>
            </w:pPr>
            <w:r w:rsidRPr="00090E59">
              <w:rPr>
                <w:rStyle w:val="aff1"/>
                <w:rFonts w:cs="Arial"/>
                <w:szCs w:val="18"/>
              </w:rPr>
              <w:t>1/2</w:t>
            </w:r>
          </w:p>
        </w:tc>
        <w:tc>
          <w:tcPr>
            <w:tcW w:w="4680" w:type="dxa"/>
            <w:vAlign w:val="center"/>
          </w:tcPr>
          <w:p w14:paraId="17192523" w14:textId="77777777" w:rsidR="00090E59" w:rsidRPr="00090E59" w:rsidRDefault="00090E59" w:rsidP="00AF3416">
            <w:pPr>
              <w:pStyle w:val="TAC"/>
            </w:pPr>
            <w:r w:rsidRPr="00090E59">
              <w:rPr>
                <w:rStyle w:val="aff1"/>
                <w:rFonts w:cs="Arial"/>
                <w:szCs w:val="18"/>
              </w:rPr>
              <w:t xml:space="preserve">{0, if </w:t>
            </w:r>
            <w:r w:rsidRPr="00090E59">
              <w:rPr>
                <w:noProof/>
                <w:position w:val="-6"/>
                <w:lang w:eastAsia="ko-KR"/>
              </w:rPr>
              <w:drawing>
                <wp:inline distT="0" distB="0" distL="0" distR="0" wp14:anchorId="4F9FFDC8" wp14:editId="47D7BBCB">
                  <wp:extent cx="95250" cy="184150"/>
                  <wp:effectExtent l="0" t="0" r="0" b="635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8" name="Picture 164698768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090E59">
              <w:t xml:space="preserve"> is even}</w:t>
            </w:r>
            <w:r w:rsidRPr="00090E59">
              <w:rPr>
                <w:rStyle w:val="aff1"/>
                <w:rFonts w:cs="Arial"/>
                <w:szCs w:val="18"/>
              </w:rPr>
              <w:t>, {7</w:t>
            </w:r>
            <w:r w:rsidRPr="00090E59">
              <w:t xml:space="preserve">, if </w:t>
            </w:r>
            <w:r w:rsidRPr="00090E59">
              <w:rPr>
                <w:noProof/>
                <w:position w:val="-6"/>
                <w:lang w:eastAsia="ko-KR"/>
              </w:rPr>
              <w:drawing>
                <wp:inline distT="0" distB="0" distL="0" distR="0" wp14:anchorId="3A4C484B" wp14:editId="1B7E2E27">
                  <wp:extent cx="95250" cy="184150"/>
                  <wp:effectExtent l="0" t="0" r="0" b="6350"/>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9" name="Picture 164698768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090E59">
              <w:t xml:space="preserve"> is odd</w:t>
            </w:r>
            <w:r w:rsidRPr="00090E59">
              <w:rPr>
                <w:rStyle w:val="aff1"/>
                <w:rFonts w:cs="Arial"/>
                <w:szCs w:val="18"/>
              </w:rPr>
              <w:t>}</w:t>
            </w:r>
          </w:p>
        </w:tc>
      </w:tr>
      <w:tr w:rsidR="00090E59" w:rsidRPr="00090E59" w14:paraId="637E6211" w14:textId="77777777" w:rsidTr="00AF3416">
        <w:trPr>
          <w:cantSplit/>
          <w:jc w:val="center"/>
        </w:trPr>
        <w:tc>
          <w:tcPr>
            <w:tcW w:w="1710" w:type="dxa"/>
            <w:vAlign w:val="center"/>
          </w:tcPr>
          <w:p w14:paraId="67B3EA8F" w14:textId="77777777" w:rsidR="00090E59" w:rsidRPr="00090E59" w:rsidRDefault="00090E59" w:rsidP="00AF3416">
            <w:pPr>
              <w:pStyle w:val="TAC"/>
            </w:pPr>
            <w:r w:rsidRPr="00090E59">
              <w:rPr>
                <w:rStyle w:val="aff1"/>
                <w:rFonts w:cs="Arial"/>
                <w:szCs w:val="18"/>
              </w:rPr>
              <w:t>2</w:t>
            </w:r>
          </w:p>
        </w:tc>
        <w:tc>
          <w:tcPr>
            <w:tcW w:w="990" w:type="dxa"/>
            <w:vAlign w:val="center"/>
          </w:tcPr>
          <w:p w14:paraId="7C3A57DF" w14:textId="77777777" w:rsidR="00090E59" w:rsidRPr="00090E59" w:rsidRDefault="00090E59" w:rsidP="00AF3416">
            <w:pPr>
              <w:pStyle w:val="TAC"/>
            </w:pPr>
            <w:r w:rsidRPr="00090E59">
              <w:rPr>
                <w:rStyle w:val="aff1"/>
                <w:rFonts w:cs="Arial"/>
                <w:szCs w:val="18"/>
              </w:rPr>
              <w:t>1/2</w:t>
            </w:r>
          </w:p>
        </w:tc>
        <w:tc>
          <w:tcPr>
            <w:tcW w:w="4680" w:type="dxa"/>
            <w:vAlign w:val="center"/>
          </w:tcPr>
          <w:p w14:paraId="654A03BD" w14:textId="77777777" w:rsidR="00090E59" w:rsidRPr="00090E59" w:rsidRDefault="00090E59" w:rsidP="00AF3416">
            <w:pPr>
              <w:pStyle w:val="TAC"/>
              <w:rPr>
                <w:rFonts w:cs="Arial"/>
                <w:sz w:val="16"/>
                <w:szCs w:val="18"/>
              </w:rPr>
            </w:pPr>
            <w:r w:rsidRPr="00090E59">
              <w:rPr>
                <w:rStyle w:val="aff1"/>
                <w:rFonts w:cs="Arial"/>
                <w:szCs w:val="18"/>
              </w:rPr>
              <w:t xml:space="preserve"> {0, if </w:t>
            </w:r>
            <w:r w:rsidRPr="00090E59">
              <w:rPr>
                <w:noProof/>
                <w:position w:val="-6"/>
                <w:lang w:eastAsia="ko-KR"/>
              </w:rPr>
              <w:drawing>
                <wp:inline distT="0" distB="0" distL="0" distR="0" wp14:anchorId="52BD5DE4" wp14:editId="45C7D7DB">
                  <wp:extent cx="95250" cy="184150"/>
                  <wp:effectExtent l="0" t="0" r="0" b="635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0" name="Picture 164698769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090E59">
              <w:t xml:space="preserve"> is even}</w:t>
            </w:r>
            <w:r w:rsidRPr="00090E59">
              <w:rPr>
                <w:rStyle w:val="aff1"/>
                <w:rFonts w:cs="Arial"/>
                <w:szCs w:val="18"/>
              </w:rPr>
              <w:t>, {</w:t>
            </w:r>
            <w:r w:rsidRPr="00090E59">
              <w:rPr>
                <w:noProof/>
                <w:position w:val="-12"/>
                <w:lang w:eastAsia="ko-KR"/>
              </w:rPr>
              <w:drawing>
                <wp:inline distT="0" distB="0" distL="0" distR="0" wp14:anchorId="1EB0D935" wp14:editId="01898845">
                  <wp:extent cx="469900" cy="184150"/>
                  <wp:effectExtent l="0" t="0" r="0" b="6350"/>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1" name="Picture 164698769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090E59">
              <w:rPr>
                <w:rStyle w:val="aff1"/>
                <w:rFonts w:cs="Arial"/>
                <w:szCs w:val="18"/>
              </w:rPr>
              <w:t>+ 1</w:t>
            </w:r>
            <w:r w:rsidRPr="00090E59">
              <w:t xml:space="preserve">, if </w:t>
            </w:r>
            <w:r w:rsidRPr="00090E59">
              <w:rPr>
                <w:noProof/>
                <w:position w:val="-6"/>
                <w:lang w:eastAsia="ko-KR"/>
              </w:rPr>
              <w:drawing>
                <wp:inline distT="0" distB="0" distL="0" distR="0" wp14:anchorId="143D7385" wp14:editId="14856E7E">
                  <wp:extent cx="95250" cy="184150"/>
                  <wp:effectExtent l="0" t="0" r="0" b="6350"/>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2" name="Picture 164698769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090E59">
              <w:t xml:space="preserve"> is odd</w:t>
            </w:r>
            <w:r w:rsidRPr="00090E59">
              <w:rPr>
                <w:rStyle w:val="aff1"/>
                <w:rFonts w:cs="Arial"/>
                <w:szCs w:val="18"/>
              </w:rPr>
              <w:t>}</w:t>
            </w:r>
          </w:p>
        </w:tc>
      </w:tr>
      <w:tr w:rsidR="00090E59" w:rsidRPr="00090E59" w14:paraId="67E93FC0" w14:textId="77777777" w:rsidTr="00AF3416">
        <w:trPr>
          <w:cantSplit/>
          <w:jc w:val="center"/>
        </w:trPr>
        <w:tc>
          <w:tcPr>
            <w:tcW w:w="1710" w:type="dxa"/>
            <w:vAlign w:val="center"/>
          </w:tcPr>
          <w:p w14:paraId="02852269" w14:textId="77777777" w:rsidR="00090E59" w:rsidRPr="00090E59" w:rsidRDefault="00090E59" w:rsidP="00AF3416">
            <w:pPr>
              <w:pStyle w:val="TAC"/>
            </w:pPr>
            <w:r w:rsidRPr="00090E59">
              <w:rPr>
                <w:rStyle w:val="aff1"/>
                <w:rFonts w:cs="Arial"/>
                <w:szCs w:val="18"/>
              </w:rPr>
              <w:t>1</w:t>
            </w:r>
          </w:p>
        </w:tc>
        <w:tc>
          <w:tcPr>
            <w:tcW w:w="990" w:type="dxa"/>
            <w:vAlign w:val="center"/>
          </w:tcPr>
          <w:p w14:paraId="4885CFC4" w14:textId="77777777" w:rsidR="00090E59" w:rsidRPr="00090E59" w:rsidRDefault="00090E59" w:rsidP="00AF3416">
            <w:pPr>
              <w:pStyle w:val="TAC"/>
            </w:pPr>
            <w:r w:rsidRPr="00090E59">
              <w:rPr>
                <w:rStyle w:val="aff1"/>
                <w:rFonts w:cs="Arial"/>
                <w:szCs w:val="18"/>
              </w:rPr>
              <w:t>2</w:t>
            </w:r>
          </w:p>
        </w:tc>
        <w:tc>
          <w:tcPr>
            <w:tcW w:w="4680" w:type="dxa"/>
            <w:vAlign w:val="center"/>
          </w:tcPr>
          <w:p w14:paraId="50805FD5" w14:textId="77777777" w:rsidR="00090E59" w:rsidRPr="00090E59" w:rsidRDefault="00090E59" w:rsidP="00AF3416">
            <w:pPr>
              <w:pStyle w:val="TAC"/>
            </w:pPr>
            <w:r w:rsidRPr="00090E59">
              <w:rPr>
                <w:rStyle w:val="aff1"/>
                <w:rFonts w:cs="Arial"/>
                <w:szCs w:val="18"/>
              </w:rPr>
              <w:t>0</w:t>
            </w:r>
          </w:p>
        </w:tc>
      </w:tr>
    </w:tbl>
    <w:p w14:paraId="37D35E04" w14:textId="77777777" w:rsidR="00090E59" w:rsidRPr="00090E59" w:rsidRDefault="00090E59" w:rsidP="00090E59">
      <w:pPr>
        <w:pStyle w:val="ac"/>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Note: the number of entries corresponding the same {number of SS per slot, M, first symbol index} tuple (listed above) will depend on supported ‘O’ for each tuple</w:t>
      </w:r>
    </w:p>
    <w:p w14:paraId="42CA9F10" w14:textId="77777777" w:rsidR="00090E59" w:rsidRPr="00090E59" w:rsidRDefault="00090E59" w:rsidP="00090E59">
      <w:pPr>
        <w:pStyle w:val="ac"/>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960 kHz, re-interpret the offsets of O = {0, 2.5, 5, 7.5} from Table 13-12 as O = {0, 1.25, 5, 6.25}</w:t>
      </w:r>
    </w:p>
    <w:p w14:paraId="14227C14" w14:textId="09FECE68" w:rsidR="009F5834" w:rsidRDefault="009F5834" w:rsidP="009F5834">
      <w:pPr>
        <w:pStyle w:val="ac"/>
        <w:spacing w:after="0"/>
        <w:rPr>
          <w:rFonts w:ascii="Times New Roman" w:hAnsi="Times New Roman"/>
          <w:sz w:val="22"/>
          <w:szCs w:val="22"/>
          <w:lang w:eastAsia="zh-CN"/>
        </w:rPr>
      </w:pPr>
    </w:p>
    <w:p w14:paraId="0F4115AB" w14:textId="4EE90934" w:rsidR="009F5834" w:rsidRDefault="009F5834" w:rsidP="009F5834">
      <w:pPr>
        <w:pStyle w:val="ac"/>
        <w:spacing w:after="0"/>
        <w:rPr>
          <w:rFonts w:ascii="Times New Roman" w:hAnsi="Times New Roman"/>
          <w:sz w:val="22"/>
          <w:szCs w:val="22"/>
          <w:lang w:eastAsia="zh-CN"/>
        </w:rPr>
      </w:pPr>
    </w:p>
    <w:p w14:paraId="5D12DFB0" w14:textId="77777777" w:rsidR="009F5834" w:rsidRDefault="009F5834" w:rsidP="009F5834">
      <w:pPr>
        <w:pStyle w:val="ac"/>
        <w:spacing w:after="0"/>
        <w:rPr>
          <w:rFonts w:ascii="Times New Roman" w:hAnsi="Times New Roman"/>
          <w:sz w:val="22"/>
          <w:szCs w:val="22"/>
          <w:lang w:eastAsia="zh-CN"/>
        </w:rPr>
      </w:pPr>
    </w:p>
    <w:p w14:paraId="58857511" w14:textId="77777777" w:rsidR="00124FC3" w:rsidRPr="000759A1" w:rsidRDefault="00124FC3" w:rsidP="000759A1">
      <w:pPr>
        <w:pStyle w:val="4"/>
        <w:rPr>
          <w:lang w:eastAsia="zh-CN"/>
        </w:rPr>
      </w:pPr>
      <w:r w:rsidRPr="000759A1">
        <w:rPr>
          <w:lang w:eastAsia="zh-CN"/>
        </w:rPr>
        <w:t>Summary of Discussions</w:t>
      </w:r>
    </w:p>
    <w:p w14:paraId="5041AC85" w14:textId="77777777" w:rsidR="00D2499B" w:rsidRDefault="00D2499B" w:rsidP="00E77BB5">
      <w:pPr>
        <w:pStyle w:val="ac"/>
        <w:spacing w:after="0"/>
        <w:rPr>
          <w:rFonts w:ascii="Times New Roman" w:hAnsi="Times New Roman"/>
          <w:sz w:val="22"/>
          <w:szCs w:val="22"/>
          <w:lang w:eastAsia="zh-CN"/>
        </w:rPr>
      </w:pPr>
    </w:p>
    <w:p w14:paraId="05A7AC40" w14:textId="2FDBF6E4" w:rsidR="00BA4282" w:rsidRDefault="00BA4282" w:rsidP="00BA4282">
      <w:pPr>
        <w:pStyle w:val="ac"/>
        <w:spacing w:after="0"/>
        <w:rPr>
          <w:rFonts w:ascii="Times New Roman" w:hAnsi="Times New Roman"/>
          <w:sz w:val="22"/>
          <w:szCs w:val="22"/>
          <w:lang w:eastAsia="zh-CN"/>
        </w:rPr>
      </w:pPr>
      <w:r>
        <w:rPr>
          <w:rFonts w:ascii="Times New Roman" w:hAnsi="Times New Roman"/>
          <w:sz w:val="22"/>
          <w:szCs w:val="22"/>
          <w:lang w:eastAsia="zh-CN"/>
        </w:rPr>
        <w:t xml:space="preserve">In RAN1 </w:t>
      </w:r>
      <w:r w:rsidR="00C46001">
        <w:rPr>
          <w:rFonts w:ascii="Times New Roman" w:hAnsi="Times New Roman"/>
          <w:sz w:val="22"/>
          <w:szCs w:val="22"/>
          <w:lang w:eastAsia="zh-CN"/>
        </w:rPr>
        <w:t xml:space="preserve">#104e and </w:t>
      </w:r>
      <w:r>
        <w:rPr>
          <w:rFonts w:ascii="Times New Roman" w:hAnsi="Times New Roman"/>
          <w:sz w:val="22"/>
          <w:szCs w:val="22"/>
          <w:lang w:eastAsia="zh-CN"/>
        </w:rPr>
        <w:t>#105e the following agreement was made.</w:t>
      </w:r>
    </w:p>
    <w:p w14:paraId="0C87D929" w14:textId="77777777" w:rsidR="00BA4282" w:rsidRDefault="00BA4282" w:rsidP="00BA4282">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BA4282" w14:paraId="5E4AB66B" w14:textId="77777777" w:rsidTr="00E77A6A">
        <w:tc>
          <w:tcPr>
            <w:tcW w:w="9962" w:type="dxa"/>
          </w:tcPr>
          <w:p w14:paraId="249B5A6D" w14:textId="77777777" w:rsidR="00C46001" w:rsidRPr="00C46001" w:rsidRDefault="00C46001" w:rsidP="00C46001">
            <w:pPr>
              <w:spacing w:before="0" w:after="0" w:line="240" w:lineRule="auto"/>
              <w:rPr>
                <w:b/>
                <w:bCs/>
                <w:lang w:eastAsia="x-none"/>
              </w:rPr>
            </w:pPr>
            <w:r w:rsidRPr="00C46001">
              <w:rPr>
                <w:b/>
                <w:bCs/>
                <w:highlight w:val="green"/>
                <w:lang w:eastAsia="x-none"/>
              </w:rPr>
              <w:t>Agreement:</w:t>
            </w:r>
          </w:p>
          <w:p w14:paraId="76E8DA04" w14:textId="77777777" w:rsidR="00C46001" w:rsidRPr="00692E35" w:rsidRDefault="00C46001" w:rsidP="00C46001">
            <w:pPr>
              <w:pStyle w:val="ac"/>
              <w:spacing w:before="0" w:after="0" w:line="240" w:lineRule="auto"/>
              <w:rPr>
                <w:rFonts w:cs="Times"/>
                <w:szCs w:val="20"/>
                <w:lang w:eastAsia="zh-CN"/>
              </w:rPr>
            </w:pPr>
            <w:r w:rsidRPr="00692E35">
              <w:rPr>
                <w:rFonts w:cs="Times"/>
                <w:szCs w:val="20"/>
                <w:lang w:eastAsia="zh-CN"/>
              </w:rPr>
              <w:t>For CORESET#0 and Type0-PDCCH search space configured in MIB:</w:t>
            </w:r>
          </w:p>
          <w:p w14:paraId="5E00C429" w14:textId="77777777" w:rsidR="00C46001" w:rsidRPr="00692E35" w:rsidRDefault="00C46001" w:rsidP="00C46001">
            <w:pPr>
              <w:pStyle w:val="ac"/>
              <w:numPr>
                <w:ilvl w:val="0"/>
                <w:numId w:val="7"/>
              </w:numPr>
              <w:overflowPunct/>
              <w:autoSpaceDE/>
              <w:autoSpaceDN/>
              <w:adjustRightInd/>
              <w:spacing w:before="0" w:after="0" w:line="240" w:lineRule="auto"/>
              <w:textAlignment w:val="auto"/>
              <w:rPr>
                <w:rFonts w:cs="Times"/>
                <w:szCs w:val="20"/>
                <w:lang w:eastAsia="zh-CN"/>
              </w:rPr>
            </w:pPr>
            <w:r w:rsidRPr="00692E35">
              <w:rPr>
                <w:rFonts w:cs="Times"/>
                <w:szCs w:val="20"/>
                <w:lang w:eastAsia="zh-CN"/>
              </w:rPr>
              <w:t xml:space="preserve">Support {SS/PBCH Block, CORESET#0 for Type0-PDCCH} SCS </w:t>
            </w:r>
            <w:r w:rsidRPr="00692E35">
              <w:rPr>
                <w:rFonts w:cs="Times"/>
                <w:szCs w:val="20"/>
                <w:u w:val="single"/>
                <w:lang w:eastAsia="zh-CN"/>
              </w:rPr>
              <w:t>equal to</w:t>
            </w:r>
            <w:r w:rsidRPr="00692E35">
              <w:rPr>
                <w:rFonts w:cs="Times"/>
                <w:szCs w:val="20"/>
                <w:lang w:eastAsia="zh-CN"/>
              </w:rPr>
              <w:t xml:space="preserve"> {120, 120} kHz</w:t>
            </w:r>
          </w:p>
          <w:p w14:paraId="5E724AB6" w14:textId="77777777" w:rsidR="00C46001" w:rsidRPr="009A4165" w:rsidRDefault="00C46001" w:rsidP="00C46001">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9A4165">
              <w:rPr>
                <w:rFonts w:cs="Times"/>
                <w:szCs w:val="20"/>
                <w:lang w:eastAsia="zh-CN"/>
              </w:rPr>
              <w:t>Support at least SSB and CORESET#0 multiplexing patterns, number of RBs for CORESET#0, number of symbols (duration of CORESET#0) that are supported in Rel-15/16 for {SS/PBCH Block, CORESET#0 for Type0-PDCCH} SCS = {120, 120} kHz.</w:t>
            </w:r>
          </w:p>
          <w:p w14:paraId="61A8FE95" w14:textId="77777777" w:rsidR="00C46001" w:rsidRPr="009A4165" w:rsidRDefault="00C46001" w:rsidP="00C46001">
            <w:pPr>
              <w:pStyle w:val="ac"/>
              <w:numPr>
                <w:ilvl w:val="2"/>
                <w:numId w:val="7"/>
              </w:numPr>
              <w:tabs>
                <w:tab w:val="left" w:pos="1800"/>
              </w:tabs>
              <w:overflowPunct/>
              <w:autoSpaceDE/>
              <w:autoSpaceDN/>
              <w:adjustRightInd/>
              <w:spacing w:before="0" w:after="0" w:line="240" w:lineRule="auto"/>
              <w:textAlignment w:val="auto"/>
              <w:rPr>
                <w:rFonts w:cs="Times"/>
                <w:szCs w:val="20"/>
                <w:lang w:eastAsia="zh-CN"/>
              </w:rPr>
            </w:pPr>
            <w:r w:rsidRPr="009A4165">
              <w:rPr>
                <w:rFonts w:cs="Times"/>
                <w:szCs w:val="20"/>
                <w:lang w:eastAsia="zh-CN"/>
              </w:rPr>
              <w:t>FFS: Supporting additional values</w:t>
            </w:r>
          </w:p>
          <w:p w14:paraId="2B3B8B7F" w14:textId="77777777" w:rsidR="00C46001" w:rsidRPr="009A4165" w:rsidRDefault="00C46001" w:rsidP="00C46001">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9A4165">
              <w:rPr>
                <w:rFonts w:cs="Times"/>
                <w:szCs w:val="20"/>
                <w:lang w:eastAsia="zh-CN"/>
              </w:rPr>
              <w:t>FFS: Supported values for SSB to CORESET#0 offset RBs</w:t>
            </w:r>
          </w:p>
          <w:p w14:paraId="26635A29" w14:textId="77777777" w:rsidR="00C46001" w:rsidRPr="00692E35" w:rsidRDefault="00C46001" w:rsidP="00C46001">
            <w:pPr>
              <w:pStyle w:val="ac"/>
              <w:numPr>
                <w:ilvl w:val="0"/>
                <w:numId w:val="7"/>
              </w:numPr>
              <w:overflowPunct/>
              <w:autoSpaceDE/>
              <w:autoSpaceDN/>
              <w:adjustRightInd/>
              <w:spacing w:before="0" w:after="0" w:line="240" w:lineRule="auto"/>
              <w:textAlignment w:val="auto"/>
              <w:rPr>
                <w:rFonts w:cs="Times"/>
                <w:szCs w:val="20"/>
                <w:lang w:eastAsia="zh-CN"/>
              </w:rPr>
            </w:pPr>
            <w:r w:rsidRPr="00692E35">
              <w:rPr>
                <w:rFonts w:cs="Times"/>
                <w:szCs w:val="20"/>
                <w:lang w:eastAsia="zh-CN"/>
              </w:rPr>
              <w:t>If 480kHz SSB SCS that configures CORESET#0 and Type0-PDCCH CSS in MIB is agreed to be supported,</w:t>
            </w:r>
          </w:p>
          <w:p w14:paraId="4C869443" w14:textId="77777777" w:rsidR="00C46001" w:rsidRPr="00692E35" w:rsidRDefault="00C46001" w:rsidP="00C46001">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692E35">
              <w:rPr>
                <w:rFonts w:cs="Times"/>
                <w:szCs w:val="20"/>
                <w:lang w:eastAsia="zh-CN"/>
              </w:rPr>
              <w:t xml:space="preserve">Support {SS/PBCH Block, CORESET#0 for Type0-PDCCH} SCS </w:t>
            </w:r>
            <w:r w:rsidRPr="00692E35">
              <w:rPr>
                <w:rFonts w:cs="Times"/>
                <w:szCs w:val="20"/>
                <w:u w:val="single"/>
                <w:lang w:eastAsia="zh-CN"/>
              </w:rPr>
              <w:t>equal to</w:t>
            </w:r>
            <w:r w:rsidRPr="00692E35">
              <w:rPr>
                <w:rFonts w:cs="Times"/>
                <w:szCs w:val="20"/>
                <w:lang w:eastAsia="zh-CN"/>
              </w:rPr>
              <w:t xml:space="preserve"> {480, 480} kHz</w:t>
            </w:r>
          </w:p>
          <w:p w14:paraId="61F29F1C" w14:textId="77777777" w:rsidR="00C46001" w:rsidRPr="00692E35" w:rsidRDefault="00C46001" w:rsidP="00C46001">
            <w:pPr>
              <w:pStyle w:val="ac"/>
              <w:numPr>
                <w:ilvl w:val="0"/>
                <w:numId w:val="7"/>
              </w:numPr>
              <w:overflowPunct/>
              <w:autoSpaceDE/>
              <w:autoSpaceDN/>
              <w:adjustRightInd/>
              <w:spacing w:before="0" w:after="0" w:line="240" w:lineRule="auto"/>
              <w:jc w:val="left"/>
              <w:textAlignment w:val="auto"/>
              <w:rPr>
                <w:rFonts w:cs="Times"/>
                <w:szCs w:val="20"/>
                <w:lang w:eastAsia="zh-CN"/>
              </w:rPr>
            </w:pPr>
            <w:r w:rsidRPr="00692E35">
              <w:rPr>
                <w:rFonts w:cs="Times"/>
                <w:szCs w:val="20"/>
                <w:lang w:eastAsia="zh-CN"/>
              </w:rPr>
              <w:t>If 960 kHz SSB SCS that configures CORESET#0 and Type0-PDCCH CSS in MIB is agreed to be supported,</w:t>
            </w:r>
          </w:p>
          <w:p w14:paraId="33CEEE08" w14:textId="77777777" w:rsidR="00C46001" w:rsidRPr="00692E35" w:rsidRDefault="00C46001" w:rsidP="00C46001">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692E35">
              <w:rPr>
                <w:rFonts w:cs="Times"/>
                <w:szCs w:val="20"/>
                <w:lang w:eastAsia="zh-CN"/>
              </w:rPr>
              <w:t xml:space="preserve">Support {SS/PBCH Block, CORESET#0 for Type0-PDCCH} SCS </w:t>
            </w:r>
            <w:r w:rsidRPr="00692E35">
              <w:rPr>
                <w:rFonts w:cs="Times"/>
                <w:szCs w:val="20"/>
                <w:u w:val="single"/>
                <w:lang w:eastAsia="zh-CN"/>
              </w:rPr>
              <w:t>equal to</w:t>
            </w:r>
            <w:r w:rsidRPr="00692E35">
              <w:rPr>
                <w:rFonts w:cs="Times"/>
                <w:szCs w:val="20"/>
                <w:lang w:eastAsia="zh-CN"/>
              </w:rPr>
              <w:t xml:space="preserve"> {960, 960} kHz</w:t>
            </w:r>
          </w:p>
          <w:p w14:paraId="248E8239" w14:textId="77777777" w:rsidR="00C46001" w:rsidRPr="00692E35" w:rsidRDefault="00C46001" w:rsidP="00C46001">
            <w:pPr>
              <w:pStyle w:val="ac"/>
              <w:numPr>
                <w:ilvl w:val="0"/>
                <w:numId w:val="7"/>
              </w:numPr>
              <w:overflowPunct/>
              <w:autoSpaceDE/>
              <w:autoSpaceDN/>
              <w:adjustRightInd/>
              <w:spacing w:before="0" w:after="0" w:line="240" w:lineRule="auto"/>
              <w:jc w:val="left"/>
              <w:textAlignment w:val="auto"/>
              <w:rPr>
                <w:rFonts w:cs="Times"/>
                <w:szCs w:val="20"/>
                <w:lang w:eastAsia="zh-CN"/>
              </w:rPr>
            </w:pPr>
            <w:r w:rsidRPr="00692E35">
              <w:rPr>
                <w:rFonts w:cs="Times"/>
                <w:szCs w:val="20"/>
                <w:lang w:eastAsia="zh-CN"/>
              </w:rPr>
              <w:t>If 240 kHz SSB SCS is agreed to be supported,</w:t>
            </w:r>
          </w:p>
          <w:p w14:paraId="0A268BF8" w14:textId="77777777" w:rsidR="00C46001" w:rsidRPr="00692E35" w:rsidRDefault="00C46001" w:rsidP="00C46001">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692E35">
              <w:rPr>
                <w:rFonts w:cs="Times"/>
                <w:szCs w:val="20"/>
                <w:lang w:eastAsia="zh-CN"/>
              </w:rPr>
              <w:t xml:space="preserve">Support {SS/PBCH Block, CORESET#0 for Type0-PDCCH} SCS </w:t>
            </w:r>
            <w:r w:rsidRPr="00692E35">
              <w:rPr>
                <w:rFonts w:cs="Times"/>
                <w:szCs w:val="20"/>
                <w:u w:val="single"/>
                <w:lang w:eastAsia="zh-CN"/>
              </w:rPr>
              <w:t>equal to</w:t>
            </w:r>
            <w:r w:rsidRPr="00692E35">
              <w:rPr>
                <w:rFonts w:cs="Times"/>
                <w:szCs w:val="20"/>
                <w:lang w:eastAsia="zh-CN"/>
              </w:rPr>
              <w:t xml:space="preserve"> {240, 120} kHz</w:t>
            </w:r>
          </w:p>
          <w:p w14:paraId="03D4529C" w14:textId="77777777" w:rsidR="00C46001" w:rsidRPr="00692E35" w:rsidRDefault="00C46001" w:rsidP="00C46001">
            <w:pPr>
              <w:pStyle w:val="ac"/>
              <w:numPr>
                <w:ilvl w:val="0"/>
                <w:numId w:val="7"/>
              </w:numPr>
              <w:overflowPunct/>
              <w:autoSpaceDE/>
              <w:autoSpaceDN/>
              <w:adjustRightInd/>
              <w:spacing w:before="0" w:after="0" w:line="240" w:lineRule="auto"/>
              <w:textAlignment w:val="auto"/>
              <w:rPr>
                <w:rFonts w:cs="Times"/>
                <w:szCs w:val="20"/>
                <w:lang w:eastAsia="zh-CN"/>
              </w:rPr>
            </w:pPr>
            <w:r w:rsidRPr="00692E35">
              <w:rPr>
                <w:rFonts w:cs="Times"/>
                <w:szCs w:val="20"/>
                <w:lang w:eastAsia="zh-CN"/>
              </w:rPr>
              <w:t>FFS: any other combinations between one of SSB SCS (120, 240, 480, 960) and one of CORESET#0 SCS (120, 480, 960)</w:t>
            </w:r>
          </w:p>
          <w:p w14:paraId="0371CFEA" w14:textId="77777777" w:rsidR="00C46001" w:rsidRPr="00692E35" w:rsidRDefault="00C46001" w:rsidP="00C46001">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692E35">
              <w:rPr>
                <w:rFonts w:cs="Times"/>
                <w:szCs w:val="20"/>
                <w:lang w:eastAsia="zh-CN"/>
              </w:rPr>
              <w:t>FFS: initial timing resolution based on low SCS (120 kHz) and its impact on the performance of higher SCS (480/960 kHz)</w:t>
            </w:r>
          </w:p>
          <w:p w14:paraId="365A9321" w14:textId="77777777" w:rsidR="00520A47" w:rsidRPr="00520A47" w:rsidRDefault="00520A47" w:rsidP="00C46001">
            <w:pPr>
              <w:pStyle w:val="ac"/>
              <w:spacing w:before="0" w:after="0" w:line="240" w:lineRule="auto"/>
              <w:rPr>
                <w:rFonts w:cs="Times"/>
                <w:b/>
                <w:bCs/>
                <w:szCs w:val="20"/>
                <w:lang w:eastAsia="zh-CN"/>
              </w:rPr>
            </w:pPr>
            <w:r w:rsidRPr="00520A47">
              <w:rPr>
                <w:rFonts w:cs="Times"/>
                <w:b/>
                <w:bCs/>
                <w:szCs w:val="20"/>
                <w:highlight w:val="green"/>
                <w:lang w:eastAsia="zh-CN"/>
              </w:rPr>
              <w:t>Agreement:</w:t>
            </w:r>
          </w:p>
          <w:p w14:paraId="4BCB3021" w14:textId="77777777" w:rsidR="00520A47" w:rsidRPr="00EB69B3" w:rsidRDefault="00520A47" w:rsidP="00C46001">
            <w:pPr>
              <w:pStyle w:val="aff3"/>
              <w:spacing w:before="0" w:line="240" w:lineRule="auto"/>
              <w:rPr>
                <w:rFonts w:cs="Times"/>
                <w:szCs w:val="20"/>
                <w:lang w:eastAsia="zh-CN"/>
              </w:rPr>
            </w:pPr>
            <w:r w:rsidRPr="00EB69B3">
              <w:rPr>
                <w:rFonts w:cs="Times"/>
                <w:szCs w:val="20"/>
                <w:lang w:eastAsia="zh-CN"/>
              </w:rPr>
              <w:t>For ‘</w:t>
            </w:r>
            <w:proofErr w:type="spellStart"/>
            <w:r w:rsidRPr="00EB69B3">
              <w:rPr>
                <w:rFonts w:eastAsia="宋体" w:cs="Times"/>
                <w:szCs w:val="20"/>
                <w:lang w:eastAsia="zh-CN"/>
              </w:rPr>
              <w:t>controlResourceSetZero</w:t>
            </w:r>
            <w:proofErr w:type="spellEnd"/>
            <w:r w:rsidRPr="00EB69B3">
              <w:rPr>
                <w:rFonts w:eastAsia="宋体" w:cs="Times"/>
                <w:szCs w:val="20"/>
                <w:lang w:eastAsia="zh-CN"/>
              </w:rPr>
              <w:t xml:space="preserve">’ configuration for </w:t>
            </w:r>
            <w:r w:rsidRPr="00EB69B3">
              <w:rPr>
                <w:rFonts w:cs="Times"/>
                <w:szCs w:val="20"/>
                <w:lang w:eastAsia="zh-CN"/>
              </w:rPr>
              <w:t>{SSB, CORESET#0/Type0-PDCCH} = {480, 480} kHz and {960, 960} kHz,</w:t>
            </w:r>
          </w:p>
          <w:p w14:paraId="4D024558" w14:textId="77777777" w:rsidR="00520A47" w:rsidRPr="00EB69B3" w:rsidRDefault="00520A47" w:rsidP="00C46001">
            <w:pPr>
              <w:pStyle w:val="aff3"/>
              <w:numPr>
                <w:ilvl w:val="0"/>
                <w:numId w:val="7"/>
              </w:numPr>
              <w:spacing w:before="0" w:line="240" w:lineRule="auto"/>
              <w:ind w:left="360"/>
              <w:rPr>
                <w:rFonts w:cs="Times"/>
                <w:szCs w:val="20"/>
                <w:lang w:eastAsia="zh-CN"/>
              </w:rPr>
            </w:pPr>
            <w:r w:rsidRPr="00EB69B3">
              <w:rPr>
                <w:rFonts w:cs="Times"/>
                <w:szCs w:val="20"/>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520A47" w:rsidRPr="00EB69B3" w14:paraId="73844AB6" w14:textId="77777777" w:rsidTr="00E77A6A">
              <w:trPr>
                <w:cantSplit/>
                <w:trHeight w:val="389"/>
              </w:trPr>
              <w:tc>
                <w:tcPr>
                  <w:tcW w:w="3251" w:type="dxa"/>
                  <w:tcBorders>
                    <w:left w:val="double" w:sz="4" w:space="0" w:color="auto"/>
                    <w:bottom w:val="double" w:sz="4" w:space="0" w:color="auto"/>
                  </w:tcBorders>
                  <w:shd w:val="clear" w:color="auto" w:fill="E0E0E0"/>
                  <w:vAlign w:val="center"/>
                </w:tcPr>
                <w:p w14:paraId="6B2B1543" w14:textId="77777777" w:rsidR="00520A47" w:rsidRPr="00EB69B3" w:rsidRDefault="00520A47" w:rsidP="00C46001">
                  <w:pPr>
                    <w:pStyle w:val="TAH"/>
                    <w:spacing w:line="240" w:lineRule="auto"/>
                    <w:rPr>
                      <w:rFonts w:ascii="Times" w:hAnsi="Times" w:cs="Times"/>
                      <w:bCs/>
                      <w:sz w:val="20"/>
                    </w:rPr>
                  </w:pPr>
                  <w:r w:rsidRPr="00EB69B3">
                    <w:rPr>
                      <w:rFonts w:ascii="Times" w:hAnsi="Times" w:cs="Times"/>
                      <w:kern w:val="24"/>
                      <w:sz w:val="20"/>
                    </w:rPr>
                    <w:t xml:space="preserve">SS/PBCH block and CORESET multiplexing pattern </w:t>
                  </w:r>
                </w:p>
              </w:tc>
              <w:tc>
                <w:tcPr>
                  <w:tcW w:w="1885" w:type="dxa"/>
                  <w:tcBorders>
                    <w:bottom w:val="double" w:sz="4" w:space="0" w:color="auto"/>
                  </w:tcBorders>
                  <w:shd w:val="clear" w:color="auto" w:fill="E0E0E0"/>
                  <w:vAlign w:val="center"/>
                </w:tcPr>
                <w:p w14:paraId="6EDB9270" w14:textId="77777777" w:rsidR="00520A47" w:rsidRPr="00EB69B3" w:rsidRDefault="00520A47" w:rsidP="00C46001">
                  <w:pPr>
                    <w:pStyle w:val="TAH"/>
                    <w:spacing w:line="240" w:lineRule="auto"/>
                    <w:rPr>
                      <w:rFonts w:ascii="Times" w:hAnsi="Times" w:cs="Times"/>
                      <w:bCs/>
                      <w:sz w:val="20"/>
                    </w:rPr>
                  </w:pPr>
                  <w:r w:rsidRPr="00EB69B3">
                    <w:rPr>
                      <w:rFonts w:ascii="Times" w:hAnsi="Times" w:cs="Times"/>
                      <w:kern w:val="24"/>
                      <w:sz w:val="20"/>
                    </w:rPr>
                    <w:t xml:space="preserve">Number of RBs </w:t>
                  </w:r>
                  <w:r w:rsidRPr="00EB69B3">
                    <w:rPr>
                      <w:rFonts w:ascii="Times" w:hAnsi="Times" w:cs="Times"/>
                      <w:noProof/>
                      <w:position w:val="-10"/>
                      <w:sz w:val="20"/>
                      <w:lang w:eastAsia="ko-KR"/>
                    </w:rPr>
                    <w:drawing>
                      <wp:inline distT="0" distB="0" distL="0" distR="0" wp14:anchorId="5AF3B1F8" wp14:editId="51FF6CA8">
                        <wp:extent cx="566420" cy="184150"/>
                        <wp:effectExtent l="0" t="0" r="0" b="0"/>
                        <wp:docPr id="3" name="Picture 1646987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98764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6642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788DD07D" w14:textId="77777777" w:rsidR="00520A47" w:rsidRPr="00EB69B3" w:rsidRDefault="00520A47" w:rsidP="00C46001">
                  <w:pPr>
                    <w:pStyle w:val="TAH"/>
                    <w:spacing w:line="240" w:lineRule="auto"/>
                    <w:rPr>
                      <w:rFonts w:ascii="Times" w:hAnsi="Times" w:cs="Times"/>
                      <w:bCs/>
                      <w:sz w:val="20"/>
                    </w:rPr>
                  </w:pPr>
                  <w:r w:rsidRPr="00EB69B3">
                    <w:rPr>
                      <w:rFonts w:ascii="Times" w:hAnsi="Times" w:cs="Times"/>
                      <w:kern w:val="24"/>
                      <w:sz w:val="20"/>
                    </w:rPr>
                    <w:t xml:space="preserve">Number of Symbols </w:t>
                  </w:r>
                  <w:r w:rsidRPr="00EB69B3">
                    <w:rPr>
                      <w:rFonts w:ascii="Times" w:hAnsi="Times" w:cs="Times"/>
                      <w:noProof/>
                      <w:position w:val="-12"/>
                      <w:sz w:val="20"/>
                      <w:lang w:eastAsia="ko-KR"/>
                    </w:rPr>
                    <w:drawing>
                      <wp:inline distT="0" distB="0" distL="0" distR="0" wp14:anchorId="4EF842A5" wp14:editId="25219713">
                        <wp:extent cx="470535" cy="184150"/>
                        <wp:effectExtent l="0" t="0" r="0" b="0"/>
                        <wp:docPr id="4" name="Picture 1646987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98765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EB69B3">
                    <w:rPr>
                      <w:rFonts w:ascii="Times" w:hAnsi="Times" w:cs="Times"/>
                      <w:kern w:val="24"/>
                      <w:sz w:val="20"/>
                    </w:rPr>
                    <w:t xml:space="preserve"> </w:t>
                  </w:r>
                </w:p>
              </w:tc>
            </w:tr>
            <w:tr w:rsidR="00520A47" w:rsidRPr="00EB69B3" w14:paraId="45EAD68A" w14:textId="77777777" w:rsidTr="00E77A6A">
              <w:trPr>
                <w:cantSplit/>
                <w:trHeight w:val="158"/>
              </w:trPr>
              <w:tc>
                <w:tcPr>
                  <w:tcW w:w="3251" w:type="dxa"/>
                  <w:tcBorders>
                    <w:top w:val="double" w:sz="4" w:space="0" w:color="auto"/>
                    <w:left w:val="double" w:sz="4" w:space="0" w:color="auto"/>
                  </w:tcBorders>
                  <w:vAlign w:val="center"/>
                </w:tcPr>
                <w:p w14:paraId="35331956"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 xml:space="preserve">1 </w:t>
                  </w:r>
                </w:p>
              </w:tc>
              <w:tc>
                <w:tcPr>
                  <w:tcW w:w="1885" w:type="dxa"/>
                  <w:tcBorders>
                    <w:top w:val="double" w:sz="4" w:space="0" w:color="auto"/>
                  </w:tcBorders>
                  <w:vAlign w:val="center"/>
                </w:tcPr>
                <w:p w14:paraId="045FBD68"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24</w:t>
                  </w:r>
                </w:p>
              </w:tc>
              <w:tc>
                <w:tcPr>
                  <w:tcW w:w="1926" w:type="dxa"/>
                  <w:tcBorders>
                    <w:top w:val="double" w:sz="4" w:space="0" w:color="auto"/>
                  </w:tcBorders>
                  <w:vAlign w:val="center"/>
                </w:tcPr>
                <w:p w14:paraId="67F1E4FE"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2</w:t>
                  </w:r>
                </w:p>
              </w:tc>
            </w:tr>
            <w:tr w:rsidR="00520A47" w:rsidRPr="00EB69B3" w14:paraId="226971AB" w14:textId="77777777" w:rsidTr="00E77A6A">
              <w:trPr>
                <w:cantSplit/>
                <w:trHeight w:val="158"/>
              </w:trPr>
              <w:tc>
                <w:tcPr>
                  <w:tcW w:w="3251" w:type="dxa"/>
                  <w:tcBorders>
                    <w:left w:val="double" w:sz="4" w:space="0" w:color="auto"/>
                  </w:tcBorders>
                  <w:vAlign w:val="center"/>
                </w:tcPr>
                <w:p w14:paraId="5D35460C"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 xml:space="preserve">1 </w:t>
                  </w:r>
                </w:p>
              </w:tc>
              <w:tc>
                <w:tcPr>
                  <w:tcW w:w="1885" w:type="dxa"/>
                  <w:vAlign w:val="center"/>
                </w:tcPr>
                <w:p w14:paraId="5FCD12FF"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48</w:t>
                  </w:r>
                </w:p>
              </w:tc>
              <w:tc>
                <w:tcPr>
                  <w:tcW w:w="1926" w:type="dxa"/>
                  <w:vAlign w:val="center"/>
                </w:tcPr>
                <w:p w14:paraId="595EBC44"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1</w:t>
                  </w:r>
                </w:p>
              </w:tc>
            </w:tr>
            <w:tr w:rsidR="00520A47" w:rsidRPr="00EB69B3" w14:paraId="18766EC2" w14:textId="77777777" w:rsidTr="00E77A6A">
              <w:trPr>
                <w:cantSplit/>
                <w:trHeight w:val="158"/>
              </w:trPr>
              <w:tc>
                <w:tcPr>
                  <w:tcW w:w="3251" w:type="dxa"/>
                  <w:tcBorders>
                    <w:left w:val="double" w:sz="4" w:space="0" w:color="auto"/>
                  </w:tcBorders>
                  <w:vAlign w:val="center"/>
                </w:tcPr>
                <w:p w14:paraId="423A755A"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 xml:space="preserve">1 </w:t>
                  </w:r>
                </w:p>
              </w:tc>
              <w:tc>
                <w:tcPr>
                  <w:tcW w:w="1885" w:type="dxa"/>
                  <w:vAlign w:val="center"/>
                </w:tcPr>
                <w:p w14:paraId="57B4DB6E"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48</w:t>
                  </w:r>
                </w:p>
              </w:tc>
              <w:tc>
                <w:tcPr>
                  <w:tcW w:w="1926" w:type="dxa"/>
                  <w:vAlign w:val="center"/>
                </w:tcPr>
                <w:p w14:paraId="5052EDB7"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2</w:t>
                  </w:r>
                </w:p>
              </w:tc>
            </w:tr>
          </w:tbl>
          <w:p w14:paraId="1283C3D3" w14:textId="77777777" w:rsidR="00520A47" w:rsidRPr="00EB69B3" w:rsidRDefault="00520A47" w:rsidP="00C46001">
            <w:pPr>
              <w:pStyle w:val="aff3"/>
              <w:numPr>
                <w:ilvl w:val="1"/>
                <w:numId w:val="7"/>
              </w:numPr>
              <w:spacing w:before="0" w:line="240" w:lineRule="auto"/>
              <w:ind w:left="1080"/>
              <w:rPr>
                <w:rFonts w:cs="Times"/>
                <w:szCs w:val="20"/>
                <w:lang w:eastAsia="zh-CN"/>
              </w:rPr>
            </w:pPr>
            <w:r w:rsidRPr="00EB69B3">
              <w:rPr>
                <w:rFonts w:cs="Times"/>
                <w:szCs w:val="20"/>
                <w:lang w:eastAsia="zh-CN"/>
              </w:rPr>
              <w:t xml:space="preserve">Note: the number of entries corresponding the same {mux pattern, number of RB, number of </w:t>
            </w:r>
            <w:proofErr w:type="gramStart"/>
            <w:r w:rsidRPr="00EB69B3">
              <w:rPr>
                <w:rFonts w:cs="Times"/>
                <w:szCs w:val="20"/>
                <w:lang w:eastAsia="zh-CN"/>
              </w:rPr>
              <w:t>symbol</w:t>
            </w:r>
            <w:proofErr w:type="gramEnd"/>
            <w:r w:rsidRPr="00EB69B3">
              <w:rPr>
                <w:rFonts w:cs="Times"/>
                <w:szCs w:val="20"/>
                <w:lang w:eastAsia="zh-CN"/>
              </w:rPr>
              <w:t>} tuple (listed above) will depend on required RB offsets that needs to be supported based on channel and sync raster design.</w:t>
            </w:r>
          </w:p>
          <w:p w14:paraId="63FC23BB" w14:textId="77777777" w:rsidR="00520A47" w:rsidRPr="00EB69B3" w:rsidRDefault="00520A47" w:rsidP="00C46001">
            <w:pPr>
              <w:pStyle w:val="aff3"/>
              <w:numPr>
                <w:ilvl w:val="0"/>
                <w:numId w:val="7"/>
              </w:numPr>
              <w:spacing w:before="0" w:line="240" w:lineRule="auto"/>
              <w:ind w:left="360"/>
              <w:rPr>
                <w:rFonts w:cs="Times"/>
                <w:szCs w:val="20"/>
                <w:lang w:eastAsia="zh-CN"/>
              </w:rPr>
            </w:pPr>
            <w:r w:rsidRPr="00EB69B3">
              <w:rPr>
                <w:rFonts w:cs="Times"/>
                <w:szCs w:val="20"/>
                <w:lang w:eastAsia="zh-CN"/>
              </w:rPr>
              <w:t>FFS: addition other set of parameters</w:t>
            </w:r>
          </w:p>
          <w:p w14:paraId="5F230A30" w14:textId="38EB7B48" w:rsidR="00BA4282" w:rsidRPr="00601E18" w:rsidRDefault="00BA4282" w:rsidP="00C46001">
            <w:pPr>
              <w:pStyle w:val="aff3"/>
              <w:spacing w:before="0" w:line="240" w:lineRule="auto"/>
              <w:rPr>
                <w:rFonts w:eastAsia="Times New Roman"/>
                <w:szCs w:val="28"/>
                <w:lang w:eastAsia="zh-CN"/>
              </w:rPr>
            </w:pPr>
          </w:p>
        </w:tc>
      </w:tr>
    </w:tbl>
    <w:p w14:paraId="7344FEAF" w14:textId="77777777" w:rsidR="00BA4282" w:rsidRDefault="00BA4282" w:rsidP="00BA4282">
      <w:pPr>
        <w:pStyle w:val="ac"/>
        <w:spacing w:after="0"/>
        <w:rPr>
          <w:rFonts w:ascii="Times New Roman" w:hAnsi="Times New Roman"/>
          <w:sz w:val="22"/>
          <w:szCs w:val="22"/>
          <w:lang w:eastAsia="zh-CN"/>
        </w:rPr>
      </w:pPr>
    </w:p>
    <w:p w14:paraId="2748C36E" w14:textId="77777777" w:rsidR="00D2499B" w:rsidRDefault="00D2499B" w:rsidP="00E77BB5">
      <w:pPr>
        <w:pStyle w:val="ac"/>
        <w:spacing w:after="0"/>
        <w:rPr>
          <w:rFonts w:ascii="Times New Roman" w:hAnsi="Times New Roman"/>
          <w:sz w:val="22"/>
          <w:szCs w:val="22"/>
          <w:lang w:eastAsia="zh-CN"/>
        </w:rPr>
      </w:pPr>
    </w:p>
    <w:p w14:paraId="51309F1D" w14:textId="0284449C" w:rsidR="00E77BB5" w:rsidRDefault="00E77BB5" w:rsidP="00E77BB5">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 following are a </w:t>
      </w:r>
      <w:r w:rsidR="004F43DB">
        <w:rPr>
          <w:rFonts w:ascii="Times New Roman" w:hAnsi="Times New Roman"/>
          <w:sz w:val="22"/>
          <w:szCs w:val="22"/>
          <w:lang w:eastAsia="zh-CN"/>
        </w:rPr>
        <w:t>summary of company views on CORESET#0 configuration aspects.</w:t>
      </w:r>
    </w:p>
    <w:p w14:paraId="35E72FE8" w14:textId="296471B0" w:rsidR="00754350" w:rsidRDefault="00754350"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6AFFE131" w14:textId="77777777" w:rsidR="000B6A5B" w:rsidRDefault="000B6A5B" w:rsidP="000B6A5B">
      <w:pPr>
        <w:pStyle w:val="ac"/>
        <w:numPr>
          <w:ilvl w:val="1"/>
          <w:numId w:val="7"/>
        </w:numPr>
        <w:spacing w:after="0"/>
        <w:rPr>
          <w:rFonts w:ascii="Times New Roman" w:hAnsi="Times New Roman"/>
          <w:sz w:val="22"/>
          <w:szCs w:val="22"/>
          <w:lang w:eastAsia="zh-CN"/>
        </w:rPr>
      </w:pPr>
      <w:proofErr w:type="spellStart"/>
      <w:r w:rsidRPr="000B6A5B">
        <w:rPr>
          <w:rFonts w:ascii="Times New Roman" w:hAnsi="Times New Roman"/>
          <w:sz w:val="22"/>
          <w:szCs w:val="22"/>
          <w:lang w:eastAsia="zh-CN"/>
        </w:rPr>
        <w:t>controlResourceSetZero</w:t>
      </w:r>
      <w:proofErr w:type="spellEnd"/>
    </w:p>
    <w:p w14:paraId="3EC1FF90" w14:textId="6FD6C65B" w:rsidR="002C61FF" w:rsidRDefault="002C61FF" w:rsidP="000B6A5B">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r w:rsidR="003D2917">
        <w:rPr>
          <w:rFonts w:ascii="Times New Roman" w:hAnsi="Times New Roman"/>
          <w:sz w:val="22"/>
          <w:szCs w:val="22"/>
          <w:lang w:eastAsia="zh-CN"/>
        </w:rPr>
        <w:t xml:space="preserve"> with {1,2} symbols</w:t>
      </w:r>
    </w:p>
    <w:p w14:paraId="653E7718" w14:textId="09B17497" w:rsidR="002C61FF" w:rsidRDefault="002C61FF" w:rsidP="000B6A5B">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sidR="00117866">
        <w:rPr>
          <w:rFonts w:ascii="Times New Roman" w:hAnsi="Times New Roman"/>
          <w:sz w:val="22"/>
          <w:szCs w:val="22"/>
          <w:lang w:eastAsia="zh-CN"/>
        </w:rPr>
        <w:t>Huawei/</w:t>
      </w:r>
      <w:proofErr w:type="spellStart"/>
      <w:r w:rsidR="00117866">
        <w:rPr>
          <w:rFonts w:ascii="Times New Roman" w:hAnsi="Times New Roman"/>
          <w:sz w:val="22"/>
          <w:szCs w:val="22"/>
          <w:lang w:eastAsia="zh-CN"/>
        </w:rPr>
        <w:t>HiSilicon</w:t>
      </w:r>
      <w:proofErr w:type="spellEnd"/>
      <w:r w:rsidR="009C2A48">
        <w:rPr>
          <w:rFonts w:ascii="Times New Roman" w:hAnsi="Times New Roman"/>
          <w:sz w:val="22"/>
          <w:szCs w:val="22"/>
          <w:lang w:eastAsia="zh-CN"/>
        </w:rPr>
        <w:t>, vivo</w:t>
      </w:r>
      <w:r w:rsidR="001F2F8D">
        <w:rPr>
          <w:rFonts w:ascii="Times New Roman" w:hAnsi="Times New Roman"/>
          <w:sz w:val="22"/>
          <w:szCs w:val="22"/>
          <w:lang w:eastAsia="zh-CN"/>
        </w:rPr>
        <w:t>, Nokia/NSB</w:t>
      </w:r>
      <w:r w:rsidR="00C93714">
        <w:rPr>
          <w:rFonts w:ascii="Times New Roman" w:hAnsi="Times New Roman"/>
          <w:sz w:val="22"/>
          <w:szCs w:val="22"/>
          <w:lang w:eastAsia="zh-CN"/>
        </w:rPr>
        <w:t>, Samsung</w:t>
      </w:r>
      <w:r w:rsidR="008F2B3A">
        <w:rPr>
          <w:rFonts w:ascii="Times New Roman" w:hAnsi="Times New Roman"/>
          <w:sz w:val="22"/>
          <w:szCs w:val="22"/>
          <w:lang w:eastAsia="zh-CN"/>
        </w:rPr>
        <w:t>, Intel</w:t>
      </w:r>
      <w:r w:rsidR="00567B12">
        <w:rPr>
          <w:rFonts w:ascii="Times New Roman" w:hAnsi="Times New Roman"/>
          <w:sz w:val="22"/>
          <w:szCs w:val="22"/>
          <w:lang w:eastAsia="zh-CN"/>
        </w:rPr>
        <w:t>, Panasonic</w:t>
      </w:r>
      <w:r w:rsidR="0069316B">
        <w:rPr>
          <w:rFonts w:ascii="Times New Roman" w:hAnsi="Times New Roman"/>
          <w:sz w:val="22"/>
          <w:szCs w:val="22"/>
          <w:lang w:eastAsia="zh-CN"/>
        </w:rPr>
        <w:t>, Apple</w:t>
      </w:r>
    </w:p>
    <w:p w14:paraId="45702073" w14:textId="681B8FFE" w:rsidR="002C61FF" w:rsidRDefault="002C61FF" w:rsidP="000B6A5B">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sidR="00812365">
        <w:rPr>
          <w:rFonts w:ascii="Times New Roman" w:hAnsi="Times New Roman"/>
          <w:sz w:val="22"/>
          <w:szCs w:val="22"/>
          <w:lang w:eastAsia="zh-CN"/>
        </w:rPr>
        <w:t>LGE</w:t>
      </w:r>
    </w:p>
    <w:p w14:paraId="7B354B96" w14:textId="283B468B" w:rsidR="00E25BD8" w:rsidRDefault="00E25BD8" w:rsidP="00E25BD8">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mux pattern 3</w:t>
      </w:r>
    </w:p>
    <w:p w14:paraId="050E1BF7" w14:textId="046FEA01" w:rsidR="00E25BD8" w:rsidRDefault="00E25BD8" w:rsidP="00E25BD8">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w:t>
      </w:r>
      <w:r w:rsidR="00DD53EC">
        <w:rPr>
          <w:rFonts w:ascii="Times New Roman" w:hAnsi="Times New Roman"/>
          <w:sz w:val="22"/>
          <w:szCs w:val="22"/>
          <w:lang w:eastAsia="zh-CN"/>
        </w:rPr>
        <w:t xml:space="preserve"> Huawei/</w:t>
      </w:r>
      <w:proofErr w:type="spellStart"/>
      <w:r w:rsidR="00DD53EC">
        <w:rPr>
          <w:rFonts w:ascii="Times New Roman" w:hAnsi="Times New Roman"/>
          <w:sz w:val="22"/>
          <w:szCs w:val="22"/>
          <w:lang w:eastAsia="zh-CN"/>
        </w:rPr>
        <w:t>HiSilicon</w:t>
      </w:r>
      <w:proofErr w:type="spellEnd"/>
      <w:r w:rsidR="00D557FF">
        <w:rPr>
          <w:rFonts w:ascii="Times New Roman" w:hAnsi="Times New Roman"/>
          <w:sz w:val="22"/>
          <w:szCs w:val="22"/>
          <w:lang w:eastAsia="zh-CN"/>
        </w:rPr>
        <w:t xml:space="preserve"> (according to RAN1#104-e agreement)</w:t>
      </w:r>
      <w:r w:rsidR="0002381E">
        <w:rPr>
          <w:rFonts w:ascii="Times New Roman" w:hAnsi="Times New Roman"/>
          <w:sz w:val="22"/>
          <w:szCs w:val="22"/>
          <w:lang w:eastAsia="zh-CN"/>
        </w:rPr>
        <w:t>, ZTE/</w:t>
      </w:r>
      <w:proofErr w:type="spellStart"/>
      <w:r w:rsidR="0002381E">
        <w:rPr>
          <w:rFonts w:ascii="Times New Roman" w:hAnsi="Times New Roman"/>
          <w:sz w:val="22"/>
          <w:szCs w:val="22"/>
          <w:lang w:eastAsia="zh-CN"/>
        </w:rPr>
        <w:t>Sanechips</w:t>
      </w:r>
      <w:proofErr w:type="spellEnd"/>
      <w:r w:rsidR="007759D4">
        <w:rPr>
          <w:rFonts w:ascii="Times New Roman" w:hAnsi="Times New Roman"/>
          <w:sz w:val="22"/>
          <w:szCs w:val="22"/>
          <w:lang w:eastAsia="zh-CN"/>
        </w:rPr>
        <w:t>, vivo</w:t>
      </w:r>
      <w:r w:rsidR="00BC2432">
        <w:rPr>
          <w:rFonts w:ascii="Times New Roman" w:hAnsi="Times New Roman"/>
          <w:sz w:val="22"/>
          <w:szCs w:val="22"/>
          <w:lang w:eastAsia="zh-CN"/>
        </w:rPr>
        <w:t>, [CATT]</w:t>
      </w:r>
      <w:r w:rsidR="005606A0">
        <w:rPr>
          <w:rFonts w:ascii="Times New Roman" w:hAnsi="Times New Roman"/>
          <w:sz w:val="22"/>
          <w:szCs w:val="22"/>
          <w:lang w:eastAsia="zh-CN"/>
        </w:rPr>
        <w:t>, Nokia/NSB</w:t>
      </w:r>
      <w:r w:rsidR="008F2B3A">
        <w:rPr>
          <w:rFonts w:ascii="Times New Roman" w:hAnsi="Times New Roman"/>
          <w:sz w:val="22"/>
          <w:szCs w:val="22"/>
          <w:lang w:eastAsia="zh-CN"/>
        </w:rPr>
        <w:t>, Intel</w:t>
      </w:r>
      <w:r w:rsidR="00812365">
        <w:rPr>
          <w:rFonts w:ascii="Times New Roman" w:hAnsi="Times New Roman"/>
          <w:sz w:val="22"/>
          <w:szCs w:val="22"/>
          <w:lang w:eastAsia="zh-CN"/>
        </w:rPr>
        <w:t>, LGE</w:t>
      </w:r>
    </w:p>
    <w:p w14:paraId="4BA838F8" w14:textId="32156F2D" w:rsidR="00E25BD8" w:rsidRDefault="00E25BD8" w:rsidP="00E25BD8">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Do not support:</w:t>
      </w:r>
    </w:p>
    <w:p w14:paraId="7B56D7A1" w14:textId="29B234C6" w:rsidR="00E335D0" w:rsidRDefault="00E335D0" w:rsidP="00E335D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RB offset values</w:t>
      </w:r>
      <w:r w:rsidR="00784EAB">
        <w:rPr>
          <w:rFonts w:ascii="Times New Roman" w:hAnsi="Times New Roman"/>
          <w:sz w:val="22"/>
          <w:szCs w:val="22"/>
          <w:lang w:eastAsia="zh-CN"/>
        </w:rPr>
        <w:t xml:space="preserve"> for Mux 1</w:t>
      </w:r>
    </w:p>
    <w:p w14:paraId="1844B4ED" w14:textId="7AEAD744" w:rsidR="00E335D0" w:rsidRDefault="00E335D0" w:rsidP="00E335D0">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24 RB</w:t>
      </w:r>
    </w:p>
    <w:p w14:paraId="179A1F68" w14:textId="43E54306" w:rsidR="00E335D0" w:rsidRDefault="00E335D0" w:rsidP="00E335D0">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0, </w:t>
      </w:r>
      <w:proofErr w:type="gramStart"/>
      <w:r>
        <w:rPr>
          <w:rFonts w:ascii="Times New Roman" w:hAnsi="Times New Roman"/>
          <w:sz w:val="22"/>
          <w:szCs w:val="22"/>
          <w:lang w:eastAsia="zh-CN"/>
        </w:rPr>
        <w:t>4 :</w:t>
      </w:r>
      <w:proofErr w:type="gramEnd"/>
      <w:r>
        <w:rPr>
          <w:rFonts w:ascii="Times New Roman" w:hAnsi="Times New Roman"/>
          <w:sz w:val="22"/>
          <w:szCs w:val="22"/>
          <w:lang w:eastAsia="zh-CN"/>
        </w:rPr>
        <w:t xml:space="preserve"> Huawei/</w:t>
      </w:r>
      <w:proofErr w:type="spellStart"/>
      <w:r>
        <w:rPr>
          <w:rFonts w:ascii="Times New Roman" w:hAnsi="Times New Roman"/>
          <w:sz w:val="22"/>
          <w:szCs w:val="22"/>
          <w:lang w:eastAsia="zh-CN"/>
        </w:rPr>
        <w:t>HiSilicon</w:t>
      </w:r>
      <w:proofErr w:type="spellEnd"/>
    </w:p>
    <w:p w14:paraId="4D490316" w14:textId="7FA4B058" w:rsidR="008F2B3A" w:rsidRDefault="008F2B3A" w:rsidP="00E335D0">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40276874" w14:textId="14E10084" w:rsidR="00E335D0" w:rsidRDefault="00784EAB" w:rsidP="00E335D0">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4</w:t>
      </w:r>
      <w:r w:rsidR="00E335D0">
        <w:rPr>
          <w:rFonts w:ascii="Times New Roman" w:hAnsi="Times New Roman"/>
          <w:sz w:val="22"/>
          <w:szCs w:val="22"/>
          <w:lang w:eastAsia="zh-CN"/>
        </w:rPr>
        <w:t>8 RB</w:t>
      </w:r>
    </w:p>
    <w:p w14:paraId="1AA29CF0" w14:textId="59A9EFA7" w:rsidR="00E335D0" w:rsidRDefault="00E335D0" w:rsidP="00E335D0">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28: Huawei/</w:t>
      </w:r>
      <w:proofErr w:type="spellStart"/>
      <w:r>
        <w:rPr>
          <w:rFonts w:ascii="Times New Roman" w:hAnsi="Times New Roman"/>
          <w:sz w:val="22"/>
          <w:szCs w:val="22"/>
          <w:lang w:eastAsia="zh-CN"/>
        </w:rPr>
        <w:t>HiSilicon</w:t>
      </w:r>
      <w:proofErr w:type="spellEnd"/>
    </w:p>
    <w:p w14:paraId="474C5283" w14:textId="6C0E13A8" w:rsidR="0075311E" w:rsidRDefault="0075311E" w:rsidP="0075311E">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2, 14, 26: Ericsson</w:t>
      </w:r>
    </w:p>
    <w:p w14:paraId="7314FF40" w14:textId="1333A8BF" w:rsidR="008F2B3A" w:rsidRDefault="008F2B3A" w:rsidP="0075311E">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1: Intel</w:t>
      </w:r>
    </w:p>
    <w:p w14:paraId="6F7C8805" w14:textId="5D3CCDC0" w:rsidR="00E335D0" w:rsidRDefault="00E335D0" w:rsidP="00E335D0">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96 RB</w:t>
      </w:r>
    </w:p>
    <w:p w14:paraId="75287BD5" w14:textId="5606341F" w:rsidR="00E25900" w:rsidRDefault="00E25900" w:rsidP="00E25900">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76: Huawei/</w:t>
      </w:r>
      <w:proofErr w:type="spellStart"/>
      <w:r>
        <w:rPr>
          <w:rFonts w:ascii="Times New Roman" w:hAnsi="Times New Roman"/>
          <w:sz w:val="22"/>
          <w:szCs w:val="22"/>
          <w:lang w:eastAsia="zh-CN"/>
        </w:rPr>
        <w:t>HiSilicon</w:t>
      </w:r>
      <w:proofErr w:type="spellEnd"/>
    </w:p>
    <w:p w14:paraId="470A5C82" w14:textId="1C4A7664" w:rsidR="0075311E" w:rsidRDefault="008F2B3A" w:rsidP="00E25900">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05D6535D" w14:textId="77777777" w:rsidR="007B4F70" w:rsidRDefault="007B4F70" w:rsidP="007B4F70">
      <w:pPr>
        <w:pStyle w:val="ac"/>
        <w:numPr>
          <w:ilvl w:val="1"/>
          <w:numId w:val="7"/>
        </w:numPr>
        <w:spacing w:after="0"/>
        <w:rPr>
          <w:rFonts w:ascii="Times New Roman" w:hAnsi="Times New Roman"/>
          <w:sz w:val="22"/>
          <w:szCs w:val="22"/>
          <w:lang w:eastAsia="zh-CN"/>
        </w:rPr>
      </w:pPr>
      <w:proofErr w:type="spellStart"/>
      <w:r w:rsidRPr="000B6A5B">
        <w:rPr>
          <w:rFonts w:ascii="Times New Roman" w:hAnsi="Times New Roman"/>
          <w:sz w:val="22"/>
          <w:szCs w:val="22"/>
          <w:lang w:eastAsia="zh-CN"/>
        </w:rPr>
        <w:t>searchSpaceZero</w:t>
      </w:r>
      <w:proofErr w:type="spellEnd"/>
    </w:p>
    <w:p w14:paraId="4770B7C5" w14:textId="247BF6BB" w:rsidR="007B4F70" w:rsidRDefault="007B4F70" w:rsidP="007B4F7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42B52304" w14:textId="4145CFFE" w:rsidR="000407BE" w:rsidRDefault="00834464" w:rsidP="000407BE">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Samsung</w:t>
      </w:r>
      <w:r w:rsidR="003A4B13">
        <w:rPr>
          <w:rFonts w:ascii="Times New Roman" w:hAnsi="Times New Roman"/>
          <w:sz w:val="22"/>
          <w:szCs w:val="22"/>
          <w:lang w:eastAsia="zh-CN"/>
        </w:rPr>
        <w:t>, Intel</w:t>
      </w:r>
      <w:r w:rsidR="0069316B">
        <w:rPr>
          <w:rFonts w:ascii="Times New Roman" w:hAnsi="Times New Roman"/>
          <w:sz w:val="22"/>
          <w:szCs w:val="22"/>
          <w:lang w:eastAsia="zh-CN"/>
        </w:rPr>
        <w:t>, LGE</w:t>
      </w:r>
    </w:p>
    <w:p w14:paraId="23965A27" w14:textId="03038565" w:rsidR="007B4F70" w:rsidRDefault="007B4F70" w:rsidP="007B4F7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 (2.5 and 7.5)</w:t>
      </w:r>
    </w:p>
    <w:p w14:paraId="5A0D594A" w14:textId="77777777" w:rsidR="007B4F70" w:rsidRDefault="007B4F70" w:rsidP="007B4F70">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65C0B494" w14:textId="2CA209B5" w:rsidR="00384807" w:rsidRDefault="002C61FF" w:rsidP="0038480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CORESET#0/Type0-PDCCH} = {480, 480} </w:t>
      </w:r>
      <w:r w:rsidR="00384807">
        <w:rPr>
          <w:rFonts w:ascii="Times New Roman" w:hAnsi="Times New Roman"/>
          <w:sz w:val="22"/>
          <w:szCs w:val="22"/>
          <w:lang w:eastAsia="zh-CN"/>
        </w:rPr>
        <w:t>and {960, 960} kHz</w:t>
      </w:r>
    </w:p>
    <w:p w14:paraId="0814AC60" w14:textId="4C6E5C3A" w:rsidR="000B6A5B" w:rsidRDefault="000B6A5B" w:rsidP="000D1B68">
      <w:pPr>
        <w:pStyle w:val="ac"/>
        <w:numPr>
          <w:ilvl w:val="1"/>
          <w:numId w:val="7"/>
        </w:numPr>
        <w:spacing w:after="0"/>
        <w:rPr>
          <w:rFonts w:ascii="Times New Roman" w:hAnsi="Times New Roman"/>
          <w:sz w:val="22"/>
          <w:szCs w:val="22"/>
          <w:lang w:eastAsia="zh-CN"/>
        </w:rPr>
      </w:pPr>
      <w:proofErr w:type="spellStart"/>
      <w:r w:rsidRPr="000B6A5B">
        <w:rPr>
          <w:rFonts w:ascii="Times New Roman" w:hAnsi="Times New Roman"/>
          <w:sz w:val="22"/>
          <w:szCs w:val="22"/>
          <w:lang w:eastAsia="zh-CN"/>
        </w:rPr>
        <w:t>controlResourceSetZero</w:t>
      </w:r>
      <w:proofErr w:type="spellEnd"/>
    </w:p>
    <w:p w14:paraId="7AA18C5E" w14:textId="77777777" w:rsidR="00E25BD8" w:rsidRDefault="00E25BD8" w:rsidP="00E25BD8">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14:paraId="2292DB93" w14:textId="60D1504D" w:rsidR="00E25BD8" w:rsidRDefault="00E25BD8" w:rsidP="00E25BD8">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sidR="00D62F38">
        <w:rPr>
          <w:rFonts w:ascii="Times New Roman" w:hAnsi="Times New Roman"/>
          <w:sz w:val="22"/>
          <w:szCs w:val="22"/>
          <w:lang w:eastAsia="zh-CN"/>
        </w:rPr>
        <w:t>vivo (for 480kHz)</w:t>
      </w:r>
      <w:r w:rsidR="003A4B13">
        <w:rPr>
          <w:rFonts w:ascii="Times New Roman" w:hAnsi="Times New Roman"/>
          <w:sz w:val="22"/>
          <w:szCs w:val="22"/>
          <w:lang w:eastAsia="zh-CN"/>
        </w:rPr>
        <w:t>, Intel</w:t>
      </w:r>
    </w:p>
    <w:p w14:paraId="76FE5FC1" w14:textId="5470DCF6" w:rsidR="00E25BD8" w:rsidRDefault="00E25BD8" w:rsidP="00E25BD8">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sidR="00D62F38">
        <w:rPr>
          <w:rFonts w:ascii="Times New Roman" w:hAnsi="Times New Roman"/>
          <w:sz w:val="22"/>
          <w:szCs w:val="22"/>
          <w:lang w:eastAsia="zh-CN"/>
        </w:rPr>
        <w:t>vivo (for 960kHz)</w:t>
      </w:r>
      <w:r w:rsidR="00812365">
        <w:rPr>
          <w:rFonts w:ascii="Times New Roman" w:hAnsi="Times New Roman"/>
          <w:sz w:val="22"/>
          <w:szCs w:val="22"/>
          <w:lang w:eastAsia="zh-CN"/>
        </w:rPr>
        <w:t>, LGE</w:t>
      </w:r>
    </w:p>
    <w:p w14:paraId="17AC68A6" w14:textId="77777777" w:rsidR="00E25BD8" w:rsidRDefault="00E25BD8" w:rsidP="00E25BD8">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mux pattern 3</w:t>
      </w:r>
    </w:p>
    <w:p w14:paraId="15EE4B1C" w14:textId="08D9B6D7" w:rsidR="00443510" w:rsidRDefault="00E25BD8" w:rsidP="00443510">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w:t>
      </w:r>
      <w:r w:rsidR="0019479A">
        <w:rPr>
          <w:rFonts w:ascii="Times New Roman" w:hAnsi="Times New Roman"/>
          <w:sz w:val="22"/>
          <w:szCs w:val="22"/>
          <w:lang w:eastAsia="zh-CN"/>
        </w:rPr>
        <w:t xml:space="preserve"> ZTE/</w:t>
      </w:r>
      <w:proofErr w:type="spellStart"/>
      <w:r w:rsidR="0019479A">
        <w:rPr>
          <w:rFonts w:ascii="Times New Roman" w:hAnsi="Times New Roman"/>
          <w:sz w:val="22"/>
          <w:szCs w:val="22"/>
          <w:lang w:eastAsia="zh-CN"/>
        </w:rPr>
        <w:t>Sanechips</w:t>
      </w:r>
      <w:proofErr w:type="spellEnd"/>
      <w:r w:rsidR="00BC2432">
        <w:rPr>
          <w:rFonts w:ascii="Times New Roman" w:hAnsi="Times New Roman"/>
          <w:sz w:val="22"/>
          <w:szCs w:val="22"/>
          <w:lang w:eastAsia="zh-CN"/>
        </w:rPr>
        <w:t>, [CATT]</w:t>
      </w:r>
      <w:r w:rsidR="00443510">
        <w:rPr>
          <w:rFonts w:ascii="Times New Roman" w:hAnsi="Times New Roman"/>
          <w:sz w:val="22"/>
          <w:szCs w:val="22"/>
          <w:lang w:eastAsia="zh-CN"/>
        </w:rPr>
        <w:t>, Nokia/NSB (for 480kHz)</w:t>
      </w:r>
      <w:r w:rsidR="004C5448">
        <w:rPr>
          <w:rFonts w:ascii="Times New Roman" w:hAnsi="Times New Roman"/>
          <w:sz w:val="22"/>
          <w:szCs w:val="22"/>
          <w:lang w:eastAsia="zh-CN"/>
        </w:rPr>
        <w:t>, Samsung</w:t>
      </w:r>
      <w:r w:rsidR="003A4B13">
        <w:rPr>
          <w:rFonts w:ascii="Times New Roman" w:hAnsi="Times New Roman"/>
          <w:sz w:val="22"/>
          <w:szCs w:val="22"/>
          <w:lang w:eastAsia="zh-CN"/>
        </w:rPr>
        <w:t>, Intel</w:t>
      </w:r>
      <w:r w:rsidR="00707B4A">
        <w:rPr>
          <w:rFonts w:ascii="Times New Roman" w:hAnsi="Times New Roman"/>
          <w:sz w:val="22"/>
          <w:szCs w:val="22"/>
          <w:lang w:eastAsia="zh-CN"/>
        </w:rPr>
        <w:t>, Qualcomm</w:t>
      </w:r>
      <w:r w:rsidR="00812365">
        <w:rPr>
          <w:rFonts w:ascii="Times New Roman" w:hAnsi="Times New Roman"/>
          <w:sz w:val="22"/>
          <w:szCs w:val="22"/>
          <w:lang w:eastAsia="zh-CN"/>
        </w:rPr>
        <w:t>, LGE</w:t>
      </w:r>
    </w:p>
    <w:p w14:paraId="0660AFF3" w14:textId="555AB436" w:rsidR="00E25BD8" w:rsidRDefault="00E25BD8" w:rsidP="00E25BD8">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Do not support:</w:t>
      </w:r>
      <w:r w:rsidR="00DD53EC">
        <w:rPr>
          <w:rFonts w:ascii="Times New Roman" w:hAnsi="Times New Roman"/>
          <w:sz w:val="22"/>
          <w:szCs w:val="22"/>
          <w:lang w:eastAsia="zh-CN"/>
        </w:rPr>
        <w:t xml:space="preserve"> Huawei/</w:t>
      </w:r>
      <w:proofErr w:type="spellStart"/>
      <w:r w:rsidR="00DD53EC">
        <w:rPr>
          <w:rFonts w:ascii="Times New Roman" w:hAnsi="Times New Roman"/>
          <w:sz w:val="22"/>
          <w:szCs w:val="22"/>
          <w:lang w:eastAsia="zh-CN"/>
        </w:rPr>
        <w:t>HiSilicon</w:t>
      </w:r>
      <w:proofErr w:type="spellEnd"/>
    </w:p>
    <w:p w14:paraId="56787CB6" w14:textId="4466671A" w:rsidR="00E25900" w:rsidRDefault="00E25900" w:rsidP="00E2590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RB offset values</w:t>
      </w:r>
      <w:r w:rsidR="004817F1">
        <w:rPr>
          <w:rFonts w:ascii="Times New Roman" w:hAnsi="Times New Roman"/>
          <w:sz w:val="22"/>
          <w:szCs w:val="22"/>
          <w:lang w:eastAsia="zh-CN"/>
        </w:rPr>
        <w:t xml:space="preserve"> for Mux 1</w:t>
      </w:r>
    </w:p>
    <w:p w14:paraId="675528E2" w14:textId="1BFC4947" w:rsidR="00E25900" w:rsidRDefault="00E25900" w:rsidP="00E25900">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24 RB</w:t>
      </w:r>
    </w:p>
    <w:p w14:paraId="490E4CFA" w14:textId="068B1471" w:rsidR="00E25900" w:rsidRDefault="00E25900" w:rsidP="00E25900">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0, </w:t>
      </w:r>
      <w:proofErr w:type="gramStart"/>
      <w:r>
        <w:rPr>
          <w:rFonts w:ascii="Times New Roman" w:hAnsi="Times New Roman"/>
          <w:sz w:val="22"/>
          <w:szCs w:val="22"/>
          <w:lang w:eastAsia="zh-CN"/>
        </w:rPr>
        <w:t>4 :</w:t>
      </w:r>
      <w:proofErr w:type="gramEnd"/>
      <w:r>
        <w:rPr>
          <w:rFonts w:ascii="Times New Roman" w:hAnsi="Times New Roman"/>
          <w:sz w:val="22"/>
          <w:szCs w:val="22"/>
          <w:lang w:eastAsia="zh-CN"/>
        </w:rPr>
        <w:t xml:space="preserve"> Huawei/</w:t>
      </w:r>
      <w:proofErr w:type="spellStart"/>
      <w:r>
        <w:rPr>
          <w:rFonts w:ascii="Times New Roman" w:hAnsi="Times New Roman"/>
          <w:sz w:val="22"/>
          <w:szCs w:val="22"/>
          <w:lang w:eastAsia="zh-CN"/>
        </w:rPr>
        <w:t>HiSilicon</w:t>
      </w:r>
      <w:proofErr w:type="spellEnd"/>
      <w:r w:rsidR="0075311E">
        <w:rPr>
          <w:rFonts w:ascii="Times New Roman" w:hAnsi="Times New Roman"/>
          <w:sz w:val="22"/>
          <w:szCs w:val="22"/>
          <w:lang w:eastAsia="zh-CN"/>
        </w:rPr>
        <w:t>,</w:t>
      </w:r>
      <w:r w:rsidR="0075311E" w:rsidRPr="0075311E">
        <w:rPr>
          <w:rFonts w:ascii="Times New Roman" w:hAnsi="Times New Roman"/>
          <w:sz w:val="22"/>
          <w:szCs w:val="22"/>
          <w:lang w:eastAsia="zh-CN"/>
        </w:rPr>
        <w:t xml:space="preserve"> </w:t>
      </w:r>
      <w:r w:rsidR="0075311E">
        <w:rPr>
          <w:rFonts w:ascii="Times New Roman" w:hAnsi="Times New Roman"/>
          <w:sz w:val="22"/>
          <w:szCs w:val="22"/>
          <w:lang w:eastAsia="zh-CN"/>
        </w:rPr>
        <w:t>Ericsson (for 960kHz)</w:t>
      </w:r>
    </w:p>
    <w:p w14:paraId="209BF404" w14:textId="1D258B24" w:rsidR="008F2B3A" w:rsidRDefault="008F2B3A" w:rsidP="00E25900">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44ABFBB8" w14:textId="77080C1C" w:rsidR="00E25900" w:rsidRDefault="00E25900" w:rsidP="00E25900">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48 RB</w:t>
      </w:r>
    </w:p>
    <w:p w14:paraId="14E4A713" w14:textId="601FCE91" w:rsidR="00E25900" w:rsidRDefault="00E25900" w:rsidP="00E25900">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14, 28: Huawei/</w:t>
      </w:r>
      <w:proofErr w:type="spellStart"/>
      <w:r>
        <w:rPr>
          <w:rFonts w:ascii="Times New Roman" w:hAnsi="Times New Roman"/>
          <w:sz w:val="22"/>
          <w:szCs w:val="22"/>
          <w:lang w:eastAsia="zh-CN"/>
        </w:rPr>
        <w:t>HiSilicon</w:t>
      </w:r>
      <w:proofErr w:type="spellEnd"/>
    </w:p>
    <w:p w14:paraId="433F6D70" w14:textId="7373AC40" w:rsidR="0075311E" w:rsidRDefault="0075311E" w:rsidP="0075311E">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2, 14, 26: Ericsson</w:t>
      </w:r>
    </w:p>
    <w:p w14:paraId="37A4031E" w14:textId="26362736" w:rsidR="008F2B3A" w:rsidRDefault="008F2B3A" w:rsidP="0075311E">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22EA4697" w14:textId="048946A6" w:rsidR="00E25900" w:rsidRDefault="00E25900" w:rsidP="00E25900">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96 RB</w:t>
      </w:r>
    </w:p>
    <w:p w14:paraId="2168053B" w14:textId="325B4BB2" w:rsidR="00D81374" w:rsidRDefault="008F2B3A" w:rsidP="00D8137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10A2DBA9" w14:textId="534F5A2F" w:rsidR="00E25900" w:rsidRDefault="004817F1" w:rsidP="004817F1">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Mux 3</w:t>
      </w:r>
    </w:p>
    <w:p w14:paraId="2643AD8B" w14:textId="30EA6385" w:rsidR="004817F1" w:rsidRDefault="004817F1" w:rsidP="004817F1">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-20/-21 depend on </w:t>
      </w:r>
      <w:proofErr w:type="spellStart"/>
      <w:r>
        <w:rPr>
          <w:rFonts w:ascii="Times New Roman" w:hAnsi="Times New Roman"/>
          <w:sz w:val="22"/>
          <w:szCs w:val="22"/>
          <w:lang w:eastAsia="zh-CN"/>
        </w:rPr>
        <w:t>k_ssb</w:t>
      </w:r>
      <w:proofErr w:type="spellEnd"/>
    </w:p>
    <w:p w14:paraId="2AF8A502" w14:textId="03E14F26" w:rsidR="004817F1" w:rsidRDefault="004817F1" w:rsidP="004817F1">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 where N is number of RB</w:t>
      </w:r>
      <w:r w:rsidR="00757749">
        <w:rPr>
          <w:rFonts w:ascii="Times New Roman" w:hAnsi="Times New Roman"/>
          <w:sz w:val="22"/>
          <w:szCs w:val="22"/>
          <w:lang w:eastAsia="zh-CN"/>
        </w:rPr>
        <w:t>s</w:t>
      </w:r>
      <w:r>
        <w:rPr>
          <w:rFonts w:ascii="Times New Roman" w:hAnsi="Times New Roman"/>
          <w:sz w:val="22"/>
          <w:szCs w:val="22"/>
          <w:lang w:eastAsia="zh-CN"/>
        </w:rPr>
        <w:t xml:space="preserve"> for CORESET</w:t>
      </w:r>
    </w:p>
    <w:p w14:paraId="481377A8" w14:textId="596D142A" w:rsidR="000B6A5B" w:rsidRDefault="000B6A5B" w:rsidP="000B6A5B">
      <w:pPr>
        <w:pStyle w:val="ac"/>
        <w:numPr>
          <w:ilvl w:val="1"/>
          <w:numId w:val="7"/>
        </w:numPr>
        <w:spacing w:after="0"/>
        <w:rPr>
          <w:rFonts w:ascii="Times New Roman" w:hAnsi="Times New Roman"/>
          <w:sz w:val="22"/>
          <w:szCs w:val="22"/>
          <w:lang w:eastAsia="zh-CN"/>
        </w:rPr>
      </w:pPr>
      <w:proofErr w:type="spellStart"/>
      <w:r w:rsidRPr="000B6A5B">
        <w:rPr>
          <w:rFonts w:ascii="Times New Roman" w:hAnsi="Times New Roman"/>
          <w:sz w:val="22"/>
          <w:szCs w:val="22"/>
          <w:lang w:eastAsia="zh-CN"/>
        </w:rPr>
        <w:t>searchSpaceZero</w:t>
      </w:r>
      <w:proofErr w:type="spellEnd"/>
    </w:p>
    <w:p w14:paraId="26498C4E" w14:textId="66BE1341" w:rsidR="00C43689" w:rsidRDefault="00C43689" w:rsidP="00C43689">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Table 13-12 (originally intended for {120,120} kHz) except </w:t>
      </w:r>
      <w:r w:rsidR="002D0029">
        <w:rPr>
          <w:rFonts w:ascii="Times New Roman" w:hAnsi="Times New Roman"/>
          <w:sz w:val="22"/>
          <w:szCs w:val="22"/>
          <w:lang w:eastAsia="zh-CN"/>
        </w:rPr>
        <w:t>O</w:t>
      </w:r>
      <w:r>
        <w:rPr>
          <w:rFonts w:ascii="Times New Roman" w:hAnsi="Times New Roman"/>
          <w:sz w:val="22"/>
          <w:szCs w:val="22"/>
          <w:lang w:eastAsia="zh-CN"/>
        </w:rPr>
        <w:t xml:space="preserve"> values</w:t>
      </w:r>
    </w:p>
    <w:p w14:paraId="3FA7D213" w14:textId="49045796" w:rsidR="00443510" w:rsidRDefault="00443510" w:rsidP="00443510">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Nokia/NSB</w:t>
      </w:r>
      <w:r w:rsidR="003A4B13">
        <w:rPr>
          <w:rFonts w:ascii="Times New Roman" w:hAnsi="Times New Roman"/>
          <w:sz w:val="22"/>
          <w:szCs w:val="22"/>
          <w:lang w:eastAsia="zh-CN"/>
        </w:rPr>
        <w:t>, Intel</w:t>
      </w:r>
      <w:r w:rsidR="0069316B">
        <w:rPr>
          <w:rFonts w:ascii="Times New Roman" w:hAnsi="Times New Roman"/>
          <w:sz w:val="22"/>
          <w:szCs w:val="22"/>
          <w:lang w:eastAsia="zh-CN"/>
        </w:rPr>
        <w:t>, LGE</w:t>
      </w:r>
    </w:p>
    <w:p w14:paraId="6A3DC4FA" w14:textId="77777777" w:rsidR="00ED6FCD" w:rsidRPr="00ED6FCD" w:rsidRDefault="00ED6FCD" w:rsidP="006D1C58">
      <w:pPr>
        <w:pStyle w:val="ac"/>
        <w:numPr>
          <w:ilvl w:val="2"/>
          <w:numId w:val="7"/>
        </w:numPr>
        <w:spacing w:after="0"/>
        <w:rPr>
          <w:rFonts w:ascii="Times New Roman" w:hAnsi="Times New Roman"/>
          <w:sz w:val="22"/>
          <w:szCs w:val="22"/>
          <w:lang w:eastAsia="zh-CN"/>
        </w:rPr>
      </w:pPr>
      <w:r w:rsidRPr="00ED6FCD">
        <w:rPr>
          <w:rFonts w:ascii="Times New Roman" w:hAnsi="Times New Roman"/>
          <w:sz w:val="22"/>
          <w:szCs w:val="22"/>
          <w:lang w:eastAsia="zh-CN"/>
        </w:rPr>
        <w:t>Based on Table 13-12 (originally intended for {120,120} kHz) except O values and remove the rows with First symbol index {</w:t>
      </w:r>
      <w:proofErr w:type="spellStart"/>
      <w:r w:rsidRPr="00ED6FCD">
        <w:rPr>
          <w:rFonts w:ascii="Times New Roman" w:hAnsi="Times New Roman"/>
          <w:sz w:val="22"/>
          <w:szCs w:val="22"/>
          <w:lang w:eastAsia="zh-CN"/>
        </w:rPr>
        <w:t>N_symb^CORESET</w:t>
      </w:r>
      <w:proofErr w:type="spellEnd"/>
      <w:r w:rsidRPr="00ED6FCD">
        <w:rPr>
          <w:rFonts w:ascii="Times New Roman" w:hAnsi="Times New Roman"/>
          <w:sz w:val="22"/>
          <w:szCs w:val="22"/>
          <w:lang w:eastAsia="zh-CN"/>
        </w:rPr>
        <w:t xml:space="preserve">, if </w:t>
      </w:r>
      <w:proofErr w:type="spellStart"/>
      <w:r w:rsidRPr="00ED6FCD">
        <w:rPr>
          <w:rFonts w:ascii="Times New Roman" w:hAnsi="Times New Roman"/>
          <w:sz w:val="22"/>
          <w:szCs w:val="22"/>
          <w:lang w:eastAsia="zh-CN"/>
        </w:rPr>
        <w:t>i</w:t>
      </w:r>
      <w:proofErr w:type="spellEnd"/>
      <w:r w:rsidRPr="00ED6FCD">
        <w:rPr>
          <w:rFonts w:ascii="Times New Roman" w:hAnsi="Times New Roman"/>
          <w:sz w:val="22"/>
          <w:szCs w:val="22"/>
          <w:lang w:eastAsia="zh-CN"/>
        </w:rPr>
        <w:t xml:space="preserve"> is odd}  </w:t>
      </w:r>
    </w:p>
    <w:p w14:paraId="5EBA8FE6" w14:textId="77777777" w:rsidR="00ED6FCD" w:rsidRPr="00ED6FCD" w:rsidRDefault="00ED6FCD" w:rsidP="00ED6FCD">
      <w:pPr>
        <w:pStyle w:val="ac"/>
        <w:numPr>
          <w:ilvl w:val="3"/>
          <w:numId w:val="7"/>
        </w:numPr>
        <w:spacing w:after="0"/>
        <w:rPr>
          <w:rFonts w:ascii="Times New Roman" w:hAnsi="Times New Roman"/>
          <w:sz w:val="22"/>
          <w:szCs w:val="22"/>
          <w:lang w:eastAsia="zh-CN"/>
        </w:rPr>
      </w:pPr>
      <w:r w:rsidRPr="00ED6FCD">
        <w:rPr>
          <w:rFonts w:ascii="Times New Roman" w:hAnsi="Times New Roman"/>
          <w:sz w:val="22"/>
          <w:szCs w:val="22"/>
          <w:lang w:eastAsia="zh-CN"/>
        </w:rPr>
        <w:t>Huawei/</w:t>
      </w:r>
      <w:proofErr w:type="spellStart"/>
      <w:r w:rsidRPr="00ED6FCD">
        <w:rPr>
          <w:rFonts w:ascii="Times New Roman" w:hAnsi="Times New Roman"/>
          <w:sz w:val="22"/>
          <w:szCs w:val="22"/>
          <w:lang w:eastAsia="zh-CN"/>
        </w:rPr>
        <w:t>HiSilicon</w:t>
      </w:r>
      <w:proofErr w:type="spellEnd"/>
    </w:p>
    <w:p w14:paraId="3F921333" w14:textId="77777777" w:rsidR="00ED6FCD" w:rsidRDefault="00ED6FCD" w:rsidP="006D1C58">
      <w:pPr>
        <w:pStyle w:val="ac"/>
        <w:spacing w:after="0"/>
        <w:ind w:left="2880"/>
        <w:rPr>
          <w:rFonts w:ascii="Times New Roman" w:hAnsi="Times New Roman"/>
          <w:sz w:val="22"/>
          <w:szCs w:val="22"/>
          <w:lang w:eastAsia="zh-CN"/>
        </w:rPr>
      </w:pPr>
    </w:p>
    <w:p w14:paraId="08947700" w14:textId="242395CA" w:rsidR="004E5EC4" w:rsidRDefault="00E25BD8" w:rsidP="004E5EC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 values</w:t>
      </w:r>
    </w:p>
    <w:p w14:paraId="2B06A419" w14:textId="64A1731E" w:rsidR="004E6A42" w:rsidRDefault="003072C1" w:rsidP="004E6A4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{0, </w:t>
      </w:r>
      <w:r w:rsidR="007B4F70">
        <w:rPr>
          <w:rFonts w:ascii="Times New Roman" w:hAnsi="Times New Roman"/>
          <w:sz w:val="22"/>
          <w:szCs w:val="22"/>
          <w:lang w:eastAsia="zh-CN"/>
        </w:rPr>
        <w:t>5</w:t>
      </w:r>
      <w:r>
        <w:rPr>
          <w:rFonts w:ascii="Times New Roman" w:hAnsi="Times New Roman"/>
          <w:sz w:val="22"/>
          <w:szCs w:val="22"/>
          <w:lang w:eastAsia="zh-CN"/>
        </w:rPr>
        <w:t xml:space="preserve">/X, 5, 5 + </w:t>
      </w:r>
      <w:r w:rsidR="007B4F70">
        <w:rPr>
          <w:rFonts w:ascii="Times New Roman" w:hAnsi="Times New Roman"/>
          <w:sz w:val="22"/>
          <w:szCs w:val="22"/>
          <w:lang w:eastAsia="zh-CN"/>
        </w:rPr>
        <w:t>5</w:t>
      </w:r>
      <w:r>
        <w:rPr>
          <w:rFonts w:ascii="Times New Roman" w:hAnsi="Times New Roman"/>
          <w:sz w:val="22"/>
          <w:szCs w:val="22"/>
          <w:lang w:eastAsia="zh-CN"/>
        </w:rPr>
        <w:t>/X} with X = 2^(µ-3) for DBTW OFF, X = 2^(µ-4) for DBTW ON</w:t>
      </w:r>
    </w:p>
    <w:p w14:paraId="4CB32D81" w14:textId="77777777" w:rsidR="007B4F70" w:rsidRDefault="007B4F70" w:rsidP="007B4F70">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Huawei/</w:t>
      </w:r>
      <w:proofErr w:type="spellStart"/>
      <w:r>
        <w:rPr>
          <w:rFonts w:ascii="Times New Roman" w:hAnsi="Times New Roman"/>
          <w:sz w:val="22"/>
          <w:szCs w:val="22"/>
          <w:lang w:eastAsia="zh-CN"/>
        </w:rPr>
        <w:t>HiSilicon</w:t>
      </w:r>
      <w:proofErr w:type="spellEnd"/>
    </w:p>
    <w:p w14:paraId="0F55E281" w14:textId="226FCF83" w:rsidR="007B4F70" w:rsidRDefault="00E62BED" w:rsidP="00E62BE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5, 2.5/X, 5+2.5/X} for 480 kHz and {0, 5, 2.5/(2X), 5+2.5/(2X)} for 960 kHz</w:t>
      </w:r>
    </w:p>
    <w:p w14:paraId="36788A04" w14:textId="3F85A2DC" w:rsidR="00E62BED" w:rsidRDefault="00E62BED" w:rsidP="00E62BED">
      <w:pPr>
        <w:pStyle w:val="ac"/>
        <w:numPr>
          <w:ilvl w:val="4"/>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p w14:paraId="04C5AD7D" w14:textId="020C667C" w:rsidR="005606A0" w:rsidRDefault="005606A0" w:rsidP="005606A0">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1.5, 5, 6.5}</w:t>
      </w:r>
    </w:p>
    <w:p w14:paraId="30C44344" w14:textId="588E4D6A" w:rsidR="005606A0" w:rsidRDefault="005606A0" w:rsidP="005606A0">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663CB74B" w14:textId="167FE751" w:rsidR="00B265F9" w:rsidRDefault="00B265F9" w:rsidP="00B265F9">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1.25, 5, 6.25} for 480 kHz and {0, 0.625, 5, 5.625} for 960 kHz</w:t>
      </w:r>
    </w:p>
    <w:p w14:paraId="5EC0174E" w14:textId="24B149D0" w:rsidR="00B265F9" w:rsidRDefault="00B265F9" w:rsidP="00B265F9">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Sa</w:t>
      </w:r>
      <w:r w:rsidR="003A4B13">
        <w:rPr>
          <w:rFonts w:ascii="Times New Roman" w:hAnsi="Times New Roman"/>
          <w:sz w:val="22"/>
          <w:szCs w:val="22"/>
          <w:lang w:eastAsia="zh-CN"/>
        </w:rPr>
        <w:t>msung</w:t>
      </w:r>
      <w:r w:rsidR="00707B4A">
        <w:rPr>
          <w:rFonts w:ascii="Times New Roman" w:hAnsi="Times New Roman"/>
          <w:sz w:val="22"/>
          <w:szCs w:val="22"/>
          <w:lang w:eastAsia="zh-CN"/>
        </w:rPr>
        <w:t>, Apple</w:t>
      </w:r>
    </w:p>
    <w:p w14:paraId="4D882127" w14:textId="700828E3" w:rsidR="003A4B13" w:rsidRDefault="003A4B13" w:rsidP="003A4B1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{0, 2.75, 5, 7.75} for 480 kHz and {0, 1.5, 6, </w:t>
      </w:r>
      <w:proofErr w:type="gramStart"/>
      <w:r>
        <w:rPr>
          <w:rFonts w:ascii="Times New Roman" w:hAnsi="Times New Roman"/>
          <w:sz w:val="22"/>
          <w:szCs w:val="22"/>
          <w:lang w:eastAsia="zh-CN"/>
        </w:rPr>
        <w:t>6.5 }</w:t>
      </w:r>
      <w:proofErr w:type="gramEnd"/>
      <w:r>
        <w:rPr>
          <w:rFonts w:ascii="Times New Roman" w:hAnsi="Times New Roman"/>
          <w:sz w:val="22"/>
          <w:szCs w:val="22"/>
          <w:lang w:eastAsia="zh-CN"/>
        </w:rPr>
        <w:t xml:space="preserve"> for 960 kHz</w:t>
      </w:r>
    </w:p>
    <w:p w14:paraId="04158B66" w14:textId="059268B7" w:rsidR="003A4B13" w:rsidRDefault="003A4B13" w:rsidP="003A4B13">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5CC7E362" w14:textId="53CFD475" w:rsidR="0069316B" w:rsidRDefault="0069316B" w:rsidP="0069316B">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5, X, 5 +X} for 480kHz and {0, 5, Y, 5+Y} for 960kHz, X and Y are slot duration number that correspond to SSB burst</w:t>
      </w:r>
    </w:p>
    <w:p w14:paraId="75C129D4" w14:textId="07A19634" w:rsidR="0069316B" w:rsidRDefault="0069316B" w:rsidP="0069316B">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Sharp</w:t>
      </w:r>
    </w:p>
    <w:p w14:paraId="5D0BF672" w14:textId="3AD92F0C" w:rsidR="00707B4A" w:rsidRDefault="00707B4A" w:rsidP="00707B4A">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2.5, 5, 7.5} for 480 kHz and {0, 1.25, 5, 6.25} for 960 kHz</w:t>
      </w:r>
    </w:p>
    <w:p w14:paraId="38EEBD3F" w14:textId="5BC69E73" w:rsidR="00707B4A" w:rsidRDefault="00707B4A" w:rsidP="00707B4A">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Qualcomm</w:t>
      </w:r>
    </w:p>
    <w:p w14:paraId="34012892" w14:textId="56D11A6D" w:rsidR="0006724D" w:rsidRDefault="0006724D" w:rsidP="0006724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proposals</w:t>
      </w:r>
    </w:p>
    <w:p w14:paraId="2EEFB405" w14:textId="46B96788" w:rsidR="0006724D" w:rsidRDefault="0006724D" w:rsidP="0006724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Common CORESET and SS table for all SCS</w:t>
      </w:r>
    </w:p>
    <w:p w14:paraId="51C5B767" w14:textId="5412F027" w:rsidR="0006724D" w:rsidRDefault="0006724D" w:rsidP="0006724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w:t>
      </w:r>
    </w:p>
    <w:p w14:paraId="7593E1DB" w14:textId="3CB540B3" w:rsidR="00B265F9" w:rsidRDefault="00B265F9" w:rsidP="00B265F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whether to monitor Type0-PDCCH in n0 only or in {n0, n0+1}</w:t>
      </w:r>
    </w:p>
    <w:p w14:paraId="107FF76F" w14:textId="2A1B40ED" w:rsidR="00B265F9" w:rsidRDefault="00B265F9" w:rsidP="00B265F9">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729680DD" w14:textId="382F962D" w:rsidR="00567B12" w:rsidRDefault="00567B12" w:rsidP="00567B1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14:paraId="14A109AD" w14:textId="2650D6B3" w:rsidR="00567B12" w:rsidRDefault="00567B12" w:rsidP="00567B1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06495464" w14:textId="7050B11C" w:rsidR="00567B12" w:rsidRDefault="00567B12" w:rsidP="00567B1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Enhancement of default PDSCH TDRA Table A</w:t>
      </w:r>
    </w:p>
    <w:p w14:paraId="62A76AC4" w14:textId="6FF148D4" w:rsidR="00567B12" w:rsidRDefault="00567B12" w:rsidP="00567B1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NTT Docomo</w:t>
      </w:r>
      <w:r w:rsidR="00BA27E0">
        <w:rPr>
          <w:rFonts w:ascii="Times New Roman" w:hAnsi="Times New Roman"/>
          <w:sz w:val="22"/>
          <w:szCs w:val="22"/>
          <w:lang w:eastAsia="zh-CN"/>
        </w:rPr>
        <w:t>, CATT</w:t>
      </w:r>
    </w:p>
    <w:p w14:paraId="7CF5C452" w14:textId="7A36650D" w:rsidR="00D3723E" w:rsidRDefault="00D3723E">
      <w:pPr>
        <w:pStyle w:val="ac"/>
        <w:spacing w:after="0"/>
        <w:rPr>
          <w:rFonts w:ascii="Times New Roman" w:hAnsi="Times New Roman"/>
          <w:sz w:val="22"/>
          <w:szCs w:val="22"/>
          <w:lang w:eastAsia="zh-CN"/>
        </w:rPr>
      </w:pPr>
    </w:p>
    <w:p w14:paraId="13CF9FA8" w14:textId="1F2CB44B" w:rsidR="0091441F" w:rsidRDefault="0091441F">
      <w:pPr>
        <w:pStyle w:val="ac"/>
        <w:spacing w:after="0"/>
        <w:rPr>
          <w:rFonts w:ascii="Times New Roman" w:hAnsi="Times New Roman"/>
          <w:sz w:val="22"/>
          <w:szCs w:val="22"/>
          <w:lang w:eastAsia="zh-CN"/>
        </w:rPr>
      </w:pPr>
    </w:p>
    <w:p w14:paraId="78B57DD7" w14:textId="77777777" w:rsidR="00980009" w:rsidRPr="00B47A0B" w:rsidRDefault="00980009" w:rsidP="00980009">
      <w:pPr>
        <w:pStyle w:val="4"/>
        <w:rPr>
          <w:lang w:eastAsia="zh-CN"/>
        </w:rPr>
      </w:pPr>
      <w:r>
        <w:rPr>
          <w:lang w:eastAsia="zh-CN"/>
        </w:rPr>
        <w:t>&lt;Moderator’s Suggestion for Discussions&gt;</w:t>
      </w:r>
    </w:p>
    <w:p w14:paraId="10B62A90" w14:textId="48DECD98" w:rsidR="0091441F" w:rsidRDefault="00520A47">
      <w:pPr>
        <w:pStyle w:val="ac"/>
        <w:spacing w:after="0"/>
        <w:rPr>
          <w:rFonts w:ascii="Times New Roman" w:hAnsi="Times New Roman"/>
          <w:sz w:val="22"/>
          <w:szCs w:val="22"/>
          <w:lang w:eastAsia="zh-CN"/>
        </w:rPr>
      </w:pPr>
      <w:r>
        <w:rPr>
          <w:rFonts w:ascii="Times New Roman" w:hAnsi="Times New Roman"/>
          <w:sz w:val="22"/>
          <w:szCs w:val="22"/>
          <w:lang w:eastAsia="zh-CN"/>
        </w:rPr>
        <w:t>Discussion and decisions are needed for the following issues:</w:t>
      </w:r>
    </w:p>
    <w:p w14:paraId="50C3D923" w14:textId="77777777" w:rsidR="00520A47" w:rsidRDefault="00520A47">
      <w:pPr>
        <w:pStyle w:val="ac"/>
        <w:spacing w:after="0"/>
        <w:rPr>
          <w:rFonts w:ascii="Times New Roman" w:hAnsi="Times New Roman"/>
          <w:sz w:val="22"/>
          <w:szCs w:val="22"/>
          <w:lang w:eastAsia="zh-CN"/>
        </w:rPr>
      </w:pPr>
    </w:p>
    <w:p w14:paraId="6F47CA09" w14:textId="263AD038" w:rsidR="00520A47" w:rsidRDefault="00520A47" w:rsidP="00520A4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3952B468" w14:textId="3AAD26DE" w:rsidR="00520A47" w:rsidRDefault="00583D00" w:rsidP="00520A4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Whether or not to include </w:t>
      </w:r>
      <w:r w:rsidR="00520A47">
        <w:rPr>
          <w:rFonts w:ascii="Times New Roman" w:hAnsi="Times New Roman"/>
          <w:sz w:val="22"/>
          <w:szCs w:val="22"/>
          <w:lang w:eastAsia="zh-CN"/>
        </w:rPr>
        <w:t>96 PRB CORESET</w:t>
      </w:r>
    </w:p>
    <w:p w14:paraId="1FB8F0D6" w14:textId="3AE2089D" w:rsidR="00936C41" w:rsidRDefault="00936C41" w:rsidP="00936C41">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 company support, no objections so far</w:t>
      </w:r>
    </w:p>
    <w:p w14:paraId="2ECE64BA" w14:textId="2F82DBA0" w:rsidR="00520A47" w:rsidRDefault="00583D00" w:rsidP="00520A4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w:t>
      </w:r>
      <w:r w:rsidR="00384807">
        <w:rPr>
          <w:rFonts w:ascii="Times New Roman" w:hAnsi="Times New Roman"/>
          <w:sz w:val="22"/>
          <w:szCs w:val="22"/>
          <w:lang w:eastAsia="zh-CN"/>
        </w:rPr>
        <w:t>upport mux pattern 3</w:t>
      </w:r>
      <w:r w:rsidR="00872B6C">
        <w:rPr>
          <w:rFonts w:ascii="Times New Roman" w:hAnsi="Times New Roman"/>
          <w:sz w:val="22"/>
          <w:szCs w:val="22"/>
          <w:lang w:eastAsia="zh-CN"/>
        </w:rPr>
        <w:t xml:space="preserve"> – RAN1 seemed to have agreed to this in RAN1 #104-e</w:t>
      </w:r>
    </w:p>
    <w:p w14:paraId="4E29B009" w14:textId="6895CE54" w:rsidR="00872B6C" w:rsidRDefault="00872B6C" w:rsidP="00520A47">
      <w:pPr>
        <w:pStyle w:val="ac"/>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 Use Table 13-12 as is or with modifications (e.g. O values, removal of entries,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56194E39" w14:textId="5F481710" w:rsidR="00E55585" w:rsidRDefault="00E55585" w:rsidP="00520A4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24, 48, [96] PRB CORESET: FFS</w:t>
      </w:r>
    </w:p>
    <w:p w14:paraId="3A07362E" w14:textId="745D9195" w:rsidR="00FE0519" w:rsidRDefault="00FE0519" w:rsidP="00FE051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w:t>
      </w:r>
      <w:r w:rsidR="00A54143">
        <w:rPr>
          <w:rFonts w:ascii="Times New Roman" w:hAnsi="Times New Roman"/>
          <w:sz w:val="22"/>
          <w:szCs w:val="22"/>
          <w:lang w:eastAsia="zh-CN"/>
        </w:rPr>
        <w:t xml:space="preserve"> and = {960, 960} kHz</w:t>
      </w:r>
    </w:p>
    <w:p w14:paraId="29BACBFC" w14:textId="44A5EDA1" w:rsidR="00583D00" w:rsidRDefault="00583D00" w:rsidP="00583D0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include 96 PRB CORESET</w:t>
      </w:r>
    </w:p>
    <w:p w14:paraId="1981C334" w14:textId="0C7131F3" w:rsidR="00FE0519" w:rsidRDefault="00583D00" w:rsidP="00583D0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mux pattern 3</w:t>
      </w:r>
    </w:p>
    <w:p w14:paraId="6D95F29E" w14:textId="32B7D774" w:rsidR="00936C41" w:rsidRDefault="00936C41" w:rsidP="00936C41">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7 companies support, 2 companies do not support</w:t>
      </w:r>
    </w:p>
    <w:p w14:paraId="3F86E064" w14:textId="51D155B5" w:rsidR="00583D00" w:rsidRDefault="00583D00" w:rsidP="00583D00">
      <w:pPr>
        <w:pStyle w:val="ac"/>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 Use Table 13-12 with modification of O values</w:t>
      </w:r>
    </w:p>
    <w:p w14:paraId="1A77E317" w14:textId="4E8D2FBF" w:rsidR="00583D00" w:rsidRDefault="00583D00" w:rsidP="00583D0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or not to use different O value depending on whether DBTW is ON/OFF</w:t>
      </w:r>
    </w:p>
    <w:p w14:paraId="196D9C1D" w14:textId="2B08950B" w:rsidR="00583D00" w:rsidRDefault="00583D00" w:rsidP="00583D0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{0, 5, X, 5 +X} for 480kHz and {0, 5, Y, 5+Y} for 960kHz, values of X and Y FFS</w:t>
      </w:r>
    </w:p>
    <w:p w14:paraId="5BE75E84" w14:textId="32C5B61D" w:rsidR="00E55585" w:rsidRDefault="00E55585" w:rsidP="00E55585">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24, 48, [96] PRB CORESET: FFS</w:t>
      </w:r>
    </w:p>
    <w:p w14:paraId="7A820AA8" w14:textId="170554A9" w:rsidR="0029384C" w:rsidRDefault="0029384C" w:rsidP="0029384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proposals that require discussions</w:t>
      </w:r>
    </w:p>
    <w:p w14:paraId="3861EA6B" w14:textId="24F5887E" w:rsidR="0029384C" w:rsidRDefault="0029384C" w:rsidP="0029384C">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Common CORESET and SS table for all SCS</w:t>
      </w:r>
    </w:p>
    <w:p w14:paraId="62F48A5D" w14:textId="77777777" w:rsidR="0029384C" w:rsidRDefault="0029384C" w:rsidP="0029384C">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480 kHz and 960 kHz, whether to monitor Type0-PDCCH in n0 only or in {n0, n0+1}</w:t>
      </w:r>
    </w:p>
    <w:p w14:paraId="243B5563" w14:textId="77777777" w:rsidR="0029384C" w:rsidRDefault="0029384C" w:rsidP="0029384C">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14:paraId="39603978" w14:textId="4ED4805D" w:rsidR="0029384C" w:rsidRDefault="0029384C" w:rsidP="0029384C">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Enhancement of default PDSCH TDRA Table A</w:t>
      </w:r>
    </w:p>
    <w:p w14:paraId="494D5BAF" w14:textId="16AFCBDD" w:rsidR="002149F0" w:rsidRDefault="002149F0" w:rsidP="002149F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Discuss in Section 2.1.5</w:t>
      </w:r>
    </w:p>
    <w:p w14:paraId="300E2D0D" w14:textId="2AE32B1C" w:rsidR="00E55585" w:rsidRDefault="00E55585" w:rsidP="00E55585">
      <w:pPr>
        <w:pStyle w:val="ac"/>
        <w:spacing w:after="0"/>
        <w:rPr>
          <w:rFonts w:ascii="Times New Roman" w:hAnsi="Times New Roman"/>
          <w:sz w:val="22"/>
          <w:szCs w:val="22"/>
          <w:lang w:eastAsia="zh-CN"/>
        </w:rPr>
      </w:pPr>
    </w:p>
    <w:p w14:paraId="67F98D6A" w14:textId="0DBE8BF1" w:rsidR="00E55585" w:rsidRDefault="00E55585" w:rsidP="00E55585">
      <w:pPr>
        <w:pStyle w:val="ac"/>
        <w:spacing w:after="0"/>
        <w:rPr>
          <w:rFonts w:ascii="Times New Roman" w:hAnsi="Times New Roman"/>
          <w:sz w:val="22"/>
          <w:szCs w:val="22"/>
          <w:lang w:eastAsia="zh-CN"/>
        </w:rPr>
      </w:pPr>
      <w:r>
        <w:rPr>
          <w:rFonts w:ascii="Times New Roman" w:hAnsi="Times New Roman"/>
          <w:sz w:val="22"/>
          <w:szCs w:val="22"/>
          <w:lang w:eastAsia="zh-CN"/>
        </w:rPr>
        <w:t>Moder</w:t>
      </w:r>
      <w:r w:rsidR="00DD3BEE">
        <w:rPr>
          <w:rFonts w:ascii="Times New Roman" w:hAnsi="Times New Roman"/>
          <w:sz w:val="22"/>
          <w:szCs w:val="22"/>
          <w:lang w:eastAsia="zh-CN"/>
        </w:rPr>
        <w:t xml:space="preserve">ator would like to encourage companies to initiate some discussion on RB offset values for CORESET. RAN1 has 1 more meeting left (in November) before completion of release 17 for RAN1. RAN4 does not have a meeting until November, and if RAN4 does not complete the raster design by November, then RAN1 may not be able complete the specification. Therefore, moderator suggests companies to investigate into RB offset values needed based on currently available raster proposals in RAN4. RAN1 can potentially make tentative proposals for few potential raster scenarios (being considered in RAN4). This way RAN1 at least has some idea on how many entries will be used for CORESET#0 </w:t>
      </w:r>
      <w:r w:rsidR="008E6DDD">
        <w:rPr>
          <w:rFonts w:ascii="Times New Roman" w:hAnsi="Times New Roman"/>
          <w:sz w:val="22"/>
          <w:szCs w:val="22"/>
          <w:lang w:eastAsia="zh-CN"/>
        </w:rPr>
        <w:t>and is able to pick out a final set as soon as RAN4 concludes on the raster design.</w:t>
      </w:r>
      <w:r w:rsidR="003104A6">
        <w:rPr>
          <w:rFonts w:ascii="Times New Roman" w:hAnsi="Times New Roman"/>
          <w:sz w:val="22"/>
          <w:szCs w:val="22"/>
          <w:lang w:eastAsia="zh-CN"/>
        </w:rPr>
        <w:t xml:space="preserve"> </w:t>
      </w:r>
    </w:p>
    <w:p w14:paraId="5FE7736C" w14:textId="4EDF8789" w:rsidR="003D6345" w:rsidRDefault="003D6345">
      <w:pPr>
        <w:pStyle w:val="ac"/>
        <w:spacing w:after="0"/>
        <w:rPr>
          <w:rFonts w:ascii="Times New Roman" w:hAnsi="Times New Roman"/>
          <w:sz w:val="22"/>
          <w:szCs w:val="22"/>
          <w:lang w:eastAsia="zh-CN"/>
        </w:rPr>
      </w:pPr>
    </w:p>
    <w:p w14:paraId="705F8209" w14:textId="3E056C04" w:rsidR="003D4045" w:rsidRDefault="003D4045">
      <w:pPr>
        <w:pStyle w:val="ac"/>
        <w:spacing w:after="0"/>
        <w:rPr>
          <w:rFonts w:ascii="Times New Roman" w:hAnsi="Times New Roman"/>
          <w:sz w:val="22"/>
          <w:szCs w:val="22"/>
          <w:lang w:eastAsia="zh-CN"/>
        </w:rPr>
      </w:pPr>
    </w:p>
    <w:p w14:paraId="710DA9AB" w14:textId="3D763600" w:rsidR="00684A33" w:rsidRPr="001408A8" w:rsidRDefault="00684A33">
      <w:pPr>
        <w:pStyle w:val="ac"/>
        <w:spacing w:after="0"/>
        <w:rPr>
          <w:rFonts w:ascii="Times New Roman" w:hAnsi="Times New Roman"/>
          <w:b/>
          <w:bCs/>
          <w:sz w:val="22"/>
          <w:szCs w:val="22"/>
          <w:lang w:eastAsia="zh-CN"/>
        </w:rPr>
      </w:pPr>
      <w:r w:rsidRPr="001408A8">
        <w:rPr>
          <w:rFonts w:ascii="Times New Roman" w:hAnsi="Times New Roman"/>
          <w:b/>
          <w:bCs/>
          <w:sz w:val="22"/>
          <w:szCs w:val="22"/>
          <w:lang w:eastAsia="zh-CN"/>
        </w:rPr>
        <w:t>Issue #1)</w:t>
      </w:r>
    </w:p>
    <w:p w14:paraId="523037E8" w14:textId="40AF62DB" w:rsidR="003D4045" w:rsidRDefault="003D4045" w:rsidP="003D4045">
      <w:pPr>
        <w:pStyle w:val="5"/>
        <w:rPr>
          <w:lang w:eastAsia="zh-CN"/>
        </w:rPr>
      </w:pPr>
      <w:r>
        <w:rPr>
          <w:lang w:eastAsia="zh-CN"/>
        </w:rPr>
        <w:t>Proposal 1.3-1</w:t>
      </w:r>
    </w:p>
    <w:p w14:paraId="731D1119" w14:textId="7DFAC06E" w:rsidR="003D4045" w:rsidRDefault="003D4045" w:rsidP="003D4045">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 support multiplexing pattern 1 with 96 PRB CORESET#0, and {1, 2} symbol durations</w:t>
      </w:r>
    </w:p>
    <w:p w14:paraId="5963C7AE" w14:textId="5CF8172F" w:rsidR="003D4045" w:rsidRDefault="003D4045">
      <w:pPr>
        <w:pStyle w:val="ac"/>
        <w:spacing w:after="0"/>
        <w:rPr>
          <w:rFonts w:ascii="Times New Roman" w:hAnsi="Times New Roman"/>
          <w:sz w:val="22"/>
          <w:szCs w:val="22"/>
          <w:lang w:eastAsia="zh-CN"/>
        </w:rPr>
      </w:pPr>
    </w:p>
    <w:p w14:paraId="25806A06" w14:textId="4F3A1025" w:rsidR="00684A33" w:rsidRPr="001408A8" w:rsidRDefault="00684A33" w:rsidP="00684A33">
      <w:pPr>
        <w:pStyle w:val="ac"/>
        <w:spacing w:after="0"/>
        <w:rPr>
          <w:rFonts w:ascii="Times New Roman" w:hAnsi="Times New Roman"/>
          <w:b/>
          <w:bCs/>
          <w:sz w:val="22"/>
          <w:szCs w:val="22"/>
          <w:lang w:eastAsia="zh-CN"/>
        </w:rPr>
      </w:pPr>
      <w:r w:rsidRPr="001408A8">
        <w:rPr>
          <w:rFonts w:ascii="Times New Roman" w:hAnsi="Times New Roman"/>
          <w:b/>
          <w:bCs/>
          <w:sz w:val="22"/>
          <w:szCs w:val="22"/>
          <w:lang w:eastAsia="zh-CN"/>
        </w:rPr>
        <w:t>Issue #2)</w:t>
      </w:r>
    </w:p>
    <w:p w14:paraId="5DD9012E" w14:textId="39A8B7FC" w:rsidR="002D0594" w:rsidRDefault="002D0594" w:rsidP="002D0594">
      <w:pPr>
        <w:pStyle w:val="5"/>
        <w:rPr>
          <w:lang w:eastAsia="zh-CN"/>
        </w:rPr>
      </w:pPr>
      <w:r>
        <w:rPr>
          <w:lang w:eastAsia="zh-CN"/>
        </w:rPr>
        <w:t>Proposal 1.3-2</w:t>
      </w:r>
    </w:p>
    <w:p w14:paraId="4FF24AA7" w14:textId="77777777" w:rsidR="00705803" w:rsidRDefault="002D0594" w:rsidP="002D0594">
      <w:pPr>
        <w:pStyle w:val="ac"/>
        <w:numPr>
          <w:ilvl w:val="0"/>
          <w:numId w:val="7"/>
        </w:numPr>
        <w:spacing w:after="0"/>
        <w:rPr>
          <w:rFonts w:ascii="Times New Roman" w:hAnsi="Times New Roman"/>
          <w:sz w:val="22"/>
          <w:szCs w:val="22"/>
          <w:lang w:eastAsia="zh-CN"/>
        </w:rPr>
      </w:pPr>
      <w:r w:rsidRPr="003D4045">
        <w:rPr>
          <w:rFonts w:ascii="Times New Roman" w:hAnsi="Times New Roman"/>
          <w:sz w:val="22"/>
          <w:szCs w:val="22"/>
          <w:lang w:eastAsia="zh-CN"/>
        </w:rPr>
        <w:t>For ‘</w:t>
      </w:r>
      <w:proofErr w:type="spellStart"/>
      <w:r w:rsidRPr="003D4045">
        <w:rPr>
          <w:rFonts w:ascii="Times New Roman" w:hAnsi="Times New Roman"/>
          <w:sz w:val="22"/>
          <w:szCs w:val="22"/>
          <w:lang w:eastAsia="zh-CN"/>
        </w:rPr>
        <w:t>searchSpaceZero</w:t>
      </w:r>
      <w:proofErr w:type="spellEnd"/>
      <w:r w:rsidRPr="003D4045">
        <w:rPr>
          <w:rFonts w:ascii="Times New Roman" w:hAnsi="Times New Roman"/>
          <w:sz w:val="22"/>
          <w:szCs w:val="22"/>
          <w:lang w:eastAsia="zh-CN"/>
        </w:rPr>
        <w:t>’ configuration for {SSB, CORESET#0/Type0-PDCCH} = {</w:t>
      </w:r>
      <w:r>
        <w:rPr>
          <w:rFonts w:ascii="Times New Roman" w:hAnsi="Times New Roman"/>
          <w:sz w:val="22"/>
          <w:szCs w:val="22"/>
          <w:lang w:eastAsia="zh-CN"/>
        </w:rPr>
        <w:t>120</w:t>
      </w:r>
      <w:r w:rsidRPr="003D4045">
        <w:rPr>
          <w:rFonts w:ascii="Times New Roman" w:hAnsi="Times New Roman"/>
          <w:sz w:val="22"/>
          <w:szCs w:val="22"/>
          <w:lang w:eastAsia="zh-CN"/>
        </w:rPr>
        <w:t xml:space="preserve">, </w:t>
      </w:r>
      <w:r>
        <w:rPr>
          <w:rFonts w:ascii="Times New Roman" w:hAnsi="Times New Roman"/>
          <w:sz w:val="22"/>
          <w:szCs w:val="22"/>
          <w:lang w:eastAsia="zh-CN"/>
        </w:rPr>
        <w:t>120</w:t>
      </w:r>
      <w:r w:rsidRPr="003D4045">
        <w:rPr>
          <w:rFonts w:ascii="Times New Roman" w:hAnsi="Times New Roman"/>
          <w:sz w:val="22"/>
          <w:szCs w:val="22"/>
          <w:lang w:eastAsia="zh-CN"/>
        </w:rPr>
        <w:t>} kHz</w:t>
      </w:r>
      <w:r w:rsidR="00705803">
        <w:rPr>
          <w:rFonts w:ascii="Times New Roman" w:hAnsi="Times New Roman"/>
          <w:sz w:val="22"/>
          <w:szCs w:val="22"/>
          <w:lang w:eastAsia="zh-CN"/>
        </w:rPr>
        <w:t>,</w:t>
      </w:r>
    </w:p>
    <w:p w14:paraId="4ED99C10" w14:textId="46A0DEB2" w:rsidR="00705803" w:rsidRDefault="002D0594" w:rsidP="0070580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w:t>
      </w:r>
      <w:r w:rsidR="00943148">
        <w:rPr>
          <w:rFonts w:ascii="Times New Roman" w:hAnsi="Times New Roman"/>
          <w:sz w:val="22"/>
          <w:szCs w:val="22"/>
          <w:lang w:eastAsia="zh-CN"/>
        </w:rPr>
        <w:t>12</w:t>
      </w:r>
      <w:r>
        <w:rPr>
          <w:rFonts w:ascii="Times New Roman" w:hAnsi="Times New Roman"/>
          <w:sz w:val="22"/>
          <w:szCs w:val="22"/>
          <w:lang w:eastAsia="zh-CN"/>
        </w:rPr>
        <w:t xml:space="preserve"> in TS38.213 for multiplexing pattern 1,</w:t>
      </w:r>
    </w:p>
    <w:p w14:paraId="690F2211" w14:textId="248C3E43" w:rsidR="002D0594" w:rsidRDefault="002D0594" w:rsidP="0070580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r w:rsidR="00705803">
        <w:rPr>
          <w:rFonts w:ascii="Times New Roman" w:hAnsi="Times New Roman"/>
          <w:sz w:val="22"/>
          <w:szCs w:val="22"/>
          <w:lang w:eastAsia="zh-CN"/>
        </w:rPr>
        <w:t>.</w:t>
      </w:r>
    </w:p>
    <w:p w14:paraId="26673B14" w14:textId="4863946D" w:rsidR="002D0594" w:rsidRDefault="002D0594">
      <w:pPr>
        <w:pStyle w:val="ac"/>
        <w:spacing w:after="0"/>
        <w:rPr>
          <w:rFonts w:ascii="Times New Roman" w:hAnsi="Times New Roman"/>
          <w:sz w:val="22"/>
          <w:szCs w:val="22"/>
          <w:lang w:eastAsia="zh-CN"/>
        </w:rPr>
      </w:pPr>
    </w:p>
    <w:p w14:paraId="2F41F709" w14:textId="5B55F65A" w:rsidR="009F36D3" w:rsidRDefault="009F36D3">
      <w:pPr>
        <w:pStyle w:val="ac"/>
        <w:spacing w:after="0"/>
        <w:rPr>
          <w:rFonts w:ascii="Times New Roman" w:hAnsi="Times New Roman"/>
          <w:sz w:val="22"/>
          <w:szCs w:val="22"/>
          <w:lang w:eastAsia="zh-CN"/>
        </w:rPr>
      </w:pPr>
      <w:r>
        <w:rPr>
          <w:rFonts w:ascii="Times New Roman" w:hAnsi="Times New Roman"/>
          <w:sz w:val="22"/>
          <w:szCs w:val="22"/>
          <w:lang w:eastAsia="zh-CN"/>
        </w:rPr>
        <w:t xml:space="preserve">Moderator note: As pointed out by few companies, RAN1 agreement from #104 implies </w:t>
      </w:r>
      <w:r w:rsidR="004B7809">
        <w:rPr>
          <w:rFonts w:ascii="Times New Roman" w:hAnsi="Times New Roman"/>
          <w:sz w:val="22"/>
          <w:szCs w:val="22"/>
          <w:lang w:eastAsia="zh-CN"/>
        </w:rPr>
        <w:t>multiplexing pattern 3 is agreed to be supported.</w:t>
      </w:r>
    </w:p>
    <w:p w14:paraId="1F1A3A91" w14:textId="77777777" w:rsidR="009F36D3" w:rsidRDefault="009F36D3">
      <w:pPr>
        <w:pStyle w:val="ac"/>
        <w:spacing w:after="0"/>
        <w:rPr>
          <w:rFonts w:ascii="Times New Roman" w:hAnsi="Times New Roman"/>
          <w:sz w:val="22"/>
          <w:szCs w:val="22"/>
          <w:lang w:eastAsia="zh-CN"/>
        </w:rPr>
      </w:pPr>
    </w:p>
    <w:p w14:paraId="018A2FBD" w14:textId="5D0BEE7F" w:rsidR="00684A33" w:rsidRPr="001408A8" w:rsidRDefault="00684A33" w:rsidP="00684A33">
      <w:pPr>
        <w:pStyle w:val="ac"/>
        <w:spacing w:after="0"/>
        <w:rPr>
          <w:rFonts w:ascii="Times New Roman" w:hAnsi="Times New Roman"/>
          <w:b/>
          <w:bCs/>
          <w:sz w:val="22"/>
          <w:szCs w:val="22"/>
          <w:lang w:eastAsia="zh-CN"/>
        </w:rPr>
      </w:pPr>
      <w:r w:rsidRPr="001408A8">
        <w:rPr>
          <w:rFonts w:ascii="Times New Roman" w:hAnsi="Times New Roman"/>
          <w:b/>
          <w:bCs/>
          <w:sz w:val="22"/>
          <w:szCs w:val="22"/>
          <w:lang w:eastAsia="zh-CN"/>
        </w:rPr>
        <w:t>Issue #3)</w:t>
      </w:r>
    </w:p>
    <w:p w14:paraId="53EA072E" w14:textId="11E699F2" w:rsidR="003D4045" w:rsidRDefault="003D4045" w:rsidP="003D4045">
      <w:pPr>
        <w:pStyle w:val="5"/>
        <w:rPr>
          <w:lang w:eastAsia="zh-CN"/>
        </w:rPr>
      </w:pPr>
      <w:r>
        <w:rPr>
          <w:lang w:eastAsia="zh-CN"/>
        </w:rPr>
        <w:t>Proposal 1.3-</w:t>
      </w:r>
      <w:r w:rsidR="002D0594">
        <w:rPr>
          <w:lang w:eastAsia="zh-CN"/>
        </w:rPr>
        <w:t>3</w:t>
      </w:r>
    </w:p>
    <w:p w14:paraId="70CB9A21" w14:textId="46DE543E" w:rsidR="003D4045" w:rsidRDefault="003D4045" w:rsidP="003D4045">
      <w:pPr>
        <w:pStyle w:val="ac"/>
        <w:numPr>
          <w:ilvl w:val="0"/>
          <w:numId w:val="7"/>
        </w:numPr>
        <w:spacing w:after="0"/>
        <w:rPr>
          <w:rFonts w:ascii="Times New Roman" w:hAnsi="Times New Roman"/>
          <w:sz w:val="22"/>
          <w:szCs w:val="22"/>
          <w:lang w:eastAsia="zh-CN"/>
        </w:rPr>
      </w:pPr>
      <w:r w:rsidRPr="003D4045">
        <w:rPr>
          <w:rFonts w:ascii="Times New Roman" w:hAnsi="Times New Roman"/>
          <w:sz w:val="22"/>
          <w:szCs w:val="22"/>
          <w:lang w:eastAsia="zh-CN"/>
        </w:rPr>
        <w:t>For ‘</w:t>
      </w:r>
      <w:proofErr w:type="spellStart"/>
      <w:r w:rsidRPr="003D4045">
        <w:rPr>
          <w:rFonts w:ascii="Times New Roman" w:hAnsi="Times New Roman"/>
          <w:sz w:val="22"/>
          <w:szCs w:val="22"/>
          <w:lang w:eastAsia="zh-CN"/>
        </w:rPr>
        <w:t>searchSpaceZero</w:t>
      </w:r>
      <w:proofErr w:type="spellEnd"/>
      <w:r w:rsidRPr="003D4045">
        <w:rPr>
          <w:rFonts w:ascii="Times New Roman" w:hAnsi="Times New Roman"/>
          <w:sz w:val="22"/>
          <w:szCs w:val="22"/>
          <w:lang w:eastAsia="zh-CN"/>
        </w:rPr>
        <w:t>’ configuration for {SSB, CORESET#0/Type0-PDCCH} = {480, 480} kHz and {960, 960} kHz,</w:t>
      </w:r>
      <w:r w:rsidR="00C51049">
        <w:rPr>
          <w:rFonts w:ascii="Times New Roman" w:hAnsi="Times New Roman"/>
          <w:sz w:val="22"/>
          <w:szCs w:val="22"/>
          <w:lang w:eastAsia="zh-CN"/>
        </w:rPr>
        <w:t xml:space="preserve"> use the following table</w:t>
      </w:r>
      <w:r w:rsidR="002D0594">
        <w:rPr>
          <w:rFonts w:ascii="Times New Roman" w:hAnsi="Times New Roman"/>
          <w:sz w:val="22"/>
          <w:szCs w:val="22"/>
          <w:lang w:eastAsia="zh-CN"/>
        </w:rPr>
        <w:t xml:space="preserve"> for multiplexing pattern 1</w:t>
      </w:r>
      <w:r w:rsidR="00C51049">
        <w:rPr>
          <w:rFonts w:ascii="Times New Roman" w:hAnsi="Times New Roman"/>
          <w:sz w:val="22"/>
          <w:szCs w:val="22"/>
          <w:lang w:eastAsia="zh-CN"/>
        </w:rPr>
        <w:t>:</w:t>
      </w:r>
    </w:p>
    <w:p w14:paraId="5A52A37E" w14:textId="22CB6EAF" w:rsidR="00F44AE0" w:rsidRDefault="00F44AE0" w:rsidP="00F44AE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The value of X (≥ 0)</w:t>
      </w:r>
    </w:p>
    <w:p w14:paraId="36BFF841" w14:textId="57C49E5B" w:rsidR="00C51049" w:rsidRDefault="00C51049" w:rsidP="00C5104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whether or not to use different X value depending on whether DBTW is ON/OFF</w:t>
      </w:r>
    </w:p>
    <w:p w14:paraId="7DA39393" w14:textId="21FCC18A" w:rsidR="00C51049" w:rsidRDefault="00C51049" w:rsidP="00C5104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whether or not to use same or different X value for 480 and 960 kHz</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972"/>
        <w:gridCol w:w="3326"/>
        <w:gridCol w:w="904"/>
        <w:gridCol w:w="3426"/>
      </w:tblGrid>
      <w:tr w:rsidR="003D4045" w:rsidRPr="00B916EC" w14:paraId="13D09AA1" w14:textId="77777777" w:rsidTr="003D4045">
        <w:trPr>
          <w:cantSplit/>
        </w:trPr>
        <w:tc>
          <w:tcPr>
            <w:tcW w:w="805" w:type="dxa"/>
            <w:tcBorders>
              <w:bottom w:val="double" w:sz="4" w:space="0" w:color="auto"/>
              <w:right w:val="double" w:sz="4" w:space="0" w:color="auto"/>
            </w:tcBorders>
            <w:shd w:val="clear" w:color="auto" w:fill="E0E0E0"/>
            <w:vAlign w:val="center"/>
          </w:tcPr>
          <w:p w14:paraId="687E0950" w14:textId="77777777" w:rsidR="003D4045" w:rsidRPr="00B916EC" w:rsidRDefault="003D4045" w:rsidP="003D4045">
            <w:pPr>
              <w:pStyle w:val="TAH"/>
              <w:rPr>
                <w:bCs/>
              </w:rPr>
            </w:pPr>
            <w:r w:rsidRPr="00B916EC">
              <w:rPr>
                <w:bCs/>
              </w:rPr>
              <w:lastRenderedPageBreak/>
              <w:t>Index</w:t>
            </w:r>
          </w:p>
        </w:tc>
        <w:tc>
          <w:tcPr>
            <w:tcW w:w="972" w:type="dxa"/>
            <w:tcBorders>
              <w:left w:val="double" w:sz="4" w:space="0" w:color="auto"/>
              <w:bottom w:val="double" w:sz="4" w:space="0" w:color="auto"/>
            </w:tcBorders>
            <w:shd w:val="clear" w:color="auto" w:fill="E0E0E0"/>
            <w:vAlign w:val="center"/>
          </w:tcPr>
          <w:p w14:paraId="463828CA" w14:textId="0456262B" w:rsidR="003D4045" w:rsidRPr="00B916EC" w:rsidRDefault="003D4045" w:rsidP="003D4045">
            <w:pPr>
              <w:pStyle w:val="TAH"/>
              <w:rPr>
                <w:bCs/>
              </w:rPr>
            </w:pPr>
            <w:r>
              <w:rPr>
                <w:noProof/>
                <w:position w:val="-6"/>
                <w:lang w:eastAsia="ko-KR"/>
              </w:rPr>
              <w:drawing>
                <wp:inline distT="0" distB="0" distL="0" distR="0" wp14:anchorId="4E7ADB46" wp14:editId="2C52ECE0">
                  <wp:extent cx="179070" cy="17907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9070" cy="17907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7381A858" w14:textId="77777777" w:rsidR="003D4045" w:rsidRPr="00B916EC" w:rsidRDefault="003D4045" w:rsidP="003D4045">
            <w:pPr>
              <w:pStyle w:val="TAH"/>
              <w:rPr>
                <w:bCs/>
              </w:rPr>
            </w:pPr>
            <w:r w:rsidRPr="00B916EC">
              <w:rPr>
                <w:rStyle w:val="aff1"/>
                <w:rFonts w:cs="Arial"/>
                <w:szCs w:val="18"/>
              </w:rPr>
              <w:t>Number of search space sets per slot</w:t>
            </w:r>
          </w:p>
        </w:tc>
        <w:tc>
          <w:tcPr>
            <w:tcW w:w="904" w:type="dxa"/>
            <w:tcBorders>
              <w:bottom w:val="double" w:sz="4" w:space="0" w:color="auto"/>
            </w:tcBorders>
            <w:shd w:val="clear" w:color="auto" w:fill="E0E0E0"/>
            <w:vAlign w:val="center"/>
          </w:tcPr>
          <w:p w14:paraId="50242570" w14:textId="7E6EAFE6" w:rsidR="003D4045" w:rsidRPr="00B916EC" w:rsidRDefault="003D4045" w:rsidP="003D4045">
            <w:pPr>
              <w:pStyle w:val="TAH"/>
              <w:rPr>
                <w:bCs/>
              </w:rPr>
            </w:pPr>
            <w:r>
              <w:rPr>
                <w:noProof/>
                <w:position w:val="-4"/>
                <w:lang w:eastAsia="ko-KR"/>
              </w:rPr>
              <w:drawing>
                <wp:inline distT="0" distB="0" distL="0" distR="0" wp14:anchorId="5A3AFBEC" wp14:editId="52F7907B">
                  <wp:extent cx="179070" cy="17907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9070" cy="17907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15BD2211" w14:textId="77777777" w:rsidR="003D4045" w:rsidRPr="00B916EC" w:rsidRDefault="003D4045" w:rsidP="003D4045">
            <w:pPr>
              <w:spacing w:after="0"/>
              <w:jc w:val="center"/>
              <w:textAlignment w:val="bottom"/>
              <w:rPr>
                <w:rFonts w:ascii="Arial" w:hAnsi="Arial" w:cs="Arial"/>
                <w:b/>
                <w:sz w:val="18"/>
                <w:szCs w:val="18"/>
              </w:rPr>
            </w:pPr>
            <w:r w:rsidRPr="00B916EC">
              <w:rPr>
                <w:rStyle w:val="aff1"/>
                <w:rFonts w:ascii="Arial" w:hAnsi="Arial" w:cs="Arial"/>
                <w:b/>
                <w:sz w:val="18"/>
                <w:szCs w:val="18"/>
              </w:rPr>
              <w:t>First symbol index</w:t>
            </w:r>
          </w:p>
        </w:tc>
      </w:tr>
      <w:tr w:rsidR="003D4045" w:rsidRPr="00B916EC" w14:paraId="3FDA7B90" w14:textId="77777777" w:rsidTr="003D4045">
        <w:trPr>
          <w:cantSplit/>
        </w:trPr>
        <w:tc>
          <w:tcPr>
            <w:tcW w:w="805" w:type="dxa"/>
            <w:tcBorders>
              <w:top w:val="double" w:sz="4" w:space="0" w:color="auto"/>
              <w:right w:val="double" w:sz="4" w:space="0" w:color="auto"/>
            </w:tcBorders>
            <w:shd w:val="clear" w:color="auto" w:fill="auto"/>
            <w:vAlign w:val="center"/>
          </w:tcPr>
          <w:p w14:paraId="44C8CBA9" w14:textId="77777777" w:rsidR="003D4045" w:rsidRPr="00B916EC" w:rsidRDefault="003D4045" w:rsidP="003D4045">
            <w:pPr>
              <w:pStyle w:val="TAC"/>
            </w:pPr>
            <w:r w:rsidRPr="00B916EC">
              <w:t>0</w:t>
            </w:r>
          </w:p>
        </w:tc>
        <w:tc>
          <w:tcPr>
            <w:tcW w:w="972" w:type="dxa"/>
            <w:tcBorders>
              <w:top w:val="double" w:sz="4" w:space="0" w:color="auto"/>
              <w:left w:val="double" w:sz="4" w:space="0" w:color="auto"/>
            </w:tcBorders>
            <w:vAlign w:val="center"/>
          </w:tcPr>
          <w:p w14:paraId="6639DC92" w14:textId="77777777" w:rsidR="003D4045" w:rsidRPr="00B916EC" w:rsidRDefault="003D4045" w:rsidP="003D4045">
            <w:pPr>
              <w:pStyle w:val="TAC"/>
            </w:pPr>
            <w:r w:rsidRPr="00B916EC">
              <w:rPr>
                <w:rStyle w:val="aff1"/>
                <w:rFonts w:cs="Arial"/>
                <w:szCs w:val="18"/>
              </w:rPr>
              <w:t>0</w:t>
            </w:r>
          </w:p>
        </w:tc>
        <w:tc>
          <w:tcPr>
            <w:tcW w:w="3326" w:type="dxa"/>
            <w:tcBorders>
              <w:top w:val="double" w:sz="4" w:space="0" w:color="auto"/>
            </w:tcBorders>
            <w:vAlign w:val="center"/>
          </w:tcPr>
          <w:p w14:paraId="54CFC67F" w14:textId="77777777" w:rsidR="003D4045" w:rsidRPr="00B916EC" w:rsidRDefault="003D4045" w:rsidP="003D4045">
            <w:pPr>
              <w:pStyle w:val="TAC"/>
            </w:pPr>
            <w:r w:rsidRPr="00B916EC">
              <w:rPr>
                <w:rStyle w:val="aff1"/>
                <w:rFonts w:cs="Arial"/>
                <w:szCs w:val="18"/>
              </w:rPr>
              <w:t>1</w:t>
            </w:r>
          </w:p>
        </w:tc>
        <w:tc>
          <w:tcPr>
            <w:tcW w:w="904" w:type="dxa"/>
            <w:tcBorders>
              <w:top w:val="double" w:sz="4" w:space="0" w:color="auto"/>
            </w:tcBorders>
            <w:vAlign w:val="center"/>
          </w:tcPr>
          <w:p w14:paraId="41FEE0D6" w14:textId="77777777" w:rsidR="003D4045" w:rsidRPr="00B916EC" w:rsidRDefault="003D4045" w:rsidP="003D4045">
            <w:pPr>
              <w:pStyle w:val="TAC"/>
            </w:pPr>
            <w:r w:rsidRPr="00B916EC">
              <w:rPr>
                <w:rStyle w:val="aff1"/>
                <w:rFonts w:cs="Arial"/>
                <w:szCs w:val="18"/>
              </w:rPr>
              <w:t>1</w:t>
            </w:r>
          </w:p>
        </w:tc>
        <w:tc>
          <w:tcPr>
            <w:tcW w:w="3426" w:type="dxa"/>
            <w:tcBorders>
              <w:top w:val="double" w:sz="4" w:space="0" w:color="auto"/>
            </w:tcBorders>
            <w:vAlign w:val="center"/>
          </w:tcPr>
          <w:p w14:paraId="6A043E64" w14:textId="77777777" w:rsidR="003D4045" w:rsidRPr="00B916EC" w:rsidRDefault="003D4045" w:rsidP="003D4045">
            <w:pPr>
              <w:pStyle w:val="TAC"/>
            </w:pPr>
            <w:r w:rsidRPr="00B916EC">
              <w:rPr>
                <w:rStyle w:val="aff1"/>
                <w:rFonts w:cs="Arial"/>
                <w:szCs w:val="18"/>
              </w:rPr>
              <w:t>0</w:t>
            </w:r>
          </w:p>
        </w:tc>
      </w:tr>
      <w:tr w:rsidR="003D4045" w:rsidRPr="00B916EC" w14:paraId="6C567929" w14:textId="77777777" w:rsidTr="003D4045">
        <w:trPr>
          <w:cantSplit/>
        </w:trPr>
        <w:tc>
          <w:tcPr>
            <w:tcW w:w="805" w:type="dxa"/>
            <w:tcBorders>
              <w:right w:val="double" w:sz="4" w:space="0" w:color="auto"/>
            </w:tcBorders>
            <w:shd w:val="clear" w:color="auto" w:fill="auto"/>
            <w:vAlign w:val="center"/>
          </w:tcPr>
          <w:p w14:paraId="3BC3191B" w14:textId="77777777" w:rsidR="003D4045" w:rsidRPr="00B916EC" w:rsidRDefault="003D4045" w:rsidP="003D4045">
            <w:pPr>
              <w:pStyle w:val="TAC"/>
            </w:pPr>
            <w:r w:rsidRPr="00B916EC">
              <w:t>1</w:t>
            </w:r>
          </w:p>
        </w:tc>
        <w:tc>
          <w:tcPr>
            <w:tcW w:w="972" w:type="dxa"/>
            <w:tcBorders>
              <w:left w:val="double" w:sz="4" w:space="0" w:color="auto"/>
            </w:tcBorders>
            <w:vAlign w:val="center"/>
          </w:tcPr>
          <w:p w14:paraId="46A6F9D3" w14:textId="77777777" w:rsidR="003D4045" w:rsidRPr="00B916EC" w:rsidRDefault="003D4045" w:rsidP="003D4045">
            <w:pPr>
              <w:pStyle w:val="TAC"/>
            </w:pPr>
            <w:r w:rsidRPr="00B916EC">
              <w:rPr>
                <w:rStyle w:val="aff1"/>
                <w:rFonts w:cs="Arial"/>
                <w:szCs w:val="18"/>
              </w:rPr>
              <w:t>0</w:t>
            </w:r>
          </w:p>
        </w:tc>
        <w:tc>
          <w:tcPr>
            <w:tcW w:w="3326" w:type="dxa"/>
            <w:vAlign w:val="center"/>
          </w:tcPr>
          <w:p w14:paraId="0ECAE567" w14:textId="77777777" w:rsidR="003D4045" w:rsidRPr="00B916EC" w:rsidRDefault="003D4045" w:rsidP="003D4045">
            <w:pPr>
              <w:pStyle w:val="TAC"/>
            </w:pPr>
            <w:r w:rsidRPr="00B916EC">
              <w:rPr>
                <w:rStyle w:val="aff1"/>
                <w:rFonts w:cs="Arial"/>
                <w:szCs w:val="18"/>
              </w:rPr>
              <w:t>2</w:t>
            </w:r>
          </w:p>
        </w:tc>
        <w:tc>
          <w:tcPr>
            <w:tcW w:w="904" w:type="dxa"/>
            <w:vAlign w:val="center"/>
          </w:tcPr>
          <w:p w14:paraId="18CF5A6A" w14:textId="77777777" w:rsidR="003D4045" w:rsidRPr="00B916EC" w:rsidRDefault="003D4045" w:rsidP="003D4045">
            <w:pPr>
              <w:pStyle w:val="TAC"/>
            </w:pPr>
            <w:r w:rsidRPr="00B916EC">
              <w:rPr>
                <w:rStyle w:val="aff1"/>
                <w:rFonts w:cs="Arial"/>
                <w:szCs w:val="18"/>
              </w:rPr>
              <w:t>1</w:t>
            </w:r>
            <w:r>
              <w:rPr>
                <w:rStyle w:val="aff1"/>
                <w:rFonts w:cs="Arial"/>
                <w:szCs w:val="18"/>
              </w:rPr>
              <w:t>/2</w:t>
            </w:r>
          </w:p>
        </w:tc>
        <w:tc>
          <w:tcPr>
            <w:tcW w:w="3426" w:type="dxa"/>
            <w:vAlign w:val="center"/>
          </w:tcPr>
          <w:p w14:paraId="65CC5E9C" w14:textId="6097A901" w:rsidR="003D4045" w:rsidRPr="00B916EC" w:rsidRDefault="003D4045" w:rsidP="003D4045">
            <w:pPr>
              <w:pStyle w:val="TAC"/>
            </w:pPr>
            <w:r w:rsidRPr="00B916EC">
              <w:rPr>
                <w:rStyle w:val="aff1"/>
                <w:rFonts w:cs="Arial"/>
                <w:szCs w:val="18"/>
              </w:rPr>
              <w:t>{0</w:t>
            </w:r>
            <w:r>
              <w:rPr>
                <w:rStyle w:val="aff1"/>
                <w:rFonts w:cs="Arial"/>
                <w:szCs w:val="18"/>
              </w:rPr>
              <w:t xml:space="preserve">, if </w:t>
            </w:r>
            <w:r>
              <w:rPr>
                <w:noProof/>
                <w:position w:val="-6"/>
                <w:lang w:eastAsia="ko-KR"/>
              </w:rPr>
              <w:drawing>
                <wp:inline distT="0" distB="0" distL="0" distR="0" wp14:anchorId="23DF715D" wp14:editId="01F9A0BA">
                  <wp:extent cx="95885" cy="17907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even}</w:t>
            </w:r>
            <w:r w:rsidRPr="00B916EC">
              <w:rPr>
                <w:rStyle w:val="aff1"/>
                <w:rFonts w:cs="Arial"/>
                <w:szCs w:val="18"/>
              </w:rPr>
              <w:t xml:space="preserve">, </w:t>
            </w:r>
            <w:r>
              <w:rPr>
                <w:rStyle w:val="aff1"/>
                <w:rFonts w:cs="Arial"/>
                <w:szCs w:val="18"/>
              </w:rPr>
              <w:t>{</w:t>
            </w:r>
            <w:r w:rsidRPr="00B916EC">
              <w:rPr>
                <w:rStyle w:val="aff1"/>
                <w:rFonts w:cs="Arial"/>
                <w:szCs w:val="18"/>
              </w:rPr>
              <w:t>7</w:t>
            </w:r>
            <w:r>
              <w:t xml:space="preserve">, if </w:t>
            </w:r>
            <w:r>
              <w:rPr>
                <w:noProof/>
                <w:position w:val="-6"/>
                <w:lang w:eastAsia="ko-KR"/>
              </w:rPr>
              <w:drawing>
                <wp:inline distT="0" distB="0" distL="0" distR="0" wp14:anchorId="4E0CD473" wp14:editId="4A14C132">
                  <wp:extent cx="95885" cy="17907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odd</w:t>
            </w:r>
            <w:r w:rsidRPr="00B916EC">
              <w:rPr>
                <w:rStyle w:val="aff1"/>
                <w:rFonts w:cs="Arial"/>
                <w:szCs w:val="18"/>
              </w:rPr>
              <w:t>}</w:t>
            </w:r>
          </w:p>
        </w:tc>
      </w:tr>
      <w:tr w:rsidR="003D4045" w:rsidRPr="00B916EC" w14:paraId="07948302" w14:textId="77777777" w:rsidTr="003D4045">
        <w:trPr>
          <w:cantSplit/>
        </w:trPr>
        <w:tc>
          <w:tcPr>
            <w:tcW w:w="805" w:type="dxa"/>
            <w:tcBorders>
              <w:right w:val="double" w:sz="4" w:space="0" w:color="auto"/>
            </w:tcBorders>
            <w:shd w:val="clear" w:color="auto" w:fill="auto"/>
            <w:vAlign w:val="center"/>
          </w:tcPr>
          <w:p w14:paraId="4C7308B7" w14:textId="77777777" w:rsidR="003D4045" w:rsidRPr="00B916EC" w:rsidRDefault="003D4045" w:rsidP="003D4045">
            <w:pPr>
              <w:pStyle w:val="TAC"/>
            </w:pPr>
            <w:r w:rsidRPr="00B916EC">
              <w:t>2</w:t>
            </w:r>
          </w:p>
        </w:tc>
        <w:tc>
          <w:tcPr>
            <w:tcW w:w="972" w:type="dxa"/>
            <w:tcBorders>
              <w:left w:val="double" w:sz="4" w:space="0" w:color="auto"/>
            </w:tcBorders>
            <w:vAlign w:val="center"/>
          </w:tcPr>
          <w:p w14:paraId="742220D4" w14:textId="54DECC05" w:rsidR="003D4045" w:rsidRPr="00B916EC" w:rsidRDefault="003D4045" w:rsidP="003D4045">
            <w:pPr>
              <w:pStyle w:val="TAC"/>
            </w:pPr>
            <w:r w:rsidRPr="003D4045">
              <w:rPr>
                <w:rStyle w:val="aff1"/>
                <w:rFonts w:cs="Arial"/>
                <w:strike/>
                <w:color w:val="C00000"/>
                <w:szCs w:val="18"/>
              </w:rPr>
              <w:t>2.5</w:t>
            </w:r>
            <w:r w:rsidRPr="003D4045">
              <w:rPr>
                <w:rStyle w:val="aff1"/>
                <w:rFonts w:cs="Arial"/>
                <w:color w:val="C00000"/>
                <w:szCs w:val="18"/>
              </w:rPr>
              <w:t xml:space="preserve"> </w:t>
            </w:r>
            <w:r w:rsidRPr="003D4045">
              <w:rPr>
                <w:rStyle w:val="aff1"/>
                <w:rFonts w:cs="Arial"/>
                <w:color w:val="C00000"/>
                <w:szCs w:val="18"/>
                <w:u w:val="single"/>
              </w:rPr>
              <w:t>X</w:t>
            </w:r>
          </w:p>
        </w:tc>
        <w:tc>
          <w:tcPr>
            <w:tcW w:w="3326" w:type="dxa"/>
            <w:vAlign w:val="center"/>
          </w:tcPr>
          <w:p w14:paraId="5C5268BD" w14:textId="77777777" w:rsidR="003D4045" w:rsidRPr="00B916EC" w:rsidRDefault="003D4045" w:rsidP="003D4045">
            <w:pPr>
              <w:pStyle w:val="TAC"/>
            </w:pPr>
            <w:r w:rsidRPr="00B916EC">
              <w:rPr>
                <w:rStyle w:val="aff1"/>
                <w:rFonts w:cs="Arial"/>
                <w:szCs w:val="18"/>
              </w:rPr>
              <w:t>1</w:t>
            </w:r>
          </w:p>
        </w:tc>
        <w:tc>
          <w:tcPr>
            <w:tcW w:w="904" w:type="dxa"/>
            <w:vAlign w:val="center"/>
          </w:tcPr>
          <w:p w14:paraId="60890116" w14:textId="77777777" w:rsidR="003D4045" w:rsidRPr="00B916EC" w:rsidRDefault="003D4045" w:rsidP="003D4045">
            <w:pPr>
              <w:pStyle w:val="TAC"/>
            </w:pPr>
            <w:r w:rsidRPr="00B916EC">
              <w:rPr>
                <w:rStyle w:val="aff1"/>
                <w:rFonts w:cs="Arial"/>
                <w:szCs w:val="18"/>
              </w:rPr>
              <w:t>1</w:t>
            </w:r>
          </w:p>
        </w:tc>
        <w:tc>
          <w:tcPr>
            <w:tcW w:w="3426" w:type="dxa"/>
            <w:vAlign w:val="center"/>
          </w:tcPr>
          <w:p w14:paraId="02FB8E73" w14:textId="77777777" w:rsidR="003D4045" w:rsidRPr="00B916EC" w:rsidRDefault="003D4045" w:rsidP="003D4045">
            <w:pPr>
              <w:pStyle w:val="TAC"/>
            </w:pPr>
            <w:r w:rsidRPr="00B916EC">
              <w:rPr>
                <w:rStyle w:val="aff1"/>
                <w:rFonts w:cs="Arial"/>
                <w:szCs w:val="18"/>
              </w:rPr>
              <w:t>0</w:t>
            </w:r>
          </w:p>
        </w:tc>
      </w:tr>
      <w:tr w:rsidR="003D4045" w:rsidRPr="00B916EC" w14:paraId="50C0E43E" w14:textId="77777777" w:rsidTr="003D4045">
        <w:trPr>
          <w:cantSplit/>
        </w:trPr>
        <w:tc>
          <w:tcPr>
            <w:tcW w:w="805" w:type="dxa"/>
            <w:tcBorders>
              <w:right w:val="double" w:sz="4" w:space="0" w:color="auto"/>
            </w:tcBorders>
            <w:shd w:val="clear" w:color="auto" w:fill="auto"/>
            <w:vAlign w:val="center"/>
          </w:tcPr>
          <w:p w14:paraId="6772A42A" w14:textId="77777777" w:rsidR="003D4045" w:rsidRPr="00B916EC" w:rsidRDefault="003D4045" w:rsidP="003D4045">
            <w:pPr>
              <w:pStyle w:val="TAC"/>
            </w:pPr>
            <w:r w:rsidRPr="00B916EC">
              <w:t>3</w:t>
            </w:r>
          </w:p>
        </w:tc>
        <w:tc>
          <w:tcPr>
            <w:tcW w:w="972" w:type="dxa"/>
            <w:tcBorders>
              <w:left w:val="double" w:sz="4" w:space="0" w:color="auto"/>
            </w:tcBorders>
            <w:vAlign w:val="center"/>
          </w:tcPr>
          <w:p w14:paraId="3410D82F" w14:textId="39FFE57D" w:rsidR="003D4045" w:rsidRPr="00B916EC" w:rsidRDefault="003D4045" w:rsidP="003D4045">
            <w:pPr>
              <w:pStyle w:val="TAC"/>
            </w:pPr>
            <w:r w:rsidRPr="003D4045">
              <w:rPr>
                <w:rStyle w:val="aff1"/>
                <w:rFonts w:cs="Arial"/>
                <w:strike/>
                <w:color w:val="C00000"/>
                <w:szCs w:val="18"/>
              </w:rPr>
              <w:t>2.5</w:t>
            </w:r>
            <w:r w:rsidRPr="003D4045">
              <w:rPr>
                <w:rStyle w:val="aff1"/>
                <w:rFonts w:cs="Arial"/>
                <w:color w:val="C00000"/>
                <w:szCs w:val="18"/>
              </w:rPr>
              <w:t xml:space="preserve"> </w:t>
            </w:r>
            <w:r w:rsidRPr="003D4045">
              <w:rPr>
                <w:rStyle w:val="aff1"/>
                <w:rFonts w:cs="Arial"/>
                <w:color w:val="C00000"/>
                <w:szCs w:val="18"/>
                <w:u w:val="single"/>
              </w:rPr>
              <w:t>X</w:t>
            </w:r>
          </w:p>
        </w:tc>
        <w:tc>
          <w:tcPr>
            <w:tcW w:w="3326" w:type="dxa"/>
            <w:vAlign w:val="center"/>
          </w:tcPr>
          <w:p w14:paraId="05425413" w14:textId="77777777" w:rsidR="003D4045" w:rsidRPr="00B916EC" w:rsidRDefault="003D4045" w:rsidP="003D4045">
            <w:pPr>
              <w:pStyle w:val="TAC"/>
            </w:pPr>
            <w:r w:rsidRPr="00B916EC">
              <w:rPr>
                <w:rStyle w:val="aff1"/>
                <w:rFonts w:cs="Arial"/>
                <w:szCs w:val="18"/>
              </w:rPr>
              <w:t>2</w:t>
            </w:r>
          </w:p>
        </w:tc>
        <w:tc>
          <w:tcPr>
            <w:tcW w:w="904" w:type="dxa"/>
            <w:vAlign w:val="center"/>
          </w:tcPr>
          <w:p w14:paraId="5CA01DF0" w14:textId="77777777" w:rsidR="003D4045" w:rsidRPr="00B916EC" w:rsidRDefault="003D4045" w:rsidP="003D4045">
            <w:pPr>
              <w:pStyle w:val="TAC"/>
            </w:pPr>
            <w:r w:rsidRPr="00B916EC">
              <w:rPr>
                <w:rStyle w:val="aff1"/>
                <w:rFonts w:cs="Arial"/>
                <w:szCs w:val="18"/>
              </w:rPr>
              <w:t>1</w:t>
            </w:r>
            <w:r>
              <w:rPr>
                <w:rStyle w:val="aff1"/>
                <w:rFonts w:cs="Arial"/>
                <w:szCs w:val="18"/>
              </w:rPr>
              <w:t>/2</w:t>
            </w:r>
          </w:p>
        </w:tc>
        <w:tc>
          <w:tcPr>
            <w:tcW w:w="3426" w:type="dxa"/>
            <w:vAlign w:val="center"/>
          </w:tcPr>
          <w:p w14:paraId="05A97382" w14:textId="08DD697F" w:rsidR="003D4045" w:rsidRPr="00B916EC" w:rsidRDefault="003D4045" w:rsidP="003D4045">
            <w:pPr>
              <w:pStyle w:val="TAC"/>
            </w:pPr>
            <w:r w:rsidRPr="00B916EC">
              <w:rPr>
                <w:rStyle w:val="aff1"/>
                <w:rFonts w:cs="Arial"/>
                <w:szCs w:val="18"/>
              </w:rPr>
              <w:t>{0</w:t>
            </w:r>
            <w:r>
              <w:rPr>
                <w:rStyle w:val="aff1"/>
                <w:rFonts w:cs="Arial"/>
                <w:szCs w:val="18"/>
              </w:rPr>
              <w:t xml:space="preserve">, if </w:t>
            </w:r>
            <w:r>
              <w:rPr>
                <w:noProof/>
                <w:position w:val="-6"/>
                <w:lang w:eastAsia="ko-KR"/>
              </w:rPr>
              <w:drawing>
                <wp:inline distT="0" distB="0" distL="0" distR="0" wp14:anchorId="5D3F2D8C" wp14:editId="397CEEAE">
                  <wp:extent cx="95885" cy="17907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even}</w:t>
            </w:r>
            <w:r w:rsidRPr="00B916EC">
              <w:rPr>
                <w:rStyle w:val="aff1"/>
                <w:rFonts w:cs="Arial"/>
                <w:szCs w:val="18"/>
              </w:rPr>
              <w:t xml:space="preserve">, </w:t>
            </w:r>
            <w:r>
              <w:rPr>
                <w:rStyle w:val="aff1"/>
                <w:rFonts w:cs="Arial"/>
                <w:szCs w:val="18"/>
              </w:rPr>
              <w:t>{</w:t>
            </w:r>
            <w:r w:rsidRPr="00B916EC">
              <w:rPr>
                <w:rStyle w:val="aff1"/>
                <w:rFonts w:cs="Arial"/>
                <w:szCs w:val="18"/>
              </w:rPr>
              <w:t>7</w:t>
            </w:r>
            <w:r>
              <w:t xml:space="preserve">, if </w:t>
            </w:r>
            <w:r>
              <w:rPr>
                <w:noProof/>
                <w:position w:val="-6"/>
                <w:lang w:eastAsia="ko-KR"/>
              </w:rPr>
              <w:drawing>
                <wp:inline distT="0" distB="0" distL="0" distR="0" wp14:anchorId="5BC331AB" wp14:editId="6C7512CE">
                  <wp:extent cx="95885" cy="17907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odd</w:t>
            </w:r>
            <w:r w:rsidRPr="00B916EC">
              <w:rPr>
                <w:rStyle w:val="aff1"/>
                <w:rFonts w:cs="Arial"/>
                <w:szCs w:val="18"/>
              </w:rPr>
              <w:t>}</w:t>
            </w:r>
          </w:p>
        </w:tc>
      </w:tr>
      <w:tr w:rsidR="003D4045" w:rsidRPr="00B916EC" w14:paraId="66EE62D5" w14:textId="77777777" w:rsidTr="003D4045">
        <w:trPr>
          <w:cantSplit/>
        </w:trPr>
        <w:tc>
          <w:tcPr>
            <w:tcW w:w="805" w:type="dxa"/>
            <w:tcBorders>
              <w:right w:val="double" w:sz="4" w:space="0" w:color="auto"/>
            </w:tcBorders>
            <w:shd w:val="clear" w:color="auto" w:fill="auto"/>
            <w:vAlign w:val="center"/>
          </w:tcPr>
          <w:p w14:paraId="13010A33" w14:textId="77777777" w:rsidR="003D4045" w:rsidRPr="00B916EC" w:rsidRDefault="003D4045" w:rsidP="003D4045">
            <w:pPr>
              <w:pStyle w:val="TAC"/>
            </w:pPr>
            <w:r w:rsidRPr="00B916EC">
              <w:t>4</w:t>
            </w:r>
          </w:p>
        </w:tc>
        <w:tc>
          <w:tcPr>
            <w:tcW w:w="972" w:type="dxa"/>
            <w:tcBorders>
              <w:left w:val="double" w:sz="4" w:space="0" w:color="auto"/>
            </w:tcBorders>
            <w:vAlign w:val="center"/>
          </w:tcPr>
          <w:p w14:paraId="29F0FAAE" w14:textId="77777777" w:rsidR="003D4045" w:rsidRPr="00B916EC" w:rsidRDefault="003D4045" w:rsidP="003D4045">
            <w:pPr>
              <w:pStyle w:val="TAC"/>
            </w:pPr>
            <w:r w:rsidRPr="00B916EC">
              <w:rPr>
                <w:rStyle w:val="aff1"/>
                <w:rFonts w:cs="Arial"/>
                <w:szCs w:val="18"/>
              </w:rPr>
              <w:t>5</w:t>
            </w:r>
          </w:p>
        </w:tc>
        <w:tc>
          <w:tcPr>
            <w:tcW w:w="3326" w:type="dxa"/>
            <w:vAlign w:val="center"/>
          </w:tcPr>
          <w:p w14:paraId="1CCDA8E0" w14:textId="77777777" w:rsidR="003D4045" w:rsidRPr="00B916EC" w:rsidRDefault="003D4045" w:rsidP="003D4045">
            <w:pPr>
              <w:pStyle w:val="TAC"/>
            </w:pPr>
            <w:r w:rsidRPr="00B916EC">
              <w:rPr>
                <w:rStyle w:val="aff1"/>
                <w:rFonts w:cs="Arial"/>
                <w:szCs w:val="18"/>
              </w:rPr>
              <w:t>1</w:t>
            </w:r>
          </w:p>
        </w:tc>
        <w:tc>
          <w:tcPr>
            <w:tcW w:w="904" w:type="dxa"/>
            <w:vAlign w:val="center"/>
          </w:tcPr>
          <w:p w14:paraId="18D44DAD" w14:textId="77777777" w:rsidR="003D4045" w:rsidRPr="00B916EC" w:rsidRDefault="003D4045" w:rsidP="003D4045">
            <w:pPr>
              <w:pStyle w:val="TAC"/>
            </w:pPr>
            <w:r w:rsidRPr="00B916EC">
              <w:rPr>
                <w:rStyle w:val="aff1"/>
                <w:rFonts w:cs="Arial"/>
                <w:szCs w:val="18"/>
              </w:rPr>
              <w:t>1</w:t>
            </w:r>
          </w:p>
        </w:tc>
        <w:tc>
          <w:tcPr>
            <w:tcW w:w="3426" w:type="dxa"/>
            <w:vAlign w:val="center"/>
          </w:tcPr>
          <w:p w14:paraId="23B4B772" w14:textId="77777777" w:rsidR="003D4045" w:rsidRPr="00B916EC" w:rsidRDefault="003D4045" w:rsidP="003D4045">
            <w:pPr>
              <w:pStyle w:val="TAC"/>
            </w:pPr>
            <w:r w:rsidRPr="00B916EC">
              <w:rPr>
                <w:rStyle w:val="aff1"/>
                <w:rFonts w:cs="Arial"/>
                <w:szCs w:val="18"/>
              </w:rPr>
              <w:t>0</w:t>
            </w:r>
          </w:p>
        </w:tc>
      </w:tr>
      <w:tr w:rsidR="003D4045" w:rsidRPr="00B916EC" w14:paraId="562EE94D" w14:textId="77777777" w:rsidTr="003D4045">
        <w:trPr>
          <w:cantSplit/>
        </w:trPr>
        <w:tc>
          <w:tcPr>
            <w:tcW w:w="805" w:type="dxa"/>
            <w:tcBorders>
              <w:right w:val="double" w:sz="4" w:space="0" w:color="auto"/>
            </w:tcBorders>
            <w:shd w:val="clear" w:color="auto" w:fill="auto"/>
            <w:vAlign w:val="center"/>
          </w:tcPr>
          <w:p w14:paraId="62527E16" w14:textId="77777777" w:rsidR="003D4045" w:rsidRPr="00B916EC" w:rsidRDefault="003D4045" w:rsidP="003D4045">
            <w:pPr>
              <w:pStyle w:val="TAC"/>
            </w:pPr>
            <w:r w:rsidRPr="00B916EC">
              <w:t>5</w:t>
            </w:r>
          </w:p>
        </w:tc>
        <w:tc>
          <w:tcPr>
            <w:tcW w:w="972" w:type="dxa"/>
            <w:tcBorders>
              <w:left w:val="double" w:sz="4" w:space="0" w:color="auto"/>
            </w:tcBorders>
            <w:vAlign w:val="center"/>
          </w:tcPr>
          <w:p w14:paraId="11BC03BD" w14:textId="77777777" w:rsidR="003D4045" w:rsidRPr="00B916EC" w:rsidRDefault="003D4045" w:rsidP="003D4045">
            <w:pPr>
              <w:pStyle w:val="TAC"/>
            </w:pPr>
            <w:r w:rsidRPr="00B916EC">
              <w:rPr>
                <w:rStyle w:val="aff1"/>
                <w:rFonts w:cs="Arial"/>
                <w:szCs w:val="18"/>
              </w:rPr>
              <w:t>5</w:t>
            </w:r>
          </w:p>
        </w:tc>
        <w:tc>
          <w:tcPr>
            <w:tcW w:w="3326" w:type="dxa"/>
            <w:vAlign w:val="center"/>
          </w:tcPr>
          <w:p w14:paraId="74E812CB" w14:textId="77777777" w:rsidR="003D4045" w:rsidRPr="00B916EC" w:rsidRDefault="003D4045" w:rsidP="003D4045">
            <w:pPr>
              <w:pStyle w:val="TAC"/>
            </w:pPr>
            <w:r w:rsidRPr="00B916EC">
              <w:rPr>
                <w:rStyle w:val="aff1"/>
                <w:rFonts w:cs="Arial"/>
                <w:szCs w:val="18"/>
              </w:rPr>
              <w:t>2</w:t>
            </w:r>
          </w:p>
        </w:tc>
        <w:tc>
          <w:tcPr>
            <w:tcW w:w="904" w:type="dxa"/>
            <w:vAlign w:val="center"/>
          </w:tcPr>
          <w:p w14:paraId="0625EB3D" w14:textId="77777777" w:rsidR="003D4045" w:rsidRPr="00B916EC" w:rsidRDefault="003D4045" w:rsidP="003D4045">
            <w:pPr>
              <w:pStyle w:val="TAC"/>
            </w:pPr>
            <w:r w:rsidRPr="00B916EC">
              <w:rPr>
                <w:rStyle w:val="aff1"/>
                <w:rFonts w:cs="Arial"/>
                <w:szCs w:val="18"/>
              </w:rPr>
              <w:t>1</w:t>
            </w:r>
            <w:r>
              <w:rPr>
                <w:rStyle w:val="aff1"/>
                <w:rFonts w:cs="Arial"/>
                <w:szCs w:val="18"/>
              </w:rPr>
              <w:t>/2</w:t>
            </w:r>
          </w:p>
        </w:tc>
        <w:tc>
          <w:tcPr>
            <w:tcW w:w="3426" w:type="dxa"/>
            <w:vAlign w:val="center"/>
          </w:tcPr>
          <w:p w14:paraId="77BE2F71" w14:textId="12F56FCC" w:rsidR="003D4045" w:rsidRPr="00B916EC" w:rsidRDefault="003D4045" w:rsidP="003D4045">
            <w:pPr>
              <w:pStyle w:val="TAC"/>
            </w:pPr>
            <w:r w:rsidRPr="00B916EC">
              <w:rPr>
                <w:rStyle w:val="aff1"/>
                <w:rFonts w:cs="Arial"/>
                <w:szCs w:val="18"/>
              </w:rPr>
              <w:t>{0</w:t>
            </w:r>
            <w:r>
              <w:rPr>
                <w:rStyle w:val="aff1"/>
                <w:rFonts w:cs="Arial"/>
                <w:szCs w:val="18"/>
              </w:rPr>
              <w:t xml:space="preserve">, if </w:t>
            </w:r>
            <w:r>
              <w:rPr>
                <w:noProof/>
                <w:position w:val="-6"/>
                <w:lang w:eastAsia="ko-KR"/>
              </w:rPr>
              <w:drawing>
                <wp:inline distT="0" distB="0" distL="0" distR="0" wp14:anchorId="6A5556D8" wp14:editId="3BA062A7">
                  <wp:extent cx="95885" cy="17907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even}</w:t>
            </w:r>
            <w:r w:rsidRPr="00B916EC">
              <w:rPr>
                <w:rStyle w:val="aff1"/>
                <w:rFonts w:cs="Arial"/>
                <w:szCs w:val="18"/>
              </w:rPr>
              <w:t xml:space="preserve">, </w:t>
            </w:r>
            <w:r>
              <w:rPr>
                <w:rStyle w:val="aff1"/>
                <w:rFonts w:cs="Arial"/>
                <w:szCs w:val="18"/>
              </w:rPr>
              <w:t>{</w:t>
            </w:r>
            <w:r w:rsidRPr="00B916EC">
              <w:rPr>
                <w:rStyle w:val="aff1"/>
                <w:rFonts w:cs="Arial"/>
                <w:szCs w:val="18"/>
              </w:rPr>
              <w:t>7</w:t>
            </w:r>
            <w:r>
              <w:t xml:space="preserve">, if </w:t>
            </w:r>
            <w:r>
              <w:rPr>
                <w:noProof/>
                <w:position w:val="-6"/>
                <w:lang w:eastAsia="ko-KR"/>
              </w:rPr>
              <w:drawing>
                <wp:inline distT="0" distB="0" distL="0" distR="0" wp14:anchorId="66F1819F" wp14:editId="7927A02F">
                  <wp:extent cx="95885" cy="17907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odd</w:t>
            </w:r>
            <w:r w:rsidRPr="00B916EC">
              <w:rPr>
                <w:rStyle w:val="aff1"/>
                <w:rFonts w:cs="Arial"/>
                <w:szCs w:val="18"/>
              </w:rPr>
              <w:t>}</w:t>
            </w:r>
          </w:p>
        </w:tc>
      </w:tr>
      <w:tr w:rsidR="003D4045" w:rsidRPr="00B916EC" w14:paraId="36D2A2F9" w14:textId="77777777" w:rsidTr="003D4045">
        <w:trPr>
          <w:cantSplit/>
        </w:trPr>
        <w:tc>
          <w:tcPr>
            <w:tcW w:w="805" w:type="dxa"/>
            <w:tcBorders>
              <w:right w:val="double" w:sz="4" w:space="0" w:color="auto"/>
            </w:tcBorders>
            <w:shd w:val="clear" w:color="auto" w:fill="auto"/>
            <w:vAlign w:val="center"/>
          </w:tcPr>
          <w:p w14:paraId="60B91480" w14:textId="77777777" w:rsidR="003D4045" w:rsidRPr="00B916EC" w:rsidRDefault="003D4045" w:rsidP="003D4045">
            <w:pPr>
              <w:pStyle w:val="TAC"/>
            </w:pPr>
            <w:r w:rsidRPr="00B916EC">
              <w:t>6</w:t>
            </w:r>
          </w:p>
        </w:tc>
        <w:tc>
          <w:tcPr>
            <w:tcW w:w="972" w:type="dxa"/>
            <w:tcBorders>
              <w:left w:val="double" w:sz="4" w:space="0" w:color="auto"/>
            </w:tcBorders>
            <w:vAlign w:val="center"/>
          </w:tcPr>
          <w:p w14:paraId="3754510F" w14:textId="77777777" w:rsidR="003D4045" w:rsidRPr="00B916EC" w:rsidRDefault="003D4045" w:rsidP="003D4045">
            <w:pPr>
              <w:pStyle w:val="TAC"/>
            </w:pPr>
            <w:r w:rsidRPr="00B916EC">
              <w:rPr>
                <w:rStyle w:val="aff1"/>
                <w:rFonts w:cs="Arial"/>
                <w:szCs w:val="18"/>
              </w:rPr>
              <w:t>0</w:t>
            </w:r>
          </w:p>
        </w:tc>
        <w:tc>
          <w:tcPr>
            <w:tcW w:w="3326" w:type="dxa"/>
            <w:vAlign w:val="center"/>
          </w:tcPr>
          <w:p w14:paraId="38B68F21" w14:textId="77777777" w:rsidR="003D4045" w:rsidRPr="00B916EC" w:rsidRDefault="003D4045" w:rsidP="003D4045">
            <w:pPr>
              <w:pStyle w:val="TAC"/>
            </w:pPr>
            <w:r w:rsidRPr="00B916EC">
              <w:rPr>
                <w:rStyle w:val="aff1"/>
                <w:rFonts w:cs="Arial"/>
                <w:szCs w:val="18"/>
              </w:rPr>
              <w:t>2</w:t>
            </w:r>
          </w:p>
        </w:tc>
        <w:tc>
          <w:tcPr>
            <w:tcW w:w="904" w:type="dxa"/>
            <w:vAlign w:val="center"/>
          </w:tcPr>
          <w:p w14:paraId="4E9DC74B" w14:textId="77777777" w:rsidR="003D4045" w:rsidRPr="00B916EC" w:rsidRDefault="003D4045" w:rsidP="003D4045">
            <w:pPr>
              <w:pStyle w:val="TAC"/>
            </w:pPr>
            <w:r w:rsidRPr="00B916EC">
              <w:rPr>
                <w:rStyle w:val="aff1"/>
                <w:rFonts w:cs="Arial"/>
                <w:szCs w:val="18"/>
              </w:rPr>
              <w:t>1</w:t>
            </w:r>
            <w:r>
              <w:rPr>
                <w:rStyle w:val="aff1"/>
                <w:rFonts w:cs="Arial"/>
                <w:szCs w:val="18"/>
              </w:rPr>
              <w:t>/2</w:t>
            </w:r>
          </w:p>
        </w:tc>
        <w:tc>
          <w:tcPr>
            <w:tcW w:w="3426" w:type="dxa"/>
            <w:vAlign w:val="center"/>
          </w:tcPr>
          <w:p w14:paraId="15F36E14" w14:textId="6E32FF8C" w:rsidR="003D4045" w:rsidRPr="00B916EC" w:rsidRDefault="003D4045" w:rsidP="003D4045">
            <w:pPr>
              <w:pStyle w:val="TAC"/>
            </w:pPr>
            <w:r w:rsidRPr="00B916EC">
              <w:rPr>
                <w:rStyle w:val="aff1"/>
                <w:rFonts w:cs="Arial"/>
                <w:szCs w:val="18"/>
              </w:rPr>
              <w:t xml:space="preserve"> {0</w:t>
            </w:r>
            <w:r>
              <w:rPr>
                <w:rStyle w:val="aff1"/>
                <w:rFonts w:cs="Arial"/>
                <w:szCs w:val="18"/>
              </w:rPr>
              <w:t xml:space="preserve">, if </w:t>
            </w:r>
            <w:r>
              <w:rPr>
                <w:noProof/>
                <w:position w:val="-6"/>
                <w:lang w:eastAsia="ko-KR"/>
              </w:rPr>
              <w:drawing>
                <wp:inline distT="0" distB="0" distL="0" distR="0" wp14:anchorId="5A0692D7" wp14:editId="233CCA8B">
                  <wp:extent cx="95885" cy="17907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even}</w:t>
            </w:r>
            <w:r w:rsidRPr="00B916EC">
              <w:rPr>
                <w:rStyle w:val="aff1"/>
                <w:rFonts w:cs="Arial"/>
                <w:szCs w:val="18"/>
              </w:rPr>
              <w:t xml:space="preserve">, </w:t>
            </w:r>
            <w:r>
              <w:rPr>
                <w:rStyle w:val="aff1"/>
                <w:rFonts w:cs="Arial"/>
                <w:szCs w:val="18"/>
              </w:rPr>
              <w:t>{</w:t>
            </w:r>
            <w:r>
              <w:rPr>
                <w:noProof/>
                <w:position w:val="-12"/>
                <w:lang w:eastAsia="ko-KR"/>
              </w:rPr>
              <w:drawing>
                <wp:inline distT="0" distB="0" distL="0" distR="0" wp14:anchorId="493C3964" wp14:editId="6EFC5705">
                  <wp:extent cx="466090" cy="17907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66090" cy="179070"/>
                          </a:xfrm>
                          <a:prstGeom prst="rect">
                            <a:avLst/>
                          </a:prstGeom>
                          <a:noFill/>
                          <a:ln>
                            <a:noFill/>
                          </a:ln>
                        </pic:spPr>
                      </pic:pic>
                    </a:graphicData>
                  </a:graphic>
                </wp:inline>
              </w:drawing>
            </w:r>
            <w:r>
              <w:t xml:space="preserve">, if </w:t>
            </w:r>
            <w:r>
              <w:rPr>
                <w:noProof/>
                <w:position w:val="-6"/>
                <w:lang w:eastAsia="ko-KR"/>
              </w:rPr>
              <w:drawing>
                <wp:inline distT="0" distB="0" distL="0" distR="0" wp14:anchorId="267291C3" wp14:editId="0AC10A74">
                  <wp:extent cx="95885" cy="17907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odd</w:t>
            </w:r>
            <w:r w:rsidRPr="00B916EC">
              <w:rPr>
                <w:rStyle w:val="aff1"/>
                <w:rFonts w:cs="Arial"/>
                <w:szCs w:val="18"/>
              </w:rPr>
              <w:t>}</w:t>
            </w:r>
          </w:p>
        </w:tc>
      </w:tr>
      <w:tr w:rsidR="003D4045" w:rsidRPr="00B916EC" w14:paraId="3CFDD6B9" w14:textId="77777777" w:rsidTr="003D4045">
        <w:trPr>
          <w:cantSplit/>
        </w:trPr>
        <w:tc>
          <w:tcPr>
            <w:tcW w:w="805" w:type="dxa"/>
            <w:tcBorders>
              <w:right w:val="double" w:sz="4" w:space="0" w:color="auto"/>
            </w:tcBorders>
            <w:shd w:val="clear" w:color="auto" w:fill="auto"/>
            <w:vAlign w:val="center"/>
          </w:tcPr>
          <w:p w14:paraId="49C2FCA7" w14:textId="77777777" w:rsidR="003D4045" w:rsidRPr="00B916EC" w:rsidRDefault="003D4045" w:rsidP="003D4045">
            <w:pPr>
              <w:pStyle w:val="TAC"/>
            </w:pPr>
            <w:r w:rsidRPr="00B916EC">
              <w:t>7</w:t>
            </w:r>
          </w:p>
        </w:tc>
        <w:tc>
          <w:tcPr>
            <w:tcW w:w="972" w:type="dxa"/>
            <w:tcBorders>
              <w:left w:val="double" w:sz="4" w:space="0" w:color="auto"/>
            </w:tcBorders>
            <w:vAlign w:val="center"/>
          </w:tcPr>
          <w:p w14:paraId="58637679" w14:textId="329CAA23" w:rsidR="003D4045" w:rsidRPr="00B916EC" w:rsidRDefault="003D4045" w:rsidP="003D4045">
            <w:pPr>
              <w:pStyle w:val="TAC"/>
            </w:pPr>
            <w:r w:rsidRPr="003D4045">
              <w:rPr>
                <w:rStyle w:val="aff1"/>
                <w:rFonts w:cs="Arial"/>
                <w:strike/>
                <w:color w:val="C00000"/>
                <w:szCs w:val="18"/>
              </w:rPr>
              <w:t>2.5</w:t>
            </w:r>
            <w:r w:rsidRPr="003D4045">
              <w:rPr>
                <w:rStyle w:val="aff1"/>
                <w:rFonts w:cs="Arial"/>
                <w:color w:val="C00000"/>
                <w:szCs w:val="18"/>
              </w:rPr>
              <w:t xml:space="preserve"> </w:t>
            </w:r>
            <w:r w:rsidRPr="003D4045">
              <w:rPr>
                <w:rStyle w:val="aff1"/>
                <w:rFonts w:cs="Arial"/>
                <w:color w:val="C00000"/>
                <w:szCs w:val="18"/>
                <w:u w:val="single"/>
              </w:rPr>
              <w:t>X</w:t>
            </w:r>
          </w:p>
        </w:tc>
        <w:tc>
          <w:tcPr>
            <w:tcW w:w="3326" w:type="dxa"/>
            <w:vAlign w:val="center"/>
          </w:tcPr>
          <w:p w14:paraId="7AC4D7B2" w14:textId="77777777" w:rsidR="003D4045" w:rsidRPr="00B916EC" w:rsidRDefault="003D4045" w:rsidP="003D4045">
            <w:pPr>
              <w:pStyle w:val="TAC"/>
            </w:pPr>
            <w:r w:rsidRPr="00B916EC">
              <w:rPr>
                <w:rStyle w:val="aff1"/>
                <w:rFonts w:cs="Arial"/>
                <w:szCs w:val="18"/>
              </w:rPr>
              <w:t>2</w:t>
            </w:r>
          </w:p>
        </w:tc>
        <w:tc>
          <w:tcPr>
            <w:tcW w:w="904" w:type="dxa"/>
            <w:vAlign w:val="center"/>
          </w:tcPr>
          <w:p w14:paraId="6C93BC66" w14:textId="77777777" w:rsidR="003D4045" w:rsidRPr="00B916EC" w:rsidRDefault="003D4045" w:rsidP="003D4045">
            <w:pPr>
              <w:pStyle w:val="TAC"/>
            </w:pPr>
            <w:r w:rsidRPr="00B916EC">
              <w:rPr>
                <w:rStyle w:val="aff1"/>
                <w:rFonts w:cs="Arial"/>
                <w:szCs w:val="18"/>
              </w:rPr>
              <w:t>1</w:t>
            </w:r>
            <w:r>
              <w:rPr>
                <w:rStyle w:val="aff1"/>
                <w:rFonts w:cs="Arial"/>
                <w:szCs w:val="18"/>
              </w:rPr>
              <w:t>/2</w:t>
            </w:r>
          </w:p>
        </w:tc>
        <w:tc>
          <w:tcPr>
            <w:tcW w:w="3426" w:type="dxa"/>
            <w:vAlign w:val="center"/>
          </w:tcPr>
          <w:p w14:paraId="7AAF9541" w14:textId="70B91E6E" w:rsidR="003D4045" w:rsidRPr="00B916EC" w:rsidRDefault="003D4045" w:rsidP="003D4045">
            <w:pPr>
              <w:pStyle w:val="TAC"/>
            </w:pPr>
            <w:r w:rsidRPr="00B916EC">
              <w:rPr>
                <w:rStyle w:val="aff1"/>
                <w:rFonts w:cs="Arial"/>
                <w:szCs w:val="18"/>
              </w:rPr>
              <w:t xml:space="preserve"> {0</w:t>
            </w:r>
            <w:r>
              <w:rPr>
                <w:rStyle w:val="aff1"/>
                <w:rFonts w:cs="Arial"/>
                <w:szCs w:val="18"/>
              </w:rPr>
              <w:t xml:space="preserve">, if </w:t>
            </w:r>
            <w:r>
              <w:rPr>
                <w:noProof/>
                <w:position w:val="-6"/>
                <w:lang w:eastAsia="ko-KR"/>
              </w:rPr>
              <w:drawing>
                <wp:inline distT="0" distB="0" distL="0" distR="0" wp14:anchorId="144EB6EA" wp14:editId="7A8F90F6">
                  <wp:extent cx="95885" cy="17907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even}</w:t>
            </w:r>
            <w:r w:rsidRPr="00B916EC">
              <w:rPr>
                <w:rStyle w:val="aff1"/>
                <w:rFonts w:cs="Arial"/>
                <w:szCs w:val="18"/>
              </w:rPr>
              <w:t xml:space="preserve">, </w:t>
            </w:r>
            <w:r>
              <w:rPr>
                <w:rStyle w:val="aff1"/>
                <w:rFonts w:cs="Arial"/>
                <w:szCs w:val="18"/>
              </w:rPr>
              <w:t>{</w:t>
            </w:r>
            <w:r>
              <w:rPr>
                <w:noProof/>
                <w:position w:val="-12"/>
                <w:lang w:eastAsia="ko-KR"/>
              </w:rPr>
              <w:drawing>
                <wp:inline distT="0" distB="0" distL="0" distR="0" wp14:anchorId="2ACBF704" wp14:editId="02C698DD">
                  <wp:extent cx="466090" cy="17907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66090" cy="179070"/>
                          </a:xfrm>
                          <a:prstGeom prst="rect">
                            <a:avLst/>
                          </a:prstGeom>
                          <a:noFill/>
                          <a:ln>
                            <a:noFill/>
                          </a:ln>
                        </pic:spPr>
                      </pic:pic>
                    </a:graphicData>
                  </a:graphic>
                </wp:inline>
              </w:drawing>
            </w:r>
            <w:r>
              <w:t xml:space="preserve">, if </w:t>
            </w:r>
            <w:r>
              <w:rPr>
                <w:noProof/>
                <w:position w:val="-6"/>
                <w:lang w:eastAsia="ko-KR"/>
              </w:rPr>
              <w:drawing>
                <wp:inline distT="0" distB="0" distL="0" distR="0" wp14:anchorId="6DD01D48" wp14:editId="3BE3A7A2">
                  <wp:extent cx="95885" cy="17907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odd</w:t>
            </w:r>
            <w:r w:rsidRPr="00B916EC">
              <w:rPr>
                <w:rStyle w:val="aff1"/>
                <w:rFonts w:cs="Arial"/>
                <w:szCs w:val="18"/>
              </w:rPr>
              <w:t>}</w:t>
            </w:r>
          </w:p>
        </w:tc>
      </w:tr>
      <w:tr w:rsidR="003D4045" w:rsidRPr="00B916EC" w14:paraId="04C0D72E" w14:textId="77777777" w:rsidTr="003D4045">
        <w:trPr>
          <w:cantSplit/>
        </w:trPr>
        <w:tc>
          <w:tcPr>
            <w:tcW w:w="805" w:type="dxa"/>
            <w:tcBorders>
              <w:right w:val="double" w:sz="4" w:space="0" w:color="auto"/>
            </w:tcBorders>
            <w:shd w:val="clear" w:color="auto" w:fill="auto"/>
            <w:vAlign w:val="center"/>
          </w:tcPr>
          <w:p w14:paraId="712357A3" w14:textId="77777777" w:rsidR="003D4045" w:rsidRPr="00B916EC" w:rsidRDefault="003D4045" w:rsidP="003D4045">
            <w:pPr>
              <w:pStyle w:val="TAC"/>
            </w:pPr>
            <w:r w:rsidRPr="00B916EC">
              <w:t>8</w:t>
            </w:r>
          </w:p>
        </w:tc>
        <w:tc>
          <w:tcPr>
            <w:tcW w:w="972" w:type="dxa"/>
            <w:tcBorders>
              <w:left w:val="double" w:sz="4" w:space="0" w:color="auto"/>
            </w:tcBorders>
            <w:vAlign w:val="center"/>
          </w:tcPr>
          <w:p w14:paraId="73E5FFA6" w14:textId="77777777" w:rsidR="003D4045" w:rsidRPr="00B916EC" w:rsidRDefault="003D4045" w:rsidP="003D4045">
            <w:pPr>
              <w:pStyle w:val="TAC"/>
            </w:pPr>
            <w:r w:rsidRPr="00B916EC">
              <w:rPr>
                <w:rStyle w:val="aff1"/>
                <w:rFonts w:cs="Arial"/>
                <w:szCs w:val="18"/>
              </w:rPr>
              <w:t>5</w:t>
            </w:r>
          </w:p>
        </w:tc>
        <w:tc>
          <w:tcPr>
            <w:tcW w:w="3326" w:type="dxa"/>
            <w:vAlign w:val="center"/>
          </w:tcPr>
          <w:p w14:paraId="598D71D3" w14:textId="77777777" w:rsidR="003D4045" w:rsidRPr="00B916EC" w:rsidRDefault="003D4045" w:rsidP="003D4045">
            <w:pPr>
              <w:pStyle w:val="TAC"/>
            </w:pPr>
            <w:r w:rsidRPr="00B916EC">
              <w:rPr>
                <w:rStyle w:val="aff1"/>
                <w:rFonts w:cs="Arial"/>
                <w:szCs w:val="18"/>
              </w:rPr>
              <w:t>2</w:t>
            </w:r>
          </w:p>
        </w:tc>
        <w:tc>
          <w:tcPr>
            <w:tcW w:w="904" w:type="dxa"/>
            <w:vAlign w:val="center"/>
          </w:tcPr>
          <w:p w14:paraId="2254827F" w14:textId="77777777" w:rsidR="003D4045" w:rsidRPr="00B916EC" w:rsidRDefault="003D4045" w:rsidP="003D4045">
            <w:pPr>
              <w:pStyle w:val="TAC"/>
            </w:pPr>
            <w:r w:rsidRPr="00B916EC">
              <w:rPr>
                <w:rStyle w:val="aff1"/>
                <w:rFonts w:cs="Arial"/>
                <w:szCs w:val="18"/>
              </w:rPr>
              <w:t>1</w:t>
            </w:r>
            <w:r>
              <w:rPr>
                <w:rStyle w:val="aff1"/>
                <w:rFonts w:cs="Arial"/>
                <w:szCs w:val="18"/>
              </w:rPr>
              <w:t>/2</w:t>
            </w:r>
          </w:p>
        </w:tc>
        <w:tc>
          <w:tcPr>
            <w:tcW w:w="3426" w:type="dxa"/>
            <w:vAlign w:val="center"/>
          </w:tcPr>
          <w:p w14:paraId="1F1F099F" w14:textId="02BF0D89" w:rsidR="003D4045" w:rsidRPr="00B916EC" w:rsidRDefault="003D4045" w:rsidP="003D4045">
            <w:pPr>
              <w:pStyle w:val="TAC"/>
            </w:pPr>
            <w:r w:rsidRPr="00B916EC">
              <w:rPr>
                <w:rStyle w:val="aff1"/>
                <w:rFonts w:cs="Arial"/>
                <w:szCs w:val="18"/>
              </w:rPr>
              <w:t xml:space="preserve"> {0</w:t>
            </w:r>
            <w:r>
              <w:rPr>
                <w:rStyle w:val="aff1"/>
                <w:rFonts w:cs="Arial"/>
                <w:szCs w:val="18"/>
              </w:rPr>
              <w:t xml:space="preserve">, if </w:t>
            </w:r>
            <w:r>
              <w:rPr>
                <w:noProof/>
                <w:position w:val="-6"/>
                <w:lang w:eastAsia="ko-KR"/>
              </w:rPr>
              <w:drawing>
                <wp:inline distT="0" distB="0" distL="0" distR="0" wp14:anchorId="64004246" wp14:editId="592BDCB6">
                  <wp:extent cx="95885" cy="17907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even}</w:t>
            </w:r>
            <w:r w:rsidRPr="00B916EC">
              <w:rPr>
                <w:rStyle w:val="aff1"/>
                <w:rFonts w:cs="Arial"/>
                <w:szCs w:val="18"/>
              </w:rPr>
              <w:t xml:space="preserve">, </w:t>
            </w:r>
            <w:r>
              <w:rPr>
                <w:rStyle w:val="aff1"/>
                <w:rFonts w:cs="Arial"/>
                <w:szCs w:val="18"/>
              </w:rPr>
              <w:t>{</w:t>
            </w:r>
            <w:r>
              <w:rPr>
                <w:noProof/>
                <w:position w:val="-12"/>
                <w:lang w:eastAsia="ko-KR"/>
              </w:rPr>
              <w:drawing>
                <wp:inline distT="0" distB="0" distL="0" distR="0" wp14:anchorId="78FB5FA7" wp14:editId="75F5B6F3">
                  <wp:extent cx="466090" cy="17907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66090" cy="179070"/>
                          </a:xfrm>
                          <a:prstGeom prst="rect">
                            <a:avLst/>
                          </a:prstGeom>
                          <a:noFill/>
                          <a:ln>
                            <a:noFill/>
                          </a:ln>
                        </pic:spPr>
                      </pic:pic>
                    </a:graphicData>
                  </a:graphic>
                </wp:inline>
              </w:drawing>
            </w:r>
            <w:r>
              <w:t xml:space="preserve">, if </w:t>
            </w:r>
            <w:r>
              <w:rPr>
                <w:noProof/>
                <w:position w:val="-6"/>
                <w:lang w:eastAsia="ko-KR"/>
              </w:rPr>
              <w:drawing>
                <wp:inline distT="0" distB="0" distL="0" distR="0" wp14:anchorId="5E917CE8" wp14:editId="18D712A8">
                  <wp:extent cx="95885" cy="1790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odd</w:t>
            </w:r>
            <w:r w:rsidRPr="00B916EC">
              <w:rPr>
                <w:rStyle w:val="aff1"/>
                <w:rFonts w:cs="Arial"/>
                <w:szCs w:val="18"/>
              </w:rPr>
              <w:t>}</w:t>
            </w:r>
          </w:p>
        </w:tc>
      </w:tr>
      <w:tr w:rsidR="003D4045" w:rsidRPr="00B916EC" w14:paraId="356B70F5" w14:textId="77777777" w:rsidTr="003D4045">
        <w:trPr>
          <w:cantSplit/>
        </w:trPr>
        <w:tc>
          <w:tcPr>
            <w:tcW w:w="805" w:type="dxa"/>
            <w:tcBorders>
              <w:right w:val="double" w:sz="4" w:space="0" w:color="auto"/>
            </w:tcBorders>
            <w:shd w:val="clear" w:color="auto" w:fill="auto"/>
            <w:vAlign w:val="center"/>
          </w:tcPr>
          <w:p w14:paraId="750BBEF3" w14:textId="77777777" w:rsidR="003D4045" w:rsidRPr="00B916EC" w:rsidRDefault="003D4045" w:rsidP="003D4045">
            <w:pPr>
              <w:pStyle w:val="TAC"/>
            </w:pPr>
            <w:r w:rsidRPr="00B916EC">
              <w:t>9</w:t>
            </w:r>
          </w:p>
        </w:tc>
        <w:tc>
          <w:tcPr>
            <w:tcW w:w="972" w:type="dxa"/>
            <w:tcBorders>
              <w:left w:val="double" w:sz="4" w:space="0" w:color="auto"/>
            </w:tcBorders>
            <w:vAlign w:val="center"/>
          </w:tcPr>
          <w:p w14:paraId="5EA955CE" w14:textId="275946DE" w:rsidR="003D4045" w:rsidRPr="00B916EC" w:rsidRDefault="003D4045" w:rsidP="003D4045">
            <w:pPr>
              <w:pStyle w:val="TAC"/>
            </w:pPr>
            <w:r>
              <w:rPr>
                <w:rStyle w:val="aff1"/>
                <w:rFonts w:cs="Arial"/>
                <w:strike/>
                <w:color w:val="C00000"/>
                <w:szCs w:val="18"/>
              </w:rPr>
              <w:t>7</w:t>
            </w:r>
            <w:r w:rsidRPr="003D4045">
              <w:rPr>
                <w:rStyle w:val="aff1"/>
                <w:rFonts w:cs="Arial"/>
                <w:strike/>
                <w:color w:val="C00000"/>
                <w:szCs w:val="18"/>
              </w:rPr>
              <w:t>.5</w:t>
            </w:r>
            <w:r w:rsidRPr="003D4045">
              <w:rPr>
                <w:rStyle w:val="aff1"/>
                <w:rFonts w:cs="Arial"/>
                <w:color w:val="C00000"/>
                <w:szCs w:val="18"/>
              </w:rPr>
              <w:t xml:space="preserve"> </w:t>
            </w:r>
            <w:r w:rsidRPr="003D4045">
              <w:rPr>
                <w:rStyle w:val="aff1"/>
                <w:rFonts w:cs="Arial"/>
                <w:color w:val="C00000"/>
                <w:szCs w:val="18"/>
                <w:u w:val="single"/>
              </w:rPr>
              <w:t>5 + X</w:t>
            </w:r>
          </w:p>
        </w:tc>
        <w:tc>
          <w:tcPr>
            <w:tcW w:w="3326" w:type="dxa"/>
            <w:vAlign w:val="center"/>
          </w:tcPr>
          <w:p w14:paraId="214D9E79" w14:textId="77777777" w:rsidR="003D4045" w:rsidRPr="00B916EC" w:rsidRDefault="003D4045" w:rsidP="003D4045">
            <w:pPr>
              <w:pStyle w:val="TAC"/>
            </w:pPr>
            <w:r w:rsidRPr="00B916EC">
              <w:rPr>
                <w:rStyle w:val="aff1"/>
                <w:rFonts w:cs="Arial"/>
                <w:szCs w:val="18"/>
              </w:rPr>
              <w:t>1</w:t>
            </w:r>
          </w:p>
        </w:tc>
        <w:tc>
          <w:tcPr>
            <w:tcW w:w="904" w:type="dxa"/>
            <w:vAlign w:val="center"/>
          </w:tcPr>
          <w:p w14:paraId="39C54B3E" w14:textId="77777777" w:rsidR="003D4045" w:rsidRPr="00B916EC" w:rsidRDefault="003D4045" w:rsidP="003D4045">
            <w:pPr>
              <w:pStyle w:val="TAC"/>
            </w:pPr>
            <w:r w:rsidRPr="00B916EC">
              <w:rPr>
                <w:rStyle w:val="aff1"/>
                <w:rFonts w:cs="Arial"/>
                <w:szCs w:val="18"/>
              </w:rPr>
              <w:t>1</w:t>
            </w:r>
          </w:p>
        </w:tc>
        <w:tc>
          <w:tcPr>
            <w:tcW w:w="3426" w:type="dxa"/>
            <w:vAlign w:val="center"/>
          </w:tcPr>
          <w:p w14:paraId="60E467B5" w14:textId="77777777" w:rsidR="003D4045" w:rsidRPr="00B916EC" w:rsidRDefault="003D4045" w:rsidP="003D4045">
            <w:pPr>
              <w:pStyle w:val="TAC"/>
            </w:pPr>
            <w:r w:rsidRPr="00B916EC">
              <w:rPr>
                <w:rStyle w:val="aff1"/>
                <w:rFonts w:cs="Arial"/>
                <w:szCs w:val="18"/>
              </w:rPr>
              <w:t xml:space="preserve"> 0</w:t>
            </w:r>
          </w:p>
        </w:tc>
      </w:tr>
      <w:tr w:rsidR="003D4045" w:rsidRPr="00B916EC" w14:paraId="630194B8" w14:textId="77777777" w:rsidTr="003D4045">
        <w:trPr>
          <w:cantSplit/>
        </w:trPr>
        <w:tc>
          <w:tcPr>
            <w:tcW w:w="805" w:type="dxa"/>
            <w:tcBorders>
              <w:right w:val="double" w:sz="4" w:space="0" w:color="auto"/>
            </w:tcBorders>
            <w:shd w:val="clear" w:color="auto" w:fill="auto"/>
            <w:vAlign w:val="center"/>
          </w:tcPr>
          <w:p w14:paraId="75D9378D" w14:textId="77777777" w:rsidR="003D4045" w:rsidRPr="00B916EC" w:rsidRDefault="003D4045" w:rsidP="003D4045">
            <w:pPr>
              <w:pStyle w:val="TAC"/>
            </w:pPr>
            <w:r w:rsidRPr="00B916EC">
              <w:t>10</w:t>
            </w:r>
          </w:p>
        </w:tc>
        <w:tc>
          <w:tcPr>
            <w:tcW w:w="972" w:type="dxa"/>
            <w:tcBorders>
              <w:left w:val="double" w:sz="4" w:space="0" w:color="auto"/>
            </w:tcBorders>
            <w:vAlign w:val="center"/>
          </w:tcPr>
          <w:p w14:paraId="2935002E" w14:textId="6493152B" w:rsidR="003D4045" w:rsidRPr="00B916EC" w:rsidRDefault="003D4045" w:rsidP="003D4045">
            <w:pPr>
              <w:pStyle w:val="TAC"/>
            </w:pPr>
            <w:r>
              <w:rPr>
                <w:rStyle w:val="aff1"/>
                <w:rFonts w:cs="Arial"/>
                <w:strike/>
                <w:color w:val="C00000"/>
                <w:szCs w:val="18"/>
              </w:rPr>
              <w:t>7</w:t>
            </w:r>
            <w:r w:rsidRPr="003D4045">
              <w:rPr>
                <w:rStyle w:val="aff1"/>
                <w:rFonts w:cs="Arial"/>
                <w:strike/>
                <w:color w:val="C00000"/>
                <w:szCs w:val="18"/>
              </w:rPr>
              <w:t>.5</w:t>
            </w:r>
            <w:r w:rsidRPr="003D4045">
              <w:rPr>
                <w:rStyle w:val="aff1"/>
                <w:rFonts w:cs="Arial"/>
                <w:color w:val="C00000"/>
                <w:szCs w:val="18"/>
              </w:rPr>
              <w:t xml:space="preserve"> </w:t>
            </w:r>
            <w:r w:rsidRPr="003D4045">
              <w:rPr>
                <w:rStyle w:val="aff1"/>
                <w:rFonts w:cs="Arial"/>
                <w:color w:val="C00000"/>
                <w:szCs w:val="18"/>
                <w:u w:val="single"/>
              </w:rPr>
              <w:t>5 + X</w:t>
            </w:r>
          </w:p>
        </w:tc>
        <w:tc>
          <w:tcPr>
            <w:tcW w:w="3326" w:type="dxa"/>
            <w:vAlign w:val="center"/>
          </w:tcPr>
          <w:p w14:paraId="7154A42C" w14:textId="77777777" w:rsidR="003D4045" w:rsidRPr="00B916EC" w:rsidRDefault="003D4045" w:rsidP="003D4045">
            <w:pPr>
              <w:pStyle w:val="TAC"/>
            </w:pPr>
            <w:r w:rsidRPr="00B916EC">
              <w:rPr>
                <w:rStyle w:val="aff1"/>
                <w:rFonts w:cs="Arial"/>
                <w:szCs w:val="18"/>
              </w:rPr>
              <w:t>2</w:t>
            </w:r>
          </w:p>
        </w:tc>
        <w:tc>
          <w:tcPr>
            <w:tcW w:w="904" w:type="dxa"/>
            <w:vAlign w:val="center"/>
          </w:tcPr>
          <w:p w14:paraId="572B266B" w14:textId="77777777" w:rsidR="003D4045" w:rsidRPr="00B916EC" w:rsidRDefault="003D4045" w:rsidP="003D4045">
            <w:pPr>
              <w:pStyle w:val="TAC"/>
            </w:pPr>
            <w:r w:rsidRPr="00B916EC">
              <w:rPr>
                <w:rStyle w:val="aff1"/>
                <w:rFonts w:cs="Arial"/>
                <w:szCs w:val="18"/>
              </w:rPr>
              <w:t>1</w:t>
            </w:r>
            <w:r>
              <w:rPr>
                <w:rStyle w:val="aff1"/>
                <w:rFonts w:cs="Arial"/>
                <w:szCs w:val="18"/>
              </w:rPr>
              <w:t>/2</w:t>
            </w:r>
          </w:p>
        </w:tc>
        <w:tc>
          <w:tcPr>
            <w:tcW w:w="3426" w:type="dxa"/>
            <w:vAlign w:val="center"/>
          </w:tcPr>
          <w:p w14:paraId="2D6DA938" w14:textId="1788F605" w:rsidR="003D4045" w:rsidRPr="00B916EC" w:rsidRDefault="003D4045" w:rsidP="003D4045">
            <w:pPr>
              <w:pStyle w:val="TAC"/>
            </w:pPr>
            <w:r w:rsidRPr="00B916EC">
              <w:rPr>
                <w:rStyle w:val="aff1"/>
                <w:rFonts w:cs="Arial"/>
                <w:szCs w:val="18"/>
              </w:rPr>
              <w:t xml:space="preserve"> {0</w:t>
            </w:r>
            <w:r>
              <w:rPr>
                <w:rStyle w:val="aff1"/>
                <w:rFonts w:cs="Arial"/>
                <w:szCs w:val="18"/>
              </w:rPr>
              <w:t xml:space="preserve">, if </w:t>
            </w:r>
            <w:r>
              <w:rPr>
                <w:noProof/>
                <w:position w:val="-6"/>
                <w:lang w:eastAsia="ko-KR"/>
              </w:rPr>
              <w:drawing>
                <wp:inline distT="0" distB="0" distL="0" distR="0" wp14:anchorId="0E71B836" wp14:editId="47295404">
                  <wp:extent cx="95885" cy="1790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even}</w:t>
            </w:r>
            <w:r w:rsidRPr="00B916EC">
              <w:rPr>
                <w:rStyle w:val="aff1"/>
                <w:rFonts w:cs="Arial"/>
                <w:szCs w:val="18"/>
              </w:rPr>
              <w:t xml:space="preserve">, </w:t>
            </w:r>
            <w:r>
              <w:rPr>
                <w:rStyle w:val="aff1"/>
                <w:rFonts w:cs="Arial"/>
                <w:szCs w:val="18"/>
              </w:rPr>
              <w:t>{</w:t>
            </w:r>
            <w:r w:rsidRPr="00B916EC">
              <w:rPr>
                <w:rStyle w:val="aff1"/>
                <w:rFonts w:cs="Arial"/>
                <w:szCs w:val="18"/>
              </w:rPr>
              <w:t>7</w:t>
            </w:r>
            <w:r>
              <w:t xml:space="preserve">, if </w:t>
            </w:r>
            <w:r>
              <w:rPr>
                <w:noProof/>
                <w:position w:val="-6"/>
                <w:lang w:eastAsia="ko-KR"/>
              </w:rPr>
              <w:drawing>
                <wp:inline distT="0" distB="0" distL="0" distR="0" wp14:anchorId="3BB4A09F" wp14:editId="48CC8FFD">
                  <wp:extent cx="95885" cy="1790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odd</w:t>
            </w:r>
            <w:r w:rsidRPr="00B916EC">
              <w:rPr>
                <w:rStyle w:val="aff1"/>
                <w:rFonts w:cs="Arial"/>
                <w:szCs w:val="18"/>
              </w:rPr>
              <w:t>}</w:t>
            </w:r>
          </w:p>
        </w:tc>
      </w:tr>
      <w:tr w:rsidR="003D4045" w:rsidRPr="00B916EC" w14:paraId="1C584A07" w14:textId="77777777" w:rsidTr="003D4045">
        <w:trPr>
          <w:cantSplit/>
        </w:trPr>
        <w:tc>
          <w:tcPr>
            <w:tcW w:w="805" w:type="dxa"/>
            <w:tcBorders>
              <w:right w:val="double" w:sz="4" w:space="0" w:color="auto"/>
            </w:tcBorders>
            <w:shd w:val="clear" w:color="auto" w:fill="auto"/>
            <w:vAlign w:val="center"/>
          </w:tcPr>
          <w:p w14:paraId="4EB34CB5" w14:textId="77777777" w:rsidR="003D4045" w:rsidRPr="00B916EC" w:rsidRDefault="003D4045" w:rsidP="003D4045">
            <w:pPr>
              <w:pStyle w:val="TAC"/>
            </w:pPr>
            <w:r w:rsidRPr="00B916EC">
              <w:t>11</w:t>
            </w:r>
          </w:p>
        </w:tc>
        <w:tc>
          <w:tcPr>
            <w:tcW w:w="972" w:type="dxa"/>
            <w:tcBorders>
              <w:left w:val="double" w:sz="4" w:space="0" w:color="auto"/>
            </w:tcBorders>
            <w:vAlign w:val="center"/>
          </w:tcPr>
          <w:p w14:paraId="4F928AE1" w14:textId="2DC10098" w:rsidR="003D4045" w:rsidRPr="00B916EC" w:rsidRDefault="003D4045" w:rsidP="003D4045">
            <w:pPr>
              <w:pStyle w:val="TAC"/>
            </w:pPr>
            <w:r>
              <w:rPr>
                <w:rStyle w:val="aff1"/>
                <w:rFonts w:cs="Arial"/>
                <w:strike/>
                <w:color w:val="C00000"/>
                <w:szCs w:val="18"/>
              </w:rPr>
              <w:t>7</w:t>
            </w:r>
            <w:r w:rsidRPr="003D4045">
              <w:rPr>
                <w:rStyle w:val="aff1"/>
                <w:rFonts w:cs="Arial"/>
                <w:strike/>
                <w:color w:val="C00000"/>
                <w:szCs w:val="18"/>
              </w:rPr>
              <w:t>.5</w:t>
            </w:r>
            <w:r w:rsidRPr="003D4045">
              <w:rPr>
                <w:rStyle w:val="aff1"/>
                <w:rFonts w:cs="Arial"/>
                <w:color w:val="C00000"/>
                <w:szCs w:val="18"/>
              </w:rPr>
              <w:t xml:space="preserve"> </w:t>
            </w:r>
            <w:r w:rsidRPr="003D4045">
              <w:rPr>
                <w:rStyle w:val="aff1"/>
                <w:rFonts w:cs="Arial"/>
                <w:color w:val="C00000"/>
                <w:szCs w:val="18"/>
                <w:u w:val="single"/>
              </w:rPr>
              <w:t>5 + X</w:t>
            </w:r>
          </w:p>
        </w:tc>
        <w:tc>
          <w:tcPr>
            <w:tcW w:w="3326" w:type="dxa"/>
            <w:vAlign w:val="center"/>
          </w:tcPr>
          <w:p w14:paraId="43E6AC62" w14:textId="77777777" w:rsidR="003D4045" w:rsidRPr="00B916EC" w:rsidRDefault="003D4045" w:rsidP="003D4045">
            <w:pPr>
              <w:pStyle w:val="TAC"/>
            </w:pPr>
            <w:r w:rsidRPr="00B916EC">
              <w:rPr>
                <w:rStyle w:val="aff1"/>
                <w:rFonts w:cs="Arial"/>
                <w:szCs w:val="18"/>
              </w:rPr>
              <w:t>2</w:t>
            </w:r>
          </w:p>
        </w:tc>
        <w:tc>
          <w:tcPr>
            <w:tcW w:w="904" w:type="dxa"/>
            <w:vAlign w:val="center"/>
          </w:tcPr>
          <w:p w14:paraId="037012DB" w14:textId="77777777" w:rsidR="003D4045" w:rsidRPr="00B916EC" w:rsidRDefault="003D4045" w:rsidP="003D4045">
            <w:pPr>
              <w:pStyle w:val="TAC"/>
            </w:pPr>
            <w:r w:rsidRPr="00B916EC">
              <w:rPr>
                <w:rStyle w:val="aff1"/>
                <w:rFonts w:cs="Arial"/>
                <w:szCs w:val="18"/>
              </w:rPr>
              <w:t>1</w:t>
            </w:r>
            <w:r>
              <w:rPr>
                <w:rStyle w:val="aff1"/>
                <w:rFonts w:cs="Arial"/>
                <w:szCs w:val="18"/>
              </w:rPr>
              <w:t>/2</w:t>
            </w:r>
          </w:p>
        </w:tc>
        <w:tc>
          <w:tcPr>
            <w:tcW w:w="3426" w:type="dxa"/>
            <w:vAlign w:val="center"/>
          </w:tcPr>
          <w:p w14:paraId="7D901A92" w14:textId="5A0C91C2" w:rsidR="003D4045" w:rsidRPr="00B916EC" w:rsidRDefault="003D4045" w:rsidP="003D4045">
            <w:pPr>
              <w:pStyle w:val="TAC"/>
            </w:pPr>
            <w:r w:rsidRPr="00B916EC">
              <w:rPr>
                <w:rStyle w:val="aff1"/>
                <w:rFonts w:cs="Arial"/>
                <w:szCs w:val="18"/>
              </w:rPr>
              <w:t xml:space="preserve"> {0</w:t>
            </w:r>
            <w:r>
              <w:rPr>
                <w:rStyle w:val="aff1"/>
                <w:rFonts w:cs="Arial"/>
                <w:szCs w:val="18"/>
              </w:rPr>
              <w:t xml:space="preserve">, if </w:t>
            </w:r>
            <w:r>
              <w:rPr>
                <w:noProof/>
                <w:position w:val="-6"/>
                <w:lang w:eastAsia="ko-KR"/>
              </w:rPr>
              <w:drawing>
                <wp:inline distT="0" distB="0" distL="0" distR="0" wp14:anchorId="1B82C5A9" wp14:editId="0CFCD1E2">
                  <wp:extent cx="95885" cy="1790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even}</w:t>
            </w:r>
            <w:r w:rsidRPr="00B916EC">
              <w:rPr>
                <w:rStyle w:val="aff1"/>
                <w:rFonts w:cs="Arial"/>
                <w:szCs w:val="18"/>
              </w:rPr>
              <w:t xml:space="preserve">, </w:t>
            </w:r>
            <w:r>
              <w:rPr>
                <w:rStyle w:val="aff1"/>
                <w:rFonts w:cs="Arial"/>
                <w:szCs w:val="18"/>
              </w:rPr>
              <w:t>{</w:t>
            </w:r>
            <w:r>
              <w:rPr>
                <w:noProof/>
                <w:position w:val="-12"/>
                <w:lang w:eastAsia="ko-KR"/>
              </w:rPr>
              <w:drawing>
                <wp:inline distT="0" distB="0" distL="0" distR="0" wp14:anchorId="02E5AC54" wp14:editId="602A4F27">
                  <wp:extent cx="466090" cy="1790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66090" cy="179070"/>
                          </a:xfrm>
                          <a:prstGeom prst="rect">
                            <a:avLst/>
                          </a:prstGeom>
                          <a:noFill/>
                          <a:ln>
                            <a:noFill/>
                          </a:ln>
                        </pic:spPr>
                      </pic:pic>
                    </a:graphicData>
                  </a:graphic>
                </wp:inline>
              </w:drawing>
            </w:r>
            <w:r>
              <w:t xml:space="preserve">, if </w:t>
            </w:r>
            <w:r>
              <w:rPr>
                <w:noProof/>
                <w:position w:val="-6"/>
                <w:lang w:eastAsia="ko-KR"/>
              </w:rPr>
              <w:drawing>
                <wp:inline distT="0" distB="0" distL="0" distR="0" wp14:anchorId="4010D461" wp14:editId="6A229B09">
                  <wp:extent cx="95885" cy="1790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odd</w:t>
            </w:r>
            <w:r w:rsidRPr="00B916EC">
              <w:rPr>
                <w:rStyle w:val="aff1"/>
                <w:rFonts w:cs="Arial"/>
                <w:szCs w:val="18"/>
              </w:rPr>
              <w:t>}</w:t>
            </w:r>
          </w:p>
        </w:tc>
      </w:tr>
      <w:tr w:rsidR="003D4045" w:rsidRPr="00B916EC" w14:paraId="76C432E2" w14:textId="77777777" w:rsidTr="003D4045">
        <w:trPr>
          <w:cantSplit/>
        </w:trPr>
        <w:tc>
          <w:tcPr>
            <w:tcW w:w="805" w:type="dxa"/>
            <w:tcBorders>
              <w:right w:val="double" w:sz="4" w:space="0" w:color="auto"/>
            </w:tcBorders>
            <w:shd w:val="clear" w:color="auto" w:fill="auto"/>
            <w:vAlign w:val="center"/>
          </w:tcPr>
          <w:p w14:paraId="021CB31B" w14:textId="77777777" w:rsidR="003D4045" w:rsidRPr="00B916EC" w:rsidRDefault="003D4045" w:rsidP="003D4045">
            <w:pPr>
              <w:pStyle w:val="TAC"/>
            </w:pPr>
            <w:r w:rsidRPr="00B916EC">
              <w:t>12</w:t>
            </w:r>
          </w:p>
        </w:tc>
        <w:tc>
          <w:tcPr>
            <w:tcW w:w="972" w:type="dxa"/>
            <w:tcBorders>
              <w:left w:val="double" w:sz="4" w:space="0" w:color="auto"/>
            </w:tcBorders>
            <w:vAlign w:val="center"/>
          </w:tcPr>
          <w:p w14:paraId="220FCE01" w14:textId="77777777" w:rsidR="003D4045" w:rsidRPr="00B916EC" w:rsidRDefault="003D4045" w:rsidP="003D4045">
            <w:pPr>
              <w:pStyle w:val="TAC"/>
            </w:pPr>
            <w:r w:rsidRPr="00B916EC">
              <w:rPr>
                <w:rStyle w:val="aff1"/>
                <w:rFonts w:cs="Arial"/>
                <w:szCs w:val="18"/>
              </w:rPr>
              <w:t>0</w:t>
            </w:r>
          </w:p>
        </w:tc>
        <w:tc>
          <w:tcPr>
            <w:tcW w:w="3326" w:type="dxa"/>
            <w:vAlign w:val="center"/>
          </w:tcPr>
          <w:p w14:paraId="535EC2DF" w14:textId="77777777" w:rsidR="003D4045" w:rsidRPr="00B916EC" w:rsidRDefault="003D4045" w:rsidP="003D4045">
            <w:pPr>
              <w:pStyle w:val="TAC"/>
            </w:pPr>
            <w:r w:rsidRPr="00B916EC">
              <w:rPr>
                <w:rStyle w:val="aff1"/>
                <w:rFonts w:cs="Arial"/>
                <w:szCs w:val="18"/>
              </w:rPr>
              <w:t>1</w:t>
            </w:r>
          </w:p>
        </w:tc>
        <w:tc>
          <w:tcPr>
            <w:tcW w:w="904" w:type="dxa"/>
            <w:vAlign w:val="center"/>
          </w:tcPr>
          <w:p w14:paraId="7566D2EE" w14:textId="77777777" w:rsidR="003D4045" w:rsidRPr="00B916EC" w:rsidRDefault="003D4045" w:rsidP="003D4045">
            <w:pPr>
              <w:pStyle w:val="TAC"/>
            </w:pPr>
            <w:r w:rsidRPr="00B916EC">
              <w:rPr>
                <w:rStyle w:val="aff1"/>
                <w:rFonts w:cs="Arial"/>
                <w:szCs w:val="18"/>
              </w:rPr>
              <w:t>2</w:t>
            </w:r>
          </w:p>
        </w:tc>
        <w:tc>
          <w:tcPr>
            <w:tcW w:w="3426" w:type="dxa"/>
            <w:vAlign w:val="center"/>
          </w:tcPr>
          <w:p w14:paraId="04B6E036" w14:textId="77777777" w:rsidR="003D4045" w:rsidRPr="00B916EC" w:rsidRDefault="003D4045" w:rsidP="003D4045">
            <w:pPr>
              <w:pStyle w:val="TAC"/>
            </w:pPr>
            <w:r w:rsidRPr="00B916EC">
              <w:rPr>
                <w:rStyle w:val="aff1"/>
                <w:rFonts w:cs="Arial"/>
                <w:szCs w:val="18"/>
              </w:rPr>
              <w:t>0</w:t>
            </w:r>
          </w:p>
        </w:tc>
      </w:tr>
      <w:tr w:rsidR="003D4045" w:rsidRPr="00B916EC" w14:paraId="39267C64" w14:textId="77777777" w:rsidTr="003D4045">
        <w:trPr>
          <w:cantSplit/>
        </w:trPr>
        <w:tc>
          <w:tcPr>
            <w:tcW w:w="805" w:type="dxa"/>
            <w:tcBorders>
              <w:right w:val="double" w:sz="4" w:space="0" w:color="auto"/>
            </w:tcBorders>
            <w:shd w:val="clear" w:color="auto" w:fill="auto"/>
            <w:vAlign w:val="center"/>
          </w:tcPr>
          <w:p w14:paraId="5FE0FBF0" w14:textId="77777777" w:rsidR="003D4045" w:rsidRPr="00B916EC" w:rsidRDefault="003D4045" w:rsidP="003D4045">
            <w:pPr>
              <w:pStyle w:val="TAC"/>
            </w:pPr>
            <w:r w:rsidRPr="00B916EC">
              <w:t>13</w:t>
            </w:r>
          </w:p>
        </w:tc>
        <w:tc>
          <w:tcPr>
            <w:tcW w:w="972" w:type="dxa"/>
            <w:tcBorders>
              <w:left w:val="double" w:sz="4" w:space="0" w:color="auto"/>
            </w:tcBorders>
            <w:vAlign w:val="center"/>
          </w:tcPr>
          <w:p w14:paraId="552E1F7F" w14:textId="77777777" w:rsidR="003D4045" w:rsidRPr="00B916EC" w:rsidRDefault="003D4045" w:rsidP="003D4045">
            <w:pPr>
              <w:pStyle w:val="TAC"/>
            </w:pPr>
            <w:r w:rsidRPr="00B916EC">
              <w:rPr>
                <w:rStyle w:val="aff1"/>
                <w:rFonts w:cs="Arial"/>
                <w:szCs w:val="18"/>
              </w:rPr>
              <w:t>5</w:t>
            </w:r>
          </w:p>
        </w:tc>
        <w:tc>
          <w:tcPr>
            <w:tcW w:w="3326" w:type="dxa"/>
            <w:vAlign w:val="center"/>
          </w:tcPr>
          <w:p w14:paraId="657B27E5" w14:textId="77777777" w:rsidR="003D4045" w:rsidRPr="00B916EC" w:rsidRDefault="003D4045" w:rsidP="003D4045">
            <w:pPr>
              <w:pStyle w:val="TAC"/>
            </w:pPr>
            <w:r w:rsidRPr="00B916EC">
              <w:rPr>
                <w:rStyle w:val="aff1"/>
                <w:rFonts w:cs="Arial"/>
                <w:szCs w:val="18"/>
              </w:rPr>
              <w:t>1</w:t>
            </w:r>
          </w:p>
        </w:tc>
        <w:tc>
          <w:tcPr>
            <w:tcW w:w="904" w:type="dxa"/>
            <w:vAlign w:val="center"/>
          </w:tcPr>
          <w:p w14:paraId="40B67773" w14:textId="77777777" w:rsidR="003D4045" w:rsidRPr="00B916EC" w:rsidRDefault="003D4045" w:rsidP="003D4045">
            <w:pPr>
              <w:pStyle w:val="TAC"/>
            </w:pPr>
            <w:r w:rsidRPr="00B916EC">
              <w:rPr>
                <w:rStyle w:val="aff1"/>
                <w:rFonts w:cs="Arial"/>
                <w:szCs w:val="18"/>
              </w:rPr>
              <w:t>2</w:t>
            </w:r>
          </w:p>
        </w:tc>
        <w:tc>
          <w:tcPr>
            <w:tcW w:w="3426" w:type="dxa"/>
            <w:vAlign w:val="center"/>
          </w:tcPr>
          <w:p w14:paraId="331148E6" w14:textId="77777777" w:rsidR="003D4045" w:rsidRPr="00B916EC" w:rsidRDefault="003D4045" w:rsidP="003D4045">
            <w:pPr>
              <w:pStyle w:val="TAC"/>
            </w:pPr>
            <w:r w:rsidRPr="00B916EC">
              <w:rPr>
                <w:rStyle w:val="aff1"/>
                <w:rFonts w:cs="Arial"/>
                <w:szCs w:val="18"/>
              </w:rPr>
              <w:t>0</w:t>
            </w:r>
          </w:p>
        </w:tc>
      </w:tr>
      <w:tr w:rsidR="003D4045" w:rsidRPr="00B916EC" w14:paraId="50F00AAF" w14:textId="77777777" w:rsidTr="003D4045">
        <w:trPr>
          <w:cantSplit/>
        </w:trPr>
        <w:tc>
          <w:tcPr>
            <w:tcW w:w="805" w:type="dxa"/>
            <w:tcBorders>
              <w:right w:val="double" w:sz="4" w:space="0" w:color="auto"/>
            </w:tcBorders>
            <w:shd w:val="clear" w:color="auto" w:fill="auto"/>
            <w:vAlign w:val="center"/>
          </w:tcPr>
          <w:p w14:paraId="147EE431" w14:textId="77777777" w:rsidR="003D4045" w:rsidRPr="00B916EC" w:rsidRDefault="003D4045" w:rsidP="003D4045">
            <w:pPr>
              <w:pStyle w:val="TAC"/>
            </w:pPr>
            <w:r w:rsidRPr="00B916EC">
              <w:t>14</w:t>
            </w:r>
          </w:p>
        </w:tc>
        <w:tc>
          <w:tcPr>
            <w:tcW w:w="8628" w:type="dxa"/>
            <w:gridSpan w:val="4"/>
            <w:tcBorders>
              <w:left w:val="double" w:sz="4" w:space="0" w:color="auto"/>
            </w:tcBorders>
            <w:vAlign w:val="center"/>
          </w:tcPr>
          <w:p w14:paraId="6304F9CD" w14:textId="77777777" w:rsidR="003D4045" w:rsidRPr="00B916EC" w:rsidRDefault="003D4045" w:rsidP="003D4045">
            <w:pPr>
              <w:pStyle w:val="TAC"/>
            </w:pPr>
            <w:r w:rsidRPr="00B916EC">
              <w:rPr>
                <w:rFonts w:cs="Arial"/>
                <w:kern w:val="24"/>
                <w:szCs w:val="18"/>
              </w:rPr>
              <w:t>Reserved</w:t>
            </w:r>
          </w:p>
        </w:tc>
      </w:tr>
      <w:tr w:rsidR="003D4045" w:rsidRPr="00B916EC" w14:paraId="4BEDF949" w14:textId="77777777" w:rsidTr="003D4045">
        <w:trPr>
          <w:cantSplit/>
        </w:trPr>
        <w:tc>
          <w:tcPr>
            <w:tcW w:w="805" w:type="dxa"/>
            <w:tcBorders>
              <w:right w:val="double" w:sz="4" w:space="0" w:color="auto"/>
            </w:tcBorders>
            <w:shd w:val="clear" w:color="auto" w:fill="auto"/>
            <w:vAlign w:val="center"/>
          </w:tcPr>
          <w:p w14:paraId="23D6B3EB" w14:textId="77777777" w:rsidR="003D4045" w:rsidRPr="00B916EC" w:rsidRDefault="003D4045" w:rsidP="003D4045">
            <w:pPr>
              <w:pStyle w:val="TAC"/>
            </w:pPr>
            <w:r w:rsidRPr="00B916EC">
              <w:rPr>
                <w:rFonts w:cs="Arial"/>
                <w:kern w:val="24"/>
                <w:szCs w:val="18"/>
              </w:rPr>
              <w:t>15</w:t>
            </w:r>
          </w:p>
        </w:tc>
        <w:tc>
          <w:tcPr>
            <w:tcW w:w="8628" w:type="dxa"/>
            <w:gridSpan w:val="4"/>
            <w:tcBorders>
              <w:left w:val="double" w:sz="4" w:space="0" w:color="auto"/>
            </w:tcBorders>
            <w:vAlign w:val="center"/>
          </w:tcPr>
          <w:p w14:paraId="7EC0F7C3" w14:textId="77777777" w:rsidR="003D4045" w:rsidRPr="00B916EC" w:rsidRDefault="003D4045" w:rsidP="003D4045">
            <w:pPr>
              <w:pStyle w:val="TAC"/>
              <w:rPr>
                <w:rFonts w:cs="Arial"/>
                <w:kern w:val="24"/>
                <w:szCs w:val="18"/>
              </w:rPr>
            </w:pPr>
            <w:r w:rsidRPr="00B916EC">
              <w:rPr>
                <w:rFonts w:cs="Arial"/>
                <w:kern w:val="24"/>
                <w:szCs w:val="18"/>
              </w:rPr>
              <w:t>Reserved</w:t>
            </w:r>
          </w:p>
        </w:tc>
      </w:tr>
    </w:tbl>
    <w:p w14:paraId="14D097CC" w14:textId="77777777" w:rsidR="003D4045" w:rsidRDefault="003D4045">
      <w:pPr>
        <w:pStyle w:val="ac"/>
        <w:spacing w:after="0"/>
        <w:rPr>
          <w:rFonts w:ascii="Times New Roman" w:hAnsi="Times New Roman"/>
          <w:sz w:val="22"/>
          <w:szCs w:val="22"/>
          <w:lang w:eastAsia="zh-CN"/>
        </w:rPr>
      </w:pPr>
    </w:p>
    <w:p w14:paraId="3D58BD29" w14:textId="105DACFB" w:rsidR="003D6345" w:rsidRDefault="003D6345">
      <w:pPr>
        <w:pStyle w:val="ac"/>
        <w:spacing w:after="0"/>
        <w:rPr>
          <w:rFonts w:ascii="Times New Roman" w:hAnsi="Times New Roman"/>
          <w:sz w:val="22"/>
          <w:szCs w:val="22"/>
          <w:lang w:eastAsia="zh-CN"/>
        </w:rPr>
      </w:pPr>
    </w:p>
    <w:p w14:paraId="615B83EB" w14:textId="46B6DA49" w:rsidR="002D0594" w:rsidRDefault="002D0594" w:rsidP="002D0594">
      <w:pPr>
        <w:pStyle w:val="5"/>
        <w:rPr>
          <w:lang w:eastAsia="zh-CN"/>
        </w:rPr>
      </w:pPr>
      <w:r>
        <w:rPr>
          <w:lang w:eastAsia="zh-CN"/>
        </w:rPr>
        <w:t>Proposal 1.3-4</w:t>
      </w:r>
    </w:p>
    <w:p w14:paraId="5C97365C" w14:textId="4938381D" w:rsidR="002D0594" w:rsidRDefault="002D0594" w:rsidP="002D0594">
      <w:pPr>
        <w:pStyle w:val="ac"/>
        <w:numPr>
          <w:ilvl w:val="0"/>
          <w:numId w:val="7"/>
        </w:numPr>
        <w:spacing w:after="0"/>
        <w:rPr>
          <w:rFonts w:ascii="Times New Roman" w:hAnsi="Times New Roman"/>
          <w:sz w:val="22"/>
          <w:szCs w:val="22"/>
          <w:lang w:eastAsia="zh-CN"/>
        </w:rPr>
      </w:pPr>
      <w:r w:rsidRPr="002D0594">
        <w:rPr>
          <w:rFonts w:ascii="Times New Roman" w:hAnsi="Times New Roman"/>
          <w:sz w:val="22"/>
          <w:szCs w:val="22"/>
          <w:lang w:eastAsia="zh-CN"/>
        </w:rPr>
        <w:t>If supported, for ‘</w:t>
      </w:r>
      <w:proofErr w:type="spellStart"/>
      <w:r w:rsidRPr="002D0594">
        <w:rPr>
          <w:rFonts w:ascii="Times New Roman" w:hAnsi="Times New Roman"/>
          <w:sz w:val="22"/>
          <w:szCs w:val="22"/>
          <w:lang w:eastAsia="zh-CN"/>
        </w:rPr>
        <w:t>searchSpaceZero</w:t>
      </w:r>
      <w:proofErr w:type="spellEnd"/>
      <w:r w:rsidRPr="002D0594">
        <w:rPr>
          <w:rFonts w:ascii="Times New Roman" w:hAnsi="Times New Roman"/>
          <w:sz w:val="22"/>
          <w:szCs w:val="22"/>
          <w:lang w:eastAsia="zh-CN"/>
        </w:rPr>
        <w:t xml:space="preserve">’ configuration for </w:t>
      </w:r>
      <w:r w:rsidRPr="003D4045">
        <w:rPr>
          <w:rFonts w:ascii="Times New Roman" w:hAnsi="Times New Roman"/>
          <w:sz w:val="22"/>
          <w:szCs w:val="22"/>
          <w:lang w:eastAsia="zh-CN"/>
        </w:rPr>
        <w:t>{480, 480} kHz and {960, 960} kHz,</w:t>
      </w:r>
      <w:r>
        <w:rPr>
          <w:rFonts w:ascii="Times New Roman" w:hAnsi="Times New Roman"/>
          <w:sz w:val="22"/>
          <w:szCs w:val="22"/>
          <w:lang w:eastAsia="zh-CN"/>
        </w:rPr>
        <w:t xml:space="preserve"> use the following table for multiplexing pattern 3:</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5040"/>
        <w:gridCol w:w="3809"/>
      </w:tblGrid>
      <w:tr w:rsidR="002D0594" w:rsidRPr="00B916EC" w14:paraId="631D6E51" w14:textId="77777777" w:rsidTr="00A34452">
        <w:trPr>
          <w:cantSplit/>
        </w:trPr>
        <w:tc>
          <w:tcPr>
            <w:tcW w:w="810" w:type="dxa"/>
            <w:tcBorders>
              <w:bottom w:val="double" w:sz="4" w:space="0" w:color="auto"/>
              <w:right w:val="double" w:sz="4" w:space="0" w:color="auto"/>
            </w:tcBorders>
            <w:shd w:val="clear" w:color="auto" w:fill="E0E0E0"/>
            <w:vAlign w:val="center"/>
          </w:tcPr>
          <w:p w14:paraId="28004EE0" w14:textId="77777777" w:rsidR="002D0594" w:rsidRPr="00B916EC" w:rsidRDefault="002D0594" w:rsidP="00A34452">
            <w:pPr>
              <w:pStyle w:val="TAH"/>
              <w:rPr>
                <w:bCs/>
              </w:rPr>
            </w:pPr>
            <w:r w:rsidRPr="00B916EC">
              <w:rPr>
                <w:bCs/>
              </w:rPr>
              <w:t>Index</w:t>
            </w:r>
          </w:p>
        </w:tc>
        <w:tc>
          <w:tcPr>
            <w:tcW w:w="5040" w:type="dxa"/>
            <w:tcBorders>
              <w:left w:val="double" w:sz="4" w:space="0" w:color="auto"/>
              <w:bottom w:val="double" w:sz="4" w:space="0" w:color="auto"/>
            </w:tcBorders>
            <w:shd w:val="clear" w:color="auto" w:fill="E0E0E0"/>
            <w:vAlign w:val="center"/>
          </w:tcPr>
          <w:p w14:paraId="2EDEBD05" w14:textId="77777777" w:rsidR="002D0594" w:rsidRPr="00B916EC" w:rsidRDefault="002D0594" w:rsidP="00A34452">
            <w:pPr>
              <w:pStyle w:val="TAH"/>
              <w:rPr>
                <w:bCs/>
              </w:rPr>
            </w:pPr>
            <w:r w:rsidRPr="00B916EC">
              <w:t>PDCCH monitoring occasions</w:t>
            </w:r>
            <w:r w:rsidRPr="00B916EC">
              <w:rPr>
                <w:rStyle w:val="aff1"/>
                <w:rFonts w:cs="Arial"/>
                <w:szCs w:val="18"/>
              </w:rPr>
              <w:t xml:space="preserve"> (SFN and slot number)</w:t>
            </w:r>
          </w:p>
        </w:tc>
        <w:tc>
          <w:tcPr>
            <w:tcW w:w="3809" w:type="dxa"/>
            <w:tcBorders>
              <w:bottom w:val="double" w:sz="4" w:space="0" w:color="auto"/>
            </w:tcBorders>
            <w:shd w:val="clear" w:color="auto" w:fill="E0E0E0"/>
            <w:vAlign w:val="center"/>
          </w:tcPr>
          <w:p w14:paraId="320633E5" w14:textId="77777777" w:rsidR="002D0594" w:rsidRPr="00B916EC" w:rsidRDefault="002D0594" w:rsidP="00A34452">
            <w:pPr>
              <w:spacing w:after="0"/>
              <w:jc w:val="center"/>
              <w:textAlignment w:val="bottom"/>
              <w:rPr>
                <w:rStyle w:val="aff1"/>
                <w:rFonts w:ascii="Arial" w:hAnsi="Arial" w:cs="Arial"/>
                <w:b/>
                <w:sz w:val="18"/>
                <w:szCs w:val="18"/>
              </w:rPr>
            </w:pPr>
            <w:r w:rsidRPr="00B916EC">
              <w:rPr>
                <w:rStyle w:val="aff1"/>
                <w:rFonts w:ascii="Arial" w:hAnsi="Arial" w:cs="Arial"/>
                <w:b/>
                <w:sz w:val="18"/>
                <w:szCs w:val="18"/>
              </w:rPr>
              <w:t>First symbol index</w:t>
            </w:r>
          </w:p>
          <w:p w14:paraId="3301B22E" w14:textId="71F7DBAF" w:rsidR="002D0594" w:rsidRPr="00B916EC" w:rsidRDefault="002D0594" w:rsidP="00A34452">
            <w:pPr>
              <w:spacing w:after="0"/>
              <w:jc w:val="center"/>
              <w:textAlignment w:val="bottom"/>
              <w:rPr>
                <w:rFonts w:ascii="Arial" w:hAnsi="Arial" w:cs="Arial"/>
                <w:b/>
                <w:sz w:val="18"/>
                <w:szCs w:val="18"/>
              </w:rPr>
            </w:pPr>
            <w:r w:rsidRPr="00B916EC">
              <w:rPr>
                <w:rStyle w:val="aff1"/>
                <w:rFonts w:ascii="Arial" w:hAnsi="Arial" w:cs="Arial"/>
                <w:b/>
                <w:sz w:val="18"/>
                <w:szCs w:val="18"/>
              </w:rPr>
              <w:t>(</w:t>
            </w:r>
            <w:r w:rsidRPr="00B916EC">
              <w:rPr>
                <w:rStyle w:val="aff1"/>
                <w:rFonts w:ascii="Arial" w:hAnsi="Arial" w:cs="Arial"/>
                <w:b/>
                <w:i/>
                <w:sz w:val="18"/>
                <w:szCs w:val="18"/>
              </w:rPr>
              <w:t>k</w:t>
            </w:r>
            <w:r w:rsidRPr="00B916EC">
              <w:rPr>
                <w:rStyle w:val="aff1"/>
                <w:rFonts w:ascii="Arial" w:hAnsi="Arial" w:cs="Arial"/>
                <w:b/>
                <w:sz w:val="18"/>
                <w:szCs w:val="18"/>
              </w:rPr>
              <w:t xml:space="preserve"> = 0, 1, … </w:t>
            </w:r>
            <w:r>
              <w:rPr>
                <w:rStyle w:val="aff1"/>
                <w:rFonts w:ascii="Arial" w:hAnsi="Arial" w:cs="Arial"/>
                <w:b/>
                <w:sz w:val="18"/>
                <w:szCs w:val="18"/>
              </w:rPr>
              <w:t>31</w:t>
            </w:r>
            <w:r w:rsidRPr="00B916EC">
              <w:rPr>
                <w:rStyle w:val="aff1"/>
                <w:rFonts w:ascii="Arial" w:hAnsi="Arial" w:cs="Arial"/>
                <w:b/>
                <w:sz w:val="18"/>
                <w:szCs w:val="18"/>
              </w:rPr>
              <w:t>)</w:t>
            </w:r>
          </w:p>
        </w:tc>
      </w:tr>
      <w:tr w:rsidR="002D0594" w:rsidRPr="00B916EC" w14:paraId="77BC3A63" w14:textId="77777777" w:rsidTr="00A34452">
        <w:trPr>
          <w:cantSplit/>
          <w:trHeight w:val="594"/>
        </w:trPr>
        <w:tc>
          <w:tcPr>
            <w:tcW w:w="810" w:type="dxa"/>
            <w:tcBorders>
              <w:top w:val="double" w:sz="4" w:space="0" w:color="auto"/>
              <w:right w:val="double" w:sz="4" w:space="0" w:color="auto"/>
            </w:tcBorders>
            <w:shd w:val="clear" w:color="auto" w:fill="auto"/>
            <w:vAlign w:val="center"/>
          </w:tcPr>
          <w:p w14:paraId="7B1E10EF" w14:textId="77777777" w:rsidR="002D0594" w:rsidRPr="00B916EC" w:rsidRDefault="002D0594" w:rsidP="00A34452">
            <w:pPr>
              <w:pStyle w:val="TAC"/>
            </w:pPr>
            <w:r w:rsidRPr="00B916EC">
              <w:t>0</w:t>
            </w:r>
          </w:p>
        </w:tc>
        <w:tc>
          <w:tcPr>
            <w:tcW w:w="5040" w:type="dxa"/>
            <w:tcBorders>
              <w:top w:val="double" w:sz="4" w:space="0" w:color="auto"/>
              <w:left w:val="double" w:sz="4" w:space="0" w:color="auto"/>
            </w:tcBorders>
            <w:vAlign w:val="center"/>
          </w:tcPr>
          <w:p w14:paraId="4B7C9629" w14:textId="759CC2E0" w:rsidR="002D0594" w:rsidRPr="00B916EC" w:rsidRDefault="002D0594" w:rsidP="00A34452">
            <w:pPr>
              <w:spacing w:after="0"/>
              <w:jc w:val="center"/>
              <w:textAlignment w:val="bottom"/>
            </w:pPr>
            <w:r>
              <w:rPr>
                <w:noProof/>
                <w:position w:val="-12"/>
                <w:szCs w:val="24"/>
                <w:lang w:eastAsia="ko-KR"/>
              </w:rPr>
              <w:drawing>
                <wp:inline distT="0" distB="0" distL="0" distR="0" wp14:anchorId="76E01B9D" wp14:editId="0CAA2010">
                  <wp:extent cx="818515" cy="179070"/>
                  <wp:effectExtent l="0" t="0" r="635"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18515" cy="179070"/>
                          </a:xfrm>
                          <a:prstGeom prst="rect">
                            <a:avLst/>
                          </a:prstGeom>
                          <a:noFill/>
                          <a:ln>
                            <a:noFill/>
                          </a:ln>
                        </pic:spPr>
                      </pic:pic>
                    </a:graphicData>
                  </a:graphic>
                </wp:inline>
              </w:drawing>
            </w:r>
          </w:p>
          <w:p w14:paraId="05998E1F" w14:textId="5CDDB5BE" w:rsidR="002D0594" w:rsidRPr="00B916EC" w:rsidRDefault="002D0594" w:rsidP="00A34452">
            <w:pPr>
              <w:spacing w:after="0"/>
              <w:jc w:val="center"/>
              <w:textAlignment w:val="bottom"/>
              <w:rPr>
                <w:rFonts w:ascii="Arial" w:hAnsi="Arial" w:cs="Arial"/>
                <w:sz w:val="18"/>
                <w:szCs w:val="18"/>
              </w:rPr>
            </w:pPr>
            <w:r>
              <w:rPr>
                <w:noProof/>
                <w:position w:val="-12"/>
                <w:szCs w:val="24"/>
                <w:lang w:eastAsia="ko-KR"/>
              </w:rPr>
              <w:drawing>
                <wp:inline distT="0" distB="0" distL="0" distR="0" wp14:anchorId="0E9052B8" wp14:editId="76EC2894">
                  <wp:extent cx="561975" cy="179070"/>
                  <wp:effectExtent l="0" t="0" r="0"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61975" cy="179070"/>
                          </a:xfrm>
                          <a:prstGeom prst="rect">
                            <a:avLst/>
                          </a:prstGeom>
                          <a:noFill/>
                          <a:ln>
                            <a:noFill/>
                          </a:ln>
                        </pic:spPr>
                      </pic:pic>
                    </a:graphicData>
                  </a:graphic>
                </wp:inline>
              </w:drawing>
            </w:r>
            <w:r w:rsidRPr="00B916EC">
              <w:t xml:space="preserve"> </w:t>
            </w:r>
          </w:p>
        </w:tc>
        <w:tc>
          <w:tcPr>
            <w:tcW w:w="3809" w:type="dxa"/>
            <w:tcBorders>
              <w:top w:val="double" w:sz="4" w:space="0" w:color="auto"/>
            </w:tcBorders>
            <w:vAlign w:val="center"/>
          </w:tcPr>
          <w:p w14:paraId="6EEDEBF6" w14:textId="44178C49" w:rsidR="002D0594" w:rsidRPr="00B916EC" w:rsidRDefault="002D0594" w:rsidP="00A34452">
            <w:pPr>
              <w:spacing w:after="120"/>
              <w:jc w:val="center"/>
              <w:textAlignment w:val="bottom"/>
              <w:rPr>
                <w:rFonts w:ascii="Arial" w:hAnsi="Arial" w:cs="Arial"/>
                <w:sz w:val="18"/>
                <w:szCs w:val="18"/>
              </w:rPr>
            </w:pPr>
            <w:r w:rsidRPr="00B916EC">
              <w:rPr>
                <w:rStyle w:val="aff1"/>
                <w:rFonts w:ascii="Arial" w:hAnsi="Arial" w:cs="Arial"/>
                <w:sz w:val="18"/>
                <w:szCs w:val="18"/>
              </w:rPr>
              <w:t xml:space="preserve">2, </w:t>
            </w:r>
            <w:r>
              <w:rPr>
                <w:rStyle w:val="aff1"/>
                <w:rFonts w:ascii="Arial" w:hAnsi="Arial" w:cs="Arial"/>
                <w:sz w:val="18"/>
                <w:szCs w:val="18"/>
              </w:rPr>
              <w:t>9</w:t>
            </w:r>
            <w:r w:rsidRPr="00B916EC">
              <w:rPr>
                <w:rStyle w:val="aff1"/>
                <w:rFonts w:ascii="Arial" w:hAnsi="Arial" w:cs="Arial"/>
                <w:sz w:val="18"/>
                <w:szCs w:val="18"/>
              </w:rPr>
              <w:t xml:space="preserve"> in</w:t>
            </w:r>
          </w:p>
          <w:p w14:paraId="38823F1E" w14:textId="3AF48143" w:rsidR="002D0594" w:rsidRPr="00B916EC" w:rsidRDefault="002D0594" w:rsidP="00A34452">
            <w:pPr>
              <w:spacing w:after="0"/>
              <w:jc w:val="center"/>
              <w:textAlignment w:val="bottom"/>
              <w:rPr>
                <w:rFonts w:ascii="Arial" w:hAnsi="Arial" w:cs="Arial"/>
                <w:sz w:val="18"/>
                <w:szCs w:val="18"/>
              </w:rPr>
            </w:pPr>
            <m:oMathPara>
              <m:oMath>
                <m:r>
                  <w:rPr>
                    <w:rFonts w:ascii="Cambria Math" w:hAnsi="Cambria Math" w:cs="Arial"/>
                    <w:sz w:val="18"/>
                    <w:szCs w:val="18"/>
                  </w:rPr>
                  <m:t>i</m:t>
                </m:r>
                <m:r>
                  <w:rPr>
                    <w:rFonts w:ascii="Cambria Math" w:hAnsi="Cambria Math"/>
                  </w:rPr>
                  <m:t>=2k, i=2k+1</m:t>
                </m:r>
              </m:oMath>
            </m:oMathPara>
          </w:p>
        </w:tc>
      </w:tr>
      <w:tr w:rsidR="002D0594" w:rsidRPr="00B916EC" w14:paraId="18EF6AA5" w14:textId="77777777" w:rsidTr="00A34452">
        <w:trPr>
          <w:cantSplit/>
        </w:trPr>
        <w:tc>
          <w:tcPr>
            <w:tcW w:w="810" w:type="dxa"/>
            <w:tcBorders>
              <w:right w:val="double" w:sz="4" w:space="0" w:color="auto"/>
            </w:tcBorders>
            <w:shd w:val="clear" w:color="auto" w:fill="auto"/>
            <w:vAlign w:val="center"/>
          </w:tcPr>
          <w:p w14:paraId="0B18D5AA" w14:textId="4030EBDC" w:rsidR="002D0594" w:rsidRPr="00B916EC" w:rsidRDefault="002D0594" w:rsidP="00A34452">
            <w:pPr>
              <w:pStyle w:val="TAC"/>
            </w:pPr>
            <w:r w:rsidRPr="00B916EC">
              <w:t>1</w:t>
            </w:r>
            <w:r>
              <w:t xml:space="preserve"> ~ 15</w:t>
            </w:r>
          </w:p>
        </w:tc>
        <w:tc>
          <w:tcPr>
            <w:tcW w:w="8849" w:type="dxa"/>
            <w:gridSpan w:val="2"/>
            <w:tcBorders>
              <w:left w:val="double" w:sz="4" w:space="0" w:color="auto"/>
            </w:tcBorders>
            <w:vAlign w:val="center"/>
          </w:tcPr>
          <w:p w14:paraId="52C98B3C" w14:textId="77777777" w:rsidR="002D0594" w:rsidRPr="00B916EC" w:rsidRDefault="002D0594" w:rsidP="00A34452">
            <w:pPr>
              <w:pStyle w:val="TAC"/>
            </w:pPr>
            <w:r w:rsidRPr="00B916EC">
              <w:rPr>
                <w:rFonts w:cs="Arial"/>
                <w:kern w:val="24"/>
                <w:szCs w:val="18"/>
              </w:rPr>
              <w:t>Reserved</w:t>
            </w:r>
          </w:p>
        </w:tc>
      </w:tr>
    </w:tbl>
    <w:p w14:paraId="74C1DFEA" w14:textId="23A582E8" w:rsidR="003D6345" w:rsidRDefault="003D6345" w:rsidP="002D0594">
      <w:pPr>
        <w:pStyle w:val="ac"/>
        <w:spacing w:after="0"/>
        <w:rPr>
          <w:rFonts w:ascii="Times New Roman" w:hAnsi="Times New Roman"/>
          <w:sz w:val="22"/>
          <w:szCs w:val="22"/>
          <w:lang w:eastAsia="zh-CN"/>
        </w:rPr>
      </w:pPr>
    </w:p>
    <w:p w14:paraId="1F9BBCB3" w14:textId="34A2DE45" w:rsidR="002D0594" w:rsidRDefault="002D0594" w:rsidP="002D0594">
      <w:pPr>
        <w:pStyle w:val="ac"/>
        <w:spacing w:after="0"/>
        <w:rPr>
          <w:rFonts w:ascii="Times New Roman" w:hAnsi="Times New Roman"/>
          <w:sz w:val="22"/>
          <w:szCs w:val="22"/>
          <w:lang w:eastAsia="zh-CN"/>
        </w:rPr>
      </w:pPr>
    </w:p>
    <w:p w14:paraId="21D4C149" w14:textId="1B241307" w:rsidR="00684A33" w:rsidRPr="001408A8" w:rsidRDefault="00684A33" w:rsidP="00684A33">
      <w:pPr>
        <w:pStyle w:val="ac"/>
        <w:spacing w:after="0"/>
        <w:rPr>
          <w:rFonts w:ascii="Times New Roman" w:hAnsi="Times New Roman"/>
          <w:b/>
          <w:bCs/>
          <w:sz w:val="22"/>
          <w:szCs w:val="22"/>
          <w:lang w:eastAsia="zh-CN"/>
        </w:rPr>
      </w:pPr>
      <w:r w:rsidRPr="001408A8">
        <w:rPr>
          <w:rFonts w:ascii="Times New Roman" w:hAnsi="Times New Roman"/>
          <w:b/>
          <w:bCs/>
          <w:sz w:val="22"/>
          <w:szCs w:val="22"/>
          <w:lang w:eastAsia="zh-CN"/>
        </w:rPr>
        <w:t>Issue #4)</w:t>
      </w:r>
    </w:p>
    <w:p w14:paraId="05F29BEA" w14:textId="05F9EDF9" w:rsidR="005D74ED" w:rsidRDefault="005D74ED" w:rsidP="002D0594">
      <w:pPr>
        <w:pStyle w:val="ac"/>
        <w:spacing w:after="0"/>
        <w:rPr>
          <w:rFonts w:ascii="Times New Roman" w:hAnsi="Times New Roman"/>
          <w:sz w:val="22"/>
          <w:szCs w:val="22"/>
          <w:lang w:eastAsia="zh-CN"/>
        </w:rPr>
      </w:pPr>
      <w:r>
        <w:rPr>
          <w:rFonts w:ascii="Times New Roman" w:hAnsi="Times New Roman"/>
          <w:sz w:val="22"/>
          <w:szCs w:val="22"/>
          <w:lang w:eastAsia="zh-CN"/>
        </w:rPr>
        <w:t>Discuss further on the following issue:</w:t>
      </w:r>
    </w:p>
    <w:p w14:paraId="77923E5A" w14:textId="77777777" w:rsidR="00D837CC" w:rsidRDefault="00D837CC" w:rsidP="005D74E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whether to monitor Type0-PDCCH in n0 only or in {n0, n0+1}</w:t>
      </w:r>
    </w:p>
    <w:p w14:paraId="76B72E6F" w14:textId="48BF6F5A" w:rsidR="00D837CC" w:rsidRDefault="00D837CC" w:rsidP="002D0594">
      <w:pPr>
        <w:pStyle w:val="ac"/>
        <w:spacing w:after="0"/>
        <w:rPr>
          <w:rFonts w:ascii="Times New Roman" w:hAnsi="Times New Roman"/>
          <w:sz w:val="22"/>
          <w:szCs w:val="22"/>
          <w:lang w:eastAsia="zh-CN"/>
        </w:rPr>
      </w:pPr>
    </w:p>
    <w:p w14:paraId="731FB901" w14:textId="77777777" w:rsidR="001408A8" w:rsidRDefault="001408A8" w:rsidP="002D0594">
      <w:pPr>
        <w:pStyle w:val="ac"/>
        <w:spacing w:after="0"/>
        <w:rPr>
          <w:rFonts w:ascii="Times New Roman" w:hAnsi="Times New Roman"/>
          <w:sz w:val="22"/>
          <w:szCs w:val="22"/>
          <w:lang w:eastAsia="zh-CN"/>
        </w:rPr>
      </w:pPr>
    </w:p>
    <w:p w14:paraId="6E16E7B0" w14:textId="7E85FF85" w:rsidR="00684A33" w:rsidRPr="001408A8" w:rsidRDefault="00684A33" w:rsidP="00684A33">
      <w:pPr>
        <w:pStyle w:val="ac"/>
        <w:spacing w:after="0"/>
        <w:rPr>
          <w:rFonts w:ascii="Times New Roman" w:hAnsi="Times New Roman"/>
          <w:b/>
          <w:bCs/>
          <w:sz w:val="22"/>
          <w:szCs w:val="22"/>
          <w:lang w:eastAsia="zh-CN"/>
        </w:rPr>
      </w:pPr>
      <w:r w:rsidRPr="001408A8">
        <w:rPr>
          <w:rFonts w:ascii="Times New Roman" w:hAnsi="Times New Roman"/>
          <w:b/>
          <w:bCs/>
          <w:sz w:val="22"/>
          <w:szCs w:val="22"/>
          <w:lang w:eastAsia="zh-CN"/>
        </w:rPr>
        <w:t>Issue #5)</w:t>
      </w:r>
    </w:p>
    <w:p w14:paraId="70EDAF66" w14:textId="77777777" w:rsidR="005D74ED" w:rsidRDefault="005D74ED" w:rsidP="005D74ED">
      <w:pPr>
        <w:pStyle w:val="ac"/>
        <w:spacing w:after="0"/>
        <w:rPr>
          <w:rFonts w:ascii="Times New Roman" w:hAnsi="Times New Roman"/>
          <w:sz w:val="22"/>
          <w:szCs w:val="22"/>
          <w:lang w:eastAsia="zh-CN"/>
        </w:rPr>
      </w:pPr>
      <w:r>
        <w:rPr>
          <w:rFonts w:ascii="Times New Roman" w:hAnsi="Times New Roman"/>
          <w:sz w:val="22"/>
          <w:szCs w:val="22"/>
          <w:lang w:eastAsia="zh-CN"/>
        </w:rPr>
        <w:t>Discuss further on the following issue:</w:t>
      </w:r>
    </w:p>
    <w:p w14:paraId="0CB1AFAE" w14:textId="77777777" w:rsidR="00684A33" w:rsidRDefault="00684A33" w:rsidP="005D74E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14:paraId="69D9B0BD" w14:textId="5F5E2484" w:rsidR="00684A33" w:rsidRDefault="00684A33" w:rsidP="002D0594">
      <w:pPr>
        <w:pStyle w:val="ac"/>
        <w:spacing w:after="0"/>
        <w:rPr>
          <w:rFonts w:ascii="Times New Roman" w:hAnsi="Times New Roman"/>
          <w:sz w:val="22"/>
          <w:szCs w:val="22"/>
          <w:lang w:eastAsia="zh-CN"/>
        </w:rPr>
      </w:pPr>
    </w:p>
    <w:p w14:paraId="39ABBE56" w14:textId="2A99F090" w:rsidR="00684A33" w:rsidRPr="00DF6375" w:rsidRDefault="00DF6375" w:rsidP="002D0594">
      <w:pPr>
        <w:pStyle w:val="ac"/>
        <w:spacing w:after="0"/>
        <w:rPr>
          <w:rFonts w:ascii="Times New Roman" w:hAnsi="Times New Roman"/>
          <w:b/>
          <w:bCs/>
          <w:sz w:val="22"/>
          <w:szCs w:val="22"/>
          <w:lang w:eastAsia="zh-CN"/>
        </w:rPr>
      </w:pPr>
      <w:r w:rsidRPr="00DF6375">
        <w:rPr>
          <w:rFonts w:ascii="Times New Roman" w:hAnsi="Times New Roman"/>
          <w:b/>
          <w:bCs/>
          <w:sz w:val="22"/>
          <w:szCs w:val="22"/>
          <w:lang w:eastAsia="zh-CN"/>
        </w:rPr>
        <w:t>Issue #6) RB offset values</w:t>
      </w:r>
    </w:p>
    <w:p w14:paraId="0975FF11" w14:textId="6EAE8F63" w:rsidR="00742BAB" w:rsidRDefault="00742BAB" w:rsidP="002D0594">
      <w:pPr>
        <w:pStyle w:val="ac"/>
        <w:spacing w:after="0"/>
        <w:rPr>
          <w:rFonts w:ascii="Times New Roman" w:hAnsi="Times New Roman"/>
          <w:sz w:val="22"/>
          <w:szCs w:val="22"/>
          <w:lang w:eastAsia="zh-CN"/>
        </w:rPr>
      </w:pPr>
    </w:p>
    <w:p w14:paraId="63EBFB98" w14:textId="73A91616" w:rsidR="00EE07EF" w:rsidRDefault="00EE07EF" w:rsidP="00EE07EF">
      <w:pPr>
        <w:pStyle w:val="ac"/>
        <w:spacing w:after="0"/>
        <w:rPr>
          <w:rFonts w:ascii="Times New Roman" w:hAnsi="Times New Roman"/>
          <w:sz w:val="22"/>
          <w:szCs w:val="22"/>
          <w:lang w:eastAsia="zh-CN"/>
        </w:rPr>
      </w:pPr>
      <w:r>
        <w:rPr>
          <w:rFonts w:ascii="Times New Roman" w:hAnsi="Times New Roman"/>
          <w:sz w:val="22"/>
          <w:szCs w:val="22"/>
          <w:lang w:eastAsia="zh-CN"/>
        </w:rPr>
        <w:t>Moderator would like to encourage companies provide companies views on the required RB offsets, even if they are speculative (based on specific assumptions in raster design in RAN4). If possible, please share details of how required RB offset were computed (similar to how [11] from Ericsson provided information on the assumptions).</w:t>
      </w:r>
    </w:p>
    <w:p w14:paraId="39BFC951" w14:textId="0D9B081D" w:rsidR="00DF6375" w:rsidRDefault="00DF6375" w:rsidP="002D0594">
      <w:pPr>
        <w:pStyle w:val="ac"/>
        <w:spacing w:after="0"/>
        <w:rPr>
          <w:rFonts w:ascii="Times New Roman" w:hAnsi="Times New Roman"/>
          <w:sz w:val="22"/>
          <w:szCs w:val="22"/>
          <w:lang w:eastAsia="zh-CN"/>
        </w:rPr>
      </w:pPr>
    </w:p>
    <w:p w14:paraId="0F92F24A" w14:textId="77777777" w:rsidR="00DF6375" w:rsidRDefault="00DF6375" w:rsidP="002D0594">
      <w:pPr>
        <w:pStyle w:val="ac"/>
        <w:spacing w:after="0"/>
        <w:rPr>
          <w:rFonts w:ascii="Times New Roman" w:hAnsi="Times New Roman"/>
          <w:sz w:val="22"/>
          <w:szCs w:val="22"/>
          <w:lang w:eastAsia="zh-CN"/>
        </w:rPr>
      </w:pPr>
    </w:p>
    <w:p w14:paraId="003EC58A" w14:textId="77777777" w:rsidR="00164B4A" w:rsidRPr="00B47A0B" w:rsidRDefault="00164B4A" w:rsidP="00164B4A">
      <w:pPr>
        <w:pStyle w:val="4"/>
        <w:rPr>
          <w:lang w:eastAsia="zh-CN"/>
        </w:rPr>
      </w:pPr>
      <w:r>
        <w:rPr>
          <w:lang w:eastAsia="zh-CN"/>
        </w:rPr>
        <w:lastRenderedPageBreak/>
        <w:t>1</w:t>
      </w:r>
      <w:r w:rsidRPr="000554CD">
        <w:rPr>
          <w:vertAlign w:val="superscript"/>
          <w:lang w:eastAsia="zh-CN"/>
        </w:rPr>
        <w:t>st</w:t>
      </w:r>
      <w:r>
        <w:rPr>
          <w:lang w:eastAsia="zh-CN"/>
        </w:rPr>
        <w:t xml:space="preserve"> Round</w:t>
      </w:r>
      <w:r w:rsidRPr="00B47A0B">
        <w:rPr>
          <w:lang w:eastAsia="zh-CN"/>
        </w:rPr>
        <w:t xml:space="preserve"> of Discussions</w:t>
      </w:r>
    </w:p>
    <w:p w14:paraId="032CFB3B" w14:textId="0A8ADFC6" w:rsidR="00164B4A" w:rsidRDefault="00164B4A" w:rsidP="00164B4A">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w:t>
      </w:r>
      <w:r w:rsidR="001833FE">
        <w:rPr>
          <w:rFonts w:ascii="Times New Roman" w:hAnsi="Times New Roman"/>
          <w:sz w:val="22"/>
          <w:szCs w:val="22"/>
          <w:lang w:eastAsia="zh-CN"/>
        </w:rPr>
        <w:t xml:space="preserve"> #1 ~ #6</w:t>
      </w:r>
      <w:r>
        <w:rPr>
          <w:rFonts w:ascii="Times New Roman" w:hAnsi="Times New Roman"/>
          <w:sz w:val="22"/>
          <w:szCs w:val="22"/>
          <w:lang w:eastAsia="zh-CN"/>
        </w:rPr>
        <w:t>. Also</w:t>
      </w:r>
      <w:r w:rsidR="003A3C9E">
        <w:rPr>
          <w:rFonts w:ascii="Times New Roman" w:hAnsi="Times New Roman"/>
          <w:sz w:val="22"/>
          <w:szCs w:val="22"/>
          <w:lang w:eastAsia="zh-CN"/>
        </w:rPr>
        <w:t>,</w:t>
      </w:r>
      <w:r>
        <w:rPr>
          <w:rFonts w:ascii="Times New Roman" w:hAnsi="Times New Roman"/>
          <w:sz w:val="22"/>
          <w:szCs w:val="22"/>
          <w:lang w:eastAsia="zh-CN"/>
        </w:rPr>
        <w:t xml:space="preserve"> if there are any other issues that require discussion, please comment them here.</w:t>
      </w:r>
    </w:p>
    <w:p w14:paraId="6FAEAD78" w14:textId="77777777" w:rsidR="00164B4A" w:rsidRDefault="00164B4A" w:rsidP="00164B4A">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164B4A" w14:paraId="2CF9D4E3" w14:textId="77777777" w:rsidTr="0064467B">
        <w:tc>
          <w:tcPr>
            <w:tcW w:w="1525" w:type="dxa"/>
            <w:shd w:val="clear" w:color="auto" w:fill="FBE4D5" w:themeFill="accent2" w:themeFillTint="33"/>
          </w:tcPr>
          <w:p w14:paraId="1B41D529" w14:textId="77777777" w:rsidR="00164B4A" w:rsidRDefault="00164B4A" w:rsidP="0064467B">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79B5432" w14:textId="77777777" w:rsidR="00164B4A" w:rsidRDefault="00164B4A" w:rsidP="0064467B">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E00BCC" w14:paraId="12708C5C" w14:textId="77777777" w:rsidTr="0064467B">
        <w:tc>
          <w:tcPr>
            <w:tcW w:w="1525" w:type="dxa"/>
          </w:tcPr>
          <w:p w14:paraId="0768D053" w14:textId="4893287D" w:rsidR="00E00BCC" w:rsidRDefault="00E00BCC" w:rsidP="00E00BCC">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437" w:type="dxa"/>
          </w:tcPr>
          <w:p w14:paraId="5085221E" w14:textId="77777777" w:rsidR="00E00BCC" w:rsidRDefault="00E00BCC" w:rsidP="00E00BCC">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issue #1, we support the proposal 1.3-1, while we can also live with deferring this decision. </w:t>
            </w:r>
          </w:p>
          <w:p w14:paraId="1E7AC985" w14:textId="77777777" w:rsidR="00E00BCC" w:rsidRDefault="00E00BCC" w:rsidP="00E00BCC">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issue #2, we support the proposal 1.3-2. </w:t>
            </w:r>
          </w:p>
          <w:p w14:paraId="6791A704" w14:textId="77777777" w:rsidR="00E00BCC" w:rsidRDefault="00E00BCC" w:rsidP="00E00BCC">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issue #3, we support the proposal 1.3-3 and 1.3-4.</w:t>
            </w:r>
          </w:p>
          <w:p w14:paraId="59C12B07" w14:textId="77DD3BA8" w:rsidR="00E00BCC" w:rsidRDefault="00E00BCC" w:rsidP="00E00BCC">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issue #4, it depends on the design of multi-slot PDCCH monitoring capability. </w:t>
            </w:r>
          </w:p>
          <w:p w14:paraId="5B0CBB0B" w14:textId="46AF9CC2" w:rsidR="00E00BCC" w:rsidRDefault="00E00BCC" w:rsidP="00E00BCC">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issue #5, we do not understand the motivation of such updates. Could someone clarify? </w:t>
            </w:r>
          </w:p>
        </w:tc>
      </w:tr>
      <w:tr w:rsidR="00562993" w14:paraId="71D603A9" w14:textId="77777777" w:rsidTr="0064467B">
        <w:tc>
          <w:tcPr>
            <w:tcW w:w="1525" w:type="dxa"/>
          </w:tcPr>
          <w:p w14:paraId="5EA8B34B" w14:textId="2EE01351" w:rsidR="00562993" w:rsidRDefault="00562993" w:rsidP="00562993">
            <w:pPr>
              <w:pStyle w:val="ac"/>
              <w:spacing w:after="0"/>
              <w:rPr>
                <w:rFonts w:ascii="Times New Roman" w:eastAsia="MS Mincho"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6551D3B4" w14:textId="77777777" w:rsidR="00562993" w:rsidRDefault="00562993" w:rsidP="00562993">
            <w:pPr>
              <w:pStyle w:val="ac"/>
              <w:spacing w:after="0"/>
              <w:rPr>
                <w:rFonts w:ascii="Times New Roman" w:hAnsi="Times New Roman"/>
                <w:sz w:val="22"/>
                <w:szCs w:val="22"/>
                <w:lang w:eastAsia="zh-CN"/>
              </w:rPr>
            </w:pPr>
            <w:r w:rsidRPr="00586A9D">
              <w:rPr>
                <w:rFonts w:ascii="Times New Roman" w:hAnsi="Times New Roman"/>
                <w:sz w:val="22"/>
                <w:szCs w:val="22"/>
                <w:lang w:eastAsia="zh-CN"/>
              </w:rPr>
              <w:t>Proposal 1.</w:t>
            </w:r>
            <w:r>
              <w:rPr>
                <w:rFonts w:ascii="Times New Roman" w:hAnsi="Times New Roman"/>
                <w:sz w:val="22"/>
                <w:szCs w:val="22"/>
                <w:lang w:eastAsia="zh-CN"/>
              </w:rPr>
              <w:t>3</w:t>
            </w:r>
            <w:r w:rsidRPr="00586A9D">
              <w:rPr>
                <w:rFonts w:ascii="Times New Roman" w:hAnsi="Times New Roman"/>
                <w:sz w:val="22"/>
                <w:szCs w:val="22"/>
                <w:lang w:eastAsia="zh-CN"/>
              </w:rPr>
              <w:t>-1</w:t>
            </w:r>
            <w:r>
              <w:rPr>
                <w:rFonts w:ascii="Times New Roman" w:hAnsi="Times New Roman"/>
                <w:sz w:val="22"/>
                <w:szCs w:val="22"/>
                <w:lang w:eastAsia="zh-CN"/>
              </w:rPr>
              <w:t>: support</w:t>
            </w:r>
          </w:p>
          <w:p w14:paraId="0F339E76" w14:textId="77777777" w:rsidR="00562993" w:rsidRDefault="00562993" w:rsidP="00562993">
            <w:pPr>
              <w:pStyle w:val="ac"/>
              <w:spacing w:after="0"/>
              <w:rPr>
                <w:rFonts w:ascii="Times New Roman" w:hAnsi="Times New Roman"/>
                <w:sz w:val="22"/>
                <w:szCs w:val="22"/>
                <w:lang w:eastAsia="zh-CN"/>
              </w:rPr>
            </w:pPr>
            <w:r w:rsidRPr="00586A9D">
              <w:rPr>
                <w:rFonts w:ascii="Times New Roman" w:hAnsi="Times New Roman"/>
                <w:sz w:val="22"/>
                <w:szCs w:val="22"/>
                <w:lang w:eastAsia="zh-CN"/>
              </w:rPr>
              <w:t>Proposal 1.</w:t>
            </w:r>
            <w:r>
              <w:rPr>
                <w:rFonts w:ascii="Times New Roman" w:hAnsi="Times New Roman"/>
                <w:sz w:val="22"/>
                <w:szCs w:val="22"/>
                <w:lang w:eastAsia="zh-CN"/>
              </w:rPr>
              <w:t>3</w:t>
            </w:r>
            <w:r w:rsidRPr="00586A9D">
              <w:rPr>
                <w:rFonts w:ascii="Times New Roman" w:hAnsi="Times New Roman"/>
                <w:sz w:val="22"/>
                <w:szCs w:val="22"/>
                <w:lang w:eastAsia="zh-CN"/>
              </w:rPr>
              <w:t>-</w:t>
            </w:r>
            <w:r>
              <w:rPr>
                <w:rFonts w:ascii="Times New Roman" w:hAnsi="Times New Roman"/>
                <w:sz w:val="22"/>
                <w:szCs w:val="22"/>
                <w:lang w:eastAsia="zh-CN"/>
              </w:rPr>
              <w:t>2: support</w:t>
            </w:r>
          </w:p>
          <w:p w14:paraId="4A52CC9D" w14:textId="77777777" w:rsidR="00562993" w:rsidRDefault="00562993" w:rsidP="00562993">
            <w:pPr>
              <w:pStyle w:val="ac"/>
              <w:spacing w:after="0"/>
              <w:rPr>
                <w:rFonts w:ascii="Times New Roman" w:hAnsi="Times New Roman"/>
                <w:sz w:val="22"/>
                <w:szCs w:val="22"/>
                <w:lang w:eastAsia="zh-CN"/>
              </w:rPr>
            </w:pPr>
            <w:r w:rsidRPr="00586A9D">
              <w:rPr>
                <w:rFonts w:ascii="Times New Roman" w:hAnsi="Times New Roman"/>
                <w:sz w:val="22"/>
                <w:szCs w:val="22"/>
                <w:lang w:eastAsia="zh-CN"/>
              </w:rPr>
              <w:t>Proposal 1.</w:t>
            </w:r>
            <w:r>
              <w:rPr>
                <w:rFonts w:ascii="Times New Roman" w:hAnsi="Times New Roman"/>
                <w:sz w:val="22"/>
                <w:szCs w:val="22"/>
                <w:lang w:eastAsia="zh-CN"/>
              </w:rPr>
              <w:t>3</w:t>
            </w:r>
            <w:r w:rsidRPr="00586A9D">
              <w:rPr>
                <w:rFonts w:ascii="Times New Roman" w:hAnsi="Times New Roman"/>
                <w:sz w:val="22"/>
                <w:szCs w:val="22"/>
                <w:lang w:eastAsia="zh-CN"/>
              </w:rPr>
              <w:t>-</w:t>
            </w:r>
            <w:r>
              <w:rPr>
                <w:rFonts w:ascii="Times New Roman" w:hAnsi="Times New Roman"/>
                <w:sz w:val="22"/>
                <w:szCs w:val="22"/>
                <w:lang w:eastAsia="zh-CN"/>
              </w:rPr>
              <w:t>3: not support. We prefer to change O from {0, 2.5, 5, 7.5} to {0, X, Y, Z} and FFS the values of X, Y, Z at current stage.</w:t>
            </w:r>
          </w:p>
          <w:p w14:paraId="65808244" w14:textId="77777777" w:rsidR="00562993" w:rsidRDefault="00562993" w:rsidP="00562993">
            <w:pPr>
              <w:pStyle w:val="ac"/>
              <w:spacing w:after="0"/>
              <w:rPr>
                <w:rFonts w:ascii="Times New Roman" w:hAnsi="Times New Roman"/>
                <w:sz w:val="22"/>
                <w:szCs w:val="22"/>
                <w:lang w:eastAsia="zh-CN"/>
              </w:rPr>
            </w:pPr>
            <w:r w:rsidRPr="00586A9D">
              <w:rPr>
                <w:rFonts w:ascii="Times New Roman" w:hAnsi="Times New Roman"/>
                <w:sz w:val="22"/>
                <w:szCs w:val="22"/>
                <w:lang w:eastAsia="zh-CN"/>
              </w:rPr>
              <w:t>Proposal 1.</w:t>
            </w:r>
            <w:r>
              <w:rPr>
                <w:rFonts w:ascii="Times New Roman" w:hAnsi="Times New Roman"/>
                <w:sz w:val="22"/>
                <w:szCs w:val="22"/>
                <w:lang w:eastAsia="zh-CN"/>
              </w:rPr>
              <w:t>3</w:t>
            </w:r>
            <w:r w:rsidRPr="00586A9D">
              <w:rPr>
                <w:rFonts w:ascii="Times New Roman" w:hAnsi="Times New Roman"/>
                <w:sz w:val="22"/>
                <w:szCs w:val="22"/>
                <w:lang w:eastAsia="zh-CN"/>
              </w:rPr>
              <w:t>-</w:t>
            </w:r>
            <w:r>
              <w:rPr>
                <w:rFonts w:ascii="Times New Roman" w:hAnsi="Times New Roman"/>
                <w:sz w:val="22"/>
                <w:szCs w:val="22"/>
                <w:lang w:eastAsia="zh-CN"/>
              </w:rPr>
              <w:t>4: support</w:t>
            </w:r>
          </w:p>
          <w:p w14:paraId="0E1265BD" w14:textId="77777777" w:rsidR="00562993" w:rsidRDefault="00562993" w:rsidP="00562993">
            <w:pPr>
              <w:pStyle w:val="ac"/>
              <w:spacing w:after="0"/>
              <w:rPr>
                <w:rFonts w:ascii="Times New Roman" w:hAnsi="Times New Roman"/>
                <w:sz w:val="22"/>
                <w:szCs w:val="22"/>
                <w:lang w:eastAsia="zh-CN"/>
              </w:rPr>
            </w:pPr>
          </w:p>
          <w:p w14:paraId="72D5C0E0" w14:textId="77777777" w:rsidR="00562993" w:rsidRDefault="00562993" w:rsidP="00562993">
            <w:pPr>
              <w:pStyle w:val="ac"/>
              <w:spacing w:after="0"/>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issue #4, two PDCCH monitoring occasions as legacy should be supported. For the monitoring span, UE capability (e.g., slot-group based) could be considered.</w:t>
            </w:r>
          </w:p>
          <w:p w14:paraId="08F31E17" w14:textId="77777777" w:rsidR="00562993" w:rsidRDefault="00562993" w:rsidP="00562993">
            <w:pPr>
              <w:pStyle w:val="ac"/>
              <w:spacing w:after="0"/>
              <w:rPr>
                <w:rFonts w:ascii="Times New Roman" w:eastAsia="MS Mincho" w:hAnsi="Times New Roman"/>
                <w:sz w:val="22"/>
                <w:szCs w:val="22"/>
                <w:lang w:eastAsia="ja-JP"/>
              </w:rPr>
            </w:pPr>
          </w:p>
        </w:tc>
      </w:tr>
      <w:tr w:rsidR="006512EF" w14:paraId="791B5593" w14:textId="77777777" w:rsidTr="0064467B">
        <w:tc>
          <w:tcPr>
            <w:tcW w:w="1525" w:type="dxa"/>
          </w:tcPr>
          <w:p w14:paraId="7BD11CFB" w14:textId="0D5771E5" w:rsidR="006512EF" w:rsidRDefault="006512EF" w:rsidP="00562993">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7B3FFA18" w14:textId="5A6A0B81" w:rsidR="006512EF" w:rsidRDefault="006512EF" w:rsidP="006512EF">
            <w:pPr>
              <w:pStyle w:val="ac"/>
              <w:spacing w:after="0"/>
              <w:rPr>
                <w:rFonts w:ascii="Times New Roman" w:hAnsi="Times New Roman"/>
                <w:sz w:val="22"/>
                <w:szCs w:val="22"/>
                <w:lang w:eastAsia="zh-CN"/>
              </w:rPr>
            </w:pPr>
            <w:r w:rsidRPr="006512EF">
              <w:rPr>
                <w:rFonts w:ascii="Times New Roman" w:hAnsi="Times New Roman"/>
                <w:sz w:val="22"/>
                <w:szCs w:val="22"/>
                <w:lang w:eastAsia="zh-CN"/>
              </w:rPr>
              <w:t>Issue #1</w:t>
            </w:r>
            <w:r>
              <w:rPr>
                <w:rFonts w:ascii="Times New Roman" w:hAnsi="Times New Roman"/>
                <w:sz w:val="22"/>
                <w:szCs w:val="22"/>
                <w:lang w:eastAsia="zh-CN"/>
              </w:rPr>
              <w:t xml:space="preserve"> (</w:t>
            </w:r>
            <w:r w:rsidRPr="006512EF">
              <w:rPr>
                <w:rFonts w:ascii="Times New Roman" w:hAnsi="Times New Roman"/>
                <w:sz w:val="22"/>
                <w:szCs w:val="22"/>
                <w:lang w:eastAsia="zh-CN"/>
              </w:rPr>
              <w:t>Proposal 1.3-1</w:t>
            </w:r>
            <w:r>
              <w:rPr>
                <w:rFonts w:ascii="Times New Roman" w:hAnsi="Times New Roman"/>
                <w:sz w:val="22"/>
                <w:szCs w:val="22"/>
                <w:lang w:eastAsia="zh-CN"/>
              </w:rPr>
              <w:t xml:space="preserve">): </w:t>
            </w:r>
            <w:r w:rsidR="001C0684">
              <w:rPr>
                <w:rFonts w:ascii="Times New Roman" w:hAnsi="Times New Roman"/>
                <w:sz w:val="22"/>
                <w:szCs w:val="22"/>
                <w:lang w:eastAsia="zh-CN"/>
              </w:rPr>
              <w:t>no strong view</w:t>
            </w:r>
          </w:p>
          <w:p w14:paraId="654A9973" w14:textId="3A933E0F" w:rsidR="00EA0081" w:rsidRDefault="00EA0081" w:rsidP="006512EF">
            <w:pPr>
              <w:pStyle w:val="ac"/>
              <w:spacing w:after="0"/>
              <w:rPr>
                <w:rFonts w:ascii="Times New Roman" w:hAnsi="Times New Roman"/>
                <w:sz w:val="22"/>
                <w:szCs w:val="22"/>
                <w:lang w:eastAsia="zh-CN"/>
              </w:rPr>
            </w:pPr>
            <w:r w:rsidRPr="006512EF">
              <w:rPr>
                <w:rFonts w:ascii="Times New Roman" w:hAnsi="Times New Roman"/>
                <w:sz w:val="22"/>
                <w:szCs w:val="22"/>
                <w:lang w:eastAsia="zh-CN"/>
              </w:rPr>
              <w:t>Issue #</w:t>
            </w:r>
            <w:r>
              <w:rPr>
                <w:rFonts w:ascii="Times New Roman" w:hAnsi="Times New Roman"/>
                <w:sz w:val="22"/>
                <w:szCs w:val="22"/>
                <w:lang w:eastAsia="zh-CN"/>
              </w:rPr>
              <w:t>2 (</w:t>
            </w:r>
            <w:r w:rsidRPr="006512EF">
              <w:rPr>
                <w:rFonts w:ascii="Times New Roman" w:hAnsi="Times New Roman"/>
                <w:sz w:val="22"/>
                <w:szCs w:val="22"/>
                <w:lang w:eastAsia="zh-CN"/>
              </w:rPr>
              <w:t>Proposal 1.3-</w:t>
            </w:r>
            <w:r>
              <w:rPr>
                <w:rFonts w:ascii="Times New Roman" w:hAnsi="Times New Roman"/>
                <w:sz w:val="22"/>
                <w:szCs w:val="22"/>
                <w:lang w:eastAsia="zh-CN"/>
              </w:rPr>
              <w:t>2):</w:t>
            </w:r>
            <w:r w:rsidR="00FD2B59">
              <w:rPr>
                <w:rFonts w:ascii="Times New Roman" w:hAnsi="Times New Roman"/>
                <w:sz w:val="22"/>
                <w:szCs w:val="22"/>
                <w:lang w:eastAsia="zh-CN"/>
              </w:rPr>
              <w:t xml:space="preserve"> we are fine with this proposal</w:t>
            </w:r>
          </w:p>
          <w:p w14:paraId="3124A9D6" w14:textId="77777777" w:rsidR="00EA0081" w:rsidRDefault="00EA0081" w:rsidP="006512EF">
            <w:pPr>
              <w:pStyle w:val="ac"/>
              <w:spacing w:after="0"/>
              <w:rPr>
                <w:rFonts w:ascii="Times New Roman" w:hAnsi="Times New Roman"/>
                <w:sz w:val="22"/>
                <w:szCs w:val="22"/>
                <w:lang w:eastAsia="zh-CN"/>
              </w:rPr>
            </w:pPr>
            <w:r w:rsidRPr="006512EF">
              <w:rPr>
                <w:rFonts w:ascii="Times New Roman" w:hAnsi="Times New Roman"/>
                <w:sz w:val="22"/>
                <w:szCs w:val="22"/>
                <w:lang w:eastAsia="zh-CN"/>
              </w:rPr>
              <w:t>Issue #</w:t>
            </w:r>
            <w:r>
              <w:rPr>
                <w:rFonts w:ascii="Times New Roman" w:hAnsi="Times New Roman"/>
                <w:sz w:val="22"/>
                <w:szCs w:val="22"/>
                <w:lang w:eastAsia="zh-CN"/>
              </w:rPr>
              <w:t>3</w:t>
            </w:r>
          </w:p>
          <w:p w14:paraId="5819F387" w14:textId="21D5A09F" w:rsidR="00EA0081" w:rsidRDefault="00EA0081" w:rsidP="00EA0081">
            <w:pPr>
              <w:pStyle w:val="ac"/>
              <w:numPr>
                <w:ilvl w:val="0"/>
                <w:numId w:val="8"/>
              </w:numPr>
              <w:spacing w:after="0"/>
              <w:rPr>
                <w:rFonts w:ascii="Times New Roman" w:hAnsi="Times New Roman"/>
                <w:sz w:val="22"/>
                <w:szCs w:val="22"/>
                <w:lang w:eastAsia="zh-CN"/>
              </w:rPr>
            </w:pPr>
            <w:r w:rsidRPr="006512EF">
              <w:rPr>
                <w:rFonts w:ascii="Times New Roman" w:hAnsi="Times New Roman"/>
                <w:sz w:val="22"/>
                <w:szCs w:val="22"/>
                <w:lang w:eastAsia="zh-CN"/>
              </w:rPr>
              <w:t>Proposal 1.3-</w:t>
            </w:r>
            <w:r>
              <w:rPr>
                <w:rFonts w:ascii="Times New Roman" w:hAnsi="Times New Roman"/>
                <w:sz w:val="22"/>
                <w:szCs w:val="22"/>
                <w:lang w:eastAsia="zh-CN"/>
              </w:rPr>
              <w:t>3:</w:t>
            </w:r>
          </w:p>
          <w:p w14:paraId="1528C6EC" w14:textId="20092481" w:rsidR="00FF4354" w:rsidRPr="00FF4354" w:rsidRDefault="00FF4354" w:rsidP="00FF4354">
            <w:pPr>
              <w:pStyle w:val="ac"/>
              <w:numPr>
                <w:ilvl w:val="1"/>
                <w:numId w:val="8"/>
              </w:numPr>
              <w:rPr>
                <w:sz w:val="22"/>
                <w:szCs w:val="22"/>
                <w:lang w:eastAsia="zh-CN"/>
              </w:rPr>
            </w:pPr>
            <w:r w:rsidRPr="00FF4354">
              <w:rPr>
                <w:sz w:val="22"/>
                <w:szCs w:val="22"/>
                <w:lang w:eastAsia="zh-CN"/>
              </w:rPr>
              <w:t>We are fine with the ‘O’ portion of the proposal</w:t>
            </w:r>
            <w:r w:rsidR="00F12C88">
              <w:rPr>
                <w:sz w:val="22"/>
                <w:szCs w:val="22"/>
                <w:lang w:eastAsia="zh-CN"/>
              </w:rPr>
              <w:t xml:space="preserve"> </w:t>
            </w:r>
          </w:p>
          <w:p w14:paraId="1B7FCAD5" w14:textId="01CE9ED9" w:rsidR="00FF4354" w:rsidRPr="00F12C88" w:rsidRDefault="00FF4354" w:rsidP="00F12C88">
            <w:pPr>
              <w:pStyle w:val="ac"/>
              <w:numPr>
                <w:ilvl w:val="1"/>
                <w:numId w:val="8"/>
              </w:numPr>
              <w:rPr>
                <w:sz w:val="22"/>
                <w:szCs w:val="22"/>
                <w:lang w:eastAsia="zh-CN"/>
              </w:rPr>
            </w:pPr>
            <w:r w:rsidRPr="00FF4354">
              <w:rPr>
                <w:sz w:val="22"/>
                <w:szCs w:val="22"/>
                <w:lang w:eastAsia="zh-CN"/>
              </w:rPr>
              <w:t>For the “First symbol index” we think that back-to-back SS0 is not possible if beam switching gaps are needed. Hence, we prefer {0, if </w:t>
            </w:r>
            <w:r w:rsidRPr="00FF4354">
              <w:rPr>
                <w:noProof/>
                <w:sz w:val="22"/>
                <w:szCs w:val="22"/>
                <w:lang w:eastAsia="ko-KR"/>
              </w:rPr>
              <w:drawing>
                <wp:inline distT="0" distB="0" distL="0" distR="0" wp14:anchorId="065978FC" wp14:editId="6E16CC19">
                  <wp:extent cx="63500" cy="12636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3500" cy="126365"/>
                          </a:xfrm>
                          <a:prstGeom prst="rect">
                            <a:avLst/>
                          </a:prstGeom>
                          <a:noFill/>
                          <a:ln>
                            <a:noFill/>
                          </a:ln>
                        </pic:spPr>
                      </pic:pic>
                    </a:graphicData>
                  </a:graphic>
                </wp:inline>
              </w:drawing>
            </w:r>
            <w:r w:rsidRPr="00FF4354">
              <w:rPr>
                <w:sz w:val="22"/>
                <w:szCs w:val="22"/>
                <w:lang w:eastAsia="zh-CN"/>
              </w:rPr>
              <w:t> is even}, {</w:t>
            </w:r>
            <w:r w:rsidRPr="00FF4354">
              <w:rPr>
                <w:noProof/>
                <w:sz w:val="22"/>
                <w:szCs w:val="22"/>
                <w:lang w:eastAsia="ko-KR"/>
              </w:rPr>
              <w:drawing>
                <wp:inline distT="0" distB="0" distL="0" distR="0" wp14:anchorId="31832235" wp14:editId="3FDCEDD1">
                  <wp:extent cx="316230" cy="126365"/>
                  <wp:effectExtent l="0" t="0" r="0" b="63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16230" cy="126365"/>
                          </a:xfrm>
                          <a:prstGeom prst="rect">
                            <a:avLst/>
                          </a:prstGeom>
                          <a:noFill/>
                          <a:ln>
                            <a:noFill/>
                          </a:ln>
                        </pic:spPr>
                      </pic:pic>
                    </a:graphicData>
                  </a:graphic>
                </wp:inline>
              </w:drawing>
            </w:r>
            <w:r w:rsidRPr="00FF4354">
              <w:rPr>
                <w:color w:val="C00000"/>
                <w:sz w:val="22"/>
                <w:szCs w:val="22"/>
                <w:lang w:eastAsia="zh-CN"/>
              </w:rPr>
              <w:t>+ 1</w:t>
            </w:r>
            <w:r w:rsidRPr="00FF4354">
              <w:rPr>
                <w:sz w:val="22"/>
                <w:szCs w:val="22"/>
                <w:lang w:eastAsia="zh-CN"/>
              </w:rPr>
              <w:t>, if </w:t>
            </w:r>
            <w:r w:rsidRPr="00FF4354">
              <w:rPr>
                <w:noProof/>
                <w:sz w:val="22"/>
                <w:szCs w:val="22"/>
                <w:lang w:eastAsia="ko-KR"/>
              </w:rPr>
              <w:drawing>
                <wp:inline distT="0" distB="0" distL="0" distR="0" wp14:anchorId="0EC420BE" wp14:editId="46EB76B6">
                  <wp:extent cx="63500" cy="12636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3500" cy="126365"/>
                          </a:xfrm>
                          <a:prstGeom prst="rect">
                            <a:avLst/>
                          </a:prstGeom>
                          <a:noFill/>
                          <a:ln>
                            <a:noFill/>
                          </a:ln>
                        </pic:spPr>
                      </pic:pic>
                    </a:graphicData>
                  </a:graphic>
                </wp:inline>
              </w:drawing>
            </w:r>
            <w:r w:rsidRPr="00FF4354">
              <w:rPr>
                <w:sz w:val="22"/>
                <w:szCs w:val="22"/>
                <w:lang w:eastAsia="zh-CN"/>
              </w:rPr>
              <w:t> is odd}</w:t>
            </w:r>
          </w:p>
          <w:p w14:paraId="61E606BB" w14:textId="28C8E165" w:rsidR="00EA0081" w:rsidRDefault="00EA0081" w:rsidP="00EA0081">
            <w:pPr>
              <w:pStyle w:val="ac"/>
              <w:numPr>
                <w:ilvl w:val="0"/>
                <w:numId w:val="8"/>
              </w:numPr>
              <w:spacing w:after="0"/>
              <w:rPr>
                <w:rFonts w:ascii="Times New Roman" w:hAnsi="Times New Roman"/>
                <w:sz w:val="22"/>
                <w:szCs w:val="22"/>
                <w:lang w:eastAsia="zh-CN"/>
              </w:rPr>
            </w:pPr>
            <w:r w:rsidRPr="006512EF">
              <w:rPr>
                <w:rFonts w:ascii="Times New Roman" w:hAnsi="Times New Roman"/>
                <w:sz w:val="22"/>
                <w:szCs w:val="22"/>
                <w:lang w:eastAsia="zh-CN"/>
              </w:rPr>
              <w:t>Proposal 1.3-</w:t>
            </w:r>
            <w:r>
              <w:rPr>
                <w:rFonts w:ascii="Times New Roman" w:hAnsi="Times New Roman"/>
                <w:sz w:val="22"/>
                <w:szCs w:val="22"/>
                <w:lang w:eastAsia="zh-CN"/>
              </w:rPr>
              <w:t>4:</w:t>
            </w:r>
            <w:r w:rsidR="00F12C88">
              <w:rPr>
                <w:rFonts w:ascii="Times New Roman" w:hAnsi="Times New Roman"/>
                <w:sz w:val="22"/>
                <w:szCs w:val="22"/>
                <w:lang w:eastAsia="zh-CN"/>
              </w:rPr>
              <w:t xml:space="preserve"> we are fine with this proposal</w:t>
            </w:r>
          </w:p>
          <w:p w14:paraId="2051B1B6" w14:textId="3CFBCE46" w:rsidR="00EA0081" w:rsidRPr="00586A9D" w:rsidRDefault="00EA0081" w:rsidP="00EA0081">
            <w:pPr>
              <w:pStyle w:val="ac"/>
              <w:spacing w:after="0"/>
              <w:rPr>
                <w:rFonts w:ascii="Times New Roman" w:hAnsi="Times New Roman"/>
                <w:sz w:val="22"/>
                <w:szCs w:val="22"/>
                <w:lang w:eastAsia="zh-CN"/>
              </w:rPr>
            </w:pPr>
            <w:r>
              <w:rPr>
                <w:rFonts w:ascii="Times New Roman" w:hAnsi="Times New Roman"/>
                <w:sz w:val="22"/>
                <w:szCs w:val="22"/>
                <w:lang w:eastAsia="zh-CN"/>
              </w:rPr>
              <w:t>Issue #4:</w:t>
            </w:r>
            <w:r w:rsidR="00312EAE">
              <w:rPr>
                <w:rFonts w:ascii="Times New Roman" w:hAnsi="Times New Roman"/>
                <w:sz w:val="22"/>
                <w:szCs w:val="22"/>
                <w:lang w:eastAsia="zh-CN"/>
              </w:rPr>
              <w:t xml:space="preserve"> </w:t>
            </w:r>
            <w:r w:rsidR="00312EAE" w:rsidRPr="00312EAE">
              <w:rPr>
                <w:rFonts w:ascii="Times New Roman" w:hAnsi="Times New Roman"/>
                <w:sz w:val="22"/>
                <w:szCs w:val="22"/>
                <w:lang w:eastAsia="zh-CN"/>
              </w:rPr>
              <w:t xml:space="preserve">This can be discussed in </w:t>
            </w:r>
            <w:r w:rsidR="00312EAE">
              <w:rPr>
                <w:rFonts w:ascii="Times New Roman" w:hAnsi="Times New Roman"/>
                <w:sz w:val="22"/>
                <w:szCs w:val="22"/>
                <w:lang w:eastAsia="zh-CN"/>
              </w:rPr>
              <w:t xml:space="preserve">agenda </w:t>
            </w:r>
            <w:r w:rsidR="00312EAE" w:rsidRPr="00312EAE">
              <w:rPr>
                <w:rFonts w:ascii="Times New Roman" w:hAnsi="Times New Roman"/>
                <w:sz w:val="22"/>
                <w:szCs w:val="22"/>
                <w:lang w:eastAsia="zh-CN"/>
              </w:rPr>
              <w:t>8.2.2</w:t>
            </w:r>
          </w:p>
        </w:tc>
      </w:tr>
      <w:tr w:rsidR="00DB4419" w14:paraId="6192D38A" w14:textId="77777777" w:rsidTr="0064467B">
        <w:tc>
          <w:tcPr>
            <w:tcW w:w="1525" w:type="dxa"/>
          </w:tcPr>
          <w:p w14:paraId="0500FC3E" w14:textId="2170EF22" w:rsidR="00DB4419" w:rsidRDefault="00DB4419" w:rsidP="00562993">
            <w:pPr>
              <w:pStyle w:val="ac"/>
              <w:spacing w:after="0"/>
              <w:rPr>
                <w:rFonts w:ascii="Times New Roman" w:hAnsi="Times New Roman"/>
                <w:sz w:val="22"/>
                <w:szCs w:val="22"/>
                <w:lang w:eastAsia="zh-CN"/>
              </w:rPr>
            </w:pPr>
            <w:r>
              <w:rPr>
                <w:rFonts w:ascii="Times New Roman" w:hAnsi="Times New Roman"/>
                <w:sz w:val="22"/>
                <w:szCs w:val="22"/>
                <w:lang w:eastAsia="zh-CN"/>
              </w:rPr>
              <w:t xml:space="preserve">Lenovo, Motorola Mobility </w:t>
            </w:r>
          </w:p>
        </w:tc>
        <w:tc>
          <w:tcPr>
            <w:tcW w:w="8437" w:type="dxa"/>
          </w:tcPr>
          <w:p w14:paraId="30CEB413" w14:textId="08C827F9" w:rsidR="00DB4419" w:rsidRPr="00DB4419" w:rsidRDefault="00A41812" w:rsidP="00DB4419">
            <w:pPr>
              <w:pStyle w:val="ac"/>
              <w:spacing w:after="0"/>
              <w:rPr>
                <w:rFonts w:ascii="Times New Roman" w:hAnsi="Times New Roman"/>
                <w:sz w:val="22"/>
                <w:szCs w:val="22"/>
                <w:lang w:eastAsia="zh-CN"/>
              </w:rPr>
            </w:pPr>
            <w:r w:rsidRPr="006512EF">
              <w:rPr>
                <w:rFonts w:ascii="Times New Roman" w:hAnsi="Times New Roman"/>
                <w:sz w:val="22"/>
                <w:szCs w:val="22"/>
                <w:lang w:eastAsia="zh-CN"/>
              </w:rPr>
              <w:t>Issue #1</w:t>
            </w:r>
            <w:r>
              <w:rPr>
                <w:rFonts w:ascii="Times New Roman" w:hAnsi="Times New Roman"/>
                <w:sz w:val="22"/>
                <w:szCs w:val="22"/>
                <w:lang w:eastAsia="zh-CN"/>
              </w:rPr>
              <w:t xml:space="preserve"> (</w:t>
            </w:r>
            <w:r w:rsidRPr="006512EF">
              <w:rPr>
                <w:rFonts w:ascii="Times New Roman" w:hAnsi="Times New Roman"/>
                <w:sz w:val="22"/>
                <w:szCs w:val="22"/>
                <w:lang w:eastAsia="zh-CN"/>
              </w:rPr>
              <w:t>Proposal 1.3-1</w:t>
            </w:r>
            <w:r>
              <w:rPr>
                <w:rFonts w:ascii="Times New Roman" w:hAnsi="Times New Roman"/>
                <w:sz w:val="22"/>
                <w:szCs w:val="22"/>
                <w:lang w:eastAsia="zh-CN"/>
              </w:rPr>
              <w:t xml:space="preserve">): </w:t>
            </w:r>
            <w:r w:rsidR="00DB4419" w:rsidRPr="00DB4419">
              <w:rPr>
                <w:rFonts w:ascii="Times New Roman" w:hAnsi="Times New Roman"/>
                <w:sz w:val="22"/>
                <w:szCs w:val="22"/>
                <w:lang w:eastAsia="zh-CN"/>
              </w:rPr>
              <w:t>support</w:t>
            </w:r>
          </w:p>
          <w:p w14:paraId="04DEF806" w14:textId="74C04D4B" w:rsidR="00DB4419" w:rsidRPr="00DB4419" w:rsidRDefault="00A41812" w:rsidP="00DB4419">
            <w:pPr>
              <w:pStyle w:val="ac"/>
              <w:spacing w:after="0"/>
              <w:rPr>
                <w:rFonts w:ascii="Times New Roman" w:hAnsi="Times New Roman"/>
                <w:sz w:val="22"/>
                <w:szCs w:val="22"/>
                <w:lang w:eastAsia="zh-CN"/>
              </w:rPr>
            </w:pPr>
            <w:r w:rsidRPr="006512EF">
              <w:rPr>
                <w:rFonts w:ascii="Times New Roman" w:hAnsi="Times New Roman"/>
                <w:sz w:val="22"/>
                <w:szCs w:val="22"/>
                <w:lang w:eastAsia="zh-CN"/>
              </w:rPr>
              <w:t>Issue #</w:t>
            </w:r>
            <w:r>
              <w:rPr>
                <w:rFonts w:ascii="Times New Roman" w:hAnsi="Times New Roman"/>
                <w:sz w:val="22"/>
                <w:szCs w:val="22"/>
                <w:lang w:eastAsia="zh-CN"/>
              </w:rPr>
              <w:t>2 (</w:t>
            </w:r>
            <w:r w:rsidRPr="006512EF">
              <w:rPr>
                <w:rFonts w:ascii="Times New Roman" w:hAnsi="Times New Roman"/>
                <w:sz w:val="22"/>
                <w:szCs w:val="22"/>
                <w:lang w:eastAsia="zh-CN"/>
              </w:rPr>
              <w:t>Proposal 1.3-</w:t>
            </w:r>
            <w:r>
              <w:rPr>
                <w:rFonts w:ascii="Times New Roman" w:hAnsi="Times New Roman"/>
                <w:sz w:val="22"/>
                <w:szCs w:val="22"/>
                <w:lang w:eastAsia="zh-CN"/>
              </w:rPr>
              <w:t xml:space="preserve">2): </w:t>
            </w:r>
            <w:r w:rsidR="00DB4419" w:rsidRPr="00DB4419">
              <w:rPr>
                <w:rFonts w:ascii="Times New Roman" w:hAnsi="Times New Roman"/>
                <w:sz w:val="22"/>
                <w:szCs w:val="22"/>
                <w:lang w:eastAsia="zh-CN"/>
              </w:rPr>
              <w:t>support</w:t>
            </w:r>
          </w:p>
          <w:p w14:paraId="78DDBDB7" w14:textId="0D7849C5" w:rsidR="00DB4419" w:rsidRPr="00DB4419" w:rsidRDefault="00A41812" w:rsidP="00A41812">
            <w:pPr>
              <w:pStyle w:val="ac"/>
              <w:spacing w:after="0"/>
              <w:rPr>
                <w:rFonts w:ascii="Times New Roman" w:hAnsi="Times New Roman"/>
                <w:sz w:val="22"/>
                <w:szCs w:val="22"/>
                <w:lang w:eastAsia="zh-CN"/>
              </w:rPr>
            </w:pPr>
            <w:r w:rsidRPr="006512EF">
              <w:rPr>
                <w:rFonts w:ascii="Times New Roman" w:hAnsi="Times New Roman"/>
                <w:sz w:val="22"/>
                <w:szCs w:val="22"/>
                <w:lang w:eastAsia="zh-CN"/>
              </w:rPr>
              <w:t>Issue #</w:t>
            </w:r>
            <w:r>
              <w:rPr>
                <w:rFonts w:ascii="Times New Roman" w:hAnsi="Times New Roman"/>
                <w:sz w:val="22"/>
                <w:szCs w:val="22"/>
                <w:lang w:eastAsia="zh-CN"/>
              </w:rPr>
              <w:t>3 (</w:t>
            </w:r>
            <w:r w:rsidR="00DB4419" w:rsidRPr="00DB4419">
              <w:rPr>
                <w:rFonts w:ascii="Times New Roman" w:hAnsi="Times New Roman"/>
                <w:sz w:val="22"/>
                <w:szCs w:val="22"/>
                <w:lang w:eastAsia="zh-CN"/>
              </w:rPr>
              <w:t>Proposal 1.3-3</w:t>
            </w:r>
            <w:r>
              <w:rPr>
                <w:rFonts w:ascii="Times New Roman" w:hAnsi="Times New Roman"/>
                <w:sz w:val="22"/>
                <w:szCs w:val="22"/>
                <w:lang w:eastAsia="zh-CN"/>
              </w:rPr>
              <w:t xml:space="preserve"> and </w:t>
            </w:r>
            <w:r w:rsidRPr="00DB4419">
              <w:rPr>
                <w:rFonts w:ascii="Times New Roman" w:hAnsi="Times New Roman"/>
                <w:sz w:val="22"/>
                <w:szCs w:val="22"/>
                <w:lang w:eastAsia="zh-CN"/>
              </w:rPr>
              <w:t>Proposal 1.3-</w:t>
            </w:r>
            <w:r>
              <w:rPr>
                <w:rFonts w:ascii="Times New Roman" w:hAnsi="Times New Roman"/>
                <w:sz w:val="22"/>
                <w:szCs w:val="22"/>
                <w:lang w:eastAsia="zh-CN"/>
              </w:rPr>
              <w:t>4): We are fine with both proposals</w:t>
            </w:r>
          </w:p>
          <w:p w14:paraId="11D98A14" w14:textId="2F78F216" w:rsidR="00DB4419" w:rsidRPr="006512EF" w:rsidRDefault="00A41812" w:rsidP="00DB4419">
            <w:pPr>
              <w:pStyle w:val="ac"/>
              <w:spacing w:after="0"/>
              <w:rPr>
                <w:rFonts w:ascii="Times New Roman" w:hAnsi="Times New Roman"/>
                <w:sz w:val="22"/>
                <w:szCs w:val="22"/>
                <w:lang w:eastAsia="zh-CN"/>
              </w:rPr>
            </w:pPr>
            <w:r w:rsidRPr="006512EF">
              <w:rPr>
                <w:rFonts w:ascii="Times New Roman" w:hAnsi="Times New Roman"/>
                <w:sz w:val="22"/>
                <w:szCs w:val="22"/>
                <w:lang w:eastAsia="zh-CN"/>
              </w:rPr>
              <w:t>Issue #</w:t>
            </w:r>
            <w:r>
              <w:rPr>
                <w:rFonts w:ascii="Times New Roman" w:hAnsi="Times New Roman"/>
                <w:sz w:val="22"/>
                <w:szCs w:val="22"/>
                <w:lang w:eastAsia="zh-CN"/>
              </w:rPr>
              <w:t>4 we agree with Qualcomm that it can be discussed in 8.2.2.</w:t>
            </w:r>
          </w:p>
        </w:tc>
      </w:tr>
      <w:tr w:rsidR="008F7C5E" w14:paraId="7A42D9CB" w14:textId="77777777" w:rsidTr="0064467B">
        <w:tc>
          <w:tcPr>
            <w:tcW w:w="1525" w:type="dxa"/>
          </w:tcPr>
          <w:p w14:paraId="3067BD71" w14:textId="7D4AB8B3" w:rsidR="008F7C5E" w:rsidRDefault="008F7C5E" w:rsidP="008F7C5E">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369CAD41" w14:textId="77777777" w:rsidR="008F7C5E" w:rsidRDefault="008F7C5E" w:rsidP="008F7C5E">
            <w:pPr>
              <w:pStyle w:val="ac"/>
              <w:spacing w:after="0"/>
              <w:rPr>
                <w:rFonts w:ascii="Times New Roman" w:hAnsi="Times New Roman"/>
                <w:sz w:val="22"/>
                <w:szCs w:val="22"/>
                <w:lang w:eastAsia="zh-CN"/>
              </w:rPr>
            </w:pPr>
            <w:r w:rsidRPr="006512EF">
              <w:rPr>
                <w:rFonts w:ascii="Times New Roman" w:hAnsi="Times New Roman"/>
                <w:sz w:val="22"/>
                <w:szCs w:val="22"/>
                <w:lang w:eastAsia="zh-CN"/>
              </w:rPr>
              <w:t>Proposal 1.3-1</w:t>
            </w:r>
            <w:r>
              <w:rPr>
                <w:rFonts w:ascii="Times New Roman" w:hAnsi="Times New Roman"/>
                <w:sz w:val="22"/>
                <w:szCs w:val="22"/>
                <w:lang w:eastAsia="zh-CN"/>
              </w:rPr>
              <w:t xml:space="preserve">: We support the proposal. </w:t>
            </w:r>
          </w:p>
          <w:p w14:paraId="33AF64C4" w14:textId="77777777" w:rsidR="008F7C5E" w:rsidRDefault="008F7C5E" w:rsidP="008F7C5E">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1.3-2: We support the proposal. Just one typo in the main bullet, and one clarification on moderator’s note. </w:t>
            </w:r>
          </w:p>
          <w:p w14:paraId="6AB977FC" w14:textId="77777777" w:rsidR="008F7C5E" w:rsidRDefault="008F7C5E" w:rsidP="008F7C5E">
            <w:pPr>
              <w:pStyle w:val="ac"/>
              <w:numPr>
                <w:ilvl w:val="0"/>
                <w:numId w:val="7"/>
              </w:numPr>
              <w:spacing w:after="0"/>
              <w:rPr>
                <w:rFonts w:ascii="Times New Roman" w:hAnsi="Times New Roman"/>
                <w:sz w:val="22"/>
                <w:szCs w:val="22"/>
                <w:lang w:eastAsia="zh-CN"/>
              </w:rPr>
            </w:pPr>
            <w:r w:rsidRPr="003D4045">
              <w:rPr>
                <w:rFonts w:ascii="Times New Roman" w:hAnsi="Times New Roman"/>
                <w:sz w:val="22"/>
                <w:szCs w:val="22"/>
                <w:lang w:eastAsia="zh-CN"/>
              </w:rPr>
              <w:t>For ‘</w:t>
            </w:r>
            <w:proofErr w:type="spellStart"/>
            <w:r w:rsidRPr="003D4045">
              <w:rPr>
                <w:rFonts w:ascii="Times New Roman" w:hAnsi="Times New Roman"/>
                <w:sz w:val="22"/>
                <w:szCs w:val="22"/>
                <w:lang w:eastAsia="zh-CN"/>
              </w:rPr>
              <w:t>searchSpaceZero</w:t>
            </w:r>
            <w:proofErr w:type="spellEnd"/>
            <w:r w:rsidRPr="003D4045">
              <w:rPr>
                <w:rFonts w:ascii="Times New Roman" w:hAnsi="Times New Roman"/>
                <w:sz w:val="22"/>
                <w:szCs w:val="22"/>
                <w:lang w:eastAsia="zh-CN"/>
              </w:rPr>
              <w:t xml:space="preserve">’ configuration for {SSB, CORESET#0/Type0-PDCCH} </w:t>
            </w:r>
            <w:r w:rsidRPr="00042BAA">
              <w:rPr>
                <w:rFonts w:ascii="Times New Roman" w:hAnsi="Times New Roman"/>
                <w:color w:val="FF0000"/>
                <w:sz w:val="22"/>
                <w:szCs w:val="22"/>
                <w:lang w:eastAsia="zh-CN"/>
              </w:rPr>
              <w:t xml:space="preserve">SCS </w:t>
            </w:r>
            <w:r w:rsidRPr="003D4045">
              <w:rPr>
                <w:rFonts w:ascii="Times New Roman" w:hAnsi="Times New Roman"/>
                <w:sz w:val="22"/>
                <w:szCs w:val="22"/>
                <w:lang w:eastAsia="zh-CN"/>
              </w:rPr>
              <w:t>= {</w:t>
            </w:r>
            <w:r>
              <w:rPr>
                <w:rFonts w:ascii="Times New Roman" w:hAnsi="Times New Roman"/>
                <w:sz w:val="22"/>
                <w:szCs w:val="22"/>
                <w:lang w:eastAsia="zh-CN"/>
              </w:rPr>
              <w:t>120</w:t>
            </w:r>
            <w:r w:rsidRPr="003D4045">
              <w:rPr>
                <w:rFonts w:ascii="Times New Roman" w:hAnsi="Times New Roman"/>
                <w:sz w:val="22"/>
                <w:szCs w:val="22"/>
                <w:lang w:eastAsia="zh-CN"/>
              </w:rPr>
              <w:t xml:space="preserve">, </w:t>
            </w:r>
            <w:r>
              <w:rPr>
                <w:rFonts w:ascii="Times New Roman" w:hAnsi="Times New Roman"/>
                <w:sz w:val="22"/>
                <w:szCs w:val="22"/>
                <w:lang w:eastAsia="zh-CN"/>
              </w:rPr>
              <w:t>120</w:t>
            </w:r>
            <w:r w:rsidRPr="003D4045">
              <w:rPr>
                <w:rFonts w:ascii="Times New Roman" w:hAnsi="Times New Roman"/>
                <w:sz w:val="22"/>
                <w:szCs w:val="22"/>
                <w:lang w:eastAsia="zh-CN"/>
              </w:rPr>
              <w:t>} kHz</w:t>
            </w:r>
            <w:r>
              <w:rPr>
                <w:rFonts w:ascii="Times New Roman" w:hAnsi="Times New Roman"/>
                <w:sz w:val="22"/>
                <w:szCs w:val="22"/>
                <w:lang w:eastAsia="zh-CN"/>
              </w:rPr>
              <w:t>,</w:t>
            </w:r>
          </w:p>
          <w:p w14:paraId="683CF502" w14:textId="77777777" w:rsidR="008F7C5E" w:rsidRDefault="008F7C5E" w:rsidP="008F7C5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13-12 in TS38.213 for multiplexing pattern 1,</w:t>
            </w:r>
          </w:p>
          <w:p w14:paraId="05902E3D" w14:textId="77777777" w:rsidR="008F7C5E" w:rsidRDefault="008F7C5E" w:rsidP="008F7C5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p>
          <w:p w14:paraId="074A8BD7" w14:textId="77777777" w:rsidR="008F7C5E" w:rsidRDefault="008F7C5E" w:rsidP="008F7C5E">
            <w:pPr>
              <w:pStyle w:val="ac"/>
              <w:spacing w:after="0"/>
              <w:rPr>
                <w:rFonts w:ascii="Times New Roman" w:hAnsi="Times New Roman"/>
                <w:sz w:val="22"/>
                <w:szCs w:val="22"/>
                <w:lang w:eastAsia="zh-CN"/>
              </w:rPr>
            </w:pPr>
            <w:r>
              <w:rPr>
                <w:rFonts w:ascii="Times New Roman" w:hAnsi="Times New Roman"/>
                <w:sz w:val="22"/>
                <w:szCs w:val="22"/>
                <w:lang w:eastAsia="zh-CN"/>
              </w:rPr>
              <w:t xml:space="preserve">Moderator note: As pointed out by few companies, RAN1 agreement from #104 implies multiplexing pattern 3 is agreed to be supported </w:t>
            </w:r>
            <w:r w:rsidRPr="00042BAA">
              <w:rPr>
                <w:rFonts w:ascii="Times New Roman" w:hAnsi="Times New Roman"/>
                <w:color w:val="FF0000"/>
                <w:sz w:val="22"/>
                <w:szCs w:val="22"/>
                <w:lang w:eastAsia="zh-CN"/>
              </w:rPr>
              <w:t>for {SSB, CORESET#0/Type0-PDCCH} SCS = {120, 120} kHz.</w:t>
            </w:r>
          </w:p>
          <w:p w14:paraId="51E37AFD" w14:textId="77777777" w:rsidR="008F7C5E" w:rsidRDefault="008F7C5E" w:rsidP="008F7C5E">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1.3-3: We support the proposal. There is a bracket on X&gt;=0 - although we believe X cannot be 0, but it’s ok to leave it there. </w:t>
            </w:r>
          </w:p>
          <w:p w14:paraId="1EF22B7B" w14:textId="77777777" w:rsidR="008F7C5E" w:rsidRDefault="008F7C5E" w:rsidP="008F7C5E">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1.3-4: We support the proposal. Maybe the following rewording is </w:t>
            </w:r>
            <w:proofErr w:type="gramStart"/>
            <w:r>
              <w:rPr>
                <w:rFonts w:ascii="Times New Roman" w:hAnsi="Times New Roman"/>
                <w:sz w:val="22"/>
                <w:szCs w:val="22"/>
                <w:lang w:eastAsia="zh-CN"/>
              </w:rPr>
              <w:t>more clear</w:t>
            </w:r>
            <w:proofErr w:type="gramEnd"/>
            <w:r>
              <w:rPr>
                <w:rFonts w:ascii="Times New Roman" w:hAnsi="Times New Roman"/>
                <w:sz w:val="22"/>
                <w:szCs w:val="22"/>
                <w:lang w:eastAsia="zh-CN"/>
              </w:rPr>
              <w:t xml:space="preserve">. </w:t>
            </w:r>
          </w:p>
          <w:p w14:paraId="4B7AD2EB" w14:textId="77777777" w:rsidR="008F7C5E" w:rsidRPr="00042BAA" w:rsidRDefault="008F7C5E" w:rsidP="008F7C5E">
            <w:pPr>
              <w:pStyle w:val="ac"/>
              <w:numPr>
                <w:ilvl w:val="0"/>
                <w:numId w:val="7"/>
              </w:numPr>
              <w:spacing w:after="0"/>
              <w:rPr>
                <w:rFonts w:ascii="Times New Roman" w:hAnsi="Times New Roman"/>
                <w:color w:val="FF0000"/>
                <w:sz w:val="22"/>
                <w:szCs w:val="22"/>
                <w:lang w:eastAsia="zh-CN"/>
              </w:rPr>
            </w:pPr>
            <w:r w:rsidRPr="00042BAA">
              <w:rPr>
                <w:rFonts w:ascii="Times New Roman" w:hAnsi="Times New Roman"/>
                <w:color w:val="FF0000"/>
                <w:sz w:val="22"/>
                <w:szCs w:val="22"/>
                <w:lang w:eastAsia="zh-CN"/>
              </w:rPr>
              <w:t>If multiplexing pattern 3 is supported for {SSB, CORESET#0/Type0-PDCCH} SCS = {480, 480} kHz and {960, 960} kHz, ‘</w:t>
            </w:r>
            <w:proofErr w:type="spellStart"/>
            <w:r w:rsidRPr="00042BAA">
              <w:rPr>
                <w:rFonts w:ascii="Times New Roman" w:hAnsi="Times New Roman"/>
                <w:color w:val="FF0000"/>
                <w:sz w:val="22"/>
                <w:szCs w:val="22"/>
                <w:lang w:eastAsia="zh-CN"/>
              </w:rPr>
              <w:t>searchSpaceZero</w:t>
            </w:r>
            <w:proofErr w:type="spellEnd"/>
            <w:r w:rsidRPr="00042BAA">
              <w:rPr>
                <w:rFonts w:ascii="Times New Roman" w:hAnsi="Times New Roman"/>
                <w:color w:val="FF0000"/>
                <w:sz w:val="22"/>
                <w:szCs w:val="22"/>
                <w:lang w:eastAsia="zh-CN"/>
              </w:rPr>
              <w:t>’ configuration uses the following table:</w:t>
            </w:r>
          </w:p>
          <w:p w14:paraId="41FA54EB" w14:textId="77777777" w:rsidR="008F7C5E" w:rsidRDefault="008F7C5E" w:rsidP="008F7C5E">
            <w:pPr>
              <w:pStyle w:val="ac"/>
              <w:spacing w:after="0"/>
              <w:rPr>
                <w:rFonts w:ascii="Times New Roman" w:hAnsi="Times New Roman"/>
                <w:sz w:val="22"/>
                <w:szCs w:val="22"/>
                <w:lang w:eastAsia="zh-CN"/>
              </w:rPr>
            </w:pPr>
            <w:r>
              <w:rPr>
                <w:rFonts w:ascii="Times New Roman" w:hAnsi="Times New Roman"/>
                <w:sz w:val="22"/>
                <w:szCs w:val="22"/>
                <w:lang w:eastAsia="zh-CN"/>
              </w:rPr>
              <w:t xml:space="preserve">Issue 4: We support only monitoring one slot for Type0-PDCCH for 480 kHz and 960 kHz, to avoid back-to-back slot monitoring for such higher SCSs. The slot can be fixed as n0 or configurable between n0 and n1 (using reserved rows in </w:t>
            </w:r>
            <w:proofErr w:type="spellStart"/>
            <w:r w:rsidRPr="002D0594">
              <w:rPr>
                <w:rFonts w:ascii="Times New Roman" w:hAnsi="Times New Roman"/>
                <w:sz w:val="22"/>
                <w:szCs w:val="22"/>
                <w:lang w:eastAsia="zh-CN"/>
              </w:rPr>
              <w:t>searchSpaceZero</w:t>
            </w:r>
            <w:proofErr w:type="spellEnd"/>
            <w:r>
              <w:rPr>
                <w:rFonts w:ascii="Times New Roman" w:hAnsi="Times New Roman"/>
                <w:sz w:val="22"/>
                <w:szCs w:val="22"/>
                <w:lang w:eastAsia="zh-CN"/>
              </w:rPr>
              <w:t>)</w:t>
            </w:r>
          </w:p>
          <w:p w14:paraId="16DB6874" w14:textId="3B988327" w:rsidR="008F7C5E" w:rsidRPr="006512EF" w:rsidRDefault="008F7C5E" w:rsidP="008F7C5E">
            <w:pPr>
              <w:pStyle w:val="ac"/>
              <w:spacing w:after="0"/>
              <w:rPr>
                <w:rFonts w:ascii="Times New Roman" w:hAnsi="Times New Roman"/>
                <w:sz w:val="22"/>
                <w:szCs w:val="22"/>
                <w:lang w:eastAsia="zh-CN"/>
              </w:rPr>
            </w:pPr>
            <w:r>
              <w:rPr>
                <w:rFonts w:ascii="Times New Roman" w:hAnsi="Times New Roman"/>
                <w:sz w:val="22"/>
                <w:szCs w:val="22"/>
                <w:lang w:eastAsia="zh-CN"/>
              </w:rPr>
              <w:t xml:space="preserve">Issue 5: It’s not preferable to have non-contiguous burst of RMSI, which cases many LBT operation for unlicensed band. </w:t>
            </w:r>
          </w:p>
        </w:tc>
      </w:tr>
      <w:tr w:rsidR="00FE5AC5" w14:paraId="50DA3D24" w14:textId="77777777" w:rsidTr="0064467B">
        <w:tc>
          <w:tcPr>
            <w:tcW w:w="1525" w:type="dxa"/>
          </w:tcPr>
          <w:p w14:paraId="5FC0FD71" w14:textId="5CC19991" w:rsidR="00FE5AC5" w:rsidRDefault="00FE5AC5" w:rsidP="00FE5AC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437" w:type="dxa"/>
          </w:tcPr>
          <w:p w14:paraId="0A2D3EDF" w14:textId="77777777" w:rsidR="00FE5AC5" w:rsidRDefault="00FE5AC5" w:rsidP="00FE5AC5">
            <w:pPr>
              <w:pStyle w:val="ac"/>
              <w:spacing w:after="0"/>
              <w:rPr>
                <w:rFonts w:ascii="Times New Roman" w:hAnsi="Times New Roman"/>
                <w:sz w:val="22"/>
                <w:szCs w:val="22"/>
                <w:lang w:eastAsia="zh-CN"/>
              </w:rPr>
            </w:pPr>
            <w:r w:rsidRPr="00883197">
              <w:rPr>
                <w:rFonts w:ascii="Times New Roman" w:hAnsi="Times New Roman"/>
                <w:b/>
                <w:bCs/>
                <w:sz w:val="22"/>
                <w:szCs w:val="22"/>
                <w:lang w:eastAsia="zh-CN"/>
              </w:rPr>
              <w:t>Proposal 1.3-1</w:t>
            </w:r>
            <w:r>
              <w:rPr>
                <w:rFonts w:ascii="Times New Roman" w:hAnsi="Times New Roman"/>
                <w:sz w:val="22"/>
                <w:szCs w:val="22"/>
                <w:lang w:eastAsia="zh-CN"/>
              </w:rPr>
              <w:t>: Do not support 96 RBs as it is not necessary.</w:t>
            </w:r>
          </w:p>
          <w:p w14:paraId="04D1B9C5" w14:textId="77777777" w:rsidR="00FE5AC5" w:rsidRDefault="00FE5AC5" w:rsidP="00FE5AC5">
            <w:pPr>
              <w:pStyle w:val="ac"/>
              <w:spacing w:after="0"/>
              <w:rPr>
                <w:rFonts w:ascii="Times New Roman" w:hAnsi="Times New Roman"/>
                <w:sz w:val="22"/>
                <w:szCs w:val="22"/>
                <w:lang w:eastAsia="zh-CN"/>
              </w:rPr>
            </w:pPr>
            <w:r w:rsidRPr="00883197">
              <w:rPr>
                <w:rFonts w:ascii="Times New Roman" w:hAnsi="Times New Roman"/>
                <w:b/>
                <w:bCs/>
                <w:sz w:val="22"/>
                <w:szCs w:val="22"/>
                <w:lang w:eastAsia="zh-CN"/>
              </w:rPr>
              <w:t>Proposal 1.3-2</w:t>
            </w:r>
            <w:r>
              <w:rPr>
                <w:rFonts w:ascii="Times New Roman" w:hAnsi="Times New Roman"/>
                <w:sz w:val="22"/>
                <w:szCs w:val="22"/>
                <w:lang w:eastAsia="zh-CN"/>
              </w:rPr>
              <w:t>: Support the proposal.</w:t>
            </w:r>
          </w:p>
          <w:p w14:paraId="7CD07C5A" w14:textId="77777777" w:rsidR="00FE5AC5" w:rsidRDefault="00FE5AC5" w:rsidP="00FE5AC5">
            <w:pPr>
              <w:pStyle w:val="ac"/>
              <w:spacing w:after="0"/>
              <w:rPr>
                <w:rFonts w:ascii="Times New Roman" w:hAnsi="Times New Roman"/>
                <w:sz w:val="22"/>
                <w:szCs w:val="22"/>
                <w:lang w:eastAsia="zh-CN"/>
              </w:rPr>
            </w:pPr>
            <w:r w:rsidRPr="00883197">
              <w:rPr>
                <w:rFonts w:ascii="Times New Roman" w:hAnsi="Times New Roman"/>
                <w:b/>
                <w:bCs/>
                <w:sz w:val="22"/>
                <w:szCs w:val="22"/>
                <w:lang w:eastAsia="zh-CN"/>
              </w:rPr>
              <w:t>Proposal 1.3-3</w:t>
            </w:r>
            <w:r>
              <w:rPr>
                <w:rFonts w:ascii="Times New Roman" w:hAnsi="Times New Roman"/>
                <w:sz w:val="22"/>
                <w:szCs w:val="22"/>
                <w:lang w:eastAsia="zh-CN"/>
              </w:rPr>
              <w:t>: Support the proposal.</w:t>
            </w:r>
          </w:p>
          <w:p w14:paraId="653F74F7" w14:textId="77777777" w:rsidR="00FE5AC5" w:rsidRDefault="00FE5AC5" w:rsidP="00FE5AC5">
            <w:pPr>
              <w:pStyle w:val="ac"/>
              <w:spacing w:after="0"/>
              <w:rPr>
                <w:rFonts w:ascii="Times New Roman" w:hAnsi="Times New Roman"/>
                <w:sz w:val="22"/>
                <w:szCs w:val="22"/>
                <w:lang w:eastAsia="zh-CN"/>
              </w:rPr>
            </w:pPr>
            <w:r w:rsidRPr="00883197">
              <w:rPr>
                <w:rFonts w:ascii="Times New Roman" w:hAnsi="Times New Roman"/>
                <w:b/>
                <w:bCs/>
                <w:sz w:val="22"/>
                <w:szCs w:val="22"/>
                <w:lang w:eastAsia="zh-CN"/>
              </w:rPr>
              <w:t>Proposal 1.3-4</w:t>
            </w:r>
            <w:r>
              <w:rPr>
                <w:rFonts w:ascii="Times New Roman" w:hAnsi="Times New Roman"/>
                <w:sz w:val="22"/>
                <w:szCs w:val="22"/>
                <w:lang w:eastAsia="zh-CN"/>
              </w:rPr>
              <w:t>: Support the proposal.</w:t>
            </w:r>
          </w:p>
          <w:p w14:paraId="09C7CB98" w14:textId="77777777" w:rsidR="00FE5AC5" w:rsidRPr="006512EF" w:rsidRDefault="00FE5AC5" w:rsidP="00FE5AC5">
            <w:pPr>
              <w:pStyle w:val="ac"/>
              <w:spacing w:after="0"/>
              <w:rPr>
                <w:rFonts w:ascii="Times New Roman" w:hAnsi="Times New Roman"/>
                <w:sz w:val="22"/>
                <w:szCs w:val="22"/>
                <w:lang w:eastAsia="zh-CN"/>
              </w:rPr>
            </w:pPr>
          </w:p>
        </w:tc>
      </w:tr>
      <w:tr w:rsidR="003A7222" w14:paraId="13188B11" w14:textId="77777777" w:rsidTr="0064467B">
        <w:tc>
          <w:tcPr>
            <w:tcW w:w="1525" w:type="dxa"/>
          </w:tcPr>
          <w:p w14:paraId="050EDF13" w14:textId="419D5C1E" w:rsidR="003A7222" w:rsidRDefault="003A7222" w:rsidP="003A7222">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4CE3BBAC" w14:textId="77777777" w:rsidR="003A7222" w:rsidRDefault="003A7222" w:rsidP="003A7222">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1.3-1: We do not support in</w:t>
            </w:r>
            <w:r>
              <w:rPr>
                <w:rFonts w:ascii="Times New Roman" w:eastAsiaTheme="minorEastAsia" w:hAnsi="Times New Roman"/>
                <w:sz w:val="22"/>
                <w:szCs w:val="22"/>
                <w:lang w:eastAsia="ko-KR"/>
              </w:rPr>
              <w:t>troducing 96 PRBs since it is not essential.</w:t>
            </w:r>
          </w:p>
          <w:p w14:paraId="57A387FB" w14:textId="77777777" w:rsidR="003A7222" w:rsidRDefault="003A7222" w:rsidP="003A7222">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1.3-</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OK also with Samsung</w:t>
            </w:r>
            <w:r>
              <w:rPr>
                <w:rFonts w:ascii="Times New Roman" w:eastAsiaTheme="minorEastAsia" w:hAnsi="Times New Roman"/>
                <w:sz w:val="22"/>
                <w:szCs w:val="22"/>
                <w:lang w:eastAsia="ko-KR"/>
              </w:rPr>
              <w:t>’s modifications.</w:t>
            </w:r>
          </w:p>
          <w:p w14:paraId="37A48180" w14:textId="77777777" w:rsidR="003A7222" w:rsidRDefault="003A7222" w:rsidP="003A722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1.3-3: Support</w:t>
            </w:r>
          </w:p>
          <w:p w14:paraId="3D08D2C2" w14:textId="77777777" w:rsidR="003A7222" w:rsidRDefault="003A7222" w:rsidP="003A722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1.3-4: Support</w:t>
            </w:r>
          </w:p>
          <w:p w14:paraId="168A2C5A" w14:textId="77777777" w:rsidR="003A7222" w:rsidRDefault="003A7222" w:rsidP="003A7222">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Issue #4: </w:t>
            </w:r>
            <w:r>
              <w:rPr>
                <w:rFonts w:ascii="Times New Roman" w:hAnsi="Times New Roman"/>
                <w:sz w:val="22"/>
                <w:szCs w:val="22"/>
                <w:lang w:eastAsia="zh-CN"/>
              </w:rPr>
              <w:t>We agree with Qualcomm that it can be discussed in 8.2.2.</w:t>
            </w:r>
          </w:p>
          <w:p w14:paraId="4DD4444C" w14:textId="77777777" w:rsidR="003A7222" w:rsidRDefault="003A7222" w:rsidP="003A7222">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Issue #5: </w:t>
            </w:r>
            <w:r>
              <w:rPr>
                <w:rFonts w:ascii="Times New Roman" w:eastAsiaTheme="minorEastAsia" w:hAnsi="Times New Roman"/>
                <w:sz w:val="22"/>
                <w:szCs w:val="22"/>
                <w:lang w:eastAsia="ko-KR"/>
              </w:rPr>
              <w:t>This is tightly related with Proposal 1.2-2. If alt 1 (contiguous slot pattern) is adopted, we don’t need discuss any more on this proposal.</w:t>
            </w:r>
          </w:p>
          <w:p w14:paraId="26909107" w14:textId="634CFC03" w:rsidR="003A7222" w:rsidRPr="00883197" w:rsidRDefault="003A7222" w:rsidP="003A7222">
            <w:pPr>
              <w:pStyle w:val="ac"/>
              <w:spacing w:after="0"/>
              <w:rPr>
                <w:rFonts w:ascii="Times New Roman" w:hAnsi="Times New Roman"/>
                <w:b/>
                <w:bCs/>
                <w:sz w:val="22"/>
                <w:szCs w:val="22"/>
                <w:lang w:eastAsia="zh-CN"/>
              </w:rPr>
            </w:pPr>
            <w:r>
              <w:rPr>
                <w:rFonts w:ascii="Times New Roman" w:eastAsiaTheme="minorEastAsia" w:hAnsi="Times New Roman"/>
                <w:sz w:val="22"/>
                <w:szCs w:val="22"/>
                <w:lang w:eastAsia="ko-KR"/>
              </w:rPr>
              <w:t xml:space="preserve">Issue #6: One way could be to keep the same RB offset values as in Rel-15 and inform it RAN4 to check whether it would be problematic or not when sync/channel </w:t>
            </w:r>
            <w:proofErr w:type="spellStart"/>
            <w:r>
              <w:rPr>
                <w:rFonts w:ascii="Times New Roman" w:eastAsiaTheme="minorEastAsia" w:hAnsi="Times New Roman"/>
                <w:sz w:val="22"/>
                <w:szCs w:val="22"/>
                <w:lang w:eastAsia="ko-KR"/>
              </w:rPr>
              <w:t>rasters</w:t>
            </w:r>
            <w:proofErr w:type="spellEnd"/>
            <w:r>
              <w:rPr>
                <w:rFonts w:ascii="Times New Roman" w:eastAsiaTheme="minorEastAsia" w:hAnsi="Times New Roman"/>
                <w:sz w:val="22"/>
                <w:szCs w:val="22"/>
                <w:lang w:eastAsia="ko-KR"/>
              </w:rPr>
              <w:t xml:space="preserve"> are designed.</w:t>
            </w:r>
          </w:p>
        </w:tc>
      </w:tr>
      <w:tr w:rsidR="008D1646" w:rsidRPr="008D1646" w14:paraId="565798C3" w14:textId="77777777" w:rsidTr="0064467B">
        <w:tc>
          <w:tcPr>
            <w:tcW w:w="1525" w:type="dxa"/>
          </w:tcPr>
          <w:p w14:paraId="7EE51493" w14:textId="19FF76CF" w:rsidR="008D1646" w:rsidRPr="008D1646" w:rsidRDefault="008D1646" w:rsidP="008D1646">
            <w:pPr>
              <w:pStyle w:val="ac"/>
              <w:spacing w:after="0"/>
              <w:rPr>
                <w:rFonts w:ascii="Times New Roman" w:eastAsiaTheme="minorEastAsia" w:hAnsi="Times New Roman"/>
                <w:szCs w:val="22"/>
                <w:lang w:eastAsia="ko-KR"/>
              </w:rPr>
            </w:pPr>
            <w:r>
              <w:rPr>
                <w:rFonts w:ascii="Times New Roman" w:hAnsi="Times New Roman"/>
                <w:szCs w:val="22"/>
                <w:lang w:eastAsia="zh-CN"/>
              </w:rPr>
              <w:t>Ericsson</w:t>
            </w:r>
          </w:p>
        </w:tc>
        <w:tc>
          <w:tcPr>
            <w:tcW w:w="8437" w:type="dxa"/>
          </w:tcPr>
          <w:p w14:paraId="787DACA0" w14:textId="77777777" w:rsidR="008D1646" w:rsidRPr="00734154" w:rsidRDefault="008D1646" w:rsidP="008D1646">
            <w:pPr>
              <w:pStyle w:val="ac"/>
              <w:spacing w:after="0"/>
              <w:rPr>
                <w:rFonts w:ascii="Times New Roman" w:hAnsi="Times New Roman"/>
                <w:szCs w:val="22"/>
                <w:u w:val="single"/>
                <w:lang w:eastAsia="zh-CN"/>
              </w:rPr>
            </w:pPr>
            <w:r w:rsidRPr="00734154">
              <w:rPr>
                <w:rFonts w:ascii="Times New Roman" w:hAnsi="Times New Roman"/>
                <w:szCs w:val="22"/>
                <w:u w:val="single"/>
                <w:lang w:eastAsia="zh-CN"/>
              </w:rPr>
              <w:t>Issue #1</w:t>
            </w:r>
          </w:p>
          <w:p w14:paraId="085476A1" w14:textId="77777777" w:rsidR="008D1646" w:rsidRDefault="008D1646" w:rsidP="008D1646">
            <w:pPr>
              <w:pStyle w:val="ac"/>
              <w:spacing w:after="0"/>
              <w:rPr>
                <w:rFonts w:ascii="Times New Roman" w:hAnsi="Times New Roman"/>
                <w:szCs w:val="22"/>
                <w:lang w:eastAsia="zh-CN"/>
              </w:rPr>
            </w:pPr>
            <w:r w:rsidRPr="00E1326F">
              <w:rPr>
                <w:rFonts w:ascii="Times New Roman" w:hAnsi="Times New Roman"/>
                <w:b/>
                <w:bCs/>
                <w:szCs w:val="22"/>
                <w:lang w:eastAsia="zh-CN"/>
              </w:rPr>
              <w:lastRenderedPageBreak/>
              <w:t>We do not support Proposal 1.3-1 (yet)</w:t>
            </w:r>
            <w:r>
              <w:rPr>
                <w:rFonts w:ascii="Times New Roman" w:hAnsi="Times New Roman"/>
                <w:szCs w:val="22"/>
                <w:lang w:eastAsia="zh-CN"/>
              </w:rPr>
              <w:t>. As we stated before, we think this is a not essential optimization. However, we can be open to discuss this later after it is known how many entries of the CORESET0 configuration table are available, e.g., after RAN4 completes its channelization design and the RB offsets are known at least =for 48 and 24 RB CORESET0. Hence, for now this should be deferred.</w:t>
            </w:r>
          </w:p>
          <w:p w14:paraId="2B57C5BF" w14:textId="77777777" w:rsidR="008D1646" w:rsidRPr="00734154" w:rsidRDefault="008D1646" w:rsidP="008D1646">
            <w:pPr>
              <w:pStyle w:val="ac"/>
              <w:spacing w:after="0"/>
              <w:rPr>
                <w:rFonts w:ascii="Times New Roman" w:hAnsi="Times New Roman"/>
                <w:szCs w:val="22"/>
                <w:u w:val="single"/>
                <w:lang w:eastAsia="zh-CN"/>
              </w:rPr>
            </w:pPr>
            <w:r w:rsidRPr="00734154">
              <w:rPr>
                <w:rFonts w:ascii="Times New Roman" w:hAnsi="Times New Roman"/>
                <w:szCs w:val="22"/>
                <w:u w:val="single"/>
                <w:lang w:eastAsia="zh-CN"/>
              </w:rPr>
              <w:t>Issue #2</w:t>
            </w:r>
          </w:p>
          <w:p w14:paraId="614A0042" w14:textId="77777777" w:rsidR="008D1646" w:rsidRDefault="008D1646" w:rsidP="008D1646">
            <w:pPr>
              <w:pStyle w:val="ac"/>
              <w:spacing w:after="0"/>
              <w:rPr>
                <w:rFonts w:ascii="Times New Roman" w:hAnsi="Times New Roman"/>
                <w:szCs w:val="22"/>
                <w:lang w:eastAsia="zh-CN"/>
              </w:rPr>
            </w:pPr>
            <w:r>
              <w:rPr>
                <w:rFonts w:ascii="Times New Roman" w:hAnsi="Times New Roman"/>
                <w:szCs w:val="22"/>
                <w:lang w:eastAsia="zh-CN"/>
              </w:rPr>
              <w:t>We support Proposal 1.3-2 with the typo correction from Samsung.</w:t>
            </w:r>
          </w:p>
          <w:p w14:paraId="6EF8D5F1" w14:textId="77777777" w:rsidR="008D1646" w:rsidRPr="00734154" w:rsidRDefault="008D1646" w:rsidP="008D1646">
            <w:pPr>
              <w:pStyle w:val="ac"/>
              <w:spacing w:after="0"/>
              <w:rPr>
                <w:rFonts w:ascii="Times New Roman" w:hAnsi="Times New Roman"/>
                <w:szCs w:val="22"/>
                <w:u w:val="single"/>
                <w:lang w:eastAsia="zh-CN"/>
              </w:rPr>
            </w:pPr>
            <w:r w:rsidRPr="00734154">
              <w:rPr>
                <w:rFonts w:ascii="Times New Roman" w:hAnsi="Times New Roman"/>
                <w:szCs w:val="22"/>
                <w:u w:val="single"/>
                <w:lang w:eastAsia="zh-CN"/>
              </w:rPr>
              <w:t>Issue #3</w:t>
            </w:r>
          </w:p>
          <w:p w14:paraId="5B3462F4" w14:textId="77777777" w:rsidR="008D1646" w:rsidRDefault="008D1646" w:rsidP="008D1646">
            <w:pPr>
              <w:pStyle w:val="ac"/>
              <w:spacing w:after="0"/>
              <w:rPr>
                <w:rFonts w:ascii="Times New Roman" w:hAnsi="Times New Roman"/>
                <w:szCs w:val="22"/>
                <w:lang w:eastAsia="zh-CN"/>
              </w:rPr>
            </w:pPr>
            <w:r w:rsidRPr="00B17BC8">
              <w:rPr>
                <w:rFonts w:ascii="Times New Roman" w:hAnsi="Times New Roman"/>
                <w:b/>
                <w:bCs/>
                <w:szCs w:val="22"/>
                <w:lang w:eastAsia="zh-CN"/>
              </w:rPr>
              <w:t>We support Proposal 1.3-3</w:t>
            </w:r>
            <w:r>
              <w:rPr>
                <w:rFonts w:ascii="Times New Roman" w:hAnsi="Times New Roman"/>
                <w:szCs w:val="22"/>
                <w:lang w:eastAsia="zh-CN"/>
              </w:rPr>
              <w:t>. Agree with Samsung that the (≥0) can be removed from the first FFS. My mistake in the comments I made previously – it should have been X &gt; 0.</w:t>
            </w:r>
          </w:p>
          <w:p w14:paraId="03C513C5" w14:textId="77777777" w:rsidR="008D1646" w:rsidRDefault="008D1646" w:rsidP="008D1646">
            <w:pPr>
              <w:pStyle w:val="ac"/>
              <w:spacing w:after="0"/>
              <w:rPr>
                <w:rFonts w:ascii="Times New Roman" w:hAnsi="Times New Roman"/>
                <w:szCs w:val="22"/>
                <w:lang w:eastAsia="zh-CN"/>
              </w:rPr>
            </w:pPr>
            <w:r w:rsidRPr="00B17BC8">
              <w:rPr>
                <w:rFonts w:ascii="Times New Roman" w:hAnsi="Times New Roman"/>
                <w:b/>
                <w:bCs/>
                <w:szCs w:val="22"/>
                <w:lang w:eastAsia="zh-CN"/>
              </w:rPr>
              <w:t>We do not support Proposal 1.3-4 (yet)</w:t>
            </w:r>
            <w:r>
              <w:rPr>
                <w:rFonts w:ascii="Times New Roman" w:hAnsi="Times New Roman"/>
                <w:szCs w:val="22"/>
                <w:lang w:eastAsia="zh-CN"/>
              </w:rPr>
              <w:t>. This should be deferred, and if there is time left at the end of the WI to have a full design for multiplexing pattern 3 (including CORESET0 configuration and offsets), we can treat it then. We note the following from the WID:</w:t>
            </w:r>
          </w:p>
          <w:p w14:paraId="3A9419F9" w14:textId="77777777" w:rsidR="008D1646" w:rsidRDefault="008D1646" w:rsidP="008D1646">
            <w:pPr>
              <w:pStyle w:val="B1"/>
              <w:numPr>
                <w:ilvl w:val="2"/>
                <w:numId w:val="8"/>
              </w:numPr>
              <w:spacing w:before="180" w:line="240" w:lineRule="auto"/>
              <w:textAlignment w:val="auto"/>
              <w:rPr>
                <w:lang w:eastAsia="ja-JP"/>
              </w:rPr>
            </w:pPr>
            <w:r>
              <w:rPr>
                <w:lang w:eastAsia="ja-JP"/>
              </w:rPr>
              <w:t>Prioritize support SSB-CORESET#0 multiplexing pattern 1. Other patterns discussed on a best effort basis.</w:t>
            </w:r>
          </w:p>
          <w:p w14:paraId="5EB54224" w14:textId="77777777" w:rsidR="008D1646" w:rsidRDefault="008D1646" w:rsidP="008D1646">
            <w:pPr>
              <w:pStyle w:val="ac"/>
              <w:spacing w:after="0"/>
              <w:rPr>
                <w:rFonts w:ascii="Times New Roman" w:hAnsi="Times New Roman"/>
                <w:szCs w:val="22"/>
                <w:lang w:eastAsia="zh-CN"/>
              </w:rPr>
            </w:pPr>
          </w:p>
          <w:p w14:paraId="6AB7535D" w14:textId="77777777" w:rsidR="008D1646" w:rsidRPr="00734154" w:rsidRDefault="008D1646" w:rsidP="008D1646">
            <w:pPr>
              <w:pStyle w:val="ac"/>
              <w:spacing w:after="0"/>
              <w:rPr>
                <w:rFonts w:ascii="Times New Roman" w:hAnsi="Times New Roman"/>
                <w:szCs w:val="22"/>
                <w:u w:val="single"/>
                <w:lang w:eastAsia="zh-CN"/>
              </w:rPr>
            </w:pPr>
            <w:r w:rsidRPr="00734154">
              <w:rPr>
                <w:rFonts w:ascii="Times New Roman" w:hAnsi="Times New Roman"/>
                <w:szCs w:val="22"/>
                <w:u w:val="single"/>
                <w:lang w:eastAsia="zh-CN"/>
              </w:rPr>
              <w:t>Issue #4</w:t>
            </w:r>
          </w:p>
          <w:p w14:paraId="16061365" w14:textId="77777777" w:rsidR="008D1646" w:rsidRDefault="008D1646" w:rsidP="008D1646">
            <w:pPr>
              <w:pStyle w:val="ac"/>
              <w:spacing w:after="0"/>
              <w:rPr>
                <w:rFonts w:ascii="Times New Roman" w:hAnsi="Times New Roman"/>
                <w:szCs w:val="22"/>
                <w:lang w:eastAsia="zh-CN"/>
              </w:rPr>
            </w:pPr>
            <w:r>
              <w:rPr>
                <w:rFonts w:ascii="Times New Roman" w:hAnsi="Times New Roman"/>
                <w:szCs w:val="22"/>
                <w:lang w:eastAsia="zh-CN"/>
              </w:rPr>
              <w:t>We prefer a common design for all 3 SCSs.</w:t>
            </w:r>
          </w:p>
          <w:p w14:paraId="0222BFCB" w14:textId="77777777" w:rsidR="008D1646" w:rsidRDefault="008D1646" w:rsidP="008D1646">
            <w:pPr>
              <w:pStyle w:val="ac"/>
              <w:spacing w:after="0"/>
              <w:rPr>
                <w:rFonts w:ascii="Times New Roman" w:hAnsi="Times New Roman"/>
                <w:szCs w:val="22"/>
                <w:lang w:eastAsia="zh-CN"/>
              </w:rPr>
            </w:pPr>
            <w:r>
              <w:rPr>
                <w:rFonts w:ascii="Times New Roman" w:hAnsi="Times New Roman"/>
                <w:szCs w:val="22"/>
                <w:lang w:eastAsia="zh-CN"/>
              </w:rPr>
              <w:t>We don't agree that this is an issue to be discussed.</w:t>
            </w:r>
          </w:p>
          <w:p w14:paraId="0A2487C5" w14:textId="77777777" w:rsidR="008D1646" w:rsidRPr="00734154" w:rsidRDefault="008D1646" w:rsidP="008D1646">
            <w:pPr>
              <w:pStyle w:val="ac"/>
              <w:spacing w:after="0"/>
              <w:rPr>
                <w:rFonts w:ascii="Times New Roman" w:hAnsi="Times New Roman"/>
                <w:szCs w:val="22"/>
                <w:u w:val="single"/>
                <w:lang w:eastAsia="zh-CN"/>
              </w:rPr>
            </w:pPr>
            <w:r w:rsidRPr="00734154">
              <w:rPr>
                <w:rFonts w:ascii="Times New Roman" w:hAnsi="Times New Roman"/>
                <w:szCs w:val="22"/>
                <w:u w:val="single"/>
                <w:lang w:eastAsia="zh-CN"/>
              </w:rPr>
              <w:t>Issue #5</w:t>
            </w:r>
          </w:p>
          <w:p w14:paraId="36794CD0" w14:textId="77777777" w:rsidR="008D1646" w:rsidRDefault="008D1646" w:rsidP="008D1646">
            <w:pPr>
              <w:pStyle w:val="ac"/>
              <w:spacing w:after="0"/>
              <w:rPr>
                <w:rFonts w:ascii="Times New Roman" w:hAnsi="Times New Roman"/>
                <w:szCs w:val="22"/>
                <w:lang w:eastAsia="zh-CN"/>
              </w:rPr>
            </w:pPr>
            <w:r>
              <w:rPr>
                <w:rFonts w:ascii="Times New Roman" w:hAnsi="Times New Roman"/>
                <w:szCs w:val="22"/>
                <w:lang w:eastAsia="zh-CN"/>
              </w:rPr>
              <w:t>We don't understand the rationale behind this proposal. What does "non-</w:t>
            </w:r>
            <w:proofErr w:type="spellStart"/>
            <w:r>
              <w:rPr>
                <w:rFonts w:ascii="Times New Roman" w:hAnsi="Times New Roman"/>
                <w:szCs w:val="22"/>
                <w:lang w:eastAsia="zh-CN"/>
              </w:rPr>
              <w:t>contignous</w:t>
            </w:r>
            <w:proofErr w:type="spellEnd"/>
            <w:r>
              <w:rPr>
                <w:rFonts w:ascii="Times New Roman" w:hAnsi="Times New Roman"/>
                <w:szCs w:val="22"/>
                <w:lang w:eastAsia="zh-CN"/>
              </w:rPr>
              <w:t xml:space="preserve"> number of SSB slots pattern" mean? This seems like a deviation from Rel-15 design, and we don’t see the point. Moreover, we prefer a common design for all 3 SCSs.</w:t>
            </w:r>
          </w:p>
          <w:p w14:paraId="66849387" w14:textId="77777777" w:rsidR="008D1646" w:rsidRPr="00B17BC8" w:rsidRDefault="008D1646" w:rsidP="008D1646">
            <w:pPr>
              <w:pStyle w:val="ac"/>
              <w:spacing w:after="0"/>
              <w:rPr>
                <w:rFonts w:ascii="Times New Roman" w:hAnsi="Times New Roman"/>
                <w:szCs w:val="22"/>
                <w:u w:val="single"/>
                <w:lang w:eastAsia="zh-CN"/>
              </w:rPr>
            </w:pPr>
            <w:r w:rsidRPr="00B17BC8">
              <w:rPr>
                <w:rFonts w:ascii="Times New Roman" w:hAnsi="Times New Roman"/>
                <w:szCs w:val="22"/>
                <w:u w:val="single"/>
                <w:lang w:eastAsia="zh-CN"/>
              </w:rPr>
              <w:t>Issue #6</w:t>
            </w:r>
          </w:p>
          <w:p w14:paraId="071C9A02" w14:textId="77777777" w:rsidR="008D1646" w:rsidRDefault="008D1646" w:rsidP="008D1646">
            <w:pPr>
              <w:pStyle w:val="ac"/>
              <w:spacing w:after="0"/>
              <w:rPr>
                <w:rFonts w:ascii="Times New Roman" w:hAnsi="Times New Roman"/>
                <w:szCs w:val="22"/>
                <w:lang w:eastAsia="zh-CN"/>
              </w:rPr>
            </w:pPr>
            <w:r>
              <w:rPr>
                <w:rFonts w:ascii="Times New Roman" w:hAnsi="Times New Roman"/>
                <w:szCs w:val="22"/>
                <w:lang w:eastAsia="zh-CN"/>
              </w:rPr>
              <w:t xml:space="preserve">In our contribution on channelization design (R1-2109441), we investigate the needed SSB-CORESET0 offsets and find that they depend on (1) the sync raster granularity, and (2) the spectral utilization, i.e., # of RBs in a given nominal channel bandwidth (e.g., 66 RBs in 100 MHz BW in Rel-15). We found that if RAN4 follows the design paradigm from Rel-15 to have a regularly spaced channel and sync raster for the 57–71 GHz band, where the latter is </w:t>
            </w:r>
            <w:proofErr w:type="gramStart"/>
            <w:r>
              <w:rPr>
                <w:rFonts w:ascii="Times New Roman" w:hAnsi="Times New Roman"/>
                <w:szCs w:val="22"/>
                <w:lang w:eastAsia="zh-CN"/>
              </w:rPr>
              <w:t>more coarse</w:t>
            </w:r>
            <w:proofErr w:type="gramEnd"/>
            <w:r>
              <w:rPr>
                <w:rFonts w:ascii="Times New Roman" w:hAnsi="Times New Roman"/>
                <w:szCs w:val="22"/>
                <w:lang w:eastAsia="zh-CN"/>
              </w:rPr>
              <w:t xml:space="preserve"> than the former (Option 1-C being discussed in RAN4), the </w:t>
            </w:r>
            <w:proofErr w:type="spellStart"/>
            <w:r>
              <w:rPr>
                <w:rFonts w:ascii="Times New Roman" w:hAnsi="Times New Roman"/>
                <w:szCs w:val="22"/>
                <w:lang w:eastAsia="zh-CN"/>
              </w:rPr>
              <w:t>the</w:t>
            </w:r>
            <w:proofErr w:type="spellEnd"/>
            <w:r>
              <w:rPr>
                <w:rFonts w:ascii="Times New Roman" w:hAnsi="Times New Roman"/>
                <w:szCs w:val="22"/>
                <w:lang w:eastAsia="zh-CN"/>
              </w:rPr>
              <w:t xml:space="preserve"> following offsets are needed:</w:t>
            </w:r>
          </w:p>
          <w:p w14:paraId="6F4CEAC8" w14:textId="77777777" w:rsidR="008D1646" w:rsidRDefault="008D1646" w:rsidP="008D1646">
            <w:pPr>
              <w:pStyle w:val="ac"/>
              <w:numPr>
                <w:ilvl w:val="0"/>
                <w:numId w:val="7"/>
              </w:numPr>
              <w:spacing w:before="0" w:after="0"/>
              <w:rPr>
                <w:rFonts w:ascii="Times New Roman" w:hAnsi="Times New Roman"/>
                <w:szCs w:val="22"/>
                <w:lang w:eastAsia="zh-CN"/>
              </w:rPr>
            </w:pPr>
            <w:r>
              <w:rPr>
                <w:rFonts w:ascii="Times New Roman" w:hAnsi="Times New Roman"/>
                <w:szCs w:val="22"/>
                <w:lang w:eastAsia="zh-CN"/>
              </w:rPr>
              <w:t>48 RB CORESET0</w:t>
            </w:r>
            <w:proofErr w:type="gramStart"/>
            <w:r>
              <w:rPr>
                <w:rFonts w:ascii="Times New Roman" w:hAnsi="Times New Roman"/>
                <w:szCs w:val="22"/>
                <w:lang w:eastAsia="zh-CN"/>
              </w:rPr>
              <w:t>:  {</w:t>
            </w:r>
            <w:proofErr w:type="gramEnd"/>
            <w:r>
              <w:rPr>
                <w:rFonts w:ascii="Times New Roman" w:hAnsi="Times New Roman"/>
                <w:szCs w:val="22"/>
                <w:lang w:eastAsia="zh-CN"/>
              </w:rPr>
              <w:t>2 14 26} RBs (assuming 86.4% spectral utilization) or {0 14 28} RBs  (assuming &gt; 90% spectral utilization)</w:t>
            </w:r>
          </w:p>
          <w:p w14:paraId="74D7F35D" w14:textId="77777777" w:rsidR="008D1646" w:rsidRDefault="008D1646" w:rsidP="008D1646">
            <w:pPr>
              <w:pStyle w:val="ac"/>
              <w:numPr>
                <w:ilvl w:val="0"/>
                <w:numId w:val="7"/>
              </w:numPr>
              <w:spacing w:before="0" w:after="0"/>
              <w:rPr>
                <w:rFonts w:ascii="Times New Roman" w:hAnsi="Times New Roman"/>
                <w:szCs w:val="22"/>
                <w:lang w:eastAsia="zh-CN"/>
              </w:rPr>
            </w:pPr>
            <w:r>
              <w:rPr>
                <w:rFonts w:ascii="Times New Roman" w:hAnsi="Times New Roman"/>
                <w:szCs w:val="22"/>
                <w:lang w:eastAsia="zh-CN"/>
              </w:rPr>
              <w:t xml:space="preserve">24 RB CORESET0: {0 4} RBs </w:t>
            </w:r>
          </w:p>
          <w:p w14:paraId="355343AA" w14:textId="1BA0289B" w:rsidR="008D1646" w:rsidRPr="008D1646" w:rsidRDefault="008D1646" w:rsidP="008D1646">
            <w:pPr>
              <w:pStyle w:val="ac"/>
              <w:spacing w:after="0"/>
              <w:rPr>
                <w:rFonts w:ascii="Times New Roman" w:eastAsiaTheme="minorEastAsia" w:hAnsi="Times New Roman"/>
                <w:szCs w:val="22"/>
                <w:lang w:eastAsia="ko-KR"/>
              </w:rPr>
            </w:pPr>
            <w:proofErr w:type="gramStart"/>
            <w:r>
              <w:rPr>
                <w:rFonts w:ascii="Times New Roman" w:hAnsi="Times New Roman"/>
                <w:szCs w:val="22"/>
                <w:lang w:eastAsia="zh-CN"/>
              </w:rPr>
              <w:t>Of course</w:t>
            </w:r>
            <w:proofErr w:type="gramEnd"/>
            <w:r>
              <w:rPr>
                <w:rFonts w:ascii="Times New Roman" w:hAnsi="Times New Roman"/>
                <w:szCs w:val="22"/>
                <w:lang w:eastAsia="zh-CN"/>
              </w:rPr>
              <w:t xml:space="preserve"> the final values will depend on what RAN4 decides, our view is that for multiplexing pattern 1 with both 1 and 2 symbol CORESET0, RAN1 should keep a placeholder for up to 3 offsets for 48 RB CORESET0 and up to 2 offsets for 24 RB CORESET0.</w:t>
            </w:r>
          </w:p>
        </w:tc>
      </w:tr>
      <w:tr w:rsidR="00B63503" w:rsidRPr="008D1646" w14:paraId="5A887685" w14:textId="77777777" w:rsidTr="0064467B">
        <w:tc>
          <w:tcPr>
            <w:tcW w:w="1525" w:type="dxa"/>
          </w:tcPr>
          <w:p w14:paraId="3DE8096A" w14:textId="6B3DD226" w:rsidR="00B63503" w:rsidRDefault="00B63503" w:rsidP="00B63503">
            <w:pPr>
              <w:pStyle w:val="ac"/>
              <w:spacing w:after="0"/>
              <w:rPr>
                <w:rFonts w:ascii="Times New Roman" w:hAnsi="Times New Roman"/>
                <w:szCs w:val="22"/>
                <w:lang w:eastAsia="zh-CN"/>
              </w:rPr>
            </w:pPr>
            <w:r w:rsidRPr="002365FB">
              <w:rPr>
                <w:rFonts w:ascii="Times New Roman" w:hAnsi="Times New Roman" w:hint="eastAsia"/>
                <w:sz w:val="22"/>
                <w:szCs w:val="22"/>
                <w:lang w:eastAsia="zh-CN"/>
              </w:rPr>
              <w:lastRenderedPageBreak/>
              <w:t>ETRI</w:t>
            </w:r>
          </w:p>
        </w:tc>
        <w:tc>
          <w:tcPr>
            <w:tcW w:w="8437" w:type="dxa"/>
          </w:tcPr>
          <w:p w14:paraId="3DB3F8DC" w14:textId="77777777" w:rsidR="00B63503" w:rsidRPr="002365FB" w:rsidRDefault="00B63503" w:rsidP="00B63503">
            <w:pPr>
              <w:pStyle w:val="ac"/>
              <w:spacing w:after="0"/>
              <w:rPr>
                <w:rFonts w:ascii="Times New Roman" w:hAnsi="Times New Roman"/>
                <w:sz w:val="22"/>
                <w:szCs w:val="22"/>
                <w:lang w:eastAsia="zh-CN"/>
              </w:rPr>
            </w:pPr>
            <w:r w:rsidRPr="002365FB">
              <w:rPr>
                <w:rFonts w:ascii="Times New Roman" w:hAnsi="Times New Roman" w:hint="eastAsia"/>
                <w:sz w:val="22"/>
                <w:szCs w:val="22"/>
                <w:lang w:eastAsia="zh-CN"/>
              </w:rPr>
              <w:t>For</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Issue</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#1,</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we</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support</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Proposal</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1.3-1.</w:t>
            </w:r>
          </w:p>
          <w:p w14:paraId="3C5EEFE8" w14:textId="77777777" w:rsidR="00B63503" w:rsidRPr="002365FB" w:rsidRDefault="00B63503" w:rsidP="00B63503">
            <w:pPr>
              <w:pStyle w:val="ac"/>
              <w:spacing w:after="0"/>
              <w:rPr>
                <w:rFonts w:ascii="Times New Roman" w:hAnsi="Times New Roman"/>
                <w:sz w:val="22"/>
                <w:szCs w:val="22"/>
                <w:lang w:eastAsia="zh-CN"/>
              </w:rPr>
            </w:pPr>
            <w:r w:rsidRPr="002365FB">
              <w:rPr>
                <w:rFonts w:ascii="Times New Roman" w:hAnsi="Times New Roman" w:hint="eastAsia"/>
                <w:sz w:val="22"/>
                <w:szCs w:val="22"/>
                <w:lang w:eastAsia="zh-CN"/>
              </w:rPr>
              <w:t>For</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Issue</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#2,</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we</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support</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Proposal</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1.3-2.</w:t>
            </w:r>
          </w:p>
          <w:p w14:paraId="212664E9" w14:textId="77777777" w:rsidR="00B63503" w:rsidRPr="002365FB" w:rsidRDefault="00B63503" w:rsidP="00B63503">
            <w:pPr>
              <w:pStyle w:val="ac"/>
              <w:spacing w:after="0"/>
              <w:rPr>
                <w:rFonts w:ascii="Times New Roman" w:hAnsi="Times New Roman"/>
                <w:sz w:val="22"/>
                <w:szCs w:val="22"/>
                <w:lang w:eastAsia="zh-CN"/>
              </w:rPr>
            </w:pPr>
            <w:r w:rsidRPr="002365FB">
              <w:rPr>
                <w:rFonts w:ascii="Times New Roman" w:hAnsi="Times New Roman" w:hint="eastAsia"/>
                <w:sz w:val="22"/>
                <w:szCs w:val="22"/>
                <w:lang w:eastAsia="zh-CN"/>
              </w:rPr>
              <w:t>For</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Issue</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#3,</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we</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support</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Proposal</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1.3-3</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and</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Proposal</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1.3-4</w:t>
            </w:r>
          </w:p>
          <w:p w14:paraId="09BE09BE" w14:textId="58F9F903" w:rsidR="00B63503" w:rsidRPr="00734154" w:rsidRDefault="00B63503" w:rsidP="00B63503">
            <w:pPr>
              <w:pStyle w:val="ac"/>
              <w:spacing w:after="0"/>
              <w:rPr>
                <w:rFonts w:ascii="Times New Roman" w:hAnsi="Times New Roman"/>
                <w:szCs w:val="22"/>
                <w:u w:val="single"/>
                <w:lang w:eastAsia="zh-CN"/>
              </w:rPr>
            </w:pPr>
            <w:r w:rsidRPr="002365FB">
              <w:rPr>
                <w:rFonts w:ascii="Times New Roman" w:hAnsi="Times New Roman" w:hint="eastAsia"/>
                <w:sz w:val="22"/>
                <w:szCs w:val="22"/>
                <w:lang w:eastAsia="zh-CN"/>
              </w:rPr>
              <w:lastRenderedPageBreak/>
              <w:t>For</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Issue</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#4,</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we</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agree</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with</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Qualcomm</w:t>
            </w:r>
          </w:p>
        </w:tc>
      </w:tr>
      <w:tr w:rsidR="00C019BE" w14:paraId="4CCC3F0C" w14:textId="77777777" w:rsidTr="007935BF">
        <w:tc>
          <w:tcPr>
            <w:tcW w:w="1525" w:type="dxa"/>
          </w:tcPr>
          <w:p w14:paraId="589EF109" w14:textId="77777777" w:rsidR="00C019BE" w:rsidRPr="004A78C5" w:rsidRDefault="00C019BE" w:rsidP="007935BF">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437" w:type="dxa"/>
          </w:tcPr>
          <w:p w14:paraId="6491C0EE" w14:textId="77777777" w:rsidR="00C019BE" w:rsidRDefault="00C019BE" w:rsidP="007935BF">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Issue #1: we are fine with Proposal 1.3-1.</w:t>
            </w:r>
          </w:p>
          <w:p w14:paraId="46A3626C" w14:textId="77777777" w:rsidR="00C019BE" w:rsidRDefault="00C019BE" w:rsidP="007935BF">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Issue #2: we are fine with Proposal 1.3-2.</w:t>
            </w:r>
          </w:p>
          <w:p w14:paraId="05039BA9" w14:textId="77777777" w:rsidR="00C019BE" w:rsidRDefault="00C019BE" w:rsidP="007935BF">
            <w:pPr>
              <w:pStyle w:val="ac"/>
              <w:spacing w:after="0"/>
              <w:rPr>
                <w:sz w:val="22"/>
                <w:szCs w:val="22"/>
                <w:lang w:eastAsia="zh-CN"/>
              </w:rPr>
            </w:pPr>
            <w:r>
              <w:rPr>
                <w:rFonts w:ascii="Times New Roman" w:eastAsia="MS Mincho" w:hAnsi="Times New Roman"/>
                <w:sz w:val="22"/>
                <w:szCs w:val="22"/>
                <w:lang w:eastAsia="ja-JP"/>
              </w:rPr>
              <w:t xml:space="preserve">Issue #3: we generally support Proposal 1.3-3 and share the same view from Qualcomm on “first symbol index”. In addition, we think that the </w:t>
            </w:r>
            <w:r w:rsidRPr="00CA2A1A">
              <w:rPr>
                <w:rFonts w:ascii="Times New Roman" w:eastAsia="MS Mincho" w:hAnsi="Times New Roman"/>
                <w:sz w:val="22"/>
                <w:szCs w:val="22"/>
                <w:lang w:eastAsia="ja-JP"/>
              </w:rPr>
              <w:t xml:space="preserve">back-to-back </w:t>
            </w:r>
            <w:r>
              <w:rPr>
                <w:rFonts w:ascii="Times New Roman" w:eastAsia="MS Mincho" w:hAnsi="Times New Roman"/>
                <w:sz w:val="22"/>
                <w:szCs w:val="22"/>
                <w:lang w:eastAsia="ja-JP"/>
              </w:rPr>
              <w:t xml:space="preserve">Type0-PDCCH problem could be solved by shifting the first symbol index for the O &gt; 0 cases. While for O = 0, </w:t>
            </w:r>
            <w:r w:rsidRPr="00FF4354">
              <w:rPr>
                <w:sz w:val="22"/>
                <w:szCs w:val="22"/>
                <w:lang w:eastAsia="zh-CN"/>
              </w:rPr>
              <w:t>{0, if </w:t>
            </w:r>
            <w:r w:rsidRPr="00FF4354">
              <w:rPr>
                <w:noProof/>
                <w:sz w:val="22"/>
                <w:szCs w:val="22"/>
                <w:lang w:eastAsia="zh-CN"/>
              </w:rPr>
              <w:drawing>
                <wp:inline distT="0" distB="0" distL="0" distR="0" wp14:anchorId="529B8C6B" wp14:editId="3466D5A4">
                  <wp:extent cx="63500" cy="126365"/>
                  <wp:effectExtent l="0" t="0" r="0" b="0"/>
                  <wp:docPr id="30"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3500" cy="126365"/>
                          </a:xfrm>
                          <a:prstGeom prst="rect">
                            <a:avLst/>
                          </a:prstGeom>
                          <a:noFill/>
                          <a:ln>
                            <a:noFill/>
                          </a:ln>
                        </pic:spPr>
                      </pic:pic>
                    </a:graphicData>
                  </a:graphic>
                </wp:inline>
              </w:drawing>
            </w:r>
            <w:r w:rsidRPr="00FF4354">
              <w:rPr>
                <w:sz w:val="22"/>
                <w:szCs w:val="22"/>
                <w:lang w:eastAsia="zh-CN"/>
              </w:rPr>
              <w:t> is even}, {</w:t>
            </w:r>
            <w:r w:rsidRPr="00FF4354">
              <w:rPr>
                <w:noProof/>
                <w:sz w:val="22"/>
                <w:szCs w:val="22"/>
                <w:lang w:eastAsia="zh-CN"/>
              </w:rPr>
              <w:drawing>
                <wp:inline distT="0" distB="0" distL="0" distR="0" wp14:anchorId="681EB637" wp14:editId="7D413A50">
                  <wp:extent cx="316230" cy="126365"/>
                  <wp:effectExtent l="0" t="0" r="0" b="635"/>
                  <wp:docPr id="31"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16230" cy="126365"/>
                          </a:xfrm>
                          <a:prstGeom prst="rect">
                            <a:avLst/>
                          </a:prstGeom>
                          <a:noFill/>
                          <a:ln>
                            <a:noFill/>
                          </a:ln>
                        </pic:spPr>
                      </pic:pic>
                    </a:graphicData>
                  </a:graphic>
                </wp:inline>
              </w:drawing>
            </w:r>
            <w:r w:rsidRPr="00FF4354">
              <w:rPr>
                <w:sz w:val="22"/>
                <w:szCs w:val="22"/>
                <w:lang w:eastAsia="zh-CN"/>
              </w:rPr>
              <w:t>, if </w:t>
            </w:r>
            <w:r w:rsidRPr="00FF4354">
              <w:rPr>
                <w:noProof/>
                <w:sz w:val="22"/>
                <w:szCs w:val="22"/>
                <w:lang w:eastAsia="zh-CN"/>
              </w:rPr>
              <w:drawing>
                <wp:inline distT="0" distB="0" distL="0" distR="0" wp14:anchorId="4A670333" wp14:editId="6CF2AA58">
                  <wp:extent cx="63500" cy="126365"/>
                  <wp:effectExtent l="0" t="0" r="0" b="0"/>
                  <wp:docPr id="256"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3500" cy="126365"/>
                          </a:xfrm>
                          <a:prstGeom prst="rect">
                            <a:avLst/>
                          </a:prstGeom>
                          <a:noFill/>
                          <a:ln>
                            <a:noFill/>
                          </a:ln>
                        </pic:spPr>
                      </pic:pic>
                    </a:graphicData>
                  </a:graphic>
                </wp:inline>
              </w:drawing>
            </w:r>
            <w:r w:rsidRPr="00FF4354">
              <w:rPr>
                <w:sz w:val="22"/>
                <w:szCs w:val="22"/>
                <w:lang w:eastAsia="zh-CN"/>
              </w:rPr>
              <w:t> is odd}</w:t>
            </w:r>
            <w:r>
              <w:rPr>
                <w:sz w:val="22"/>
                <w:szCs w:val="22"/>
                <w:lang w:eastAsia="zh-CN"/>
              </w:rPr>
              <w:t xml:space="preserve"> should be reused.</w:t>
            </w:r>
          </w:p>
          <w:p w14:paraId="76774E60" w14:textId="77777777" w:rsidR="00C019BE" w:rsidRDefault="00C019BE" w:rsidP="007935BF">
            <w:pPr>
              <w:pStyle w:val="ac"/>
              <w:spacing w:after="0"/>
              <w:rPr>
                <w:sz w:val="22"/>
                <w:szCs w:val="22"/>
                <w:lang w:eastAsia="zh-CN"/>
              </w:rPr>
            </w:pPr>
            <w:r>
              <w:rPr>
                <w:sz w:val="22"/>
                <w:szCs w:val="22"/>
                <w:lang w:eastAsia="zh-CN"/>
              </w:rPr>
              <w:t>We are fine with Proposal 1.3-4.</w:t>
            </w:r>
          </w:p>
          <w:p w14:paraId="5A06AA9D" w14:textId="77777777" w:rsidR="00C019BE" w:rsidRPr="00CA2A1A" w:rsidRDefault="00C019BE" w:rsidP="007935BF">
            <w:pPr>
              <w:pStyle w:val="ac"/>
              <w:spacing w:after="0"/>
              <w:rPr>
                <w:sz w:val="22"/>
                <w:szCs w:val="22"/>
                <w:lang w:eastAsia="zh-CN"/>
              </w:rPr>
            </w:pPr>
            <w:r>
              <w:rPr>
                <w:sz w:val="22"/>
                <w:szCs w:val="22"/>
                <w:lang w:eastAsia="zh-CN"/>
              </w:rPr>
              <w:t>Issue #4: Agree this issue should be handled in AI8.2.2.</w:t>
            </w:r>
          </w:p>
        </w:tc>
      </w:tr>
      <w:tr w:rsidR="00164CE1" w:rsidRPr="008D1646" w14:paraId="1F714CE0" w14:textId="77777777" w:rsidTr="0064467B">
        <w:tc>
          <w:tcPr>
            <w:tcW w:w="1525" w:type="dxa"/>
          </w:tcPr>
          <w:p w14:paraId="2C7ABAF4" w14:textId="76B6318B" w:rsidR="00164CE1" w:rsidRPr="00C019BE" w:rsidRDefault="00164CE1" w:rsidP="00164CE1">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4114EDEE" w14:textId="77777777" w:rsidR="00164CE1" w:rsidRDefault="00164CE1" w:rsidP="00164CE1">
            <w:pPr>
              <w:pStyle w:val="ac"/>
              <w:spacing w:after="0"/>
              <w:rPr>
                <w:rFonts w:ascii="Times New Roman" w:hAnsi="Times New Roman"/>
                <w:sz w:val="22"/>
                <w:szCs w:val="22"/>
                <w:lang w:eastAsia="zh-CN"/>
              </w:rPr>
            </w:pPr>
            <w:r>
              <w:rPr>
                <w:rFonts w:ascii="Times New Roman" w:hAnsi="Times New Roman"/>
                <w:sz w:val="22"/>
                <w:szCs w:val="22"/>
                <w:lang w:eastAsia="zh-CN"/>
              </w:rPr>
              <w:t>Issue #1: Proposal 1.3-1 Support</w:t>
            </w:r>
          </w:p>
          <w:p w14:paraId="487F0CCA" w14:textId="77777777" w:rsidR="00A7689A" w:rsidRDefault="00164CE1" w:rsidP="00164CE1">
            <w:pPr>
              <w:pStyle w:val="ac"/>
              <w:spacing w:after="0"/>
              <w:rPr>
                <w:rFonts w:ascii="Times New Roman" w:hAnsi="Times New Roman"/>
                <w:sz w:val="22"/>
                <w:szCs w:val="22"/>
                <w:lang w:eastAsia="zh-CN"/>
              </w:rPr>
            </w:pPr>
            <w:r>
              <w:rPr>
                <w:rFonts w:ascii="Times New Roman" w:hAnsi="Times New Roman"/>
                <w:sz w:val="22"/>
                <w:szCs w:val="22"/>
                <w:lang w:eastAsia="zh-CN"/>
              </w:rPr>
              <w:t>Issue #2: Proposal 1.3-2 Support</w:t>
            </w:r>
          </w:p>
          <w:p w14:paraId="5AF8A790" w14:textId="3466029D" w:rsidR="00164CE1" w:rsidRDefault="00164CE1" w:rsidP="00164CE1">
            <w:pPr>
              <w:pStyle w:val="ac"/>
              <w:spacing w:after="0"/>
              <w:rPr>
                <w:rFonts w:ascii="Times New Roman" w:hAnsi="Times New Roman"/>
                <w:sz w:val="22"/>
                <w:szCs w:val="22"/>
                <w:lang w:eastAsia="zh-CN"/>
              </w:rPr>
            </w:pPr>
            <w:r>
              <w:rPr>
                <w:rFonts w:ascii="Times New Roman" w:hAnsi="Times New Roman"/>
                <w:sz w:val="22"/>
                <w:szCs w:val="22"/>
                <w:lang w:eastAsia="zh-CN"/>
              </w:rPr>
              <w:t>Issue #3: Proposal 1.3-3 Support</w:t>
            </w:r>
          </w:p>
          <w:p w14:paraId="104132EE" w14:textId="77777777" w:rsidR="00164CE1" w:rsidRDefault="00164CE1" w:rsidP="00164CE1">
            <w:pPr>
              <w:pStyle w:val="ac"/>
              <w:spacing w:after="0"/>
              <w:rPr>
                <w:rFonts w:ascii="Times New Roman" w:hAnsi="Times New Roman"/>
                <w:sz w:val="22"/>
                <w:szCs w:val="22"/>
                <w:lang w:eastAsia="zh-CN"/>
              </w:rPr>
            </w:pPr>
            <w:r>
              <w:rPr>
                <w:rFonts w:ascii="Times New Roman" w:hAnsi="Times New Roman"/>
                <w:sz w:val="22"/>
                <w:szCs w:val="22"/>
                <w:lang w:eastAsia="zh-CN"/>
              </w:rPr>
              <w:t>Proposal 1.3-4 Support</w:t>
            </w:r>
          </w:p>
          <w:p w14:paraId="304B925A" w14:textId="77777777" w:rsidR="00164CE1" w:rsidRDefault="00164CE1" w:rsidP="00164CE1">
            <w:pPr>
              <w:pStyle w:val="ac"/>
              <w:spacing w:after="0"/>
              <w:rPr>
                <w:rFonts w:ascii="Times New Roman" w:hAnsi="Times New Roman"/>
                <w:sz w:val="22"/>
                <w:szCs w:val="22"/>
                <w:lang w:eastAsia="zh-CN"/>
              </w:rPr>
            </w:pPr>
            <w:r>
              <w:rPr>
                <w:rFonts w:ascii="Times New Roman" w:hAnsi="Times New Roman"/>
                <w:sz w:val="22"/>
                <w:szCs w:val="22"/>
                <w:lang w:eastAsia="zh-CN"/>
              </w:rPr>
              <w:t>For SCS 480 kHz and 960 kHz, we support X values of 2.75 and 1.5 respectively. Values smaller than this may potentially lead to overlapped placement of Type0-PDCCH in case of 128 SSB candidates. Existing values may not allow co-location of Type-0 PDDCH in the same slot as the SSB.</w:t>
            </w:r>
          </w:p>
          <w:p w14:paraId="5E3A61E2" w14:textId="77777777" w:rsidR="00164CE1" w:rsidRDefault="00164CE1" w:rsidP="00164CE1">
            <w:pPr>
              <w:pStyle w:val="ac"/>
              <w:spacing w:after="0"/>
              <w:rPr>
                <w:rFonts w:ascii="Times New Roman" w:hAnsi="Times New Roman"/>
                <w:sz w:val="22"/>
                <w:szCs w:val="22"/>
                <w:lang w:eastAsia="zh-CN"/>
              </w:rPr>
            </w:pPr>
            <w:r>
              <w:rPr>
                <w:rFonts w:ascii="Times New Roman" w:hAnsi="Times New Roman"/>
                <w:sz w:val="22"/>
                <w:szCs w:val="22"/>
                <w:lang w:eastAsia="zh-CN"/>
              </w:rPr>
              <w:t>Issue #4: while our preference is to keep the monitoring behavior for Type0-PDCCH the same (i.e. two slots n0 and n0+1) but we are open for discussion. We would like to ask proponents of single slot monitoring, what kind of UE complexity benefit they think could be achieved given that Type0-PDCCH monitoring only happens every 20msec and only when system information needs to be decoded, which is very seldom event.</w:t>
            </w:r>
          </w:p>
          <w:p w14:paraId="00C9F71E" w14:textId="77777777" w:rsidR="00164CE1" w:rsidRDefault="00164CE1" w:rsidP="00164CE1">
            <w:pPr>
              <w:pStyle w:val="ac"/>
              <w:spacing w:after="0"/>
              <w:rPr>
                <w:rFonts w:ascii="Times New Roman" w:hAnsi="Times New Roman"/>
                <w:sz w:val="22"/>
                <w:szCs w:val="22"/>
                <w:lang w:eastAsia="zh-CN"/>
              </w:rPr>
            </w:pPr>
            <w:r>
              <w:rPr>
                <w:rFonts w:ascii="Times New Roman" w:hAnsi="Times New Roman"/>
                <w:sz w:val="22"/>
                <w:szCs w:val="22"/>
                <w:lang w:eastAsia="zh-CN"/>
              </w:rPr>
              <w:t xml:space="preserve">Issue #5: We propose modifying the PDCCH monitoring equation to account for non-contiguous slot numbering in case of 480 kHz and 960 kHz SCS. FR1 SSB slot pattern was consecutive since empty symbols in each slot could be utilized for uplink transmission. For 480 kHz and 960 kHz since the symbol and slot duration is smaller,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will need to utilize empty slots after the SSB slots for uplink. The existing equation does not account for the non-contiguous numbering of the slot pattern. In the figure below (M=0.5), Type0-PDCCH for SSB#6 and SSB#7 will be monitored in slot 3, which in this example is a non-SSB carrying slot and collocation of Type0-PDCCH and SSB in the same slot will not be possible.</w:t>
            </w:r>
          </w:p>
          <w:p w14:paraId="5F19EF78" w14:textId="77777777" w:rsidR="00164CE1" w:rsidRPr="00D81D8B" w:rsidRDefault="00164CE1" w:rsidP="00164CE1">
            <w:pPr>
              <w:pStyle w:val="ac"/>
              <w:spacing w:after="0"/>
              <w:rPr>
                <w:rFonts w:ascii="Times New Roman" w:hAnsi="Times New Roman"/>
                <w:sz w:val="22"/>
                <w:szCs w:val="22"/>
                <w:lang w:eastAsia="zh-CN"/>
              </w:rPr>
            </w:pPr>
            <w:r>
              <w:rPr>
                <w:noProof/>
              </w:rPr>
              <w:drawing>
                <wp:inline distT="0" distB="0" distL="0" distR="0" wp14:anchorId="2FC36DA7" wp14:editId="7752705D">
                  <wp:extent cx="5166360" cy="1045845"/>
                  <wp:effectExtent l="0" t="0" r="0" b="1905"/>
                  <wp:docPr id="257" name="Picture 257"/>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166360" cy="1045845"/>
                          </a:xfrm>
                          <a:prstGeom prst="rect">
                            <a:avLst/>
                          </a:prstGeom>
                          <a:noFill/>
                          <a:ln>
                            <a:noFill/>
                          </a:ln>
                        </pic:spPr>
                      </pic:pic>
                    </a:graphicData>
                  </a:graphic>
                </wp:inline>
              </w:drawing>
            </w:r>
          </w:p>
          <w:p w14:paraId="0104C9EE" w14:textId="77777777" w:rsidR="00164CE1" w:rsidRDefault="00164CE1" w:rsidP="00164CE1">
            <w:pPr>
              <w:pStyle w:val="ac"/>
              <w:spacing w:after="0"/>
              <w:rPr>
                <w:rFonts w:ascii="Times New Roman" w:hAnsi="Times New Roman"/>
                <w:sz w:val="22"/>
                <w:szCs w:val="22"/>
                <w:lang w:eastAsia="zh-CN"/>
              </w:rPr>
            </w:pPr>
            <w:r>
              <w:rPr>
                <w:rFonts w:ascii="Times New Roman" w:hAnsi="Times New Roman"/>
                <w:sz w:val="22"/>
                <w:szCs w:val="22"/>
                <w:lang w:eastAsia="zh-CN"/>
              </w:rPr>
              <w:t xml:space="preserve">Issue #6: We propose RB offset values [0, 1] for multiplexing pattern 1 and [-20/-21] for multiplexing pattern 3 for 24, 48, 96 PRB CORESET. Based on our study, these values would be sufficient for spectrum utilization of 89% or higher. Some analysis is described in 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R1-2109598.</w:t>
            </w:r>
          </w:p>
          <w:p w14:paraId="7B62FC2D" w14:textId="77777777" w:rsidR="00164CE1" w:rsidRPr="002365FB" w:rsidRDefault="00164CE1" w:rsidP="00164CE1">
            <w:pPr>
              <w:pStyle w:val="ac"/>
              <w:spacing w:after="0"/>
              <w:rPr>
                <w:rFonts w:ascii="Times New Roman" w:hAnsi="Times New Roman"/>
                <w:sz w:val="22"/>
                <w:szCs w:val="22"/>
                <w:lang w:eastAsia="zh-CN"/>
              </w:rPr>
            </w:pPr>
          </w:p>
        </w:tc>
      </w:tr>
      <w:tr w:rsidR="00C715D5" w:rsidRPr="008D1646" w14:paraId="5182B509" w14:textId="77777777" w:rsidTr="0064467B">
        <w:tc>
          <w:tcPr>
            <w:tcW w:w="1525" w:type="dxa"/>
          </w:tcPr>
          <w:p w14:paraId="0EE3F50A" w14:textId="4DCE584D" w:rsidR="00C715D5" w:rsidRPr="00C019BE" w:rsidRDefault="00C715D5" w:rsidP="00C715D5">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437" w:type="dxa"/>
          </w:tcPr>
          <w:p w14:paraId="001E670E" w14:textId="77777777" w:rsidR="00C715D5" w:rsidRDefault="00C715D5" w:rsidP="00C715D5">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w:t>
            </w:r>
            <w:r>
              <w:rPr>
                <w:rFonts w:ascii="Times New Roman" w:hAnsi="Times New Roman" w:hint="eastAsia"/>
                <w:sz w:val="22"/>
                <w:szCs w:val="22"/>
                <w:lang w:eastAsia="zh-CN"/>
              </w:rPr>
              <w:t>1</w:t>
            </w:r>
            <w:r>
              <w:rPr>
                <w:rFonts w:ascii="Times New Roman" w:hAnsi="Times New Roman"/>
                <w:sz w:val="22"/>
                <w:szCs w:val="22"/>
                <w:lang w:eastAsia="zh-CN"/>
              </w:rPr>
              <w:t>.3-1: Support.</w:t>
            </w:r>
          </w:p>
          <w:p w14:paraId="296438D6" w14:textId="77777777" w:rsidR="00C715D5" w:rsidRDefault="00C715D5" w:rsidP="00C715D5">
            <w:pPr>
              <w:pStyle w:val="ac"/>
              <w:spacing w:after="0"/>
              <w:rPr>
                <w:rFonts w:ascii="Times New Roman" w:hAnsi="Times New Roman"/>
                <w:sz w:val="22"/>
                <w:szCs w:val="22"/>
                <w:lang w:eastAsia="zh-CN"/>
              </w:rPr>
            </w:pPr>
            <w:r>
              <w:rPr>
                <w:rFonts w:ascii="Times New Roman" w:hAnsi="Times New Roman"/>
                <w:sz w:val="22"/>
                <w:szCs w:val="22"/>
                <w:lang w:eastAsia="zh-CN"/>
              </w:rPr>
              <w:t>Proposal</w:t>
            </w:r>
            <w:r>
              <w:rPr>
                <w:rFonts w:ascii="Times New Roman" w:hAnsi="Times New Roman" w:hint="eastAsia"/>
                <w:sz w:val="22"/>
                <w:szCs w:val="22"/>
                <w:lang w:eastAsia="zh-CN"/>
              </w:rPr>
              <w:t xml:space="preserve"> 1</w:t>
            </w:r>
            <w:r>
              <w:rPr>
                <w:rFonts w:ascii="Times New Roman" w:hAnsi="Times New Roman"/>
                <w:sz w:val="22"/>
                <w:szCs w:val="22"/>
                <w:lang w:eastAsia="zh-CN"/>
              </w:rPr>
              <w:t xml:space="preserve">.3-2: Support. </w:t>
            </w:r>
          </w:p>
          <w:p w14:paraId="04E53ECB" w14:textId="77777777" w:rsidR="00C715D5" w:rsidRDefault="00C715D5" w:rsidP="00C715D5">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w:t>
            </w:r>
            <w:r>
              <w:rPr>
                <w:rFonts w:ascii="Times New Roman" w:hAnsi="Times New Roman" w:hint="eastAsia"/>
                <w:sz w:val="22"/>
                <w:szCs w:val="22"/>
                <w:lang w:eastAsia="zh-CN"/>
              </w:rPr>
              <w:t>1</w:t>
            </w:r>
            <w:r>
              <w:rPr>
                <w:rFonts w:ascii="Times New Roman" w:hAnsi="Times New Roman"/>
                <w:sz w:val="22"/>
                <w:szCs w:val="22"/>
                <w:lang w:eastAsia="zh-CN"/>
              </w:rPr>
              <w:t xml:space="preserve">.3-3: We think the value of ‘X’ is also depended on the duration of candidate SSBs.  It is preferable to determine the SSB resource pattern first. </w:t>
            </w:r>
          </w:p>
          <w:p w14:paraId="5A3C2C77" w14:textId="69A69376" w:rsidR="00C715D5" w:rsidRPr="002365FB" w:rsidRDefault="00C715D5" w:rsidP="00C715D5">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w:t>
            </w:r>
            <w:r>
              <w:rPr>
                <w:rFonts w:ascii="Times New Roman" w:hAnsi="Times New Roman" w:hint="eastAsia"/>
                <w:sz w:val="22"/>
                <w:szCs w:val="22"/>
                <w:lang w:eastAsia="zh-CN"/>
              </w:rPr>
              <w:t>1</w:t>
            </w:r>
            <w:r>
              <w:rPr>
                <w:rFonts w:ascii="Times New Roman" w:hAnsi="Times New Roman"/>
                <w:sz w:val="22"/>
                <w:szCs w:val="22"/>
                <w:lang w:eastAsia="zh-CN"/>
              </w:rPr>
              <w:t xml:space="preserve">.3-4: Support. </w:t>
            </w:r>
          </w:p>
        </w:tc>
      </w:tr>
    </w:tbl>
    <w:p w14:paraId="02C56677" w14:textId="77777777" w:rsidR="00164B4A" w:rsidRDefault="00164B4A" w:rsidP="00164B4A">
      <w:pPr>
        <w:pStyle w:val="ac"/>
        <w:spacing w:after="0"/>
        <w:rPr>
          <w:rFonts w:ascii="Times New Roman" w:hAnsi="Times New Roman"/>
          <w:sz w:val="22"/>
          <w:szCs w:val="22"/>
          <w:lang w:eastAsia="zh-CN"/>
        </w:rPr>
      </w:pPr>
    </w:p>
    <w:p w14:paraId="69F889D1" w14:textId="77777777" w:rsidR="00164B4A" w:rsidRDefault="00164B4A" w:rsidP="00164B4A">
      <w:pPr>
        <w:pStyle w:val="ac"/>
        <w:spacing w:after="0"/>
        <w:rPr>
          <w:rFonts w:ascii="Times New Roman" w:hAnsi="Times New Roman"/>
          <w:sz w:val="22"/>
          <w:szCs w:val="22"/>
          <w:lang w:eastAsia="zh-CN"/>
        </w:rPr>
      </w:pPr>
    </w:p>
    <w:p w14:paraId="7ECC05AB" w14:textId="77777777" w:rsidR="00164B4A" w:rsidRDefault="00164B4A" w:rsidP="00164B4A">
      <w:pPr>
        <w:pStyle w:val="ac"/>
        <w:spacing w:after="0"/>
        <w:rPr>
          <w:rFonts w:ascii="Times New Roman" w:hAnsi="Times New Roman"/>
          <w:sz w:val="22"/>
          <w:szCs w:val="22"/>
          <w:lang w:eastAsia="zh-CN"/>
        </w:rPr>
      </w:pPr>
    </w:p>
    <w:p w14:paraId="740273CB" w14:textId="77777777" w:rsidR="00164B4A" w:rsidRPr="00B47A0B" w:rsidRDefault="00164B4A" w:rsidP="00164B4A">
      <w:pPr>
        <w:pStyle w:val="4"/>
        <w:rPr>
          <w:lang w:eastAsia="zh-CN"/>
        </w:rPr>
      </w:pPr>
      <w:r>
        <w:rPr>
          <w:lang w:eastAsia="zh-CN"/>
        </w:rPr>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1D212A8F" w14:textId="77777777" w:rsidR="00164B4A" w:rsidRDefault="00164B4A" w:rsidP="00164B4A">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7D627B4E" w14:textId="77777777" w:rsidR="00742BAB" w:rsidRPr="002D0594" w:rsidRDefault="00742BAB" w:rsidP="002D0594">
      <w:pPr>
        <w:pStyle w:val="ac"/>
        <w:spacing w:after="0"/>
        <w:rPr>
          <w:rFonts w:ascii="Times New Roman" w:hAnsi="Times New Roman"/>
          <w:sz w:val="22"/>
          <w:szCs w:val="22"/>
          <w:lang w:eastAsia="zh-CN"/>
        </w:rPr>
      </w:pPr>
    </w:p>
    <w:p w14:paraId="5707E393" w14:textId="7AFAB8B9" w:rsidR="00D6652B" w:rsidRPr="00107E85" w:rsidRDefault="00D6652B" w:rsidP="00D6652B">
      <w:pPr>
        <w:pStyle w:val="3"/>
        <w:rPr>
          <w:lang w:eastAsia="zh-CN"/>
        </w:rPr>
      </w:pPr>
      <w:r>
        <w:rPr>
          <w:lang w:eastAsia="zh-CN"/>
        </w:rPr>
        <w:t>2.14 ANR/CGI Reporting Aspects</w:t>
      </w:r>
    </w:p>
    <w:p w14:paraId="0B282477" w14:textId="77777777" w:rsidR="00FD1611" w:rsidRDefault="00FD1611" w:rsidP="00FD1611">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FDDAE09" w14:textId="77777777" w:rsidR="00FD1611" w:rsidRPr="0039434B" w:rsidRDefault="00FD1611" w:rsidP="00FD1611">
      <w:pPr>
        <w:pStyle w:val="ac"/>
        <w:numPr>
          <w:ilvl w:val="1"/>
          <w:numId w:val="7"/>
        </w:numPr>
        <w:spacing w:after="0"/>
        <w:rPr>
          <w:rFonts w:ascii="Times New Roman" w:hAnsi="Times New Roman"/>
          <w:sz w:val="22"/>
          <w:szCs w:val="22"/>
          <w:lang w:eastAsia="zh-CN"/>
        </w:rPr>
      </w:pPr>
      <w:r w:rsidRPr="0039434B">
        <w:rPr>
          <w:rFonts w:ascii="Times New Roman" w:hAnsi="Times New Roman"/>
          <w:sz w:val="22"/>
          <w:szCs w:val="22"/>
          <w:lang w:eastAsia="zh-CN"/>
        </w:rPr>
        <w:t>The mechanism of two offsets in MIB defined for NR-U, i.e. Alt 2), can be reused for UE to determine CORESET#0/Type0-PDCCH.</w:t>
      </w:r>
    </w:p>
    <w:p w14:paraId="02D0C43E" w14:textId="6213A4C6" w:rsidR="00D92736" w:rsidRDefault="00D92736" w:rsidP="00D9273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324CF1">
        <w:rPr>
          <w:rFonts w:ascii="Times New Roman" w:hAnsi="Times New Roman"/>
          <w:sz w:val="22"/>
          <w:szCs w:val="22"/>
          <w:lang w:eastAsia="zh-CN"/>
        </w:rPr>
        <w:t>7</w:t>
      </w:r>
      <w:r>
        <w:rPr>
          <w:rFonts w:ascii="Times New Roman" w:hAnsi="Times New Roman"/>
          <w:sz w:val="22"/>
          <w:szCs w:val="22"/>
          <w:lang w:eastAsia="zh-CN"/>
        </w:rPr>
        <w:t xml:space="preserve">] </w:t>
      </w:r>
      <w:r w:rsidR="00324CF1">
        <w:rPr>
          <w:rFonts w:ascii="Times New Roman" w:hAnsi="Times New Roman"/>
          <w:sz w:val="22"/>
          <w:szCs w:val="22"/>
          <w:lang w:eastAsia="zh-CN"/>
        </w:rPr>
        <w:t>OPPO</w:t>
      </w:r>
      <w:r>
        <w:rPr>
          <w:rFonts w:ascii="Times New Roman" w:hAnsi="Times New Roman"/>
          <w:sz w:val="22"/>
          <w:szCs w:val="22"/>
          <w:lang w:eastAsia="zh-CN"/>
        </w:rPr>
        <w:t>:</w:t>
      </w:r>
    </w:p>
    <w:p w14:paraId="66D51B37" w14:textId="77777777" w:rsidR="00324CF1" w:rsidRPr="00324CF1" w:rsidRDefault="00324CF1" w:rsidP="00324CF1">
      <w:pPr>
        <w:pStyle w:val="ac"/>
        <w:numPr>
          <w:ilvl w:val="1"/>
          <w:numId w:val="7"/>
        </w:numPr>
        <w:spacing w:after="0"/>
        <w:rPr>
          <w:rFonts w:ascii="Times New Roman" w:hAnsi="Times New Roman"/>
          <w:sz w:val="22"/>
          <w:szCs w:val="22"/>
          <w:lang w:eastAsia="zh-CN"/>
        </w:rPr>
      </w:pPr>
      <w:r w:rsidRPr="00324CF1">
        <w:rPr>
          <w:rFonts w:ascii="Times New Roman" w:hAnsi="Times New Roman"/>
          <w:sz w:val="22"/>
          <w:szCs w:val="22"/>
          <w:lang w:eastAsia="zh-CN"/>
        </w:rPr>
        <w:t>For ANR design, RAN1 considers one of the two options</w:t>
      </w:r>
    </w:p>
    <w:p w14:paraId="1882041F" w14:textId="77777777" w:rsidR="00324CF1" w:rsidRPr="00324CF1" w:rsidRDefault="00324CF1" w:rsidP="00324CF1">
      <w:pPr>
        <w:pStyle w:val="ac"/>
        <w:numPr>
          <w:ilvl w:val="2"/>
          <w:numId w:val="7"/>
        </w:numPr>
        <w:spacing w:after="0"/>
        <w:rPr>
          <w:rFonts w:ascii="Times New Roman" w:hAnsi="Times New Roman"/>
          <w:sz w:val="22"/>
          <w:szCs w:val="22"/>
          <w:lang w:eastAsia="zh-CN"/>
        </w:rPr>
      </w:pPr>
      <w:r w:rsidRPr="00324CF1">
        <w:rPr>
          <w:rFonts w:ascii="Times New Roman" w:hAnsi="Times New Roman"/>
          <w:sz w:val="22"/>
          <w:szCs w:val="22"/>
          <w:lang w:eastAsia="zh-CN"/>
        </w:rPr>
        <w:t xml:space="preserve">Option 1: RAN1 holds ANR discussion until RAN4 concludes the channelization, LBT bandwidth and sync raster relationship. </w:t>
      </w:r>
    </w:p>
    <w:p w14:paraId="4EE4C565" w14:textId="77777777" w:rsidR="00324CF1" w:rsidRPr="00324CF1" w:rsidRDefault="00324CF1" w:rsidP="00324CF1">
      <w:pPr>
        <w:pStyle w:val="ac"/>
        <w:numPr>
          <w:ilvl w:val="2"/>
          <w:numId w:val="7"/>
        </w:numPr>
        <w:spacing w:after="0"/>
        <w:rPr>
          <w:rFonts w:ascii="Times New Roman" w:hAnsi="Times New Roman"/>
          <w:sz w:val="22"/>
          <w:szCs w:val="22"/>
          <w:lang w:eastAsia="zh-CN"/>
        </w:rPr>
      </w:pPr>
      <w:r w:rsidRPr="00324CF1">
        <w:rPr>
          <w:rFonts w:ascii="Times New Roman" w:hAnsi="Times New Roman"/>
          <w:sz w:val="22"/>
          <w:szCs w:val="22"/>
          <w:lang w:eastAsia="zh-CN"/>
        </w:rPr>
        <w:t xml:space="preserve">Option 2: RAN1 does not follow R16 baseline solution and redesign ANR. </w:t>
      </w:r>
    </w:p>
    <w:p w14:paraId="1E052531" w14:textId="252FF07A" w:rsidR="00D92736" w:rsidRDefault="00CC0E3C" w:rsidP="00CC0E3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3B294319" w14:textId="38FFFA90" w:rsidR="00CC0E3C" w:rsidRDefault="00CC0E3C" w:rsidP="00CC0E3C">
      <w:pPr>
        <w:pStyle w:val="ac"/>
        <w:numPr>
          <w:ilvl w:val="1"/>
          <w:numId w:val="7"/>
        </w:numPr>
        <w:spacing w:after="0"/>
        <w:rPr>
          <w:rFonts w:ascii="Times New Roman" w:hAnsi="Times New Roman"/>
          <w:sz w:val="22"/>
          <w:szCs w:val="22"/>
          <w:lang w:eastAsia="zh-CN"/>
        </w:rPr>
      </w:pPr>
      <w:r w:rsidRPr="00CC0E3C">
        <w:rPr>
          <w:rFonts w:ascii="Times New Roman" w:hAnsi="Times New Roman"/>
          <w:sz w:val="22"/>
          <w:szCs w:val="22"/>
          <w:lang w:eastAsia="zh-CN"/>
        </w:rPr>
        <w:t>There is no need to study</w:t>
      </w:r>
      <w:r w:rsidRPr="00CC0E3C">
        <w:rPr>
          <w:rFonts w:ascii="Times New Roman" w:hAnsi="Times New Roman" w:hint="eastAsia"/>
          <w:sz w:val="22"/>
          <w:szCs w:val="22"/>
          <w:lang w:eastAsia="zh-CN"/>
        </w:rPr>
        <w:t xml:space="preserve"> </w:t>
      </w:r>
      <w:r w:rsidRPr="00CC0E3C">
        <w:rPr>
          <w:rFonts w:ascii="Times New Roman" w:hAnsi="Times New Roman"/>
          <w:sz w:val="22"/>
          <w:szCs w:val="22"/>
          <w:lang w:eastAsia="zh-CN"/>
        </w:rPr>
        <w:t>additional method(s) to enable support to obtain neighbor cell SIB1 contents related to CGI reporting in Rel-17.</w:t>
      </w:r>
    </w:p>
    <w:p w14:paraId="46707D49" w14:textId="69A2B0B8" w:rsidR="00D92736" w:rsidRDefault="007F4EC0" w:rsidP="007F4EC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21627A0F" w14:textId="4AB7D33C" w:rsidR="007F4EC0" w:rsidRDefault="007F4EC0" w:rsidP="007F4EC0">
      <w:pPr>
        <w:pStyle w:val="ac"/>
        <w:numPr>
          <w:ilvl w:val="1"/>
          <w:numId w:val="7"/>
        </w:numPr>
        <w:spacing w:after="0"/>
        <w:rPr>
          <w:rFonts w:ascii="Times New Roman" w:hAnsi="Times New Roman"/>
          <w:sz w:val="22"/>
          <w:szCs w:val="22"/>
          <w:lang w:eastAsia="zh-CN"/>
        </w:rPr>
      </w:pPr>
      <w:r w:rsidRPr="007F4EC0">
        <w:rPr>
          <w:rFonts w:ascii="Times New Roman" w:hAnsi="Times New Roman"/>
          <w:sz w:val="22"/>
          <w:szCs w:val="22"/>
          <w:lang w:eastAsia="zh-CN"/>
        </w:rPr>
        <w:t>No need to support extra method for providing the CORESET#0/Type0-PDCCH configuration for ANR purpose.</w:t>
      </w:r>
    </w:p>
    <w:p w14:paraId="092F83CF" w14:textId="6DEBE585" w:rsidR="00090E59" w:rsidRDefault="00090E59" w:rsidP="00090E5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0DD10419" w14:textId="2696F266" w:rsidR="00090E59" w:rsidRPr="00352AF7" w:rsidRDefault="00090E59" w:rsidP="00090E59">
      <w:pPr>
        <w:pStyle w:val="ac"/>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ANR, do not consider additional methods (compared to current NR) to signal the NCGI</w:t>
      </w:r>
    </w:p>
    <w:p w14:paraId="63DA7866" w14:textId="697C5829" w:rsidR="00D6652B" w:rsidRDefault="00D6652B">
      <w:pPr>
        <w:pStyle w:val="ac"/>
        <w:spacing w:after="0"/>
        <w:rPr>
          <w:rFonts w:ascii="Times New Roman" w:hAnsi="Times New Roman"/>
          <w:sz w:val="22"/>
          <w:szCs w:val="22"/>
          <w:lang w:eastAsia="zh-CN"/>
        </w:rPr>
      </w:pPr>
    </w:p>
    <w:p w14:paraId="0D8137C3" w14:textId="77777777" w:rsidR="00D6652B" w:rsidRPr="000759A1" w:rsidRDefault="00D6652B" w:rsidP="00D6652B">
      <w:pPr>
        <w:pStyle w:val="4"/>
        <w:rPr>
          <w:lang w:eastAsia="zh-CN"/>
        </w:rPr>
      </w:pPr>
      <w:r w:rsidRPr="000759A1">
        <w:rPr>
          <w:lang w:eastAsia="zh-CN"/>
        </w:rPr>
        <w:t>Summary of Discussions</w:t>
      </w:r>
    </w:p>
    <w:p w14:paraId="653AEEE1" w14:textId="0007D671" w:rsidR="00717473" w:rsidRDefault="00936C41">
      <w:pPr>
        <w:pStyle w:val="ac"/>
        <w:spacing w:after="0"/>
        <w:rPr>
          <w:rFonts w:ascii="Times New Roman" w:hAnsi="Times New Roman"/>
          <w:sz w:val="22"/>
          <w:szCs w:val="22"/>
          <w:lang w:eastAsia="zh-CN"/>
        </w:rPr>
      </w:pPr>
      <w:r>
        <w:rPr>
          <w:rFonts w:ascii="Times New Roman" w:hAnsi="Times New Roman"/>
          <w:sz w:val="22"/>
          <w:szCs w:val="22"/>
          <w:lang w:eastAsia="zh-CN"/>
        </w:rPr>
        <w:t xml:space="preserve">3 Companies expressed that there is no need to consider additional methods to support </w:t>
      </w:r>
      <w:r w:rsidR="00A0358A">
        <w:rPr>
          <w:rFonts w:ascii="Times New Roman" w:hAnsi="Times New Roman"/>
          <w:sz w:val="22"/>
          <w:szCs w:val="22"/>
          <w:lang w:eastAsia="zh-CN"/>
        </w:rPr>
        <w:t>neighbor cell SIB1 reading.</w:t>
      </w:r>
      <w:r w:rsidR="00835508">
        <w:rPr>
          <w:rFonts w:ascii="Times New Roman" w:hAnsi="Times New Roman"/>
          <w:sz w:val="22"/>
          <w:szCs w:val="22"/>
          <w:lang w:eastAsia="zh-CN"/>
        </w:rPr>
        <w:t xml:space="preserve"> 2 Companies mentioned the possibility of supporting offset based neighbor cell CORESET#0 determination, similar to what was defined for Rel-16 NR-U. </w:t>
      </w:r>
    </w:p>
    <w:p w14:paraId="518E64EA" w14:textId="7F995765" w:rsidR="006B10B6" w:rsidRDefault="006B10B6">
      <w:pPr>
        <w:pStyle w:val="ac"/>
        <w:spacing w:after="0"/>
        <w:rPr>
          <w:rFonts w:ascii="Times New Roman" w:hAnsi="Times New Roman"/>
          <w:sz w:val="22"/>
          <w:szCs w:val="22"/>
          <w:lang w:eastAsia="zh-CN"/>
        </w:rPr>
      </w:pPr>
    </w:p>
    <w:p w14:paraId="38BAC28A" w14:textId="6FC603EB" w:rsidR="0091441F" w:rsidRDefault="0091441F">
      <w:pPr>
        <w:pStyle w:val="ac"/>
        <w:spacing w:after="0"/>
        <w:rPr>
          <w:rFonts w:ascii="Times New Roman" w:hAnsi="Times New Roman"/>
          <w:sz w:val="22"/>
          <w:szCs w:val="22"/>
          <w:lang w:eastAsia="zh-CN"/>
        </w:rPr>
      </w:pPr>
    </w:p>
    <w:p w14:paraId="65A998C4" w14:textId="77777777" w:rsidR="00980009" w:rsidRPr="00B47A0B" w:rsidRDefault="00980009" w:rsidP="00980009">
      <w:pPr>
        <w:pStyle w:val="4"/>
        <w:rPr>
          <w:lang w:eastAsia="zh-CN"/>
        </w:rPr>
      </w:pPr>
      <w:r>
        <w:rPr>
          <w:lang w:eastAsia="zh-CN"/>
        </w:rPr>
        <w:t>&lt;Moderator’s Suggestion for Discussions&gt;</w:t>
      </w:r>
    </w:p>
    <w:p w14:paraId="1A913BC5" w14:textId="4B80D203" w:rsidR="0091441F" w:rsidRDefault="007018E3">
      <w:pPr>
        <w:pStyle w:val="ac"/>
        <w:spacing w:after="0"/>
        <w:rPr>
          <w:rFonts w:ascii="Times New Roman" w:hAnsi="Times New Roman"/>
          <w:sz w:val="22"/>
          <w:szCs w:val="22"/>
          <w:lang w:eastAsia="zh-CN"/>
        </w:rPr>
      </w:pPr>
      <w:r>
        <w:rPr>
          <w:rFonts w:ascii="Times New Roman" w:hAnsi="Times New Roman"/>
          <w:sz w:val="22"/>
          <w:szCs w:val="22"/>
          <w:lang w:eastAsia="zh-CN"/>
        </w:rPr>
        <w:t>From moderator’s understanding whether offset based neighbor cell determination is possible may depend on raster design in RAN4. Therefore, based on limited discussion from companies, and potential dependency on RAN4 decision, moderator suggest de</w:t>
      </w:r>
      <w:r w:rsidR="00B270CB">
        <w:rPr>
          <w:rFonts w:ascii="Times New Roman" w:hAnsi="Times New Roman"/>
          <w:sz w:val="22"/>
          <w:szCs w:val="22"/>
          <w:lang w:eastAsia="zh-CN"/>
        </w:rPr>
        <w:t>-prioritize discussion in this meeting.</w:t>
      </w:r>
    </w:p>
    <w:p w14:paraId="5890F2BC" w14:textId="3F446902" w:rsidR="0091441F" w:rsidRDefault="0091441F">
      <w:pPr>
        <w:pStyle w:val="ac"/>
        <w:spacing w:after="0"/>
        <w:rPr>
          <w:rFonts w:ascii="Times New Roman" w:hAnsi="Times New Roman"/>
          <w:sz w:val="22"/>
          <w:szCs w:val="22"/>
          <w:lang w:eastAsia="zh-CN"/>
        </w:rPr>
      </w:pPr>
    </w:p>
    <w:p w14:paraId="3E7D35FD" w14:textId="77777777" w:rsidR="00894F3B" w:rsidRDefault="00894F3B">
      <w:pPr>
        <w:pStyle w:val="ac"/>
        <w:spacing w:after="0"/>
        <w:rPr>
          <w:rFonts w:ascii="Times New Roman" w:hAnsi="Times New Roman"/>
          <w:sz w:val="22"/>
          <w:szCs w:val="22"/>
          <w:lang w:eastAsia="zh-CN"/>
        </w:rPr>
      </w:pPr>
    </w:p>
    <w:p w14:paraId="36CD6587" w14:textId="77777777" w:rsidR="00164B4A" w:rsidRPr="00B47A0B" w:rsidRDefault="00164B4A" w:rsidP="00164B4A">
      <w:pPr>
        <w:pStyle w:val="4"/>
        <w:rPr>
          <w:lang w:eastAsia="zh-CN"/>
        </w:rPr>
      </w:pPr>
      <w:r>
        <w:rPr>
          <w:lang w:eastAsia="zh-CN"/>
        </w:rPr>
        <w:t>1</w:t>
      </w:r>
      <w:r w:rsidRPr="000554CD">
        <w:rPr>
          <w:vertAlign w:val="superscript"/>
          <w:lang w:eastAsia="zh-CN"/>
        </w:rPr>
        <w:t>st</w:t>
      </w:r>
      <w:r>
        <w:rPr>
          <w:lang w:eastAsia="zh-CN"/>
        </w:rPr>
        <w:t xml:space="preserve"> Round</w:t>
      </w:r>
      <w:r w:rsidRPr="00B47A0B">
        <w:rPr>
          <w:lang w:eastAsia="zh-CN"/>
        </w:rPr>
        <w:t xml:space="preserve"> of Discussions</w:t>
      </w:r>
    </w:p>
    <w:p w14:paraId="00BCC2F7" w14:textId="2F9369AD" w:rsidR="00164B4A" w:rsidRDefault="00164B4A" w:rsidP="00164B4A">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on </w:t>
      </w:r>
      <w:r w:rsidR="007E43A0">
        <w:rPr>
          <w:rFonts w:ascii="Times New Roman" w:hAnsi="Times New Roman"/>
          <w:sz w:val="22"/>
          <w:szCs w:val="22"/>
          <w:lang w:eastAsia="zh-CN"/>
        </w:rPr>
        <w:t>moderator’s suggestion above</w:t>
      </w:r>
      <w:r>
        <w:rPr>
          <w:rFonts w:ascii="Times New Roman" w:hAnsi="Times New Roman"/>
          <w:sz w:val="22"/>
          <w:szCs w:val="22"/>
          <w:lang w:eastAsia="zh-CN"/>
        </w:rPr>
        <w:t xml:space="preserve">. </w:t>
      </w:r>
      <w:r w:rsidR="007E43A0">
        <w:rPr>
          <w:rFonts w:ascii="Times New Roman" w:hAnsi="Times New Roman"/>
          <w:sz w:val="22"/>
          <w:szCs w:val="22"/>
          <w:lang w:eastAsia="zh-CN"/>
        </w:rPr>
        <w:t>I</w:t>
      </w:r>
      <w:r>
        <w:rPr>
          <w:rFonts w:ascii="Times New Roman" w:hAnsi="Times New Roman"/>
          <w:sz w:val="22"/>
          <w:szCs w:val="22"/>
          <w:lang w:eastAsia="zh-CN"/>
        </w:rPr>
        <w:t>f there are any other issues that require discussion</w:t>
      </w:r>
      <w:r w:rsidR="007E43A0">
        <w:rPr>
          <w:rFonts w:ascii="Times New Roman" w:hAnsi="Times New Roman"/>
          <w:sz w:val="22"/>
          <w:szCs w:val="22"/>
          <w:lang w:eastAsia="zh-CN"/>
        </w:rPr>
        <w:t xml:space="preserve"> on ANR and CGI reporting</w:t>
      </w:r>
      <w:r>
        <w:rPr>
          <w:rFonts w:ascii="Times New Roman" w:hAnsi="Times New Roman"/>
          <w:sz w:val="22"/>
          <w:szCs w:val="22"/>
          <w:lang w:eastAsia="zh-CN"/>
        </w:rPr>
        <w:t>, please comment them here.</w:t>
      </w:r>
    </w:p>
    <w:p w14:paraId="649025D1" w14:textId="77777777" w:rsidR="00164B4A" w:rsidRDefault="00164B4A" w:rsidP="00164B4A">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164B4A" w14:paraId="0A86C708" w14:textId="77777777" w:rsidTr="0064467B">
        <w:tc>
          <w:tcPr>
            <w:tcW w:w="1525" w:type="dxa"/>
            <w:shd w:val="clear" w:color="auto" w:fill="FBE4D5" w:themeFill="accent2" w:themeFillTint="33"/>
          </w:tcPr>
          <w:p w14:paraId="0907A397" w14:textId="77777777" w:rsidR="00164B4A" w:rsidRDefault="00164B4A" w:rsidP="0064467B">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051B7C93" w14:textId="77777777" w:rsidR="00164B4A" w:rsidRDefault="00164B4A" w:rsidP="0064467B">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562993" w14:paraId="543A8679" w14:textId="77777777" w:rsidTr="0064467B">
        <w:tc>
          <w:tcPr>
            <w:tcW w:w="1525" w:type="dxa"/>
          </w:tcPr>
          <w:p w14:paraId="6F8E3726" w14:textId="5E945E91" w:rsidR="00562993" w:rsidRDefault="00562993" w:rsidP="00562993">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3DE6A451" w14:textId="7CFCD3FD" w:rsidR="00562993" w:rsidRDefault="00562993" w:rsidP="00562993">
            <w:pPr>
              <w:pStyle w:val="ac"/>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s discussed in our contribution, ANR issue should be revisited after RAN4 concludes </w:t>
            </w:r>
            <w:r w:rsidRPr="00AB1C9E">
              <w:rPr>
                <w:rFonts w:ascii="Times New Roman" w:hAnsi="Times New Roman"/>
                <w:sz w:val="22"/>
                <w:szCs w:val="22"/>
                <w:lang w:eastAsia="zh-CN"/>
              </w:rPr>
              <w:t>the channelization, LBT bandwidth and sync raster relationship.</w:t>
            </w:r>
            <w:r>
              <w:rPr>
                <w:rFonts w:ascii="Times New Roman" w:hAnsi="Times New Roman"/>
                <w:sz w:val="22"/>
                <w:szCs w:val="22"/>
                <w:lang w:eastAsia="zh-CN"/>
              </w:rPr>
              <w:t xml:space="preserve"> </w:t>
            </w:r>
          </w:p>
        </w:tc>
      </w:tr>
      <w:tr w:rsidR="003A7222" w14:paraId="1CDFDAF5" w14:textId="77777777" w:rsidTr="0064467B">
        <w:tc>
          <w:tcPr>
            <w:tcW w:w="1525" w:type="dxa"/>
          </w:tcPr>
          <w:p w14:paraId="39E796F1" w14:textId="106A16F5" w:rsidR="003A7222" w:rsidRDefault="003A7222" w:rsidP="003A7222">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04968102" w14:textId="50FF5DB0" w:rsidR="003A7222" w:rsidRDefault="003A7222" w:rsidP="003A7222">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We agree with </w:t>
            </w:r>
            <w:r>
              <w:rPr>
                <w:rFonts w:ascii="Times New Roman" w:eastAsiaTheme="minorEastAsia" w:hAnsi="Times New Roman"/>
                <w:sz w:val="22"/>
                <w:szCs w:val="22"/>
                <w:lang w:eastAsia="ko-KR"/>
              </w:rPr>
              <w:t>the Moderator’s suggestion, we can deprioritize the discussion on ANR issue in this meeting.</w:t>
            </w:r>
          </w:p>
        </w:tc>
      </w:tr>
      <w:tr w:rsidR="008D1646" w:rsidRPr="008D1646" w14:paraId="0D7CC14F" w14:textId="77777777" w:rsidTr="0064467B">
        <w:tc>
          <w:tcPr>
            <w:tcW w:w="1525" w:type="dxa"/>
          </w:tcPr>
          <w:p w14:paraId="7949B717" w14:textId="2944FD9E" w:rsidR="008D1646" w:rsidRPr="008D1646" w:rsidRDefault="008D1646" w:rsidP="008D1646">
            <w:pPr>
              <w:pStyle w:val="ac"/>
              <w:spacing w:after="0"/>
              <w:rPr>
                <w:rFonts w:ascii="Times New Roman" w:eastAsiaTheme="minorEastAsia" w:hAnsi="Times New Roman"/>
                <w:szCs w:val="22"/>
                <w:lang w:eastAsia="ko-KR"/>
              </w:rPr>
            </w:pPr>
            <w:r>
              <w:rPr>
                <w:rFonts w:ascii="Times New Roman" w:hAnsi="Times New Roman"/>
                <w:szCs w:val="22"/>
                <w:lang w:eastAsia="zh-CN"/>
              </w:rPr>
              <w:t>Ericsson</w:t>
            </w:r>
          </w:p>
        </w:tc>
        <w:tc>
          <w:tcPr>
            <w:tcW w:w="8437" w:type="dxa"/>
          </w:tcPr>
          <w:p w14:paraId="56C2716F" w14:textId="77777777" w:rsidR="008D1646" w:rsidRDefault="008D1646" w:rsidP="008D1646">
            <w:pPr>
              <w:pStyle w:val="ac"/>
              <w:spacing w:after="0"/>
              <w:rPr>
                <w:rFonts w:ascii="Times New Roman" w:hAnsi="Times New Roman"/>
                <w:sz w:val="22"/>
                <w:szCs w:val="22"/>
                <w:lang w:eastAsia="zh-CN"/>
              </w:rPr>
            </w:pPr>
            <w:r>
              <w:rPr>
                <w:rFonts w:ascii="Times New Roman" w:hAnsi="Times New Roman"/>
                <w:sz w:val="22"/>
                <w:szCs w:val="22"/>
                <w:lang w:eastAsia="zh-CN"/>
              </w:rPr>
              <w:t>We agree that there is n</w:t>
            </w:r>
            <w:r w:rsidRPr="007F4EC0">
              <w:rPr>
                <w:rFonts w:ascii="Times New Roman" w:hAnsi="Times New Roman"/>
                <w:sz w:val="22"/>
                <w:szCs w:val="22"/>
                <w:lang w:eastAsia="zh-CN"/>
              </w:rPr>
              <w:t>o need to support extra method for providing the CORESET#0/Type0-PDCCH configuration for ANR purpose</w:t>
            </w:r>
            <w:r>
              <w:rPr>
                <w:rFonts w:ascii="Times New Roman" w:hAnsi="Times New Roman"/>
                <w:sz w:val="22"/>
                <w:szCs w:val="22"/>
                <w:lang w:eastAsia="zh-CN"/>
              </w:rPr>
              <w:t>.</w:t>
            </w:r>
          </w:p>
          <w:p w14:paraId="1C01D608" w14:textId="7C86A3C2" w:rsidR="008D1646" w:rsidRPr="008D1646" w:rsidRDefault="008D1646" w:rsidP="008D1646">
            <w:pPr>
              <w:pStyle w:val="ac"/>
              <w:spacing w:after="0"/>
              <w:rPr>
                <w:rFonts w:ascii="Times New Roman" w:eastAsiaTheme="minorEastAsia" w:hAnsi="Times New Roman"/>
                <w:szCs w:val="22"/>
                <w:lang w:eastAsia="ko-KR"/>
              </w:rPr>
            </w:pPr>
            <w:r>
              <w:rPr>
                <w:rFonts w:ascii="Times New Roman" w:hAnsi="Times New Roman"/>
                <w:szCs w:val="22"/>
                <w:lang w:eastAsia="zh-CN"/>
              </w:rPr>
              <w:t xml:space="preserve">Regarding the Rel-16 mechanism </w:t>
            </w:r>
            <w:proofErr w:type="spellStart"/>
            <w:r>
              <w:rPr>
                <w:rFonts w:ascii="Times New Roman" w:hAnsi="Times New Roman"/>
                <w:szCs w:val="22"/>
                <w:lang w:eastAsia="zh-CN"/>
              </w:rPr>
              <w:t>introcued</w:t>
            </w:r>
            <w:proofErr w:type="spellEnd"/>
            <w:r>
              <w:rPr>
                <w:rFonts w:ascii="Times New Roman" w:hAnsi="Times New Roman"/>
                <w:szCs w:val="22"/>
                <w:lang w:eastAsia="zh-CN"/>
              </w:rPr>
              <w:t xml:space="preserve"> for NR-U we don't think it will work for the 57 – 71 GHz band. However, we can reassess when more details are known on the channelization design.</w:t>
            </w:r>
          </w:p>
        </w:tc>
      </w:tr>
      <w:tr w:rsidR="00EA1935" w:rsidRPr="008D1646" w14:paraId="71FDAC53" w14:textId="77777777" w:rsidTr="0064467B">
        <w:tc>
          <w:tcPr>
            <w:tcW w:w="1525" w:type="dxa"/>
          </w:tcPr>
          <w:p w14:paraId="45D3ADDC" w14:textId="3625CF92" w:rsidR="00EA1935" w:rsidRDefault="00EA1935" w:rsidP="00EA1935">
            <w:pPr>
              <w:pStyle w:val="ac"/>
              <w:spacing w:after="0"/>
              <w:rPr>
                <w:rFonts w:ascii="Times New Roman" w:hAnsi="Times New Roman"/>
                <w:szCs w:val="22"/>
                <w:lang w:eastAsia="zh-CN"/>
              </w:rPr>
            </w:pPr>
            <w:r>
              <w:rPr>
                <w:rFonts w:ascii="Times New Roman" w:hAnsi="Times New Roman"/>
                <w:sz w:val="22"/>
                <w:szCs w:val="22"/>
                <w:lang w:eastAsia="zh-CN"/>
              </w:rPr>
              <w:t>Intel</w:t>
            </w:r>
          </w:p>
        </w:tc>
        <w:tc>
          <w:tcPr>
            <w:tcW w:w="8437" w:type="dxa"/>
          </w:tcPr>
          <w:p w14:paraId="64C19854" w14:textId="6398E88E" w:rsidR="00EA1935" w:rsidRDefault="00EA1935" w:rsidP="00EA1935">
            <w:pPr>
              <w:pStyle w:val="ac"/>
              <w:spacing w:after="0"/>
              <w:rPr>
                <w:rFonts w:ascii="Times New Roman" w:hAnsi="Times New Roman"/>
                <w:sz w:val="22"/>
                <w:szCs w:val="22"/>
                <w:lang w:eastAsia="zh-CN"/>
              </w:rPr>
            </w:pPr>
            <w:r>
              <w:rPr>
                <w:rFonts w:ascii="Times New Roman" w:hAnsi="Times New Roman"/>
                <w:sz w:val="22"/>
                <w:szCs w:val="22"/>
                <w:lang w:eastAsia="zh-CN"/>
              </w:rPr>
              <w:t>Agree with Moderator’s suggestion.</w:t>
            </w:r>
          </w:p>
        </w:tc>
      </w:tr>
      <w:tr w:rsidR="00C715D5" w:rsidRPr="008D1646" w14:paraId="5A95144E" w14:textId="77777777" w:rsidTr="0064467B">
        <w:tc>
          <w:tcPr>
            <w:tcW w:w="1525" w:type="dxa"/>
          </w:tcPr>
          <w:p w14:paraId="002FA5E4" w14:textId="65638854" w:rsidR="00C715D5" w:rsidRDefault="00C715D5" w:rsidP="00C715D5">
            <w:pPr>
              <w:pStyle w:val="ac"/>
              <w:spacing w:after="0"/>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437" w:type="dxa"/>
          </w:tcPr>
          <w:p w14:paraId="3EFBBD2C" w14:textId="3671F773" w:rsidR="00C715D5" w:rsidRDefault="00C715D5" w:rsidP="00C715D5">
            <w:pPr>
              <w:pStyle w:val="ac"/>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the moderator’s suggestion.</w:t>
            </w:r>
          </w:p>
        </w:tc>
      </w:tr>
    </w:tbl>
    <w:p w14:paraId="6445C1FF" w14:textId="77777777" w:rsidR="00164B4A" w:rsidRDefault="00164B4A" w:rsidP="00164B4A">
      <w:pPr>
        <w:pStyle w:val="ac"/>
        <w:spacing w:after="0"/>
        <w:rPr>
          <w:rFonts w:ascii="Times New Roman" w:hAnsi="Times New Roman"/>
          <w:sz w:val="22"/>
          <w:szCs w:val="22"/>
          <w:lang w:eastAsia="zh-CN"/>
        </w:rPr>
      </w:pPr>
    </w:p>
    <w:p w14:paraId="63303F02" w14:textId="77777777" w:rsidR="00164B4A" w:rsidRDefault="00164B4A" w:rsidP="00164B4A">
      <w:pPr>
        <w:pStyle w:val="ac"/>
        <w:spacing w:after="0"/>
        <w:rPr>
          <w:rFonts w:ascii="Times New Roman" w:hAnsi="Times New Roman"/>
          <w:sz w:val="22"/>
          <w:szCs w:val="22"/>
          <w:lang w:eastAsia="zh-CN"/>
        </w:rPr>
      </w:pPr>
    </w:p>
    <w:p w14:paraId="4CEE14BB" w14:textId="77777777" w:rsidR="00164B4A" w:rsidRDefault="00164B4A" w:rsidP="00164B4A">
      <w:pPr>
        <w:pStyle w:val="ac"/>
        <w:spacing w:after="0"/>
        <w:rPr>
          <w:rFonts w:ascii="Times New Roman" w:hAnsi="Times New Roman"/>
          <w:sz w:val="22"/>
          <w:szCs w:val="22"/>
          <w:lang w:eastAsia="zh-CN"/>
        </w:rPr>
      </w:pPr>
    </w:p>
    <w:p w14:paraId="649E1E13" w14:textId="77777777" w:rsidR="00164B4A" w:rsidRPr="00B47A0B" w:rsidRDefault="00164B4A" w:rsidP="00164B4A">
      <w:pPr>
        <w:pStyle w:val="4"/>
        <w:rPr>
          <w:lang w:eastAsia="zh-CN"/>
        </w:rPr>
      </w:pPr>
      <w:r>
        <w:rPr>
          <w:lang w:eastAsia="zh-CN"/>
        </w:rPr>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20F4BE6F" w14:textId="77777777" w:rsidR="00164B4A" w:rsidRDefault="00164B4A" w:rsidP="00164B4A">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30F2DB08" w14:textId="77777777" w:rsidR="00B270CB" w:rsidRDefault="00B270CB">
      <w:pPr>
        <w:pStyle w:val="ac"/>
        <w:spacing w:after="0"/>
        <w:rPr>
          <w:rFonts w:ascii="Times New Roman" w:hAnsi="Times New Roman"/>
          <w:sz w:val="22"/>
          <w:szCs w:val="22"/>
          <w:lang w:eastAsia="zh-CN"/>
        </w:rPr>
      </w:pPr>
    </w:p>
    <w:p w14:paraId="69F98F13" w14:textId="1D48216E" w:rsidR="008022C3" w:rsidRPr="00107E85" w:rsidRDefault="00107E85" w:rsidP="00107E85">
      <w:pPr>
        <w:pStyle w:val="3"/>
        <w:rPr>
          <w:lang w:eastAsia="zh-CN"/>
        </w:rPr>
      </w:pPr>
      <w:r>
        <w:rPr>
          <w:lang w:eastAsia="zh-CN"/>
        </w:rPr>
        <w:t>2.1.</w:t>
      </w:r>
      <w:r w:rsidR="00993F62">
        <w:rPr>
          <w:lang w:eastAsia="zh-CN"/>
        </w:rPr>
        <w:t>5</w:t>
      </w:r>
      <w:r>
        <w:rPr>
          <w:lang w:eastAsia="zh-CN"/>
        </w:rPr>
        <w:t xml:space="preserve"> </w:t>
      </w:r>
      <w:r w:rsidR="00357907">
        <w:rPr>
          <w:lang w:eastAsia="zh-CN"/>
        </w:rPr>
        <w:t xml:space="preserve">Various other aspects on </w:t>
      </w:r>
      <w:r w:rsidR="008022C3" w:rsidRPr="00107E85">
        <w:rPr>
          <w:lang w:eastAsia="zh-CN"/>
        </w:rPr>
        <w:t>SSB Design</w:t>
      </w:r>
    </w:p>
    <w:p w14:paraId="2EB31791" w14:textId="7EA94C35" w:rsidR="00D92736" w:rsidRDefault="00D92736" w:rsidP="00D9273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39434B">
        <w:rPr>
          <w:rFonts w:ascii="Times New Roman" w:hAnsi="Times New Roman"/>
          <w:sz w:val="22"/>
          <w:szCs w:val="22"/>
          <w:lang w:eastAsia="zh-CN"/>
        </w:rPr>
        <w:t>3</w:t>
      </w:r>
      <w:r>
        <w:rPr>
          <w:rFonts w:ascii="Times New Roman" w:hAnsi="Times New Roman"/>
          <w:sz w:val="22"/>
          <w:szCs w:val="22"/>
          <w:lang w:eastAsia="zh-CN"/>
        </w:rPr>
        <w:t xml:space="preserve">] </w:t>
      </w:r>
      <w:proofErr w:type="spellStart"/>
      <w:r w:rsidR="0039434B">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79BD19F" w14:textId="2CF01C2C" w:rsidR="00D92736" w:rsidRDefault="0039434B" w:rsidP="00D92736">
      <w:pPr>
        <w:pStyle w:val="ac"/>
        <w:numPr>
          <w:ilvl w:val="1"/>
          <w:numId w:val="7"/>
        </w:numPr>
        <w:spacing w:after="0"/>
        <w:rPr>
          <w:rFonts w:ascii="Times New Roman" w:hAnsi="Times New Roman"/>
          <w:sz w:val="22"/>
          <w:szCs w:val="22"/>
          <w:lang w:eastAsia="zh-CN"/>
        </w:rPr>
      </w:pPr>
      <w:r w:rsidRPr="0039434B">
        <w:rPr>
          <w:rFonts w:ascii="Times New Roman" w:hAnsi="Times New Roman"/>
          <w:sz w:val="22"/>
          <w:szCs w:val="22"/>
          <w:lang w:eastAsia="zh-CN"/>
        </w:rPr>
        <w:t>SSB with 240kHz SCS can be down-prioritized.</w:t>
      </w:r>
    </w:p>
    <w:p w14:paraId="1FC5803A" w14:textId="19A7FD97" w:rsidR="00D92736" w:rsidRPr="00352AF7" w:rsidRDefault="006C3128" w:rsidP="00D92736">
      <w:pPr>
        <w:pStyle w:val="ac"/>
        <w:numPr>
          <w:ilvl w:val="1"/>
          <w:numId w:val="7"/>
        </w:numPr>
        <w:spacing w:after="0"/>
        <w:rPr>
          <w:rFonts w:ascii="Times New Roman" w:hAnsi="Times New Roman"/>
          <w:sz w:val="22"/>
          <w:szCs w:val="22"/>
          <w:lang w:eastAsia="zh-CN"/>
        </w:rPr>
      </w:pPr>
      <w:r w:rsidRPr="006C3128">
        <w:rPr>
          <w:rFonts w:ascii="Times New Roman" w:hAnsi="Times New Roman"/>
          <w:sz w:val="22"/>
          <w:szCs w:val="22"/>
          <w:lang w:eastAsia="zh-CN"/>
        </w:rPr>
        <w:t>Supporting initial cell selection with 480kHz SSB should be an optional UE capability separately from supporting other processing with 480/960kHz SCS.</w:t>
      </w:r>
    </w:p>
    <w:p w14:paraId="0726FA6E" w14:textId="1C37F90A" w:rsidR="007030F7" w:rsidRDefault="00422642" w:rsidP="007030F7">
      <w:pPr>
        <w:pStyle w:val="ac"/>
        <w:numPr>
          <w:ilvl w:val="1"/>
          <w:numId w:val="7"/>
        </w:numPr>
        <w:spacing w:after="0"/>
        <w:rPr>
          <w:rFonts w:ascii="Times New Roman" w:hAnsi="Times New Roman"/>
          <w:sz w:val="22"/>
          <w:szCs w:val="22"/>
          <w:lang w:eastAsia="zh-CN"/>
        </w:rPr>
      </w:pPr>
      <w:r w:rsidRPr="00422642">
        <w:rPr>
          <w:rFonts w:ascii="Times New Roman" w:hAnsi="Times New Roman"/>
          <w:sz w:val="22"/>
          <w:szCs w:val="22"/>
          <w:lang w:eastAsia="zh-CN"/>
        </w:rPr>
        <w:t>The SSB-based TRS/CSI-RS validation can be supported.</w:t>
      </w:r>
    </w:p>
    <w:p w14:paraId="2A59BB8E" w14:textId="41C95FA4" w:rsidR="00800B1B" w:rsidRDefault="00800B1B" w:rsidP="00800B1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OPPO:</w:t>
      </w:r>
    </w:p>
    <w:p w14:paraId="6566E4F3" w14:textId="3CAB622C" w:rsidR="00800B1B" w:rsidRDefault="00800B1B" w:rsidP="00800B1B">
      <w:pPr>
        <w:pStyle w:val="ac"/>
        <w:numPr>
          <w:ilvl w:val="1"/>
          <w:numId w:val="7"/>
        </w:numPr>
        <w:spacing w:after="0"/>
        <w:rPr>
          <w:rFonts w:ascii="Times New Roman" w:hAnsi="Times New Roman"/>
          <w:sz w:val="22"/>
          <w:szCs w:val="22"/>
          <w:lang w:eastAsia="zh-CN"/>
        </w:rPr>
      </w:pPr>
      <w:r w:rsidRPr="00800B1B">
        <w:rPr>
          <w:rFonts w:ascii="Times New Roman" w:hAnsi="Times New Roman"/>
          <w:sz w:val="22"/>
          <w:szCs w:val="22"/>
          <w:lang w:eastAsia="zh-CN"/>
        </w:rPr>
        <w:t>The raster step size for 120kHz and 480kHz are 3*17.28MHz and 15*17.28MHz, respectively, leading to a total number of raster entries 428.</w:t>
      </w:r>
    </w:p>
    <w:p w14:paraId="15E1F81F" w14:textId="3FFF1D6E" w:rsidR="00DA1BE4" w:rsidRDefault="00DA1BE4" w:rsidP="00DA1BE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7CB4AE48" w14:textId="77777777" w:rsidR="00DA1BE4" w:rsidRPr="00D24B46" w:rsidRDefault="00DA1BE4" w:rsidP="00DA1BE4">
      <w:pPr>
        <w:pStyle w:val="ac"/>
        <w:numPr>
          <w:ilvl w:val="1"/>
          <w:numId w:val="7"/>
        </w:numPr>
        <w:spacing w:after="0"/>
        <w:rPr>
          <w:rFonts w:ascii="Times New Roman" w:hAnsi="Times New Roman"/>
          <w:sz w:val="22"/>
          <w:szCs w:val="22"/>
          <w:lang w:eastAsia="zh-CN"/>
        </w:rPr>
      </w:pPr>
      <w:r w:rsidRPr="00D24B46">
        <w:rPr>
          <w:rFonts w:ascii="Times New Roman" w:hAnsi="Times New Roman"/>
          <w:sz w:val="22"/>
          <w:szCs w:val="22"/>
          <w:lang w:eastAsia="zh-CN"/>
        </w:rPr>
        <w:t>S</w:t>
      </w:r>
      <w:r w:rsidRPr="00D24B46">
        <w:rPr>
          <w:rFonts w:ascii="Times New Roman" w:hAnsi="Times New Roman" w:hint="eastAsia"/>
          <w:sz w:val="22"/>
          <w:szCs w:val="22"/>
          <w:lang w:eastAsia="zh-CN"/>
        </w:rPr>
        <w:t xml:space="preserve">ymbol #6 and symbol #13 can be reserved for beam switching. </w:t>
      </w:r>
      <w:r w:rsidRPr="00D24B46">
        <w:rPr>
          <w:rFonts w:ascii="Times New Roman" w:hAnsi="Times New Roman"/>
          <w:sz w:val="22"/>
          <w:szCs w:val="22"/>
          <w:lang w:eastAsia="zh-CN"/>
        </w:rPr>
        <w:t>Neither PDCCH nor</w:t>
      </w:r>
      <w:r w:rsidRPr="00D24B46">
        <w:rPr>
          <w:rFonts w:ascii="Times New Roman" w:hAnsi="Times New Roman" w:hint="eastAsia"/>
          <w:sz w:val="22"/>
          <w:szCs w:val="22"/>
          <w:lang w:eastAsia="zh-CN"/>
        </w:rPr>
        <w:t xml:space="preserve"> PDSCH can be transmitted on the reserved symbols.</w:t>
      </w:r>
    </w:p>
    <w:p w14:paraId="09EEB2BC" w14:textId="77777777" w:rsidR="00DA1BE4" w:rsidRPr="00D24B46" w:rsidRDefault="00DA1BE4" w:rsidP="00DA1BE4">
      <w:pPr>
        <w:pStyle w:val="ac"/>
        <w:numPr>
          <w:ilvl w:val="1"/>
          <w:numId w:val="7"/>
        </w:numPr>
        <w:spacing w:after="0"/>
        <w:rPr>
          <w:rFonts w:ascii="Times New Roman" w:hAnsi="Times New Roman"/>
          <w:sz w:val="22"/>
          <w:szCs w:val="22"/>
          <w:lang w:eastAsia="zh-CN"/>
        </w:rPr>
      </w:pPr>
      <w:r w:rsidRPr="00D24B46">
        <w:rPr>
          <w:rFonts w:ascii="Times New Roman" w:hAnsi="Times New Roman"/>
          <w:sz w:val="22"/>
          <w:szCs w:val="22"/>
          <w:lang w:eastAsia="zh-CN"/>
        </w:rPr>
        <w:t>T</w:t>
      </w:r>
      <w:r w:rsidRPr="00D24B46">
        <w:rPr>
          <w:rFonts w:ascii="Times New Roman" w:hAnsi="Times New Roman" w:hint="eastAsia"/>
          <w:sz w:val="22"/>
          <w:szCs w:val="22"/>
          <w:lang w:eastAsia="zh-CN"/>
        </w:rPr>
        <w:t xml:space="preserve">he </w:t>
      </w:r>
      <w:r w:rsidRPr="00D24B46">
        <w:rPr>
          <w:rFonts w:ascii="Times New Roman" w:hAnsi="Times New Roman"/>
          <w:sz w:val="22"/>
          <w:szCs w:val="22"/>
          <w:lang w:eastAsia="zh-CN"/>
        </w:rPr>
        <w:t>default</w:t>
      </w:r>
      <w:r w:rsidRPr="00D24B46">
        <w:rPr>
          <w:rFonts w:ascii="Times New Roman" w:hAnsi="Times New Roman" w:hint="eastAsia"/>
          <w:sz w:val="22"/>
          <w:szCs w:val="22"/>
          <w:lang w:eastAsia="zh-CN"/>
        </w:rPr>
        <w:t xml:space="preserve"> TDRA table for pattern 1 in TS 38.214 can be enhanced</w:t>
      </w:r>
      <w:r w:rsidRPr="00D24B46">
        <w:rPr>
          <w:rFonts w:ascii="Times New Roman" w:hAnsi="Times New Roman"/>
          <w:sz w:val="22"/>
          <w:szCs w:val="22"/>
          <w:lang w:eastAsia="zh-CN"/>
        </w:rPr>
        <w:t>,</w:t>
      </w:r>
      <w:r w:rsidRPr="00D24B46">
        <w:rPr>
          <w:rFonts w:ascii="Times New Roman" w:hAnsi="Times New Roman" w:hint="eastAsia"/>
          <w:sz w:val="22"/>
          <w:szCs w:val="22"/>
          <w:lang w:eastAsia="zh-CN"/>
        </w:rPr>
        <w:t xml:space="preserve"> </w:t>
      </w:r>
      <w:proofErr w:type="spellStart"/>
      <w:r w:rsidRPr="00D24B46">
        <w:rPr>
          <w:rFonts w:ascii="Times New Roman" w:hAnsi="Times New Roman"/>
          <w:sz w:val="22"/>
          <w:szCs w:val="22"/>
          <w:lang w:eastAsia="zh-CN"/>
        </w:rPr>
        <w:t>e</w:t>
      </w:r>
      <w:r w:rsidRPr="00D24B46">
        <w:rPr>
          <w:rFonts w:ascii="Times New Roman" w:hAnsi="Times New Roman" w:hint="eastAsia"/>
          <w:sz w:val="22"/>
          <w:szCs w:val="22"/>
          <w:lang w:eastAsia="zh-CN"/>
        </w:rPr>
        <w:t>,g</w:t>
      </w:r>
      <w:proofErr w:type="spellEnd"/>
      <w:r w:rsidRPr="00D24B46">
        <w:rPr>
          <w:rFonts w:ascii="Times New Roman" w:hAnsi="Times New Roman" w:hint="eastAsia"/>
          <w:sz w:val="22"/>
          <w:szCs w:val="22"/>
          <w:lang w:eastAsia="zh-CN"/>
        </w:rPr>
        <w:t xml:space="preserve">  at least {S=6 ,L=7},</w:t>
      </w:r>
      <w:r w:rsidRPr="00D24B46">
        <w:rPr>
          <w:rFonts w:ascii="Times New Roman" w:hAnsi="Times New Roman"/>
          <w:sz w:val="22"/>
          <w:szCs w:val="22"/>
          <w:lang w:eastAsia="zh-CN"/>
        </w:rPr>
        <w:t xml:space="preserve"> </w:t>
      </w:r>
      <w:r w:rsidRPr="00D24B46">
        <w:rPr>
          <w:rFonts w:ascii="Times New Roman" w:hAnsi="Times New Roman" w:hint="eastAsia"/>
          <w:sz w:val="22"/>
          <w:szCs w:val="22"/>
          <w:lang w:eastAsia="zh-CN"/>
        </w:rPr>
        <w:t>{S=2</w:t>
      </w:r>
      <w:r w:rsidRPr="00D24B46">
        <w:rPr>
          <w:rFonts w:ascii="Times New Roman" w:hAnsi="Times New Roman" w:hint="eastAsia"/>
          <w:sz w:val="22"/>
          <w:szCs w:val="22"/>
          <w:lang w:eastAsia="zh-CN"/>
        </w:rPr>
        <w:t>，</w:t>
      </w:r>
      <w:r w:rsidRPr="00D24B46">
        <w:rPr>
          <w:rFonts w:ascii="Times New Roman" w:hAnsi="Times New Roman" w:hint="eastAsia"/>
          <w:sz w:val="22"/>
          <w:szCs w:val="22"/>
          <w:lang w:eastAsia="zh-CN"/>
        </w:rPr>
        <w:t>L=11}  is supported.</w:t>
      </w:r>
    </w:p>
    <w:p w14:paraId="3918DD4D" w14:textId="2621C2AE" w:rsidR="00DA1BE4" w:rsidRDefault="00BC7431" w:rsidP="00BC7431">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7836475A" w14:textId="1F117EDA" w:rsidR="00BC7431" w:rsidRDefault="00BC7431" w:rsidP="00BC7431">
      <w:pPr>
        <w:pStyle w:val="ac"/>
        <w:numPr>
          <w:ilvl w:val="1"/>
          <w:numId w:val="7"/>
        </w:numPr>
        <w:spacing w:after="0"/>
        <w:rPr>
          <w:rFonts w:ascii="Times New Roman" w:hAnsi="Times New Roman"/>
          <w:sz w:val="22"/>
          <w:szCs w:val="22"/>
          <w:lang w:eastAsia="zh-CN"/>
        </w:rPr>
      </w:pPr>
      <w:r w:rsidRPr="00BC7431">
        <w:rPr>
          <w:rFonts w:ascii="Times New Roman" w:hAnsi="Times New Roman"/>
          <w:sz w:val="22"/>
          <w:szCs w:val="22"/>
          <w:lang w:eastAsia="zh-CN"/>
        </w:rPr>
        <w:t xml:space="preserve">It is possible to apply </w:t>
      </w:r>
      <w:proofErr w:type="spellStart"/>
      <w:r w:rsidRPr="00BC7431">
        <w:rPr>
          <w:rFonts w:ascii="Times New Roman" w:hAnsi="Times New Roman"/>
          <w:sz w:val="22"/>
          <w:szCs w:val="22"/>
          <w:lang w:eastAsia="zh-CN"/>
        </w:rPr>
        <w:t>SCSe</w:t>
      </w:r>
      <w:proofErr w:type="spellEnd"/>
      <w:r w:rsidRPr="00BC7431">
        <w:rPr>
          <w:rFonts w:ascii="Times New Roman" w:hAnsi="Times New Roman"/>
          <w:sz w:val="22"/>
          <w:szCs w:val="22"/>
          <w:lang w:eastAsia="zh-CN"/>
        </w:rPr>
        <w:t xml:space="preserve"> to one part of actually transmitted SSBs and LBT procedure for other/rest of the SSBs.</w:t>
      </w:r>
    </w:p>
    <w:p w14:paraId="08FB5947" w14:textId="77777777" w:rsidR="00362805" w:rsidRPr="00362805" w:rsidRDefault="00362805" w:rsidP="00362805">
      <w:pPr>
        <w:pStyle w:val="ac"/>
        <w:numPr>
          <w:ilvl w:val="1"/>
          <w:numId w:val="7"/>
        </w:numPr>
        <w:spacing w:after="0"/>
        <w:rPr>
          <w:rFonts w:ascii="Times New Roman" w:hAnsi="Times New Roman"/>
          <w:sz w:val="22"/>
          <w:szCs w:val="22"/>
          <w:lang w:eastAsia="zh-CN"/>
        </w:rPr>
      </w:pPr>
      <w:r w:rsidRPr="00362805">
        <w:rPr>
          <w:rFonts w:ascii="Times New Roman" w:hAnsi="Times New Roman"/>
          <w:sz w:val="22"/>
          <w:szCs w:val="22"/>
          <w:lang w:eastAsia="zh-CN"/>
        </w:rPr>
        <w:t xml:space="preserve">Consider semi-static or predetermined mechanism to determine which SSBs are under </w:t>
      </w:r>
      <w:proofErr w:type="spellStart"/>
      <w:r w:rsidRPr="00362805">
        <w:rPr>
          <w:rFonts w:ascii="Times New Roman" w:hAnsi="Times New Roman"/>
          <w:sz w:val="22"/>
          <w:szCs w:val="22"/>
          <w:lang w:eastAsia="zh-CN"/>
        </w:rPr>
        <w:t>SCSe</w:t>
      </w:r>
      <w:proofErr w:type="spellEnd"/>
      <w:r w:rsidRPr="00362805">
        <w:rPr>
          <w:rFonts w:ascii="Times New Roman" w:hAnsi="Times New Roman"/>
          <w:sz w:val="22"/>
          <w:szCs w:val="22"/>
          <w:lang w:eastAsia="zh-CN"/>
        </w:rPr>
        <w:t xml:space="preserve"> and which under LBT in certain time windows. </w:t>
      </w:r>
    </w:p>
    <w:p w14:paraId="7D3C2F9B" w14:textId="069D5141" w:rsidR="00362805" w:rsidRDefault="007F4EC0" w:rsidP="007F4EC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[13] Samsung:</w:t>
      </w:r>
    </w:p>
    <w:p w14:paraId="5C42DB17" w14:textId="50BCFF20" w:rsidR="007F4EC0" w:rsidRDefault="007F4EC0" w:rsidP="007F4EC0">
      <w:pPr>
        <w:pStyle w:val="ac"/>
        <w:numPr>
          <w:ilvl w:val="1"/>
          <w:numId w:val="7"/>
        </w:numPr>
        <w:spacing w:after="0"/>
        <w:rPr>
          <w:rFonts w:ascii="Times New Roman" w:hAnsi="Times New Roman"/>
          <w:sz w:val="22"/>
          <w:szCs w:val="22"/>
          <w:lang w:eastAsia="zh-CN"/>
        </w:rPr>
      </w:pPr>
      <w:r w:rsidRPr="007F4EC0">
        <w:rPr>
          <w:rFonts w:ascii="Times New Roman" w:hAnsi="Times New Roman"/>
          <w:sz w:val="22"/>
          <w:szCs w:val="22"/>
          <w:lang w:eastAsia="zh-CN"/>
        </w:rPr>
        <w:t xml:space="preserve">RAN1 clarifies that the configurable SCS for initial BWP configured by SIB1 can be 120 kHz, 480 kHz, and 960 kHz. </w:t>
      </w:r>
    </w:p>
    <w:p w14:paraId="3E0B7F20" w14:textId="77777777" w:rsidR="00C016C2" w:rsidRPr="00C016C2" w:rsidRDefault="00C016C2" w:rsidP="00C016C2">
      <w:pPr>
        <w:pStyle w:val="ac"/>
        <w:numPr>
          <w:ilvl w:val="1"/>
          <w:numId w:val="7"/>
        </w:numPr>
        <w:spacing w:after="0"/>
        <w:rPr>
          <w:rFonts w:ascii="Times New Roman" w:hAnsi="Times New Roman"/>
          <w:sz w:val="22"/>
          <w:szCs w:val="22"/>
          <w:lang w:eastAsia="zh-CN"/>
        </w:rPr>
      </w:pPr>
      <w:r w:rsidRPr="00C016C2">
        <w:rPr>
          <w:rFonts w:ascii="Times New Roman" w:hAnsi="Times New Roman"/>
          <w:sz w:val="22"/>
          <w:szCs w:val="22"/>
          <w:lang w:eastAsia="zh-CN"/>
        </w:rPr>
        <w:t>For 480 and 960 kHz, support the following 4 configurations for NR carrier RSSI measurement:</w:t>
      </w:r>
    </w:p>
    <w:p w14:paraId="5A18C3F8" w14:textId="77777777" w:rsidR="00C016C2" w:rsidRPr="00C016C2" w:rsidRDefault="00C016C2" w:rsidP="00C016C2">
      <w:pPr>
        <w:pStyle w:val="ac"/>
        <w:numPr>
          <w:ilvl w:val="2"/>
          <w:numId w:val="7"/>
        </w:numPr>
        <w:spacing w:after="0"/>
        <w:rPr>
          <w:rFonts w:ascii="Times New Roman" w:hAnsi="Times New Roman"/>
          <w:sz w:val="22"/>
          <w:szCs w:val="22"/>
          <w:lang w:eastAsia="zh-CN"/>
        </w:rPr>
      </w:pPr>
      <w:r w:rsidRPr="00C016C2">
        <w:rPr>
          <w:rFonts w:ascii="Times New Roman" w:hAnsi="Times New Roman"/>
          <w:sz w:val="22"/>
          <w:szCs w:val="22"/>
          <w:lang w:eastAsia="zh-CN"/>
        </w:rPr>
        <w:t>Configuration #0: {0, 1};</w:t>
      </w:r>
    </w:p>
    <w:p w14:paraId="0322D6AA" w14:textId="77777777" w:rsidR="00C016C2" w:rsidRPr="00C016C2" w:rsidRDefault="00C016C2" w:rsidP="00C016C2">
      <w:pPr>
        <w:pStyle w:val="ac"/>
        <w:numPr>
          <w:ilvl w:val="2"/>
          <w:numId w:val="7"/>
        </w:numPr>
        <w:spacing w:after="0"/>
        <w:rPr>
          <w:rFonts w:ascii="Times New Roman" w:hAnsi="Times New Roman"/>
          <w:sz w:val="22"/>
          <w:szCs w:val="22"/>
          <w:lang w:eastAsia="zh-CN"/>
        </w:rPr>
      </w:pPr>
      <w:r w:rsidRPr="00C016C2">
        <w:rPr>
          <w:rFonts w:ascii="Times New Roman" w:hAnsi="Times New Roman"/>
          <w:sz w:val="22"/>
          <w:szCs w:val="22"/>
          <w:lang w:eastAsia="zh-CN"/>
        </w:rPr>
        <w:t>Configuration #1: {0, 1, …, 5};</w:t>
      </w:r>
    </w:p>
    <w:p w14:paraId="6A91FBDE" w14:textId="77777777" w:rsidR="00C016C2" w:rsidRPr="00C016C2" w:rsidRDefault="00C016C2" w:rsidP="00C016C2">
      <w:pPr>
        <w:pStyle w:val="ac"/>
        <w:numPr>
          <w:ilvl w:val="2"/>
          <w:numId w:val="7"/>
        </w:numPr>
        <w:spacing w:after="0"/>
        <w:rPr>
          <w:rFonts w:ascii="Times New Roman" w:hAnsi="Times New Roman"/>
          <w:sz w:val="22"/>
          <w:szCs w:val="22"/>
          <w:lang w:eastAsia="zh-CN"/>
        </w:rPr>
      </w:pPr>
      <w:r w:rsidRPr="00C016C2">
        <w:rPr>
          <w:rFonts w:ascii="Times New Roman" w:hAnsi="Times New Roman"/>
          <w:sz w:val="22"/>
          <w:szCs w:val="22"/>
          <w:lang w:eastAsia="zh-CN"/>
        </w:rPr>
        <w:t>Configuration #2: {0, 1, …, 8};</w:t>
      </w:r>
    </w:p>
    <w:p w14:paraId="7D7851C2" w14:textId="77777777" w:rsidR="00C016C2" w:rsidRPr="00C016C2" w:rsidRDefault="00C016C2" w:rsidP="00C016C2">
      <w:pPr>
        <w:pStyle w:val="ac"/>
        <w:numPr>
          <w:ilvl w:val="2"/>
          <w:numId w:val="7"/>
        </w:numPr>
        <w:spacing w:after="0"/>
        <w:rPr>
          <w:rFonts w:ascii="Times New Roman" w:hAnsi="Times New Roman"/>
          <w:sz w:val="22"/>
          <w:szCs w:val="22"/>
          <w:lang w:eastAsia="zh-CN"/>
        </w:rPr>
      </w:pPr>
      <w:r w:rsidRPr="00C016C2">
        <w:rPr>
          <w:rFonts w:ascii="Times New Roman" w:hAnsi="Times New Roman"/>
          <w:sz w:val="22"/>
          <w:szCs w:val="22"/>
          <w:lang w:eastAsia="zh-CN"/>
        </w:rPr>
        <w:t>Configuration #3: {0, 1, …, 12}.</w:t>
      </w:r>
    </w:p>
    <w:p w14:paraId="089D3101" w14:textId="77777777" w:rsidR="00C016C2" w:rsidRDefault="00305BA1" w:rsidP="00C016C2">
      <w:pPr>
        <w:jc w:val="center"/>
      </w:pPr>
      <w:r>
        <w:rPr>
          <w:noProof/>
        </w:rPr>
        <w:object w:dxaOrig="9733" w:dyaOrig="3013" w14:anchorId="404DED80">
          <v:shape id="_x0000_i1039" type="#_x0000_t75" alt="" style="width:412.6pt;height:126.45pt;mso-width-percent:0;mso-height-percent:0;mso-width-percent:0;mso-height-percent:0" o:ole="">
            <v:imagedata r:id="rId31" o:title=""/>
          </v:shape>
          <o:OLEObject Type="Embed" ProgID="Visio.Drawing.15" ShapeID="_x0000_i1039" DrawAspect="Content" ObjectID="_1695629976" r:id="rId32"/>
        </w:object>
      </w:r>
    </w:p>
    <w:p w14:paraId="7D94519A" w14:textId="13C716BD" w:rsidR="00C016C2" w:rsidRDefault="0059316F" w:rsidP="00C016C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Lenovo, Motorola Mobility:</w:t>
      </w:r>
    </w:p>
    <w:p w14:paraId="57C01E36" w14:textId="193D082A" w:rsidR="0059316F" w:rsidRDefault="0059316F" w:rsidP="0059316F">
      <w:pPr>
        <w:pStyle w:val="ac"/>
        <w:numPr>
          <w:ilvl w:val="1"/>
          <w:numId w:val="7"/>
        </w:numPr>
        <w:spacing w:after="0"/>
        <w:rPr>
          <w:rFonts w:ascii="Times New Roman" w:hAnsi="Times New Roman"/>
          <w:sz w:val="22"/>
          <w:szCs w:val="22"/>
          <w:lang w:eastAsia="zh-CN"/>
        </w:rPr>
      </w:pPr>
      <w:bookmarkStart w:id="26" w:name="_Hlk61098833"/>
      <w:r w:rsidRPr="0059316F">
        <w:rPr>
          <w:rFonts w:ascii="Times New Roman" w:hAnsi="Times New Roman"/>
          <w:sz w:val="22"/>
          <w:szCs w:val="22"/>
          <w:lang w:eastAsia="zh-CN"/>
        </w:rPr>
        <w:t xml:space="preserve">For supporting NR from 52.6 GHz to 71 GHz in Rel. 17, </w:t>
      </w:r>
      <w:bookmarkEnd w:id="26"/>
      <w:r w:rsidRPr="0059316F">
        <w:rPr>
          <w:rFonts w:ascii="Times New Roman" w:hAnsi="Times New Roman"/>
          <w:sz w:val="22"/>
          <w:szCs w:val="22"/>
          <w:lang w:eastAsia="zh-CN"/>
        </w:rPr>
        <w:t>with higher subcarrier spacings (numerologies), coverage enhancement of channels and signals used for initial access should be considered for NR beyond 52.6 GHz</w:t>
      </w:r>
    </w:p>
    <w:p w14:paraId="556F02FB" w14:textId="5B959DD9" w:rsidR="0059316F" w:rsidRDefault="0059316F" w:rsidP="0059316F">
      <w:pPr>
        <w:pStyle w:val="ac"/>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For initial access in NR unlicensed bands between 52.6 GHz and 71 GHz, with directional LBT based channel access mechanism, indication of sensing beams can be considered during the initial access</w:t>
      </w:r>
    </w:p>
    <w:p w14:paraId="15D570F7" w14:textId="42DEC852" w:rsidR="00E77AB2" w:rsidRDefault="00E77AB2" w:rsidP="00E77AB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77B7D345" w14:textId="6230E3F8" w:rsidR="00E77AB2" w:rsidRPr="007030F7" w:rsidRDefault="00E77AB2" w:rsidP="00E77AB2">
      <w:pPr>
        <w:pStyle w:val="ac"/>
        <w:numPr>
          <w:ilvl w:val="1"/>
          <w:numId w:val="7"/>
        </w:numPr>
        <w:spacing w:after="0"/>
        <w:rPr>
          <w:rFonts w:ascii="Times New Roman" w:hAnsi="Times New Roman"/>
          <w:sz w:val="22"/>
          <w:szCs w:val="22"/>
          <w:lang w:eastAsia="zh-CN"/>
        </w:rPr>
      </w:pPr>
      <w:r w:rsidRPr="00E77AB2">
        <w:rPr>
          <w:rFonts w:ascii="Times New Roman" w:hAnsi="Times New Roman"/>
          <w:sz w:val="22"/>
          <w:szCs w:val="22"/>
          <w:lang w:eastAsia="zh-CN"/>
        </w:rPr>
        <w:t>SSB coverage enhancement should be studied for higher SCS.</w:t>
      </w:r>
    </w:p>
    <w:p w14:paraId="137F13EA" w14:textId="0D2BA57E" w:rsidR="00927FCD" w:rsidRDefault="00927FCD">
      <w:pPr>
        <w:pStyle w:val="ac"/>
        <w:spacing w:after="0"/>
        <w:rPr>
          <w:rFonts w:ascii="Times New Roman" w:hAnsi="Times New Roman"/>
          <w:sz w:val="22"/>
          <w:szCs w:val="22"/>
          <w:lang w:eastAsia="zh-CN"/>
        </w:rPr>
      </w:pPr>
    </w:p>
    <w:p w14:paraId="5E789010" w14:textId="77777777" w:rsidR="00927FCD" w:rsidRDefault="00927FCD">
      <w:pPr>
        <w:pStyle w:val="ac"/>
        <w:spacing w:after="0"/>
        <w:rPr>
          <w:rFonts w:ascii="Times New Roman" w:hAnsi="Times New Roman"/>
          <w:sz w:val="22"/>
          <w:szCs w:val="22"/>
          <w:lang w:eastAsia="zh-CN"/>
        </w:rPr>
      </w:pPr>
    </w:p>
    <w:p w14:paraId="0D82E427" w14:textId="77777777" w:rsidR="00124FC3" w:rsidRPr="00C56C61" w:rsidRDefault="00124FC3" w:rsidP="00C56C61">
      <w:pPr>
        <w:pStyle w:val="4"/>
        <w:rPr>
          <w:lang w:eastAsia="zh-CN"/>
        </w:rPr>
      </w:pPr>
      <w:r w:rsidRPr="003D4ACB">
        <w:rPr>
          <w:lang w:eastAsia="zh-CN"/>
        </w:rPr>
        <w:t>Summary of Discussions</w:t>
      </w:r>
    </w:p>
    <w:p w14:paraId="717761D0" w14:textId="106102C0" w:rsidR="00124FC3" w:rsidRDefault="003F7B39"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w:t>
      </w:r>
      <w:r w:rsidR="006A6345">
        <w:rPr>
          <w:rFonts w:ascii="Times New Roman" w:hAnsi="Times New Roman"/>
          <w:sz w:val="22"/>
          <w:szCs w:val="22"/>
          <w:lang w:eastAsia="zh-CN"/>
        </w:rPr>
        <w:t>the following issues</w:t>
      </w:r>
    </w:p>
    <w:p w14:paraId="61D97661" w14:textId="4E2A03C6" w:rsidR="006A6345" w:rsidRDefault="00E50DAD" w:rsidP="00D9273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 design</w:t>
      </w:r>
    </w:p>
    <w:p w14:paraId="3CDFA2EA" w14:textId="2E1E1BFD" w:rsidR="00E50DAD" w:rsidRDefault="00E50DAD" w:rsidP="00D9273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Capability aspect for initial access</w:t>
      </w:r>
    </w:p>
    <w:p w14:paraId="54248543" w14:textId="12237BE5" w:rsidR="00E50DAD" w:rsidRDefault="00E50DAD" w:rsidP="00D9273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of SSB based TRS/CSI-RS </w:t>
      </w:r>
      <w:proofErr w:type="spellStart"/>
      <w:r>
        <w:rPr>
          <w:rFonts w:ascii="Times New Roman" w:hAnsi="Times New Roman"/>
          <w:sz w:val="22"/>
          <w:szCs w:val="22"/>
          <w:lang w:eastAsia="zh-CN"/>
        </w:rPr>
        <w:t>validiation</w:t>
      </w:r>
      <w:proofErr w:type="spellEnd"/>
    </w:p>
    <w:p w14:paraId="7654CC04" w14:textId="2AA74079" w:rsidR="00E50DAD" w:rsidRDefault="00E50DAD" w:rsidP="00D9273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TDRA table </w:t>
      </w:r>
      <w:r w:rsidR="00D63CCE">
        <w:rPr>
          <w:rFonts w:ascii="Times New Roman" w:hAnsi="Times New Roman"/>
          <w:sz w:val="22"/>
          <w:szCs w:val="22"/>
          <w:lang w:eastAsia="zh-CN"/>
        </w:rPr>
        <w:t>update</w:t>
      </w:r>
    </w:p>
    <w:p w14:paraId="797576E3" w14:textId="14DFFFA3" w:rsidR="00E50DAD" w:rsidRDefault="00E50DAD" w:rsidP="00D9273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to signals</w:t>
      </w:r>
    </w:p>
    <w:p w14:paraId="705EBBF8" w14:textId="61D16DCA" w:rsidR="00E50DAD" w:rsidRDefault="00E50DAD" w:rsidP="00D9273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symbol update due to new SSB design</w:t>
      </w:r>
    </w:p>
    <w:p w14:paraId="3A6DBDFE" w14:textId="61AA682E" w:rsidR="00E50DAD" w:rsidRDefault="00E50DAD" w:rsidP="00D9273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616B9A8E" w14:textId="7B9651A3" w:rsidR="00E50DAD" w:rsidRDefault="00E50DAD" w:rsidP="00D9273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Sensing beam indication</w:t>
      </w:r>
    </w:p>
    <w:p w14:paraId="78A38388" w14:textId="33F9F41D" w:rsidR="00AD078A" w:rsidRDefault="00AD078A" w:rsidP="00B06C51">
      <w:pPr>
        <w:pStyle w:val="ac"/>
        <w:spacing w:after="0"/>
        <w:rPr>
          <w:rFonts w:ascii="Times New Roman" w:hAnsi="Times New Roman"/>
          <w:sz w:val="22"/>
          <w:szCs w:val="22"/>
          <w:lang w:eastAsia="zh-CN"/>
        </w:rPr>
      </w:pPr>
    </w:p>
    <w:p w14:paraId="1716D22E" w14:textId="2BBF7018" w:rsidR="00AD078A" w:rsidRDefault="00AD078A" w:rsidP="00B06C51">
      <w:pPr>
        <w:pStyle w:val="ac"/>
        <w:spacing w:after="0"/>
        <w:rPr>
          <w:rFonts w:ascii="Times New Roman" w:hAnsi="Times New Roman"/>
          <w:sz w:val="22"/>
          <w:szCs w:val="22"/>
          <w:lang w:eastAsia="zh-CN"/>
        </w:rPr>
      </w:pPr>
    </w:p>
    <w:p w14:paraId="365681D4" w14:textId="77777777" w:rsidR="00980009" w:rsidRPr="00B47A0B" w:rsidRDefault="00980009" w:rsidP="00980009">
      <w:pPr>
        <w:pStyle w:val="4"/>
        <w:rPr>
          <w:lang w:eastAsia="zh-CN"/>
        </w:rPr>
      </w:pPr>
      <w:r>
        <w:rPr>
          <w:lang w:eastAsia="zh-CN"/>
        </w:rPr>
        <w:t>&lt;Moderator’s Suggestion for Discussions&gt;</w:t>
      </w:r>
    </w:p>
    <w:p w14:paraId="2FD30DE2" w14:textId="268C3F01" w:rsidR="00E50DAD" w:rsidRDefault="00E50DAD" w:rsidP="00B06C51">
      <w:pPr>
        <w:pStyle w:val="ac"/>
        <w:spacing w:after="0"/>
        <w:rPr>
          <w:rFonts w:ascii="Times New Roman" w:hAnsi="Times New Roman"/>
          <w:sz w:val="22"/>
          <w:szCs w:val="22"/>
          <w:lang w:eastAsia="zh-CN"/>
        </w:rPr>
      </w:pPr>
      <w:r>
        <w:rPr>
          <w:rFonts w:ascii="Times New Roman" w:hAnsi="Times New Roman"/>
          <w:sz w:val="22"/>
          <w:szCs w:val="22"/>
          <w:lang w:eastAsia="zh-CN"/>
        </w:rPr>
        <w:t>For the following issues, moderator has provided comments</w:t>
      </w:r>
      <w:r w:rsidR="00D63CCE">
        <w:rPr>
          <w:rFonts w:ascii="Times New Roman" w:hAnsi="Times New Roman"/>
          <w:sz w:val="22"/>
          <w:szCs w:val="22"/>
          <w:lang w:eastAsia="zh-CN"/>
        </w:rPr>
        <w:t xml:space="preserve"> on whether to further discuss during this meeting</w:t>
      </w:r>
      <w:r>
        <w:rPr>
          <w:rFonts w:ascii="Times New Roman" w:hAnsi="Times New Roman"/>
          <w:sz w:val="22"/>
          <w:szCs w:val="22"/>
          <w:lang w:eastAsia="zh-CN"/>
        </w:rPr>
        <w:t>.</w:t>
      </w:r>
    </w:p>
    <w:p w14:paraId="0BF33203" w14:textId="01BC4361" w:rsidR="00E50DAD" w:rsidRDefault="00E50DAD" w:rsidP="00E50DA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Raster design</w:t>
      </w:r>
    </w:p>
    <w:p w14:paraId="2E7184BB" w14:textId="56FC2A98" w:rsidR="00E50DAD" w:rsidRDefault="00E50DAD" w:rsidP="00E50DA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RAN4</w:t>
      </w:r>
    </w:p>
    <w:p w14:paraId="0BD245C8" w14:textId="22FAF9FE" w:rsidR="00E50DAD" w:rsidRDefault="00E50DAD" w:rsidP="00E50DA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Capability aspect for initial access</w:t>
      </w:r>
    </w:p>
    <w:p w14:paraId="1155378E" w14:textId="5EA43522" w:rsidR="00E50DAD" w:rsidRDefault="00E50DAD" w:rsidP="00E50DA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Should be discussed in 8.17.2</w:t>
      </w:r>
    </w:p>
    <w:p w14:paraId="1CCBAEF9" w14:textId="77777777" w:rsidR="00E50DAD" w:rsidRDefault="00E50DAD" w:rsidP="00E50DA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of SSB based TRS/CSI-RS </w:t>
      </w:r>
      <w:proofErr w:type="spellStart"/>
      <w:r>
        <w:rPr>
          <w:rFonts w:ascii="Times New Roman" w:hAnsi="Times New Roman"/>
          <w:sz w:val="22"/>
          <w:szCs w:val="22"/>
          <w:lang w:eastAsia="zh-CN"/>
        </w:rPr>
        <w:t>validiation</w:t>
      </w:r>
      <w:proofErr w:type="spellEnd"/>
    </w:p>
    <w:p w14:paraId="29043AE1" w14:textId="5A0AA3BD" w:rsidR="00D63CCE" w:rsidRDefault="00D63CCE" w:rsidP="00D63CC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asks the proponent company to provide further information on what needs to be considered and specified in RAN1.</w:t>
      </w:r>
    </w:p>
    <w:p w14:paraId="4D044B77" w14:textId="7EF769C4" w:rsidR="00E50DAD" w:rsidRDefault="00E50DAD" w:rsidP="00E50DA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TDRA table </w:t>
      </w:r>
      <w:r w:rsidR="00D63CCE">
        <w:rPr>
          <w:rFonts w:ascii="Times New Roman" w:hAnsi="Times New Roman"/>
          <w:sz w:val="22"/>
          <w:szCs w:val="22"/>
          <w:lang w:eastAsia="zh-CN"/>
        </w:rPr>
        <w:t>update</w:t>
      </w:r>
    </w:p>
    <w:p w14:paraId="3FA1536C" w14:textId="25638E5D" w:rsidR="00D63CCE" w:rsidRDefault="00D63CCE" w:rsidP="00D63CC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this meeting</w:t>
      </w:r>
    </w:p>
    <w:p w14:paraId="38CFF93C" w14:textId="77595907" w:rsidR="00E50DAD" w:rsidRDefault="00E50DAD" w:rsidP="00E50DA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to signals</w:t>
      </w:r>
    </w:p>
    <w:p w14:paraId="39B95A2E" w14:textId="0C257972" w:rsidR="00D63CCE" w:rsidRDefault="00D63CCE" w:rsidP="00D63CC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8.2.6 channel access agenda</w:t>
      </w:r>
    </w:p>
    <w:p w14:paraId="1D9946F2" w14:textId="14B0BD98" w:rsidR="00E50DAD" w:rsidRDefault="00E50DAD" w:rsidP="00E50DA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RSSI symbol update due to new SSB design</w:t>
      </w:r>
    </w:p>
    <w:p w14:paraId="77B5D03D" w14:textId="77777777" w:rsidR="00D63CCE" w:rsidRDefault="00D63CCE" w:rsidP="00D63CC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this meeting</w:t>
      </w:r>
    </w:p>
    <w:p w14:paraId="1C4364B8" w14:textId="1502B45E" w:rsidR="00E50DAD" w:rsidRDefault="00E50DAD" w:rsidP="00E50DA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23CE2589" w14:textId="1C56214B" w:rsidR="00D63CCE" w:rsidRDefault="00D63CCE" w:rsidP="00D63CC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suggest to de-prioritize this discussion as coverage enhancement was explicitly de-scoped from the WID</w:t>
      </w:r>
    </w:p>
    <w:p w14:paraId="607BA02A" w14:textId="7CE2A7FC" w:rsidR="00E50DAD" w:rsidRDefault="00E50DAD" w:rsidP="00E50DA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Sensing beam indication</w:t>
      </w:r>
    </w:p>
    <w:p w14:paraId="1E53750C" w14:textId="7A333316" w:rsidR="00C47244" w:rsidRDefault="00C47244" w:rsidP="00C4724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thinks 8.2.6 channel access agenda might be a better suited agenda for discussion</w:t>
      </w:r>
    </w:p>
    <w:p w14:paraId="1B3C70C5" w14:textId="77777777" w:rsidR="0091441F" w:rsidRDefault="0091441F" w:rsidP="00B06C51">
      <w:pPr>
        <w:pStyle w:val="ac"/>
        <w:spacing w:after="0"/>
        <w:rPr>
          <w:rFonts w:ascii="Times New Roman" w:hAnsi="Times New Roman"/>
          <w:sz w:val="22"/>
          <w:szCs w:val="22"/>
          <w:lang w:eastAsia="zh-CN"/>
        </w:rPr>
      </w:pPr>
    </w:p>
    <w:p w14:paraId="05409460" w14:textId="251BAE52" w:rsidR="00AD078A" w:rsidRDefault="00AD078A" w:rsidP="00B06C51">
      <w:pPr>
        <w:pStyle w:val="ac"/>
        <w:spacing w:after="0"/>
        <w:rPr>
          <w:rFonts w:ascii="Times New Roman" w:hAnsi="Times New Roman"/>
          <w:sz w:val="22"/>
          <w:szCs w:val="22"/>
          <w:lang w:eastAsia="zh-CN"/>
        </w:rPr>
      </w:pPr>
    </w:p>
    <w:p w14:paraId="31FB3883" w14:textId="0DB3C053" w:rsidR="00C47244" w:rsidRDefault="00C47244" w:rsidP="00B06C51">
      <w:pPr>
        <w:pStyle w:val="ac"/>
        <w:spacing w:after="0"/>
        <w:rPr>
          <w:rFonts w:ascii="Times New Roman" w:hAnsi="Times New Roman"/>
          <w:sz w:val="22"/>
          <w:szCs w:val="22"/>
          <w:lang w:eastAsia="zh-CN"/>
        </w:rPr>
      </w:pPr>
    </w:p>
    <w:p w14:paraId="43E5F59C" w14:textId="1BF543C8" w:rsidR="00C47244" w:rsidRDefault="00C47244" w:rsidP="00B06C51">
      <w:pPr>
        <w:pStyle w:val="ac"/>
        <w:spacing w:after="0"/>
        <w:rPr>
          <w:rFonts w:ascii="Times New Roman" w:hAnsi="Times New Roman"/>
          <w:sz w:val="22"/>
          <w:szCs w:val="22"/>
          <w:lang w:eastAsia="zh-CN"/>
        </w:rPr>
      </w:pPr>
      <w:r>
        <w:rPr>
          <w:rFonts w:ascii="Times New Roman" w:hAnsi="Times New Roman"/>
          <w:sz w:val="22"/>
          <w:szCs w:val="22"/>
          <w:lang w:eastAsia="zh-CN"/>
        </w:rPr>
        <w:t>Further discuss on the following proposals.</w:t>
      </w:r>
    </w:p>
    <w:p w14:paraId="291CC885" w14:textId="70CB3EFE" w:rsidR="00C47244" w:rsidRDefault="00C47244" w:rsidP="00B06C51">
      <w:pPr>
        <w:pStyle w:val="ac"/>
        <w:spacing w:after="0"/>
        <w:rPr>
          <w:rFonts w:ascii="Times New Roman" w:hAnsi="Times New Roman"/>
          <w:sz w:val="22"/>
          <w:szCs w:val="22"/>
          <w:lang w:eastAsia="zh-CN"/>
        </w:rPr>
      </w:pPr>
    </w:p>
    <w:p w14:paraId="403C8744" w14:textId="29B17AE0" w:rsidR="00195397" w:rsidRDefault="00195397" w:rsidP="00B06C51">
      <w:pPr>
        <w:pStyle w:val="ac"/>
        <w:spacing w:after="0"/>
        <w:rPr>
          <w:rFonts w:ascii="Times New Roman" w:hAnsi="Times New Roman"/>
          <w:sz w:val="22"/>
          <w:szCs w:val="22"/>
          <w:lang w:eastAsia="zh-CN"/>
        </w:rPr>
      </w:pPr>
      <w:r w:rsidRPr="00E3480B">
        <w:rPr>
          <w:rFonts w:ascii="Times New Roman" w:hAnsi="Times New Roman"/>
          <w:b/>
          <w:bCs/>
          <w:sz w:val="22"/>
          <w:szCs w:val="22"/>
          <w:lang w:eastAsia="zh-CN"/>
        </w:rPr>
        <w:t>Issue #1)</w:t>
      </w:r>
      <w:r w:rsidR="007D62C5">
        <w:rPr>
          <w:rFonts w:ascii="Times New Roman" w:hAnsi="Times New Roman"/>
          <w:sz w:val="22"/>
          <w:szCs w:val="22"/>
          <w:lang w:eastAsia="zh-CN"/>
        </w:rPr>
        <w:t xml:space="preserve"> TDRA table update</w:t>
      </w:r>
    </w:p>
    <w:p w14:paraId="18C3A41E" w14:textId="754AF1BF" w:rsidR="007D62C5" w:rsidRDefault="007D62C5" w:rsidP="00B06C51">
      <w:pPr>
        <w:pStyle w:val="ac"/>
        <w:spacing w:after="0"/>
        <w:rPr>
          <w:rFonts w:ascii="Times New Roman" w:hAnsi="Times New Roman"/>
          <w:sz w:val="22"/>
          <w:szCs w:val="22"/>
          <w:lang w:eastAsia="zh-CN"/>
        </w:rPr>
      </w:pPr>
    </w:p>
    <w:p w14:paraId="572914FC" w14:textId="037FA90C" w:rsidR="007D62C5" w:rsidRDefault="007D62C5" w:rsidP="00B06C51">
      <w:pPr>
        <w:pStyle w:val="ac"/>
        <w:spacing w:after="0"/>
        <w:rPr>
          <w:rFonts w:ascii="Times New Roman" w:hAnsi="Times New Roman"/>
          <w:sz w:val="22"/>
          <w:szCs w:val="22"/>
          <w:lang w:eastAsia="zh-CN"/>
        </w:rPr>
      </w:pPr>
      <w:r>
        <w:rPr>
          <w:rFonts w:ascii="Times New Roman" w:hAnsi="Times New Roman"/>
          <w:sz w:val="22"/>
          <w:szCs w:val="22"/>
          <w:lang w:eastAsia="zh-CN"/>
        </w:rPr>
        <w:t xml:space="preserve">Currently, Type0-PDCCH uses default TDRA A and C for CORESET multiplexing pattern 1 and 3, respectively. Please provide further comments on whether TDRA table should be updated and if so how it </w:t>
      </w:r>
      <w:r w:rsidR="008B50DB">
        <w:rPr>
          <w:rFonts w:ascii="Times New Roman" w:hAnsi="Times New Roman"/>
          <w:sz w:val="22"/>
          <w:szCs w:val="22"/>
          <w:lang w:eastAsia="zh-CN"/>
        </w:rPr>
        <w:t>should be updated.</w:t>
      </w:r>
    </w:p>
    <w:p w14:paraId="3B1A26B0" w14:textId="77777777" w:rsidR="007D62C5" w:rsidRDefault="007D62C5" w:rsidP="00B06C51">
      <w:pPr>
        <w:pStyle w:val="ac"/>
        <w:spacing w:after="0"/>
        <w:rPr>
          <w:rFonts w:ascii="Times New Roman" w:hAnsi="Times New Roman"/>
          <w:sz w:val="22"/>
          <w:szCs w:val="22"/>
          <w:lang w:eastAsia="zh-CN"/>
        </w:rPr>
      </w:pPr>
    </w:p>
    <w:p w14:paraId="12D31E9E" w14:textId="484A3E7B" w:rsidR="00195397" w:rsidRDefault="00195397" w:rsidP="00B06C51">
      <w:pPr>
        <w:pStyle w:val="ac"/>
        <w:spacing w:after="0"/>
        <w:rPr>
          <w:rFonts w:ascii="Times New Roman" w:hAnsi="Times New Roman"/>
          <w:sz w:val="22"/>
          <w:szCs w:val="22"/>
          <w:lang w:eastAsia="zh-CN"/>
        </w:rPr>
      </w:pPr>
    </w:p>
    <w:p w14:paraId="634BDF88" w14:textId="3571005E" w:rsidR="00195397" w:rsidRDefault="00195397" w:rsidP="00B06C51">
      <w:pPr>
        <w:pStyle w:val="ac"/>
        <w:spacing w:after="0"/>
        <w:rPr>
          <w:rFonts w:ascii="Times New Roman" w:hAnsi="Times New Roman"/>
          <w:sz w:val="22"/>
          <w:szCs w:val="22"/>
          <w:lang w:eastAsia="zh-CN"/>
        </w:rPr>
      </w:pPr>
    </w:p>
    <w:p w14:paraId="4B27E160" w14:textId="41D4130D" w:rsidR="00195397" w:rsidRDefault="00195397" w:rsidP="00B06C51">
      <w:pPr>
        <w:pStyle w:val="ac"/>
        <w:spacing w:after="0"/>
        <w:rPr>
          <w:rFonts w:ascii="Times New Roman" w:hAnsi="Times New Roman"/>
          <w:sz w:val="22"/>
          <w:szCs w:val="22"/>
          <w:lang w:eastAsia="zh-CN"/>
        </w:rPr>
      </w:pPr>
      <w:r w:rsidRPr="00E3480B">
        <w:rPr>
          <w:rFonts w:ascii="Times New Roman" w:hAnsi="Times New Roman"/>
          <w:b/>
          <w:bCs/>
          <w:sz w:val="22"/>
          <w:szCs w:val="22"/>
          <w:lang w:eastAsia="zh-CN"/>
        </w:rPr>
        <w:t>Issue #2)</w:t>
      </w:r>
      <w:r w:rsidRPr="00195397">
        <w:t xml:space="preserve"> </w:t>
      </w:r>
      <w:r w:rsidRPr="00195397">
        <w:rPr>
          <w:rFonts w:ascii="Times New Roman" w:hAnsi="Times New Roman"/>
          <w:sz w:val="22"/>
          <w:szCs w:val="22"/>
          <w:lang w:eastAsia="zh-CN"/>
        </w:rPr>
        <w:t>RSSI symbol update due to new SSB design</w:t>
      </w:r>
      <w:r>
        <w:rPr>
          <w:rFonts w:ascii="Times New Roman" w:hAnsi="Times New Roman"/>
          <w:sz w:val="22"/>
          <w:szCs w:val="22"/>
          <w:lang w:eastAsia="zh-CN"/>
        </w:rPr>
        <w:t xml:space="preserve"> for 480 and 960 kHz</w:t>
      </w:r>
    </w:p>
    <w:p w14:paraId="4B051B44" w14:textId="4BA99E14" w:rsidR="00C47244" w:rsidRDefault="00C47244" w:rsidP="00C47244">
      <w:pPr>
        <w:pStyle w:val="5"/>
        <w:rPr>
          <w:lang w:eastAsia="zh-CN"/>
        </w:rPr>
      </w:pPr>
      <w:r>
        <w:rPr>
          <w:lang w:eastAsia="zh-CN"/>
        </w:rPr>
        <w:t>Proposal 1.5-</w:t>
      </w:r>
      <w:r w:rsidR="004F4405">
        <w:rPr>
          <w:lang w:eastAsia="zh-CN"/>
        </w:rPr>
        <w:t>1</w:t>
      </w:r>
    </w:p>
    <w:p w14:paraId="610F2755" w14:textId="77777777" w:rsidR="00C47244" w:rsidRPr="00C016C2" w:rsidRDefault="00C47244" w:rsidP="004F4405">
      <w:pPr>
        <w:pStyle w:val="ac"/>
        <w:numPr>
          <w:ilvl w:val="0"/>
          <w:numId w:val="7"/>
        </w:numPr>
        <w:spacing w:after="0"/>
        <w:rPr>
          <w:rFonts w:ascii="Times New Roman" w:hAnsi="Times New Roman"/>
          <w:sz w:val="22"/>
          <w:szCs w:val="22"/>
          <w:lang w:eastAsia="zh-CN"/>
        </w:rPr>
      </w:pPr>
      <w:r w:rsidRPr="00C016C2">
        <w:rPr>
          <w:rFonts w:ascii="Times New Roman" w:hAnsi="Times New Roman"/>
          <w:sz w:val="22"/>
          <w:szCs w:val="22"/>
          <w:lang w:eastAsia="zh-CN"/>
        </w:rPr>
        <w:t>For 480 and 960 kHz, support the following 4 configurations for NR carrier RSSI measurement:</w:t>
      </w:r>
    </w:p>
    <w:p w14:paraId="1D64D893" w14:textId="77777777" w:rsidR="00C47244" w:rsidRPr="00C016C2" w:rsidRDefault="00C47244" w:rsidP="004F4405">
      <w:pPr>
        <w:pStyle w:val="ac"/>
        <w:numPr>
          <w:ilvl w:val="1"/>
          <w:numId w:val="7"/>
        </w:numPr>
        <w:spacing w:after="0"/>
        <w:rPr>
          <w:rFonts w:ascii="Times New Roman" w:hAnsi="Times New Roman"/>
          <w:sz w:val="22"/>
          <w:szCs w:val="22"/>
          <w:lang w:eastAsia="zh-CN"/>
        </w:rPr>
      </w:pPr>
      <w:r w:rsidRPr="00C016C2">
        <w:rPr>
          <w:rFonts w:ascii="Times New Roman" w:hAnsi="Times New Roman"/>
          <w:sz w:val="22"/>
          <w:szCs w:val="22"/>
          <w:lang w:eastAsia="zh-CN"/>
        </w:rPr>
        <w:t>Configuration #0: {0, 1};</w:t>
      </w:r>
    </w:p>
    <w:p w14:paraId="40D53A12" w14:textId="77777777" w:rsidR="00C47244" w:rsidRPr="00C016C2" w:rsidRDefault="00C47244" w:rsidP="004F4405">
      <w:pPr>
        <w:pStyle w:val="ac"/>
        <w:numPr>
          <w:ilvl w:val="1"/>
          <w:numId w:val="7"/>
        </w:numPr>
        <w:spacing w:after="0"/>
        <w:rPr>
          <w:rFonts w:ascii="Times New Roman" w:hAnsi="Times New Roman"/>
          <w:sz w:val="22"/>
          <w:szCs w:val="22"/>
          <w:lang w:eastAsia="zh-CN"/>
        </w:rPr>
      </w:pPr>
      <w:r w:rsidRPr="00C016C2">
        <w:rPr>
          <w:rFonts w:ascii="Times New Roman" w:hAnsi="Times New Roman"/>
          <w:sz w:val="22"/>
          <w:szCs w:val="22"/>
          <w:lang w:eastAsia="zh-CN"/>
        </w:rPr>
        <w:t>Configuration #1: {0, 1, …, 5};</w:t>
      </w:r>
    </w:p>
    <w:p w14:paraId="4F21A6FF" w14:textId="77777777" w:rsidR="00C47244" w:rsidRPr="00C016C2" w:rsidRDefault="00C47244" w:rsidP="004F4405">
      <w:pPr>
        <w:pStyle w:val="ac"/>
        <w:numPr>
          <w:ilvl w:val="1"/>
          <w:numId w:val="7"/>
        </w:numPr>
        <w:spacing w:after="0"/>
        <w:rPr>
          <w:rFonts w:ascii="Times New Roman" w:hAnsi="Times New Roman"/>
          <w:sz w:val="22"/>
          <w:szCs w:val="22"/>
          <w:lang w:eastAsia="zh-CN"/>
        </w:rPr>
      </w:pPr>
      <w:r w:rsidRPr="00C016C2">
        <w:rPr>
          <w:rFonts w:ascii="Times New Roman" w:hAnsi="Times New Roman"/>
          <w:sz w:val="22"/>
          <w:szCs w:val="22"/>
          <w:lang w:eastAsia="zh-CN"/>
        </w:rPr>
        <w:t>Configuration #2: {0, 1, …, 8};</w:t>
      </w:r>
    </w:p>
    <w:p w14:paraId="59105209" w14:textId="77777777" w:rsidR="00C47244" w:rsidRPr="00C016C2" w:rsidRDefault="00C47244" w:rsidP="004F4405">
      <w:pPr>
        <w:pStyle w:val="ac"/>
        <w:numPr>
          <w:ilvl w:val="1"/>
          <w:numId w:val="7"/>
        </w:numPr>
        <w:spacing w:after="0"/>
        <w:rPr>
          <w:rFonts w:ascii="Times New Roman" w:hAnsi="Times New Roman"/>
          <w:sz w:val="22"/>
          <w:szCs w:val="22"/>
          <w:lang w:eastAsia="zh-CN"/>
        </w:rPr>
      </w:pPr>
      <w:r w:rsidRPr="00C016C2">
        <w:rPr>
          <w:rFonts w:ascii="Times New Roman" w:hAnsi="Times New Roman"/>
          <w:sz w:val="22"/>
          <w:szCs w:val="22"/>
          <w:lang w:eastAsia="zh-CN"/>
        </w:rPr>
        <w:t>Configuration #3: {0, 1, …, 12}.</w:t>
      </w:r>
    </w:p>
    <w:p w14:paraId="62281575" w14:textId="77777777" w:rsidR="00C47244" w:rsidRDefault="00305BA1" w:rsidP="004F4405">
      <w:pPr>
        <w:jc w:val="center"/>
      </w:pPr>
      <w:r>
        <w:rPr>
          <w:noProof/>
        </w:rPr>
        <w:object w:dxaOrig="9733" w:dyaOrig="3013" w14:anchorId="50AB920F">
          <v:shape id="_x0000_i1040" type="#_x0000_t75" alt="" style="width:412.6pt;height:126.45pt;mso-width-percent:0;mso-height-percent:0;mso-width-percent:0;mso-height-percent:0" o:ole="">
            <v:imagedata r:id="rId31" o:title=""/>
          </v:shape>
          <o:OLEObject Type="Embed" ProgID="Visio.Drawing.15" ShapeID="_x0000_i1040" DrawAspect="Content" ObjectID="_1695629977" r:id="rId33"/>
        </w:object>
      </w:r>
    </w:p>
    <w:p w14:paraId="5C2CE5B5" w14:textId="417544BE" w:rsidR="00C47244" w:rsidRDefault="00C47244" w:rsidP="00B06C51">
      <w:pPr>
        <w:pStyle w:val="ac"/>
        <w:spacing w:after="0"/>
        <w:rPr>
          <w:rFonts w:ascii="Times New Roman" w:hAnsi="Times New Roman"/>
          <w:sz w:val="22"/>
          <w:szCs w:val="22"/>
          <w:lang w:eastAsia="zh-CN"/>
        </w:rPr>
      </w:pPr>
    </w:p>
    <w:p w14:paraId="59D43D4D" w14:textId="77777777" w:rsidR="00164B4A" w:rsidRPr="00B47A0B" w:rsidRDefault="00164B4A" w:rsidP="00164B4A">
      <w:pPr>
        <w:pStyle w:val="4"/>
        <w:rPr>
          <w:lang w:eastAsia="zh-CN"/>
        </w:rPr>
      </w:pPr>
      <w:r>
        <w:rPr>
          <w:lang w:eastAsia="zh-CN"/>
        </w:rPr>
        <w:lastRenderedPageBreak/>
        <w:t>1</w:t>
      </w:r>
      <w:r w:rsidRPr="000554CD">
        <w:rPr>
          <w:vertAlign w:val="superscript"/>
          <w:lang w:eastAsia="zh-CN"/>
        </w:rPr>
        <w:t>st</w:t>
      </w:r>
      <w:r>
        <w:rPr>
          <w:lang w:eastAsia="zh-CN"/>
        </w:rPr>
        <w:t xml:space="preserve"> Round</w:t>
      </w:r>
      <w:r w:rsidRPr="00B47A0B">
        <w:rPr>
          <w:lang w:eastAsia="zh-CN"/>
        </w:rPr>
        <w:t xml:space="preserve"> of Discussions</w:t>
      </w:r>
    </w:p>
    <w:p w14:paraId="3E409E6C" w14:textId="5E35EB0C" w:rsidR="00164B4A" w:rsidRDefault="00164B4A" w:rsidP="00164B4A">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w:t>
      </w:r>
      <w:r w:rsidR="007340A0">
        <w:rPr>
          <w:rFonts w:ascii="Times New Roman" w:hAnsi="Times New Roman"/>
          <w:sz w:val="22"/>
          <w:szCs w:val="22"/>
          <w:lang w:eastAsia="zh-CN"/>
        </w:rPr>
        <w:t xml:space="preserve"> #1 and #2</w:t>
      </w:r>
      <w:r>
        <w:rPr>
          <w:rFonts w:ascii="Times New Roman" w:hAnsi="Times New Roman"/>
          <w:sz w:val="22"/>
          <w:szCs w:val="22"/>
          <w:lang w:eastAsia="zh-CN"/>
        </w:rPr>
        <w:t xml:space="preserve">. </w:t>
      </w:r>
      <w:r w:rsidR="007340A0">
        <w:rPr>
          <w:rFonts w:ascii="Times New Roman" w:hAnsi="Times New Roman"/>
          <w:sz w:val="22"/>
          <w:szCs w:val="22"/>
          <w:lang w:eastAsia="zh-CN"/>
        </w:rPr>
        <w:t>I</w:t>
      </w:r>
      <w:r>
        <w:rPr>
          <w:rFonts w:ascii="Times New Roman" w:hAnsi="Times New Roman"/>
          <w:sz w:val="22"/>
          <w:szCs w:val="22"/>
          <w:lang w:eastAsia="zh-CN"/>
        </w:rPr>
        <w:t>f there are any other issues that require discussion, please comment them here.</w:t>
      </w:r>
    </w:p>
    <w:p w14:paraId="500A5AD8" w14:textId="77777777" w:rsidR="00164B4A" w:rsidRDefault="00164B4A" w:rsidP="00164B4A">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164B4A" w14:paraId="0354A83A" w14:textId="77777777" w:rsidTr="0064467B">
        <w:tc>
          <w:tcPr>
            <w:tcW w:w="1525" w:type="dxa"/>
            <w:shd w:val="clear" w:color="auto" w:fill="FBE4D5" w:themeFill="accent2" w:themeFillTint="33"/>
          </w:tcPr>
          <w:p w14:paraId="384BE07E" w14:textId="77777777" w:rsidR="00164B4A" w:rsidRDefault="00164B4A" w:rsidP="0064467B">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1F01B50" w14:textId="77777777" w:rsidR="00164B4A" w:rsidRDefault="00164B4A" w:rsidP="0064467B">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164B4A" w14:paraId="0013BE68" w14:textId="77777777" w:rsidTr="0064467B">
        <w:tc>
          <w:tcPr>
            <w:tcW w:w="1525" w:type="dxa"/>
          </w:tcPr>
          <w:p w14:paraId="61C67C94" w14:textId="27FDBA50" w:rsidR="00164B4A" w:rsidRDefault="00CA4DCC" w:rsidP="0064467B">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16A62CDC" w14:textId="5638F404" w:rsidR="00164B4A" w:rsidRDefault="00CA4DCC" w:rsidP="0064467B">
            <w:pPr>
              <w:pStyle w:val="ac"/>
              <w:spacing w:after="0"/>
              <w:rPr>
                <w:rFonts w:ascii="Times New Roman" w:hAnsi="Times New Roman"/>
                <w:sz w:val="22"/>
                <w:szCs w:val="22"/>
                <w:lang w:eastAsia="zh-CN"/>
              </w:rPr>
            </w:pPr>
            <w:r w:rsidRPr="00CA4DCC">
              <w:rPr>
                <w:rFonts w:ascii="Times New Roman" w:hAnsi="Times New Roman"/>
                <w:sz w:val="22"/>
                <w:szCs w:val="22"/>
                <w:lang w:eastAsia="zh-CN"/>
              </w:rPr>
              <w:t>Issue #1</w:t>
            </w:r>
            <w:r>
              <w:rPr>
                <w:rFonts w:ascii="Times New Roman" w:hAnsi="Times New Roman"/>
                <w:sz w:val="22"/>
                <w:szCs w:val="22"/>
                <w:lang w:eastAsia="zh-CN"/>
              </w:rPr>
              <w:t xml:space="preserve">: </w:t>
            </w:r>
            <w:r w:rsidRPr="00CA4DCC">
              <w:rPr>
                <w:rFonts w:ascii="Times New Roman" w:hAnsi="Times New Roman"/>
                <w:sz w:val="22"/>
                <w:szCs w:val="22"/>
                <w:lang w:eastAsia="zh-CN"/>
              </w:rPr>
              <w:t xml:space="preserve">For TDRA C, since the SSBs start on symbols 2 and 9, for CORESET0 of 2 symbols, we may need to </w:t>
            </w:r>
            <w:r w:rsidR="008760E9">
              <w:rPr>
                <w:rFonts w:ascii="Times New Roman" w:hAnsi="Times New Roman"/>
                <w:sz w:val="22"/>
                <w:szCs w:val="22"/>
                <w:lang w:eastAsia="zh-CN"/>
              </w:rPr>
              <w:t xml:space="preserve">account for </w:t>
            </w:r>
            <w:r w:rsidRPr="00CA4DCC">
              <w:rPr>
                <w:rFonts w:ascii="Times New Roman" w:hAnsi="Times New Roman"/>
                <w:sz w:val="22"/>
                <w:szCs w:val="22"/>
                <w:lang w:eastAsia="zh-CN"/>
              </w:rPr>
              <w:t>TDRA C “</w:t>
            </w:r>
            <w:r>
              <w:rPr>
                <w:rFonts w:ascii="Times New Roman" w:hAnsi="Times New Roman"/>
                <w:sz w:val="22"/>
                <w:szCs w:val="22"/>
                <w:lang w:eastAsia="zh-CN"/>
              </w:rPr>
              <w:t>S</w:t>
            </w:r>
            <w:r w:rsidRPr="00CA4DCC">
              <w:rPr>
                <w:rFonts w:ascii="Times New Roman" w:hAnsi="Times New Roman"/>
                <w:sz w:val="22"/>
                <w:szCs w:val="22"/>
                <w:lang w:eastAsia="zh-CN"/>
              </w:rPr>
              <w:t xml:space="preserve"> = 11” and “L = 2” values.</w:t>
            </w:r>
          </w:p>
        </w:tc>
      </w:tr>
      <w:tr w:rsidR="008F7C5E" w14:paraId="1FDA0F03" w14:textId="77777777" w:rsidTr="0064467B">
        <w:tc>
          <w:tcPr>
            <w:tcW w:w="1525" w:type="dxa"/>
          </w:tcPr>
          <w:p w14:paraId="69CBD593" w14:textId="5240AB7F" w:rsidR="008F7C5E" w:rsidRDefault="008F7C5E" w:rsidP="008F7C5E">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160008C5" w14:textId="77777777" w:rsidR="008F7C5E" w:rsidRDefault="008F7C5E" w:rsidP="008F7C5E">
            <w:pPr>
              <w:pStyle w:val="ac"/>
              <w:spacing w:after="0"/>
              <w:rPr>
                <w:rFonts w:ascii="Times New Roman" w:hAnsi="Times New Roman"/>
                <w:sz w:val="22"/>
                <w:szCs w:val="22"/>
                <w:lang w:eastAsia="zh-CN"/>
              </w:rPr>
            </w:pPr>
            <w:r>
              <w:rPr>
                <w:rFonts w:ascii="Times New Roman" w:hAnsi="Times New Roman"/>
                <w:sz w:val="22"/>
                <w:szCs w:val="22"/>
                <w:lang w:eastAsia="zh-CN"/>
              </w:rPr>
              <w:t xml:space="preserve">Issue #1: </w:t>
            </w:r>
          </w:p>
          <w:p w14:paraId="1A5D3B0B" w14:textId="77777777" w:rsidR="008F7C5E" w:rsidRDefault="008F7C5E" w:rsidP="008F7C5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pattern 3 is supported for 480/960 kHz, there is expected enhancement to the TDRA C table due to different SSB locations in a slot. </w:t>
            </w:r>
          </w:p>
          <w:p w14:paraId="05AEE7CC" w14:textId="77777777" w:rsidR="008F7C5E" w:rsidRDefault="008F7C5E" w:rsidP="008F7C5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TDRA A table, we are open to the discussion on enhancement if there is a need. </w:t>
            </w:r>
          </w:p>
          <w:p w14:paraId="4BCD58F2" w14:textId="21FF2593" w:rsidR="008F7C5E" w:rsidRPr="00CA4DCC" w:rsidRDefault="008F7C5E" w:rsidP="008F7C5E">
            <w:pPr>
              <w:pStyle w:val="ac"/>
              <w:spacing w:after="0"/>
              <w:rPr>
                <w:rFonts w:ascii="Times New Roman" w:hAnsi="Times New Roman"/>
                <w:sz w:val="22"/>
                <w:szCs w:val="22"/>
                <w:lang w:eastAsia="zh-CN"/>
              </w:rPr>
            </w:pPr>
            <w:r>
              <w:rPr>
                <w:rFonts w:ascii="Times New Roman" w:hAnsi="Times New Roman"/>
                <w:sz w:val="22"/>
                <w:szCs w:val="22"/>
                <w:lang w:eastAsia="zh-CN"/>
              </w:rPr>
              <w:t xml:space="preserve">Issue #2: we support </w:t>
            </w:r>
            <w:r w:rsidRPr="00BC3CA0">
              <w:rPr>
                <w:rFonts w:ascii="Times New Roman" w:hAnsi="Times New Roman"/>
                <w:sz w:val="22"/>
                <w:szCs w:val="22"/>
                <w:lang w:eastAsia="zh-CN"/>
              </w:rPr>
              <w:t>Proposal 1.5-1</w:t>
            </w:r>
            <w:r>
              <w:rPr>
                <w:rFonts w:ascii="Times New Roman" w:hAnsi="Times New Roman"/>
                <w:sz w:val="22"/>
                <w:szCs w:val="22"/>
                <w:lang w:eastAsia="zh-CN"/>
              </w:rPr>
              <w:t xml:space="preserve"> as the proposing company. </w:t>
            </w:r>
          </w:p>
        </w:tc>
      </w:tr>
      <w:tr w:rsidR="003A7222" w14:paraId="39C78253" w14:textId="77777777" w:rsidTr="0064467B">
        <w:tc>
          <w:tcPr>
            <w:tcW w:w="1525" w:type="dxa"/>
          </w:tcPr>
          <w:p w14:paraId="2ABB41CD" w14:textId="2CC52EE0" w:rsidR="003A7222" w:rsidRDefault="003A7222" w:rsidP="003A7222">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23A40C29" w14:textId="77777777" w:rsidR="003A7222" w:rsidRDefault="003A7222" w:rsidP="003A7222">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Issue #1: </w:t>
            </w:r>
            <w:r>
              <w:rPr>
                <w:rFonts w:ascii="Times New Roman" w:eastAsiaTheme="minorEastAsia" w:hAnsi="Times New Roman"/>
                <w:sz w:val="22"/>
                <w:szCs w:val="22"/>
                <w:lang w:eastAsia="ko-KR"/>
              </w:rPr>
              <w:t>We agree with Qualcomm and Samsung that adjustment of TDRA C can be considered to be aligned with new SSB symbol-level pattern for 480/960 kHz.</w:t>
            </w:r>
          </w:p>
          <w:p w14:paraId="6CD81C6D" w14:textId="677350FE" w:rsidR="003A7222" w:rsidRDefault="003A7222" w:rsidP="003A7222">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Issue #2: We do not support Proposal 1.5-1. In NR-U/LAA, the symbol location to measure RSSI irrespective of synchronization signals. To be specific, the measurement duration can be configured among </w:t>
            </w:r>
            <w:r w:rsidRPr="00FD103D">
              <w:rPr>
                <w:rFonts w:ascii="Times New Roman" w:eastAsiaTheme="minorEastAsia" w:hAnsi="Times New Roman"/>
                <w:sz w:val="22"/>
                <w:szCs w:val="22"/>
                <w:lang w:eastAsia="ko-KR"/>
              </w:rPr>
              <w:t>1/14/28/42/70</w:t>
            </w:r>
            <w:r>
              <w:rPr>
                <w:rFonts w:ascii="Times New Roman" w:eastAsiaTheme="minorEastAsia" w:hAnsi="Times New Roman"/>
                <w:sz w:val="22"/>
                <w:szCs w:val="22"/>
                <w:lang w:eastAsia="ko-KR"/>
              </w:rPr>
              <w:t xml:space="preserve"> symbols and those values can be reused also for FR2-2. Anyway, the relevant discussion can be discussed under 8.2.6.</w:t>
            </w:r>
          </w:p>
        </w:tc>
      </w:tr>
      <w:tr w:rsidR="008D1646" w:rsidRPr="008D1646" w14:paraId="053B6DFD" w14:textId="77777777" w:rsidTr="0064467B">
        <w:tc>
          <w:tcPr>
            <w:tcW w:w="1525" w:type="dxa"/>
          </w:tcPr>
          <w:p w14:paraId="62281152" w14:textId="780CD00F" w:rsidR="008D1646" w:rsidRPr="008D1646" w:rsidRDefault="008D1646" w:rsidP="008D1646">
            <w:pPr>
              <w:pStyle w:val="ac"/>
              <w:spacing w:after="0"/>
              <w:rPr>
                <w:rFonts w:ascii="Times New Roman" w:eastAsiaTheme="minorEastAsia" w:hAnsi="Times New Roman"/>
                <w:szCs w:val="22"/>
                <w:lang w:eastAsia="ko-KR"/>
              </w:rPr>
            </w:pPr>
            <w:r>
              <w:rPr>
                <w:rFonts w:ascii="Times New Roman" w:hAnsi="Times New Roman"/>
                <w:szCs w:val="22"/>
                <w:lang w:eastAsia="zh-CN"/>
              </w:rPr>
              <w:t>Ericsson</w:t>
            </w:r>
          </w:p>
        </w:tc>
        <w:tc>
          <w:tcPr>
            <w:tcW w:w="8437" w:type="dxa"/>
          </w:tcPr>
          <w:p w14:paraId="1E96D99F" w14:textId="77777777" w:rsidR="008D1646" w:rsidRPr="00AF7614" w:rsidRDefault="008D1646" w:rsidP="008D1646">
            <w:pPr>
              <w:pStyle w:val="ac"/>
              <w:spacing w:after="0"/>
              <w:rPr>
                <w:rFonts w:ascii="Times New Roman" w:hAnsi="Times New Roman"/>
                <w:szCs w:val="22"/>
                <w:u w:val="single"/>
                <w:lang w:eastAsia="zh-CN"/>
              </w:rPr>
            </w:pPr>
            <w:r w:rsidRPr="00AF7614">
              <w:rPr>
                <w:rFonts w:ascii="Times New Roman" w:hAnsi="Times New Roman"/>
                <w:szCs w:val="22"/>
                <w:u w:val="single"/>
                <w:lang w:eastAsia="zh-CN"/>
              </w:rPr>
              <w:t>Issue #</w:t>
            </w:r>
            <w:r>
              <w:rPr>
                <w:rFonts w:ascii="Times New Roman" w:hAnsi="Times New Roman"/>
                <w:szCs w:val="22"/>
                <w:u w:val="single"/>
                <w:lang w:eastAsia="zh-CN"/>
              </w:rPr>
              <w:t>1</w:t>
            </w:r>
          </w:p>
          <w:p w14:paraId="1C275A24" w14:textId="77777777" w:rsidR="008D1646" w:rsidRDefault="008D1646" w:rsidP="008D1646">
            <w:pPr>
              <w:pStyle w:val="ac"/>
              <w:spacing w:after="0"/>
              <w:rPr>
                <w:rFonts w:ascii="Times New Roman" w:hAnsi="Times New Roman"/>
                <w:szCs w:val="22"/>
                <w:lang w:eastAsia="zh-CN"/>
              </w:rPr>
            </w:pPr>
            <w:r>
              <w:rPr>
                <w:rFonts w:ascii="Times New Roman" w:hAnsi="Times New Roman"/>
                <w:szCs w:val="22"/>
                <w:lang w:eastAsia="zh-CN"/>
              </w:rPr>
              <w:t>We don't think we should spend time on optimizing the TDRA table – this was a very long discussion in Rel-16.</w:t>
            </w:r>
          </w:p>
          <w:p w14:paraId="2CB9E574" w14:textId="77777777" w:rsidR="008D1646" w:rsidRPr="00AF7614" w:rsidRDefault="008D1646" w:rsidP="008D1646">
            <w:pPr>
              <w:pStyle w:val="ac"/>
              <w:spacing w:after="0"/>
              <w:rPr>
                <w:rFonts w:ascii="Times New Roman" w:hAnsi="Times New Roman"/>
                <w:szCs w:val="22"/>
                <w:u w:val="single"/>
                <w:lang w:eastAsia="zh-CN"/>
              </w:rPr>
            </w:pPr>
            <w:r w:rsidRPr="00AF7614">
              <w:rPr>
                <w:rFonts w:ascii="Times New Roman" w:hAnsi="Times New Roman"/>
                <w:szCs w:val="22"/>
                <w:u w:val="single"/>
                <w:lang w:eastAsia="zh-CN"/>
              </w:rPr>
              <w:t>Issue #2</w:t>
            </w:r>
          </w:p>
          <w:p w14:paraId="362D5C51" w14:textId="72A46CD4" w:rsidR="008D1646" w:rsidRPr="008D1646" w:rsidRDefault="008D1646" w:rsidP="008D1646">
            <w:pPr>
              <w:pStyle w:val="ac"/>
              <w:spacing w:after="0"/>
              <w:rPr>
                <w:rFonts w:ascii="Times New Roman" w:eastAsiaTheme="minorEastAsia" w:hAnsi="Times New Roman"/>
                <w:szCs w:val="22"/>
                <w:lang w:eastAsia="ko-KR"/>
              </w:rPr>
            </w:pPr>
            <w:r>
              <w:rPr>
                <w:rFonts w:ascii="Times New Roman" w:hAnsi="Times New Roman"/>
                <w:szCs w:val="22"/>
                <w:lang w:eastAsia="zh-CN"/>
              </w:rPr>
              <w:t>We don't see the need for optimizations of RSSI measurement configuration for the 57 – 71 GHz band.</w:t>
            </w:r>
          </w:p>
        </w:tc>
      </w:tr>
      <w:tr w:rsidR="00CE66D4" w:rsidRPr="008D1646" w14:paraId="661E3675" w14:textId="77777777" w:rsidTr="0064467B">
        <w:tc>
          <w:tcPr>
            <w:tcW w:w="1525" w:type="dxa"/>
          </w:tcPr>
          <w:p w14:paraId="6600BD6B" w14:textId="650D33A2" w:rsidR="00CE66D4" w:rsidRDefault="00CE66D4" w:rsidP="00CE66D4">
            <w:pPr>
              <w:pStyle w:val="ac"/>
              <w:spacing w:after="0"/>
              <w:rPr>
                <w:rFonts w:ascii="Times New Roman" w:hAnsi="Times New Roman"/>
                <w:szCs w:val="22"/>
                <w:lang w:eastAsia="zh-CN"/>
              </w:rPr>
            </w:pPr>
            <w:r>
              <w:rPr>
                <w:rFonts w:ascii="Times New Roman" w:hAnsi="Times New Roman"/>
                <w:sz w:val="22"/>
                <w:szCs w:val="22"/>
                <w:lang w:eastAsia="zh-CN"/>
              </w:rPr>
              <w:t>Intel</w:t>
            </w:r>
          </w:p>
        </w:tc>
        <w:tc>
          <w:tcPr>
            <w:tcW w:w="8437" w:type="dxa"/>
          </w:tcPr>
          <w:p w14:paraId="456F9E71" w14:textId="4682AC30" w:rsidR="00CE66D4" w:rsidRPr="00AF7614" w:rsidRDefault="00CE66D4" w:rsidP="00CE66D4">
            <w:pPr>
              <w:pStyle w:val="ac"/>
              <w:spacing w:after="0"/>
              <w:rPr>
                <w:rFonts w:ascii="Times New Roman" w:hAnsi="Times New Roman"/>
                <w:szCs w:val="22"/>
                <w:u w:val="single"/>
                <w:lang w:eastAsia="zh-CN"/>
              </w:rPr>
            </w:pPr>
            <w:r>
              <w:rPr>
                <w:rFonts w:ascii="Times New Roman" w:hAnsi="Times New Roman"/>
                <w:sz w:val="22"/>
                <w:szCs w:val="22"/>
                <w:lang w:eastAsia="zh-CN"/>
              </w:rPr>
              <w:t>We are fine with Proposal 1.5-1</w:t>
            </w:r>
          </w:p>
        </w:tc>
      </w:tr>
    </w:tbl>
    <w:p w14:paraId="107C3E07" w14:textId="77777777" w:rsidR="00164B4A" w:rsidRDefault="00164B4A" w:rsidP="00164B4A">
      <w:pPr>
        <w:pStyle w:val="ac"/>
        <w:spacing w:after="0"/>
        <w:rPr>
          <w:rFonts w:ascii="Times New Roman" w:hAnsi="Times New Roman"/>
          <w:sz w:val="22"/>
          <w:szCs w:val="22"/>
          <w:lang w:eastAsia="zh-CN"/>
        </w:rPr>
      </w:pPr>
    </w:p>
    <w:p w14:paraId="09644666" w14:textId="77777777" w:rsidR="00164B4A" w:rsidRDefault="00164B4A" w:rsidP="00164B4A">
      <w:pPr>
        <w:pStyle w:val="ac"/>
        <w:spacing w:after="0"/>
        <w:rPr>
          <w:rFonts w:ascii="Times New Roman" w:hAnsi="Times New Roman"/>
          <w:sz w:val="22"/>
          <w:szCs w:val="22"/>
          <w:lang w:eastAsia="zh-CN"/>
        </w:rPr>
      </w:pPr>
    </w:p>
    <w:p w14:paraId="66ED6C7F" w14:textId="77777777" w:rsidR="00164B4A" w:rsidRDefault="00164B4A" w:rsidP="00164B4A">
      <w:pPr>
        <w:pStyle w:val="ac"/>
        <w:spacing w:after="0"/>
        <w:rPr>
          <w:rFonts w:ascii="Times New Roman" w:hAnsi="Times New Roman"/>
          <w:sz w:val="22"/>
          <w:szCs w:val="22"/>
          <w:lang w:eastAsia="zh-CN"/>
        </w:rPr>
      </w:pPr>
    </w:p>
    <w:p w14:paraId="3D6829AF" w14:textId="77777777" w:rsidR="00164B4A" w:rsidRPr="00B47A0B" w:rsidRDefault="00164B4A" w:rsidP="00164B4A">
      <w:pPr>
        <w:pStyle w:val="4"/>
        <w:rPr>
          <w:lang w:eastAsia="zh-CN"/>
        </w:rPr>
      </w:pPr>
      <w:r>
        <w:rPr>
          <w:lang w:eastAsia="zh-CN"/>
        </w:rPr>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6013F544" w14:textId="77777777" w:rsidR="00164B4A" w:rsidRDefault="00164B4A" w:rsidP="00164B4A">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4ADB0DC1" w14:textId="7D7CBD3A" w:rsidR="00C47244" w:rsidRDefault="00C47244" w:rsidP="00B06C51">
      <w:pPr>
        <w:pStyle w:val="ac"/>
        <w:spacing w:after="0"/>
        <w:rPr>
          <w:rFonts w:ascii="Times New Roman" w:hAnsi="Times New Roman"/>
          <w:sz w:val="22"/>
          <w:szCs w:val="22"/>
          <w:lang w:eastAsia="zh-CN"/>
        </w:rPr>
      </w:pPr>
    </w:p>
    <w:p w14:paraId="35744D9C" w14:textId="77777777" w:rsidR="00164B4A" w:rsidRDefault="00164B4A" w:rsidP="00B06C51">
      <w:pPr>
        <w:pStyle w:val="ac"/>
        <w:spacing w:after="0"/>
        <w:rPr>
          <w:rFonts w:ascii="Times New Roman" w:hAnsi="Times New Roman"/>
          <w:sz w:val="22"/>
          <w:szCs w:val="22"/>
          <w:lang w:eastAsia="zh-CN"/>
        </w:rPr>
      </w:pPr>
    </w:p>
    <w:p w14:paraId="66070DB0" w14:textId="717C5B96" w:rsidR="00222492" w:rsidRDefault="00222492" w:rsidP="00222492">
      <w:pPr>
        <w:pStyle w:val="2"/>
        <w:rPr>
          <w:lang w:eastAsia="zh-CN"/>
        </w:rPr>
      </w:pPr>
      <w:r>
        <w:rPr>
          <w:lang w:eastAsia="zh-CN"/>
        </w:rPr>
        <w:t>2.</w:t>
      </w:r>
      <w:r w:rsidR="009A4030">
        <w:rPr>
          <w:lang w:eastAsia="zh-CN"/>
        </w:rPr>
        <w:t>2</w:t>
      </w:r>
      <w:r>
        <w:rPr>
          <w:lang w:eastAsia="zh-CN"/>
        </w:rPr>
        <w:t xml:space="preserve"> </w:t>
      </w:r>
      <w:r w:rsidR="00AB1BD7">
        <w:rPr>
          <w:lang w:eastAsia="zh-CN"/>
        </w:rPr>
        <w:t>PRACH Aspects</w:t>
      </w:r>
      <w:r w:rsidR="005D7B11">
        <w:rPr>
          <w:lang w:eastAsia="zh-CN"/>
        </w:rPr>
        <w:t xml:space="preserve"> </w:t>
      </w:r>
    </w:p>
    <w:p w14:paraId="4201DC38" w14:textId="613D6E48" w:rsidR="001372B5" w:rsidRDefault="001372B5">
      <w:pPr>
        <w:pStyle w:val="ac"/>
        <w:spacing w:after="0"/>
        <w:rPr>
          <w:rFonts w:ascii="Times New Roman" w:hAnsi="Times New Roman"/>
          <w:sz w:val="22"/>
          <w:szCs w:val="22"/>
          <w:lang w:eastAsia="zh-CN"/>
        </w:rPr>
      </w:pPr>
    </w:p>
    <w:p w14:paraId="0CBCB1D3" w14:textId="7DB860A4" w:rsidR="008546A5" w:rsidRPr="00535C7A" w:rsidRDefault="00535C7A" w:rsidP="00535C7A">
      <w:pPr>
        <w:pStyle w:val="3"/>
        <w:rPr>
          <w:lang w:eastAsia="zh-CN"/>
        </w:rPr>
      </w:pPr>
      <w:r>
        <w:rPr>
          <w:lang w:eastAsia="zh-CN"/>
        </w:rPr>
        <w:t>2.2.</w:t>
      </w:r>
      <w:r w:rsidR="00306681">
        <w:rPr>
          <w:lang w:eastAsia="zh-CN"/>
        </w:rPr>
        <w:t>1</w:t>
      </w:r>
      <w:r>
        <w:rPr>
          <w:lang w:eastAsia="zh-CN"/>
        </w:rPr>
        <w:t xml:space="preserve"> </w:t>
      </w:r>
      <w:r w:rsidR="008546A5" w:rsidRPr="00535C7A">
        <w:rPr>
          <w:lang w:eastAsia="zh-CN"/>
        </w:rPr>
        <w:t xml:space="preserve">PRACH </w:t>
      </w:r>
      <w:r w:rsidR="000D2CD1">
        <w:rPr>
          <w:lang w:eastAsia="zh-CN"/>
        </w:rPr>
        <w:t xml:space="preserve">Sequence and </w:t>
      </w:r>
      <w:r w:rsidR="008546A5" w:rsidRPr="00535C7A">
        <w:rPr>
          <w:lang w:eastAsia="zh-CN"/>
        </w:rPr>
        <w:t>Format</w:t>
      </w:r>
    </w:p>
    <w:p w14:paraId="69D6B858" w14:textId="77777777" w:rsidR="00CF7A0F" w:rsidRDefault="00CF7A0F" w:rsidP="00CF7A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A2E9F4F" w14:textId="6847628F" w:rsidR="00CF7A0F" w:rsidRDefault="00751BD0" w:rsidP="00751BD0">
      <w:pPr>
        <w:pStyle w:val="ac"/>
        <w:numPr>
          <w:ilvl w:val="1"/>
          <w:numId w:val="7"/>
        </w:numPr>
        <w:spacing w:after="0"/>
        <w:rPr>
          <w:rFonts w:ascii="Times New Roman" w:hAnsi="Times New Roman"/>
          <w:sz w:val="22"/>
          <w:szCs w:val="22"/>
          <w:lang w:eastAsia="zh-CN"/>
        </w:rPr>
      </w:pPr>
      <w:proofErr w:type="gramStart"/>
      <w:r w:rsidRPr="00751BD0">
        <w:rPr>
          <w:rFonts w:ascii="Times New Roman" w:hAnsi="Times New Roman"/>
          <w:sz w:val="22"/>
          <w:szCs w:val="22"/>
          <w:lang w:eastAsia="zh-CN"/>
        </w:rPr>
        <w:t>Additionally</w:t>
      </w:r>
      <w:proofErr w:type="gramEnd"/>
      <w:r w:rsidRPr="00751BD0">
        <w:rPr>
          <w:rFonts w:ascii="Times New Roman" w:hAnsi="Times New Roman"/>
          <w:sz w:val="22"/>
          <w:szCs w:val="22"/>
          <w:lang w:eastAsia="zh-CN"/>
        </w:rPr>
        <w:t xml:space="preserve"> support L=571 for 480 kHz PRACH.</w:t>
      </w:r>
    </w:p>
    <w:p w14:paraId="159D06CE" w14:textId="13240DCD" w:rsidR="00320A11" w:rsidRDefault="00320A11" w:rsidP="00320A11">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69323C2D" w14:textId="556A07B1" w:rsidR="00320A11" w:rsidRDefault="00320A11" w:rsidP="00320A11">
      <w:pPr>
        <w:pStyle w:val="ac"/>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lastRenderedPageBreak/>
        <w:t>Do not support PRACH length L=571 for 480kHz PRACH.</w:t>
      </w:r>
    </w:p>
    <w:p w14:paraId="5FB5E512" w14:textId="7BBDB42A" w:rsidR="007002E3" w:rsidRDefault="007002E3" w:rsidP="007002E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FB75803" w14:textId="77777777" w:rsidR="007002E3" w:rsidRPr="007002E3" w:rsidRDefault="007002E3" w:rsidP="007002E3">
      <w:pPr>
        <w:pStyle w:val="ac"/>
        <w:numPr>
          <w:ilvl w:val="1"/>
          <w:numId w:val="7"/>
        </w:numPr>
        <w:spacing w:after="0"/>
        <w:rPr>
          <w:rFonts w:ascii="Times New Roman" w:hAnsi="Times New Roman"/>
          <w:sz w:val="22"/>
          <w:szCs w:val="22"/>
          <w:lang w:eastAsia="zh-CN"/>
        </w:rPr>
      </w:pPr>
      <w:r w:rsidRPr="007002E3">
        <w:rPr>
          <w:rFonts w:ascii="Times New Roman" w:hAnsi="Times New Roman"/>
          <w:sz w:val="22"/>
          <w:szCs w:val="22"/>
          <w:lang w:eastAsia="zh-CN"/>
        </w:rPr>
        <w:t xml:space="preserve">Support </w:t>
      </w:r>
      <w:r w:rsidRPr="007002E3">
        <w:rPr>
          <w:rFonts w:ascii="Times New Roman" w:hAnsi="Times New Roman" w:hint="eastAsia"/>
          <w:sz w:val="22"/>
          <w:szCs w:val="22"/>
          <w:lang w:eastAsia="zh-CN"/>
        </w:rPr>
        <w:t>sequence length 571 for 480KHz PRACH SCS for 52.6 to 71 GHz.</w:t>
      </w:r>
    </w:p>
    <w:p w14:paraId="37B5ACEA" w14:textId="76E967A3" w:rsidR="007002E3" w:rsidRDefault="009019D0" w:rsidP="009019D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7339D139" w14:textId="12C14775" w:rsidR="009019D0" w:rsidRDefault="009019D0" w:rsidP="009019D0">
      <w:pPr>
        <w:pStyle w:val="ac"/>
        <w:numPr>
          <w:ilvl w:val="1"/>
          <w:numId w:val="7"/>
        </w:numPr>
        <w:spacing w:after="0"/>
        <w:rPr>
          <w:rFonts w:ascii="Times New Roman" w:hAnsi="Times New Roman"/>
          <w:sz w:val="22"/>
          <w:szCs w:val="22"/>
          <w:lang w:eastAsia="zh-CN"/>
        </w:rPr>
      </w:pPr>
      <w:r w:rsidRPr="009019D0">
        <w:rPr>
          <w:rFonts w:ascii="Times New Roman" w:hAnsi="Times New Roman"/>
          <w:sz w:val="22"/>
          <w:szCs w:val="22"/>
          <w:lang w:eastAsia="zh-CN"/>
        </w:rPr>
        <w:t>Support 120KHz and 480KHz as candidate SCS of initial UL BWP.</w:t>
      </w:r>
    </w:p>
    <w:p w14:paraId="1BDF1F55" w14:textId="7CFA7C20" w:rsidR="009019D0" w:rsidRDefault="009019D0" w:rsidP="009019D0">
      <w:pPr>
        <w:pStyle w:val="ac"/>
        <w:numPr>
          <w:ilvl w:val="1"/>
          <w:numId w:val="7"/>
        </w:numPr>
        <w:spacing w:after="0"/>
        <w:rPr>
          <w:rFonts w:ascii="Times New Roman" w:hAnsi="Times New Roman"/>
          <w:sz w:val="22"/>
          <w:szCs w:val="22"/>
          <w:lang w:eastAsia="zh-CN"/>
        </w:rPr>
      </w:pPr>
      <w:r w:rsidRPr="009019D0">
        <w:rPr>
          <w:rFonts w:ascii="Times New Roman" w:hAnsi="Times New Roman"/>
          <w:sz w:val="22"/>
          <w:szCs w:val="22"/>
          <w:lang w:eastAsia="zh-CN"/>
        </w:rPr>
        <w:t xml:space="preserve">Support </w:t>
      </w:r>
      <w:r w:rsidRPr="009019D0">
        <w:rPr>
          <w:rFonts w:ascii="Times New Roman" w:hAnsi="Times New Roman" w:hint="eastAsia"/>
          <w:sz w:val="22"/>
          <w:szCs w:val="22"/>
          <w:lang w:eastAsia="zh-CN"/>
        </w:rPr>
        <w:t>480KHz</w:t>
      </w:r>
      <w:r w:rsidRPr="009019D0">
        <w:rPr>
          <w:rFonts w:ascii="Times New Roman" w:hAnsi="Times New Roman"/>
          <w:sz w:val="22"/>
          <w:szCs w:val="22"/>
          <w:lang w:eastAsia="zh-CN"/>
        </w:rPr>
        <w:t xml:space="preserve"> </w:t>
      </w:r>
      <w:r w:rsidRPr="009019D0">
        <w:rPr>
          <w:rFonts w:ascii="Times New Roman" w:hAnsi="Times New Roman" w:hint="eastAsia"/>
          <w:sz w:val="22"/>
          <w:szCs w:val="22"/>
          <w:lang w:eastAsia="zh-CN"/>
        </w:rPr>
        <w:t>and</w:t>
      </w:r>
      <w:r w:rsidRPr="009019D0">
        <w:rPr>
          <w:rFonts w:ascii="Times New Roman" w:hAnsi="Times New Roman"/>
          <w:sz w:val="22"/>
          <w:szCs w:val="22"/>
          <w:lang w:eastAsia="zh-CN"/>
        </w:rPr>
        <w:t xml:space="preserve"> 960KHz SCS in addition to 120KHz SCS for PRACH.</w:t>
      </w:r>
    </w:p>
    <w:p w14:paraId="3078E098" w14:textId="05D57F70" w:rsidR="009A26BF" w:rsidRDefault="009A26BF" w:rsidP="009A26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495B6284" w14:textId="77777777" w:rsidR="009A26BF" w:rsidRPr="009A26BF" w:rsidRDefault="009A26BF" w:rsidP="009A26BF">
      <w:pPr>
        <w:pStyle w:val="ac"/>
        <w:numPr>
          <w:ilvl w:val="1"/>
          <w:numId w:val="7"/>
        </w:numPr>
        <w:spacing w:after="0"/>
        <w:rPr>
          <w:rFonts w:ascii="Times New Roman" w:hAnsi="Times New Roman"/>
          <w:sz w:val="22"/>
          <w:szCs w:val="22"/>
          <w:lang w:eastAsia="zh-CN"/>
        </w:rPr>
      </w:pPr>
      <w:bookmarkStart w:id="27" w:name="_Toc83974945"/>
      <w:r w:rsidRPr="009A26BF">
        <w:rPr>
          <w:rFonts w:ascii="Times New Roman" w:hAnsi="Times New Roman"/>
          <w:sz w:val="22"/>
          <w:szCs w:val="22"/>
          <w:lang w:eastAsia="zh-CN"/>
        </w:rPr>
        <w:t>We are open to further discuss whether or not L = 571 is supported for 480 kHz.</w:t>
      </w:r>
      <w:bookmarkEnd w:id="27"/>
    </w:p>
    <w:p w14:paraId="6A869DAA" w14:textId="5D26BD40" w:rsidR="009A26BF" w:rsidRDefault="001B0D56" w:rsidP="001B0D5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3237210F" w14:textId="62553B87" w:rsidR="001B0D56" w:rsidRDefault="001B0D56" w:rsidP="001B0D56">
      <w:pPr>
        <w:pStyle w:val="ac"/>
        <w:numPr>
          <w:ilvl w:val="1"/>
          <w:numId w:val="7"/>
        </w:numPr>
        <w:spacing w:after="0"/>
        <w:rPr>
          <w:rFonts w:ascii="Times New Roman" w:hAnsi="Times New Roman"/>
          <w:sz w:val="22"/>
          <w:szCs w:val="22"/>
          <w:lang w:eastAsia="zh-CN"/>
        </w:rPr>
      </w:pPr>
      <w:r w:rsidRPr="001B0D56">
        <w:rPr>
          <w:rFonts w:ascii="Times New Roman" w:hAnsi="Times New Roman"/>
          <w:sz w:val="22"/>
          <w:szCs w:val="22"/>
          <w:lang w:eastAsia="zh-CN"/>
        </w:rPr>
        <w:t>Support L=571 for PRACH with 480kHz.</w:t>
      </w:r>
    </w:p>
    <w:p w14:paraId="7AD9A380" w14:textId="16B4E7D4" w:rsidR="00FD1611" w:rsidRDefault="00FD1611" w:rsidP="00FD1611">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[13]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352E5F12" w14:textId="258C10CB" w:rsidR="00FD1611" w:rsidRDefault="00FD1611" w:rsidP="00FD1611">
      <w:pPr>
        <w:pStyle w:val="ac"/>
        <w:numPr>
          <w:ilvl w:val="1"/>
          <w:numId w:val="7"/>
        </w:numPr>
        <w:spacing w:after="0"/>
        <w:rPr>
          <w:rFonts w:ascii="Times New Roman" w:hAnsi="Times New Roman"/>
          <w:sz w:val="22"/>
          <w:szCs w:val="22"/>
          <w:lang w:eastAsia="zh-CN"/>
        </w:rPr>
      </w:pPr>
      <w:r w:rsidRPr="00FD1611">
        <w:rPr>
          <w:rFonts w:ascii="Times New Roman" w:hAnsi="Times New Roman"/>
          <w:sz w:val="22"/>
          <w:szCs w:val="22"/>
          <w:lang w:eastAsia="zh-CN"/>
        </w:rPr>
        <w:t>Support only sequence length L=139 when PRACH SCS=480 kHz.</w:t>
      </w:r>
    </w:p>
    <w:p w14:paraId="096CFF7C" w14:textId="28B672A6" w:rsidR="00FC4A0E" w:rsidRDefault="00FC4A0E" w:rsidP="00FC4A0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486AB583" w14:textId="77777777" w:rsidR="00FC4A0E" w:rsidRPr="00FC4A0E" w:rsidRDefault="00FC4A0E" w:rsidP="00FC4A0E">
      <w:pPr>
        <w:pStyle w:val="ac"/>
        <w:numPr>
          <w:ilvl w:val="1"/>
          <w:numId w:val="7"/>
        </w:numPr>
        <w:spacing w:after="0"/>
        <w:rPr>
          <w:rFonts w:ascii="Times New Roman" w:hAnsi="Times New Roman"/>
          <w:sz w:val="22"/>
          <w:szCs w:val="22"/>
          <w:lang w:eastAsia="zh-CN"/>
        </w:rPr>
      </w:pPr>
      <w:r w:rsidRPr="00FC4A0E">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sidRPr="00FC4A0E">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sidRPr="00FC4A0E">
        <w:rPr>
          <w:rFonts w:ascii="Times New Roman" w:hAnsi="Times New Roman"/>
          <w:sz w:val="22"/>
          <w:szCs w:val="22"/>
          <w:lang w:eastAsia="zh-CN"/>
        </w:rPr>
        <w:t>.</w:t>
      </w:r>
    </w:p>
    <w:p w14:paraId="7A592198" w14:textId="43086CBA" w:rsidR="00FC4A0E" w:rsidRDefault="0059316F" w:rsidP="0059316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6F524A5C" w14:textId="77777777" w:rsidR="0059316F" w:rsidRPr="0059316F" w:rsidRDefault="0059316F" w:rsidP="0059316F">
      <w:pPr>
        <w:pStyle w:val="ac"/>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42FBA69B" w14:textId="77777777" w:rsidR="0059316F" w:rsidRDefault="0059316F" w:rsidP="0059316F">
      <w:pPr>
        <w:pStyle w:val="ac"/>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PRACH with sequence length L=571 can be supported for the 480 kHz SCS in addition to L=139 for initial/non-initial access and 960 kHz SCS PRACH with L=139 is only supported for non-initial access.</w:t>
      </w:r>
    </w:p>
    <w:p w14:paraId="353FE573" w14:textId="1791476F" w:rsidR="0059316F" w:rsidRDefault="00D42056" w:rsidP="00D4205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3B6E3C60" w14:textId="66D9692E" w:rsidR="00D42056" w:rsidRDefault="00D42056" w:rsidP="00D42056">
      <w:pPr>
        <w:pStyle w:val="ac"/>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Only support L = 139 for PRACH with 480kHz and 960 kHz SSB SCS.</w:t>
      </w:r>
    </w:p>
    <w:p w14:paraId="3DA4ECFE" w14:textId="23869B0D" w:rsidR="007C4900" w:rsidRDefault="007C4900" w:rsidP="007C490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0BAFB793" w14:textId="77777777" w:rsidR="007C4900" w:rsidRPr="007C4900" w:rsidRDefault="007C4900" w:rsidP="007C4900">
      <w:pPr>
        <w:pStyle w:val="ac"/>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Support PRACH length L=571 for 480 kHz PRACH. </w:t>
      </w:r>
    </w:p>
    <w:p w14:paraId="29EB9285" w14:textId="52024BC3" w:rsidR="008546A5" w:rsidRDefault="008546A5">
      <w:pPr>
        <w:pStyle w:val="ac"/>
        <w:spacing w:after="0"/>
        <w:rPr>
          <w:rFonts w:ascii="Times New Roman" w:hAnsi="Times New Roman"/>
          <w:sz w:val="22"/>
          <w:szCs w:val="22"/>
          <w:lang w:eastAsia="zh-CN"/>
        </w:rPr>
      </w:pPr>
    </w:p>
    <w:p w14:paraId="3D214EFB" w14:textId="77777777" w:rsidR="00DF1EB6" w:rsidRDefault="00DF1EB6">
      <w:pPr>
        <w:pStyle w:val="ac"/>
        <w:spacing w:after="0"/>
        <w:rPr>
          <w:rFonts w:ascii="Times New Roman" w:hAnsi="Times New Roman"/>
          <w:sz w:val="22"/>
          <w:szCs w:val="22"/>
          <w:lang w:eastAsia="zh-CN"/>
        </w:rPr>
      </w:pPr>
    </w:p>
    <w:p w14:paraId="3F1EF912" w14:textId="77777777" w:rsidR="00573398" w:rsidRPr="000A115A" w:rsidRDefault="00573398" w:rsidP="000A115A">
      <w:pPr>
        <w:pStyle w:val="4"/>
        <w:rPr>
          <w:lang w:eastAsia="zh-CN"/>
        </w:rPr>
      </w:pPr>
      <w:r w:rsidRPr="000A115A">
        <w:rPr>
          <w:lang w:eastAsia="zh-CN"/>
        </w:rPr>
        <w:t>Summary of Discussions</w:t>
      </w:r>
    </w:p>
    <w:p w14:paraId="567206FE" w14:textId="56BE5B27" w:rsidR="00FB13B6" w:rsidRDefault="00FB13B6" w:rsidP="00FB13B6">
      <w:pPr>
        <w:pStyle w:val="ac"/>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afa"/>
        <w:tblW w:w="0" w:type="auto"/>
        <w:tblLook w:val="04A0" w:firstRow="1" w:lastRow="0" w:firstColumn="1" w:lastColumn="0" w:noHBand="0" w:noVBand="1"/>
      </w:tblPr>
      <w:tblGrid>
        <w:gridCol w:w="9962"/>
      </w:tblGrid>
      <w:tr w:rsidR="00FB13B6" w14:paraId="1C5230BA" w14:textId="77777777" w:rsidTr="00FB13B6">
        <w:tc>
          <w:tcPr>
            <w:tcW w:w="9962" w:type="dxa"/>
          </w:tcPr>
          <w:p w14:paraId="182415A2" w14:textId="77777777" w:rsidR="00FB13B6" w:rsidRPr="001162C9" w:rsidRDefault="00FB13B6" w:rsidP="00D94AB2">
            <w:pPr>
              <w:spacing w:before="0" w:after="0" w:line="240" w:lineRule="auto"/>
              <w:rPr>
                <w:b/>
                <w:bCs/>
                <w:lang w:eastAsia="x-none"/>
              </w:rPr>
            </w:pPr>
            <w:r w:rsidRPr="001162C9">
              <w:rPr>
                <w:b/>
                <w:bCs/>
                <w:lang w:eastAsia="x-none"/>
              </w:rPr>
              <w:t>Agreement:</w:t>
            </w:r>
          </w:p>
          <w:p w14:paraId="3B5E94F6" w14:textId="77777777" w:rsidR="00FB13B6" w:rsidRPr="00896569" w:rsidRDefault="00FB13B6" w:rsidP="00D94AB2">
            <w:pPr>
              <w:pStyle w:val="ac"/>
              <w:numPr>
                <w:ilvl w:val="0"/>
                <w:numId w:val="7"/>
              </w:numPr>
              <w:overflowPunct/>
              <w:autoSpaceDE/>
              <w:autoSpaceDN/>
              <w:adjustRightInd/>
              <w:spacing w:before="0" w:after="0" w:line="240" w:lineRule="auto"/>
              <w:textAlignment w:val="auto"/>
              <w:rPr>
                <w:rFonts w:cs="Times"/>
                <w:szCs w:val="20"/>
                <w:lang w:eastAsia="zh-CN"/>
              </w:rPr>
            </w:pPr>
            <w:r w:rsidRPr="00896569">
              <w:rPr>
                <w:rFonts w:cs="Times"/>
                <w:szCs w:val="20"/>
                <w:lang w:eastAsia="zh-CN"/>
              </w:rPr>
              <w:t>For initial access and non-initial access use cases, support 120kHz PRACH SCS with sequence length L=571, 1151 (in addition to L=139) for PRACH Formats A1~A3, B1~B4, C0, and C2.</w:t>
            </w:r>
          </w:p>
          <w:p w14:paraId="3685622E" w14:textId="77777777" w:rsidR="00FB13B6" w:rsidRPr="00896569" w:rsidRDefault="00FB13B6" w:rsidP="00D94AB2">
            <w:pPr>
              <w:pStyle w:val="ac"/>
              <w:numPr>
                <w:ilvl w:val="0"/>
                <w:numId w:val="7"/>
              </w:numPr>
              <w:overflowPunct/>
              <w:autoSpaceDE/>
              <w:autoSpaceDN/>
              <w:adjustRightInd/>
              <w:spacing w:before="0" w:after="0" w:line="240" w:lineRule="auto"/>
              <w:textAlignment w:val="auto"/>
              <w:rPr>
                <w:rFonts w:cs="Times"/>
                <w:szCs w:val="20"/>
                <w:lang w:eastAsia="zh-CN"/>
              </w:rPr>
            </w:pPr>
            <w:r w:rsidRPr="00896569">
              <w:rPr>
                <w:rFonts w:cs="Times"/>
                <w:szCs w:val="20"/>
                <w:lang w:eastAsia="zh-CN"/>
              </w:rPr>
              <w:t>For</w:t>
            </w:r>
            <w:r w:rsidRPr="00896569">
              <w:rPr>
                <w:rFonts w:cs="Times"/>
                <w:color w:val="C00000"/>
                <w:szCs w:val="20"/>
                <w:lang w:eastAsia="zh-CN"/>
              </w:rPr>
              <w:t xml:space="preserve"> </w:t>
            </w:r>
            <w:r w:rsidRPr="00896569">
              <w:rPr>
                <w:rFonts w:cs="Times"/>
                <w:szCs w:val="20"/>
                <w:lang w:eastAsia="zh-CN"/>
              </w:rPr>
              <w:t xml:space="preserve">non-initial access use cases, </w:t>
            </w:r>
          </w:p>
          <w:p w14:paraId="36145D1F" w14:textId="77777777" w:rsidR="00FB13B6" w:rsidRPr="00896569" w:rsidRDefault="00FB13B6" w:rsidP="00D94AB2">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896569">
              <w:rPr>
                <w:rFonts w:cs="Times"/>
                <w:szCs w:val="20"/>
                <w:lang w:eastAsia="zh-CN"/>
              </w:rPr>
              <w:t>if 480kHz and/or 960 kHz SSB SCS is agreed to be supported, support 480 and/or 960 kHz PRACH SCS with sequence length L=139 for PRACH Formats A1~A3, B1~B4, C0, and C2, respectively.</w:t>
            </w:r>
          </w:p>
          <w:p w14:paraId="46454301" w14:textId="77777777" w:rsidR="00FB13B6" w:rsidRPr="00896569" w:rsidRDefault="00FB13B6" w:rsidP="00D94AB2">
            <w:pPr>
              <w:pStyle w:val="ac"/>
              <w:numPr>
                <w:ilvl w:val="2"/>
                <w:numId w:val="7"/>
              </w:numPr>
              <w:tabs>
                <w:tab w:val="left" w:pos="1080"/>
                <w:tab w:val="left" w:pos="1800"/>
              </w:tabs>
              <w:overflowPunct/>
              <w:autoSpaceDE/>
              <w:autoSpaceDN/>
              <w:adjustRightInd/>
              <w:spacing w:before="0" w:after="0" w:line="240" w:lineRule="auto"/>
              <w:textAlignment w:val="auto"/>
              <w:rPr>
                <w:rFonts w:cs="Times"/>
                <w:szCs w:val="20"/>
                <w:lang w:eastAsia="zh-CN"/>
              </w:rPr>
            </w:pPr>
            <w:r w:rsidRPr="00896569">
              <w:rPr>
                <w:rFonts w:cs="Times"/>
                <w:szCs w:val="20"/>
                <w:lang w:eastAsia="zh-CN"/>
              </w:rPr>
              <w:t>FFS: support of sequence length L = 571, 1151</w:t>
            </w:r>
          </w:p>
          <w:p w14:paraId="579C07C3" w14:textId="6C06A1DF" w:rsidR="00FB13B6" w:rsidRDefault="00FB13B6" w:rsidP="00D94AB2">
            <w:pPr>
              <w:pStyle w:val="ac"/>
              <w:numPr>
                <w:ilvl w:val="0"/>
                <w:numId w:val="7"/>
              </w:numPr>
              <w:overflowPunct/>
              <w:autoSpaceDE/>
              <w:autoSpaceDN/>
              <w:adjustRightInd/>
              <w:spacing w:before="0" w:after="0" w:line="240" w:lineRule="auto"/>
              <w:textAlignment w:val="auto"/>
              <w:rPr>
                <w:rFonts w:cs="Times"/>
                <w:szCs w:val="20"/>
                <w:lang w:eastAsia="zh-CN"/>
              </w:rPr>
            </w:pPr>
            <w:r w:rsidRPr="00896569">
              <w:rPr>
                <w:rFonts w:cs="Times"/>
                <w:szCs w:val="20"/>
                <w:lang w:eastAsia="zh-CN"/>
              </w:rPr>
              <w:t>FFS: Support of 480 and/or 960 kHz PRACH SCS for initial access use cases, if 480 and/or 960 kHz SSB SCS is agreed to be supported for initial access</w:t>
            </w:r>
          </w:p>
          <w:p w14:paraId="557CE537" w14:textId="77777777" w:rsidR="00D94AB2" w:rsidRDefault="00D94AB2" w:rsidP="00D94AB2">
            <w:pPr>
              <w:pStyle w:val="ac"/>
              <w:overflowPunct/>
              <w:autoSpaceDE/>
              <w:autoSpaceDN/>
              <w:adjustRightInd/>
              <w:spacing w:before="0" w:after="0" w:line="240" w:lineRule="auto"/>
              <w:textAlignment w:val="auto"/>
              <w:rPr>
                <w:rFonts w:cs="Times"/>
                <w:szCs w:val="20"/>
                <w:lang w:eastAsia="zh-CN"/>
              </w:rPr>
            </w:pPr>
          </w:p>
          <w:p w14:paraId="17E2AFE4" w14:textId="77777777" w:rsidR="00D94AB2" w:rsidRPr="00EB69B3" w:rsidRDefault="00D94AB2" w:rsidP="00D94AB2">
            <w:pPr>
              <w:pStyle w:val="ac"/>
              <w:spacing w:before="0" w:after="0" w:line="240" w:lineRule="auto"/>
              <w:rPr>
                <w:rFonts w:cs="Times"/>
                <w:szCs w:val="20"/>
                <w:lang w:eastAsia="zh-CN"/>
              </w:rPr>
            </w:pPr>
            <w:r w:rsidRPr="00EB69B3">
              <w:rPr>
                <w:rFonts w:cs="Times"/>
                <w:szCs w:val="20"/>
                <w:highlight w:val="green"/>
                <w:lang w:eastAsia="zh-CN"/>
              </w:rPr>
              <w:t>Agreement:</w:t>
            </w:r>
          </w:p>
          <w:p w14:paraId="6E826E74" w14:textId="77777777" w:rsidR="00D94AB2" w:rsidRPr="00EB69B3" w:rsidRDefault="00D94AB2" w:rsidP="00D94AB2">
            <w:pPr>
              <w:pStyle w:val="ac"/>
              <w:spacing w:before="0" w:after="0" w:line="240" w:lineRule="auto"/>
              <w:rPr>
                <w:rFonts w:cs="Times"/>
                <w:szCs w:val="20"/>
                <w:lang w:eastAsia="zh-CN"/>
              </w:rPr>
            </w:pPr>
            <w:r w:rsidRPr="00EB69B3">
              <w:rPr>
                <w:rFonts w:cs="Times"/>
                <w:szCs w:val="20"/>
                <w:lang w:eastAsia="zh-CN"/>
              </w:rPr>
              <w:t xml:space="preserve">Do not support PRACH length L=571, 1151 for 960kHz PRACH and at least L =1151 for 480kHz PRACH. </w:t>
            </w:r>
          </w:p>
          <w:p w14:paraId="3F7C3D8D" w14:textId="49C2F774" w:rsidR="00D94AB2" w:rsidRPr="009A2F7F" w:rsidRDefault="00D94AB2" w:rsidP="00D94AB2">
            <w:pPr>
              <w:pStyle w:val="ac"/>
              <w:overflowPunct/>
              <w:autoSpaceDE/>
              <w:autoSpaceDN/>
              <w:adjustRightInd/>
              <w:spacing w:before="0" w:after="0" w:line="240" w:lineRule="auto"/>
              <w:textAlignment w:val="auto"/>
              <w:rPr>
                <w:rFonts w:cs="Times"/>
                <w:szCs w:val="20"/>
                <w:lang w:eastAsia="zh-CN"/>
              </w:rPr>
            </w:pPr>
          </w:p>
        </w:tc>
      </w:tr>
    </w:tbl>
    <w:p w14:paraId="018B53CA" w14:textId="77777777" w:rsidR="00FB13B6" w:rsidRDefault="00FB13B6" w:rsidP="00FB13B6">
      <w:pPr>
        <w:pStyle w:val="ac"/>
        <w:spacing w:after="0"/>
        <w:rPr>
          <w:rFonts w:ascii="Times New Roman" w:hAnsi="Times New Roman"/>
          <w:sz w:val="22"/>
          <w:szCs w:val="22"/>
          <w:lang w:eastAsia="zh-CN"/>
        </w:rPr>
      </w:pPr>
    </w:p>
    <w:p w14:paraId="1A40A5E7" w14:textId="352B3A8D" w:rsidR="007D5BF6" w:rsidRDefault="00840C70"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249F8816" w14:textId="06972D1A" w:rsidR="00840C70" w:rsidRDefault="00FB13B6" w:rsidP="00CF179C">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PRACH length L=571</w:t>
      </w:r>
      <w:r w:rsidR="00767E0D">
        <w:rPr>
          <w:rFonts w:ascii="Times New Roman" w:hAnsi="Times New Roman"/>
          <w:sz w:val="22"/>
          <w:szCs w:val="22"/>
          <w:lang w:eastAsia="zh-CN"/>
        </w:rPr>
        <w:t xml:space="preserve"> </w:t>
      </w:r>
      <w:r>
        <w:rPr>
          <w:rFonts w:ascii="Times New Roman" w:hAnsi="Times New Roman"/>
          <w:sz w:val="22"/>
          <w:szCs w:val="22"/>
          <w:lang w:eastAsia="zh-CN"/>
        </w:rPr>
        <w:t>for 480kHz</w:t>
      </w:r>
    </w:p>
    <w:p w14:paraId="50F9C2F1" w14:textId="01CDA5F8" w:rsidR="00767E0D" w:rsidRDefault="00767E0D" w:rsidP="00FB13B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Nokia/NSB, Intel, LGE, Apple, </w:t>
      </w:r>
      <w:r w:rsidR="002B0F93">
        <w:rPr>
          <w:rFonts w:ascii="Times New Roman" w:hAnsi="Times New Roman"/>
          <w:sz w:val="22"/>
          <w:szCs w:val="22"/>
          <w:lang w:eastAsia="zh-CN"/>
        </w:rPr>
        <w:t>Sharp</w:t>
      </w:r>
    </w:p>
    <w:p w14:paraId="01AC9139" w14:textId="333D63E3" w:rsidR="00FB13B6" w:rsidRDefault="00767E0D" w:rsidP="00FB13B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proofErr w:type="spellStart"/>
      <w:r>
        <w:rPr>
          <w:rFonts w:ascii="Times New Roman" w:hAnsi="Times New Roman"/>
          <w:sz w:val="22"/>
          <w:szCs w:val="22"/>
          <w:lang w:eastAsia="zh-CN"/>
        </w:rPr>
        <w:t>Futurewei</w:t>
      </w:r>
      <w:proofErr w:type="spellEnd"/>
    </w:p>
    <w:p w14:paraId="7B891C4B" w14:textId="3CFDBE23" w:rsidR="004520A4" w:rsidRDefault="00767E0D" w:rsidP="00767E0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subcarrier spacing for initial UL BWP</w:t>
      </w:r>
    </w:p>
    <w:p w14:paraId="6D7418A2" w14:textId="115AE250" w:rsidR="00767E0D" w:rsidRDefault="00767E0D" w:rsidP="00767E0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120 kHz, 480 kHz: vivo</w:t>
      </w:r>
    </w:p>
    <w:p w14:paraId="541CEA2C" w14:textId="25113164" w:rsidR="00F03A33" w:rsidRDefault="00F03A33">
      <w:pPr>
        <w:pStyle w:val="ac"/>
        <w:spacing w:after="0"/>
        <w:rPr>
          <w:rFonts w:ascii="Times New Roman" w:hAnsi="Times New Roman"/>
          <w:sz w:val="22"/>
          <w:szCs w:val="22"/>
          <w:lang w:eastAsia="zh-CN"/>
        </w:rPr>
      </w:pPr>
    </w:p>
    <w:p w14:paraId="153BF0E8" w14:textId="29B35604" w:rsidR="00A56E85" w:rsidRDefault="00A56E85">
      <w:pPr>
        <w:pStyle w:val="ac"/>
        <w:spacing w:after="0"/>
        <w:rPr>
          <w:rFonts w:ascii="Times New Roman" w:hAnsi="Times New Roman"/>
          <w:sz w:val="22"/>
          <w:szCs w:val="22"/>
          <w:lang w:eastAsia="zh-CN"/>
        </w:rPr>
      </w:pPr>
    </w:p>
    <w:p w14:paraId="2FBF67B3" w14:textId="77777777" w:rsidR="00980009" w:rsidRPr="00B47A0B" w:rsidRDefault="00980009" w:rsidP="00980009">
      <w:pPr>
        <w:pStyle w:val="4"/>
        <w:rPr>
          <w:lang w:eastAsia="zh-CN"/>
        </w:rPr>
      </w:pPr>
      <w:r>
        <w:rPr>
          <w:lang w:eastAsia="zh-CN"/>
        </w:rPr>
        <w:t>&lt;Moderator’s Suggestion for Discussions&gt;</w:t>
      </w:r>
    </w:p>
    <w:p w14:paraId="5E357ADD" w14:textId="162B5553" w:rsidR="00603FF4" w:rsidRDefault="00603FF4">
      <w:pPr>
        <w:pStyle w:val="ac"/>
        <w:spacing w:after="0"/>
        <w:rPr>
          <w:rFonts w:ascii="Times New Roman" w:hAnsi="Times New Roman"/>
          <w:sz w:val="22"/>
          <w:szCs w:val="22"/>
          <w:lang w:eastAsia="zh-CN"/>
        </w:rPr>
      </w:pPr>
      <w:r>
        <w:rPr>
          <w:rFonts w:ascii="Times New Roman" w:hAnsi="Times New Roman"/>
          <w:sz w:val="22"/>
          <w:szCs w:val="22"/>
          <w:lang w:eastAsia="zh-CN"/>
        </w:rPr>
        <w:t>Further discussion on following proposal</w:t>
      </w:r>
      <w:r w:rsidR="00D200B3">
        <w:rPr>
          <w:rFonts w:ascii="Times New Roman" w:hAnsi="Times New Roman"/>
          <w:sz w:val="22"/>
          <w:szCs w:val="22"/>
          <w:lang w:eastAsia="zh-CN"/>
        </w:rPr>
        <w:t>s.</w:t>
      </w:r>
    </w:p>
    <w:p w14:paraId="4783C0AC" w14:textId="77777777" w:rsidR="00603FF4" w:rsidRDefault="00603FF4">
      <w:pPr>
        <w:pStyle w:val="ac"/>
        <w:spacing w:after="0"/>
        <w:rPr>
          <w:rFonts w:ascii="Times New Roman" w:hAnsi="Times New Roman"/>
          <w:sz w:val="22"/>
          <w:szCs w:val="22"/>
          <w:lang w:eastAsia="zh-CN"/>
        </w:rPr>
      </w:pPr>
    </w:p>
    <w:p w14:paraId="24836FB0" w14:textId="1603CE1B" w:rsidR="00603FF4" w:rsidRDefault="00603FF4" w:rsidP="00603FF4">
      <w:pPr>
        <w:pStyle w:val="5"/>
        <w:rPr>
          <w:lang w:eastAsia="zh-CN"/>
        </w:rPr>
      </w:pPr>
      <w:r>
        <w:rPr>
          <w:lang w:eastAsia="zh-CN"/>
        </w:rPr>
        <w:t>Proposal 2.1-1</w:t>
      </w:r>
    </w:p>
    <w:p w14:paraId="39A7C004" w14:textId="74048045" w:rsidR="00603FF4" w:rsidRDefault="002358D5" w:rsidP="00603FF4">
      <w:pPr>
        <w:pStyle w:val="ac"/>
        <w:numPr>
          <w:ilvl w:val="0"/>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Additionally</w:t>
      </w:r>
      <w:proofErr w:type="gramEnd"/>
      <w:r w:rsidR="00603FF4">
        <w:rPr>
          <w:rFonts w:ascii="Times New Roman" w:hAnsi="Times New Roman"/>
          <w:sz w:val="22"/>
          <w:szCs w:val="22"/>
          <w:lang w:eastAsia="zh-CN"/>
        </w:rPr>
        <w:t xml:space="preserve"> support PRACH length L=571 for 480kHz</w:t>
      </w:r>
    </w:p>
    <w:p w14:paraId="3FE1F552" w14:textId="737E2A73" w:rsidR="00D94AB2" w:rsidRDefault="00D94AB2">
      <w:pPr>
        <w:pStyle w:val="ac"/>
        <w:spacing w:after="0"/>
        <w:rPr>
          <w:rFonts w:ascii="Times New Roman" w:hAnsi="Times New Roman"/>
          <w:sz w:val="22"/>
          <w:szCs w:val="22"/>
          <w:lang w:eastAsia="zh-CN"/>
        </w:rPr>
      </w:pPr>
    </w:p>
    <w:p w14:paraId="7527761F" w14:textId="46052CF9" w:rsidR="00D94AB2" w:rsidRDefault="00D94AB2">
      <w:pPr>
        <w:pStyle w:val="ac"/>
        <w:spacing w:after="0"/>
        <w:rPr>
          <w:rFonts w:ascii="Times New Roman" w:hAnsi="Times New Roman"/>
          <w:sz w:val="22"/>
          <w:szCs w:val="22"/>
          <w:lang w:eastAsia="zh-CN"/>
        </w:rPr>
      </w:pPr>
    </w:p>
    <w:p w14:paraId="304A7C3E" w14:textId="6A97ADBA" w:rsidR="00603FF4" w:rsidRDefault="00603FF4" w:rsidP="00603FF4">
      <w:pPr>
        <w:pStyle w:val="5"/>
        <w:rPr>
          <w:lang w:eastAsia="zh-CN"/>
        </w:rPr>
      </w:pPr>
      <w:r>
        <w:rPr>
          <w:lang w:eastAsia="zh-CN"/>
        </w:rPr>
        <w:t>Proposal 2.1-2</w:t>
      </w:r>
    </w:p>
    <w:p w14:paraId="348D336F" w14:textId="305FF82F" w:rsidR="00603FF4" w:rsidRDefault="00603FF4" w:rsidP="00603FF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kHz and 480 kHz subcarrier spacing for initial UL BWP</w:t>
      </w:r>
    </w:p>
    <w:p w14:paraId="27FB0C28" w14:textId="77777777" w:rsidR="00603FF4" w:rsidRDefault="00603FF4" w:rsidP="00603FF4">
      <w:pPr>
        <w:pStyle w:val="ac"/>
        <w:spacing w:after="0"/>
        <w:rPr>
          <w:rFonts w:ascii="Times New Roman" w:hAnsi="Times New Roman"/>
          <w:sz w:val="22"/>
          <w:szCs w:val="22"/>
          <w:lang w:eastAsia="zh-CN"/>
        </w:rPr>
      </w:pPr>
    </w:p>
    <w:p w14:paraId="4F9B2971" w14:textId="77777777" w:rsidR="00603FF4" w:rsidRDefault="00603FF4">
      <w:pPr>
        <w:pStyle w:val="ac"/>
        <w:spacing w:after="0"/>
        <w:rPr>
          <w:rFonts w:ascii="Times New Roman" w:hAnsi="Times New Roman"/>
          <w:sz w:val="22"/>
          <w:szCs w:val="22"/>
          <w:lang w:eastAsia="zh-CN"/>
        </w:rPr>
      </w:pPr>
    </w:p>
    <w:p w14:paraId="260CC242" w14:textId="77777777" w:rsidR="002C5A0B" w:rsidRPr="00B47A0B" w:rsidRDefault="002C5A0B" w:rsidP="002C5A0B">
      <w:pPr>
        <w:pStyle w:val="4"/>
        <w:rPr>
          <w:lang w:eastAsia="zh-CN"/>
        </w:rPr>
      </w:pPr>
      <w:r>
        <w:rPr>
          <w:lang w:eastAsia="zh-CN"/>
        </w:rPr>
        <w:t>1</w:t>
      </w:r>
      <w:r w:rsidRPr="000554CD">
        <w:rPr>
          <w:vertAlign w:val="superscript"/>
          <w:lang w:eastAsia="zh-CN"/>
        </w:rPr>
        <w:t>st</w:t>
      </w:r>
      <w:r>
        <w:rPr>
          <w:lang w:eastAsia="zh-CN"/>
        </w:rPr>
        <w:t xml:space="preserve"> Round</w:t>
      </w:r>
      <w:r w:rsidRPr="00B47A0B">
        <w:rPr>
          <w:lang w:eastAsia="zh-CN"/>
        </w:rPr>
        <w:t xml:space="preserve"> of Discussions</w:t>
      </w:r>
    </w:p>
    <w:p w14:paraId="52853558" w14:textId="2904EA54" w:rsidR="002C5A0B" w:rsidRDefault="002C5A0B" w:rsidP="002C5A0B">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w:t>
      </w:r>
      <w:r w:rsidR="008E025A">
        <w:rPr>
          <w:rFonts w:ascii="Times New Roman" w:hAnsi="Times New Roman"/>
          <w:sz w:val="22"/>
          <w:szCs w:val="22"/>
          <w:lang w:eastAsia="zh-CN"/>
        </w:rPr>
        <w:t xml:space="preserve"> (Proposal 2.1-1 and 2.1-2)</w:t>
      </w:r>
      <w:r>
        <w:rPr>
          <w:rFonts w:ascii="Times New Roman" w:hAnsi="Times New Roman"/>
          <w:sz w:val="22"/>
          <w:szCs w:val="22"/>
          <w:lang w:eastAsia="zh-CN"/>
        </w:rPr>
        <w:t>. Also</w:t>
      </w:r>
      <w:r w:rsidR="008E025A">
        <w:rPr>
          <w:rFonts w:ascii="Times New Roman" w:hAnsi="Times New Roman"/>
          <w:sz w:val="22"/>
          <w:szCs w:val="22"/>
          <w:lang w:eastAsia="zh-CN"/>
        </w:rPr>
        <w:t>,</w:t>
      </w:r>
      <w:r>
        <w:rPr>
          <w:rFonts w:ascii="Times New Roman" w:hAnsi="Times New Roman"/>
          <w:sz w:val="22"/>
          <w:szCs w:val="22"/>
          <w:lang w:eastAsia="zh-CN"/>
        </w:rPr>
        <w:t xml:space="preserve"> if there are any other issues that require discussion</w:t>
      </w:r>
      <w:r w:rsidR="003D14AC">
        <w:rPr>
          <w:rFonts w:ascii="Times New Roman" w:hAnsi="Times New Roman"/>
          <w:sz w:val="22"/>
          <w:szCs w:val="22"/>
          <w:lang w:eastAsia="zh-CN"/>
        </w:rPr>
        <w:t xml:space="preserve"> on PRACH sequences and formats</w:t>
      </w:r>
      <w:r>
        <w:rPr>
          <w:rFonts w:ascii="Times New Roman" w:hAnsi="Times New Roman"/>
          <w:sz w:val="22"/>
          <w:szCs w:val="22"/>
          <w:lang w:eastAsia="zh-CN"/>
        </w:rPr>
        <w:t>, please comment them here.</w:t>
      </w:r>
    </w:p>
    <w:p w14:paraId="5B5C42DD" w14:textId="77777777" w:rsidR="002C5A0B" w:rsidRDefault="002C5A0B" w:rsidP="002C5A0B">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2C5A0B" w14:paraId="3870343A" w14:textId="77777777" w:rsidTr="0064467B">
        <w:tc>
          <w:tcPr>
            <w:tcW w:w="1525" w:type="dxa"/>
            <w:shd w:val="clear" w:color="auto" w:fill="FBE4D5" w:themeFill="accent2" w:themeFillTint="33"/>
          </w:tcPr>
          <w:p w14:paraId="7D7E0694" w14:textId="77777777" w:rsidR="002C5A0B" w:rsidRDefault="002C5A0B" w:rsidP="0064467B">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6CF43FD" w14:textId="77777777" w:rsidR="002C5A0B" w:rsidRDefault="002C5A0B" w:rsidP="0064467B">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2C5A0B" w14:paraId="72DE464A" w14:textId="77777777" w:rsidTr="0064467B">
        <w:tc>
          <w:tcPr>
            <w:tcW w:w="1525" w:type="dxa"/>
          </w:tcPr>
          <w:p w14:paraId="43905D73" w14:textId="1D4B76FC" w:rsidR="002C5A0B" w:rsidRPr="00A20F69" w:rsidRDefault="00A20F69" w:rsidP="0064467B">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2C2B87C8" w14:textId="298C1675" w:rsidR="002C5A0B" w:rsidRDefault="00A20F69" w:rsidP="0064467B">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both Proposal 2.1-1 and Proposal 2.1-2.</w:t>
            </w:r>
            <w:r w:rsidR="00B206B9">
              <w:rPr>
                <w:rFonts w:ascii="Times New Roman" w:eastAsiaTheme="minorEastAsia" w:hAnsi="Times New Roman"/>
                <w:sz w:val="22"/>
                <w:szCs w:val="22"/>
                <w:lang w:eastAsia="ko-KR"/>
              </w:rPr>
              <w:t xml:space="preserve"> </w:t>
            </w:r>
          </w:p>
          <w:p w14:paraId="145DF074" w14:textId="1407739E" w:rsidR="00B206B9" w:rsidRPr="00A20F69" w:rsidRDefault="00B206B9" w:rsidP="00B206B9">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Meanwhile, we</w:t>
            </w:r>
            <w:r w:rsidRPr="00B206B9">
              <w:rPr>
                <w:rFonts w:ascii="Times New Roman" w:eastAsiaTheme="minorEastAsia" w:hAnsi="Times New Roman"/>
                <w:sz w:val="22"/>
                <w:szCs w:val="22"/>
                <w:lang w:eastAsia="ko-KR"/>
              </w:rPr>
              <w:t xml:space="preserve"> would like to clarify whethe</w:t>
            </w:r>
            <w:r>
              <w:rPr>
                <w:rFonts w:ascii="Times New Roman" w:eastAsiaTheme="minorEastAsia" w:hAnsi="Times New Roman"/>
                <w:sz w:val="22"/>
                <w:szCs w:val="22"/>
                <w:lang w:eastAsia="ko-KR"/>
              </w:rPr>
              <w:t>r proposal 2.1-2 means that 960 kHz</w:t>
            </w:r>
            <w:r w:rsidRPr="00B206B9">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subcarrier spacing is not supported for initial UL BWP.</w:t>
            </w:r>
          </w:p>
        </w:tc>
      </w:tr>
      <w:tr w:rsidR="00E00BCC" w14:paraId="675ED76A" w14:textId="77777777" w:rsidTr="0064467B">
        <w:tc>
          <w:tcPr>
            <w:tcW w:w="1525" w:type="dxa"/>
          </w:tcPr>
          <w:p w14:paraId="5F2582D0" w14:textId="79297870" w:rsidR="00E00BCC" w:rsidRDefault="00E00BCC" w:rsidP="00E00BCC">
            <w:pPr>
              <w:pStyle w:val="ac"/>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437" w:type="dxa"/>
          </w:tcPr>
          <w:p w14:paraId="3D1846BF" w14:textId="46FE5C52" w:rsidR="00E00BCC" w:rsidRDefault="00E00BCC" w:rsidP="00E00BCC">
            <w:pPr>
              <w:pStyle w:val="ac"/>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are fine with both proposals, 2.1-1 and 2.1-2. </w:t>
            </w:r>
          </w:p>
        </w:tc>
      </w:tr>
      <w:tr w:rsidR="00562993" w14:paraId="60A318A9" w14:textId="77777777" w:rsidTr="0064467B">
        <w:tc>
          <w:tcPr>
            <w:tcW w:w="1525" w:type="dxa"/>
          </w:tcPr>
          <w:p w14:paraId="6BCA2502" w14:textId="4C50070E" w:rsidR="00562993" w:rsidRDefault="00562993" w:rsidP="00562993">
            <w:pPr>
              <w:pStyle w:val="ac"/>
              <w:spacing w:after="0"/>
              <w:rPr>
                <w:rFonts w:ascii="Times New Roman" w:eastAsia="MS Mincho"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352B84BF" w14:textId="77777777" w:rsidR="00562993" w:rsidRDefault="00562993" w:rsidP="00562993">
            <w:pPr>
              <w:pStyle w:val="ac"/>
              <w:spacing w:after="0"/>
              <w:rPr>
                <w:rFonts w:ascii="Times New Roman" w:eastAsiaTheme="minorEastAsia" w:hAnsi="Times New Roman"/>
                <w:sz w:val="22"/>
                <w:szCs w:val="22"/>
                <w:lang w:eastAsia="ko-KR"/>
              </w:rPr>
            </w:pPr>
            <w:r w:rsidRPr="00357417">
              <w:rPr>
                <w:rFonts w:ascii="Times New Roman" w:eastAsiaTheme="minorEastAsia" w:hAnsi="Times New Roman"/>
                <w:sz w:val="22"/>
                <w:szCs w:val="22"/>
                <w:lang w:eastAsia="ko-KR"/>
              </w:rPr>
              <w:t>Proposal 2.1-1</w:t>
            </w:r>
            <w:r>
              <w:rPr>
                <w:rFonts w:ascii="Times New Roman" w:eastAsiaTheme="minorEastAsia" w:hAnsi="Times New Roman"/>
                <w:sz w:val="22"/>
                <w:szCs w:val="22"/>
                <w:lang w:eastAsia="ko-KR"/>
              </w:rPr>
              <w:t>: not support.</w:t>
            </w:r>
          </w:p>
          <w:p w14:paraId="44FAB29D" w14:textId="61905300" w:rsidR="00562993" w:rsidRDefault="00562993" w:rsidP="00562993">
            <w:pPr>
              <w:pStyle w:val="ac"/>
              <w:spacing w:after="0"/>
              <w:rPr>
                <w:rFonts w:ascii="Times New Roman" w:eastAsia="MS Mincho" w:hAnsi="Times New Roman"/>
                <w:sz w:val="22"/>
                <w:szCs w:val="22"/>
                <w:lang w:eastAsia="ja-JP"/>
              </w:rPr>
            </w:pPr>
            <w:r w:rsidRPr="00357417">
              <w:rPr>
                <w:rFonts w:ascii="Times New Roman" w:eastAsiaTheme="minorEastAsia" w:hAnsi="Times New Roman"/>
                <w:sz w:val="22"/>
                <w:szCs w:val="22"/>
                <w:lang w:eastAsia="ko-KR"/>
              </w:rPr>
              <w:t>Proposal 2.1-</w:t>
            </w:r>
            <w:r>
              <w:rPr>
                <w:rFonts w:ascii="Times New Roman" w:eastAsiaTheme="minorEastAsia" w:hAnsi="Times New Roman"/>
                <w:sz w:val="22"/>
                <w:szCs w:val="22"/>
                <w:lang w:eastAsia="ko-KR"/>
              </w:rPr>
              <w:t>2: support.</w:t>
            </w:r>
          </w:p>
        </w:tc>
      </w:tr>
      <w:tr w:rsidR="008D3202" w14:paraId="1EA90B8D" w14:textId="77777777" w:rsidTr="0064467B">
        <w:tc>
          <w:tcPr>
            <w:tcW w:w="1525" w:type="dxa"/>
          </w:tcPr>
          <w:p w14:paraId="213C0E98" w14:textId="0D52877B" w:rsidR="008D3202" w:rsidRDefault="008D3202" w:rsidP="00562993">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1808A4DA" w14:textId="5B8A9311" w:rsidR="008D3202" w:rsidRPr="00357417" w:rsidRDefault="008D3202" w:rsidP="00562993">
            <w:pPr>
              <w:pStyle w:val="ac"/>
              <w:spacing w:after="0"/>
              <w:rPr>
                <w:rFonts w:ascii="Times New Roman" w:eastAsiaTheme="minorEastAsia" w:hAnsi="Times New Roman"/>
                <w:sz w:val="22"/>
                <w:szCs w:val="22"/>
                <w:lang w:eastAsia="ko-KR"/>
              </w:rPr>
            </w:pPr>
            <w:r w:rsidRPr="008D3202">
              <w:rPr>
                <w:rFonts w:ascii="Times New Roman" w:eastAsiaTheme="minorEastAsia" w:hAnsi="Times New Roman"/>
                <w:sz w:val="22"/>
                <w:szCs w:val="22"/>
                <w:lang w:eastAsia="ko-KR"/>
              </w:rPr>
              <w:t>Proposal 2.1-2</w:t>
            </w:r>
            <w:r>
              <w:rPr>
                <w:rFonts w:ascii="Times New Roman" w:eastAsiaTheme="minorEastAsia" w:hAnsi="Times New Roman"/>
                <w:sz w:val="22"/>
                <w:szCs w:val="22"/>
                <w:lang w:eastAsia="ko-KR"/>
              </w:rPr>
              <w:t>: support</w:t>
            </w:r>
          </w:p>
        </w:tc>
      </w:tr>
      <w:tr w:rsidR="00A41812" w14:paraId="6C27A9CA" w14:textId="77777777" w:rsidTr="0064467B">
        <w:tc>
          <w:tcPr>
            <w:tcW w:w="1525" w:type="dxa"/>
          </w:tcPr>
          <w:p w14:paraId="5A4F9A59" w14:textId="4FC55CD8" w:rsidR="00A41812" w:rsidRDefault="00A41812" w:rsidP="00562993">
            <w:pPr>
              <w:pStyle w:val="ac"/>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437" w:type="dxa"/>
          </w:tcPr>
          <w:p w14:paraId="4C9DC7F7" w14:textId="5E9E133F" w:rsidR="00A41812" w:rsidRDefault="00A41812" w:rsidP="00A41812">
            <w:pPr>
              <w:pStyle w:val="ac"/>
              <w:spacing w:after="0"/>
              <w:rPr>
                <w:rFonts w:ascii="Times New Roman" w:eastAsiaTheme="minorEastAsia" w:hAnsi="Times New Roman"/>
                <w:sz w:val="22"/>
                <w:szCs w:val="22"/>
                <w:lang w:eastAsia="ko-KR"/>
              </w:rPr>
            </w:pPr>
            <w:r w:rsidRPr="00357417">
              <w:rPr>
                <w:rFonts w:ascii="Times New Roman" w:eastAsiaTheme="minorEastAsia" w:hAnsi="Times New Roman"/>
                <w:sz w:val="22"/>
                <w:szCs w:val="22"/>
                <w:lang w:eastAsia="ko-KR"/>
              </w:rPr>
              <w:t>Proposal 2.1-1</w:t>
            </w:r>
            <w:r>
              <w:rPr>
                <w:rFonts w:ascii="Times New Roman" w:eastAsiaTheme="minorEastAsia" w:hAnsi="Times New Roman"/>
                <w:sz w:val="22"/>
                <w:szCs w:val="22"/>
                <w:lang w:eastAsia="ko-KR"/>
              </w:rPr>
              <w:t>: support.</w:t>
            </w:r>
          </w:p>
          <w:p w14:paraId="3AE13128" w14:textId="5C0D1C48" w:rsidR="00A41812" w:rsidRPr="008D3202" w:rsidRDefault="00A41812" w:rsidP="00A41812">
            <w:pPr>
              <w:pStyle w:val="ac"/>
              <w:spacing w:after="0"/>
              <w:rPr>
                <w:rFonts w:ascii="Times New Roman" w:eastAsiaTheme="minorEastAsia" w:hAnsi="Times New Roman"/>
                <w:sz w:val="22"/>
                <w:szCs w:val="22"/>
                <w:lang w:eastAsia="ko-KR"/>
              </w:rPr>
            </w:pPr>
            <w:r w:rsidRPr="00357417">
              <w:rPr>
                <w:rFonts w:ascii="Times New Roman" w:eastAsiaTheme="minorEastAsia" w:hAnsi="Times New Roman"/>
                <w:sz w:val="22"/>
                <w:szCs w:val="22"/>
                <w:lang w:eastAsia="ko-KR"/>
              </w:rPr>
              <w:t>Proposal 2.1-</w:t>
            </w:r>
            <w:r>
              <w:rPr>
                <w:rFonts w:ascii="Times New Roman" w:eastAsiaTheme="minorEastAsia" w:hAnsi="Times New Roman"/>
                <w:sz w:val="22"/>
                <w:szCs w:val="22"/>
                <w:lang w:eastAsia="ko-KR"/>
              </w:rPr>
              <w:t>2: support.</w:t>
            </w:r>
          </w:p>
        </w:tc>
      </w:tr>
      <w:tr w:rsidR="00FE5AC5" w14:paraId="0069EC32" w14:textId="77777777" w:rsidTr="0064467B">
        <w:tc>
          <w:tcPr>
            <w:tcW w:w="1525" w:type="dxa"/>
          </w:tcPr>
          <w:p w14:paraId="11EBAC0D" w14:textId="39737C4A" w:rsidR="00FE5AC5" w:rsidRDefault="00FE5AC5" w:rsidP="00FE5AC5">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437" w:type="dxa"/>
          </w:tcPr>
          <w:p w14:paraId="1E73F070" w14:textId="77777777" w:rsidR="00FE5AC5" w:rsidRDefault="00FE5AC5" w:rsidP="00FE5AC5">
            <w:pPr>
              <w:pStyle w:val="ac"/>
              <w:spacing w:after="0"/>
              <w:rPr>
                <w:rFonts w:ascii="Times New Roman" w:eastAsiaTheme="minorEastAsia" w:hAnsi="Times New Roman"/>
                <w:sz w:val="22"/>
                <w:szCs w:val="22"/>
                <w:lang w:eastAsia="ko-KR"/>
              </w:rPr>
            </w:pPr>
            <w:r w:rsidRPr="00883197">
              <w:rPr>
                <w:rFonts w:ascii="Times New Roman" w:eastAsiaTheme="minorEastAsia" w:hAnsi="Times New Roman"/>
                <w:b/>
                <w:bCs/>
                <w:sz w:val="22"/>
                <w:szCs w:val="22"/>
                <w:lang w:eastAsia="ko-KR"/>
              </w:rPr>
              <w:t>Proposal 2.1-1</w:t>
            </w:r>
            <w:r>
              <w:rPr>
                <w:rFonts w:ascii="Times New Roman" w:eastAsiaTheme="minorEastAsia" w:hAnsi="Times New Roman"/>
                <w:sz w:val="22"/>
                <w:szCs w:val="22"/>
                <w:lang w:eastAsia="ko-KR"/>
              </w:rPr>
              <w:t>: Support the proposal.</w:t>
            </w:r>
          </w:p>
          <w:p w14:paraId="19342486" w14:textId="60DBAC16" w:rsidR="00FE5AC5" w:rsidRPr="00357417" w:rsidRDefault="00FE5AC5" w:rsidP="00FE5AC5">
            <w:pPr>
              <w:pStyle w:val="ac"/>
              <w:spacing w:after="0"/>
              <w:rPr>
                <w:rFonts w:ascii="Times New Roman" w:eastAsiaTheme="minorEastAsia" w:hAnsi="Times New Roman"/>
                <w:sz w:val="22"/>
                <w:szCs w:val="22"/>
                <w:lang w:eastAsia="ko-KR"/>
              </w:rPr>
            </w:pPr>
            <w:r w:rsidRPr="00883197">
              <w:rPr>
                <w:rFonts w:ascii="Times New Roman" w:eastAsiaTheme="minorEastAsia" w:hAnsi="Times New Roman"/>
                <w:b/>
                <w:bCs/>
                <w:sz w:val="22"/>
                <w:szCs w:val="22"/>
                <w:lang w:eastAsia="ko-KR"/>
              </w:rPr>
              <w:t>Proposal 2.1-2</w:t>
            </w:r>
            <w:r>
              <w:rPr>
                <w:rFonts w:ascii="Times New Roman" w:eastAsiaTheme="minorEastAsia" w:hAnsi="Times New Roman"/>
                <w:sz w:val="22"/>
                <w:szCs w:val="22"/>
                <w:lang w:eastAsia="ko-KR"/>
              </w:rPr>
              <w:t>: Support the proposal.</w:t>
            </w:r>
          </w:p>
        </w:tc>
      </w:tr>
      <w:tr w:rsidR="008D1646" w:rsidRPr="008D1646" w14:paraId="4C73DCFA" w14:textId="77777777" w:rsidTr="0064467B">
        <w:tc>
          <w:tcPr>
            <w:tcW w:w="1525" w:type="dxa"/>
          </w:tcPr>
          <w:p w14:paraId="5AF32A8E" w14:textId="0EB63686" w:rsidR="008D1646" w:rsidRPr="008D1646" w:rsidRDefault="008D1646" w:rsidP="008D1646">
            <w:pPr>
              <w:pStyle w:val="ac"/>
              <w:spacing w:after="0"/>
              <w:rPr>
                <w:rFonts w:ascii="Times New Roman" w:hAnsi="Times New Roman"/>
                <w:szCs w:val="22"/>
                <w:lang w:eastAsia="zh-CN"/>
              </w:rPr>
            </w:pPr>
            <w:r>
              <w:rPr>
                <w:rFonts w:ascii="Times New Roman" w:hAnsi="Times New Roman"/>
                <w:szCs w:val="22"/>
                <w:lang w:eastAsia="zh-CN"/>
              </w:rPr>
              <w:t>Ericsson</w:t>
            </w:r>
          </w:p>
        </w:tc>
        <w:tc>
          <w:tcPr>
            <w:tcW w:w="8437" w:type="dxa"/>
          </w:tcPr>
          <w:p w14:paraId="7F566421" w14:textId="77777777" w:rsidR="008D1646" w:rsidRDefault="008D1646" w:rsidP="008D1646">
            <w:pPr>
              <w:pStyle w:val="ac"/>
              <w:spacing w:after="0"/>
              <w:rPr>
                <w:rFonts w:ascii="Times New Roman" w:eastAsiaTheme="minorEastAsia" w:hAnsi="Times New Roman"/>
                <w:szCs w:val="22"/>
                <w:lang w:eastAsia="ko-KR"/>
              </w:rPr>
            </w:pPr>
            <w:r>
              <w:rPr>
                <w:rFonts w:ascii="Times New Roman" w:eastAsiaTheme="minorEastAsia" w:hAnsi="Times New Roman"/>
                <w:szCs w:val="22"/>
                <w:lang w:eastAsia="ko-KR"/>
              </w:rPr>
              <w:t>Proposal 2.1-1: We don't think this is strictly needed, but we okay to support it if the majority wants it.</w:t>
            </w:r>
          </w:p>
          <w:p w14:paraId="3DB4642D" w14:textId="304C41B2" w:rsidR="008D1646" w:rsidRPr="008D1646" w:rsidRDefault="008D1646" w:rsidP="008D1646">
            <w:pPr>
              <w:pStyle w:val="ac"/>
              <w:spacing w:after="0"/>
              <w:rPr>
                <w:rFonts w:ascii="Times New Roman" w:eastAsiaTheme="minorEastAsia" w:hAnsi="Times New Roman"/>
                <w:b/>
                <w:bCs/>
                <w:szCs w:val="22"/>
                <w:lang w:eastAsia="ko-KR"/>
              </w:rPr>
            </w:pPr>
            <w:r>
              <w:rPr>
                <w:rFonts w:ascii="Times New Roman" w:eastAsiaTheme="minorEastAsia" w:hAnsi="Times New Roman"/>
                <w:szCs w:val="22"/>
                <w:lang w:eastAsia="ko-KR"/>
              </w:rPr>
              <w:t xml:space="preserve">Proposal 2.1-2: An initial UL BWP is configured on an </w:t>
            </w:r>
            <w:proofErr w:type="spellStart"/>
            <w:r>
              <w:rPr>
                <w:rFonts w:ascii="Times New Roman" w:eastAsiaTheme="minorEastAsia" w:hAnsi="Times New Roman"/>
                <w:szCs w:val="22"/>
                <w:lang w:eastAsia="ko-KR"/>
              </w:rPr>
              <w:t>SCell</w:t>
            </w:r>
            <w:proofErr w:type="spellEnd"/>
            <w:r>
              <w:rPr>
                <w:rFonts w:ascii="Times New Roman" w:eastAsiaTheme="minorEastAsia" w:hAnsi="Times New Roman"/>
                <w:szCs w:val="22"/>
                <w:lang w:eastAsia="ko-KR"/>
              </w:rPr>
              <w:t xml:space="preserve"> too (according to 38.331), so is 960 kHz SCS precluded on an </w:t>
            </w:r>
            <w:proofErr w:type="spellStart"/>
            <w:r>
              <w:rPr>
                <w:rFonts w:ascii="Times New Roman" w:eastAsiaTheme="minorEastAsia" w:hAnsi="Times New Roman"/>
                <w:szCs w:val="22"/>
                <w:lang w:eastAsia="ko-KR"/>
              </w:rPr>
              <w:t>SCell</w:t>
            </w:r>
            <w:proofErr w:type="spellEnd"/>
            <w:r>
              <w:rPr>
                <w:rFonts w:ascii="Times New Roman" w:eastAsiaTheme="minorEastAsia" w:hAnsi="Times New Roman"/>
                <w:szCs w:val="22"/>
                <w:lang w:eastAsia="ko-KR"/>
              </w:rPr>
              <w:t xml:space="preserve">? Perhaps it should be clarified that the proposal is for </w:t>
            </w:r>
            <w:proofErr w:type="spellStart"/>
            <w:r>
              <w:rPr>
                <w:rFonts w:ascii="Times New Roman" w:eastAsiaTheme="minorEastAsia" w:hAnsi="Times New Roman"/>
                <w:szCs w:val="22"/>
                <w:lang w:eastAsia="ko-KR"/>
              </w:rPr>
              <w:t>PCell</w:t>
            </w:r>
            <w:proofErr w:type="spellEnd"/>
            <w:r>
              <w:rPr>
                <w:rFonts w:ascii="Times New Roman" w:eastAsiaTheme="minorEastAsia" w:hAnsi="Times New Roman"/>
                <w:szCs w:val="22"/>
                <w:lang w:eastAsia="ko-KR"/>
              </w:rPr>
              <w:t>.</w:t>
            </w:r>
          </w:p>
        </w:tc>
      </w:tr>
      <w:tr w:rsidR="00B63503" w:rsidRPr="008D1646" w14:paraId="3F61EB19" w14:textId="77777777" w:rsidTr="0064467B">
        <w:tc>
          <w:tcPr>
            <w:tcW w:w="1525" w:type="dxa"/>
          </w:tcPr>
          <w:p w14:paraId="0B3100DD" w14:textId="7DDAEED5" w:rsidR="00B63503" w:rsidRDefault="00B63503" w:rsidP="00B63503">
            <w:pPr>
              <w:pStyle w:val="ac"/>
              <w:spacing w:after="0"/>
              <w:rPr>
                <w:rFonts w:ascii="Times New Roman" w:hAnsi="Times New Roman"/>
                <w:szCs w:val="22"/>
                <w:lang w:eastAsia="zh-CN"/>
              </w:rPr>
            </w:pPr>
            <w:r w:rsidRPr="002365FB">
              <w:rPr>
                <w:rFonts w:ascii="Times New Roman" w:eastAsiaTheme="minorEastAsia" w:hAnsi="Times New Roman" w:hint="eastAsia"/>
                <w:sz w:val="22"/>
                <w:szCs w:val="22"/>
                <w:lang w:eastAsia="ko-KR"/>
              </w:rPr>
              <w:t>ETRI</w:t>
            </w:r>
          </w:p>
        </w:tc>
        <w:tc>
          <w:tcPr>
            <w:tcW w:w="8437" w:type="dxa"/>
          </w:tcPr>
          <w:p w14:paraId="530949D4" w14:textId="77777777" w:rsidR="00B63503" w:rsidRPr="002365FB" w:rsidRDefault="00B63503" w:rsidP="00B63503">
            <w:pPr>
              <w:pStyle w:val="ac"/>
              <w:spacing w:after="0"/>
              <w:rPr>
                <w:rFonts w:ascii="Times New Roman" w:eastAsiaTheme="minorEastAsia" w:hAnsi="Times New Roman"/>
                <w:sz w:val="22"/>
                <w:szCs w:val="22"/>
                <w:lang w:eastAsia="ko-KR"/>
              </w:rPr>
            </w:pPr>
            <w:r w:rsidRPr="002365FB">
              <w:rPr>
                <w:rFonts w:ascii="Times New Roman" w:eastAsiaTheme="minorEastAsia" w:hAnsi="Times New Roman" w:hint="eastAsia"/>
                <w:sz w:val="22"/>
                <w:szCs w:val="22"/>
                <w:lang w:eastAsia="ko-KR"/>
              </w:rPr>
              <w:t>We</w:t>
            </w:r>
            <w:r w:rsidRPr="002365FB">
              <w:rPr>
                <w:rFonts w:ascii="Times New Roman" w:eastAsiaTheme="minorEastAsia" w:hAnsi="Times New Roman"/>
                <w:sz w:val="22"/>
                <w:szCs w:val="22"/>
                <w:lang w:eastAsia="ko-KR"/>
              </w:rPr>
              <w:t xml:space="preserve"> </w:t>
            </w:r>
            <w:r w:rsidRPr="002365FB">
              <w:rPr>
                <w:rFonts w:ascii="Times New Roman" w:eastAsiaTheme="minorEastAsia" w:hAnsi="Times New Roman" w:hint="eastAsia"/>
                <w:sz w:val="22"/>
                <w:szCs w:val="22"/>
                <w:lang w:eastAsia="ko-KR"/>
              </w:rPr>
              <w:t>support</w:t>
            </w:r>
            <w:r w:rsidRPr="002365FB">
              <w:rPr>
                <w:rFonts w:ascii="Times New Roman" w:eastAsiaTheme="minorEastAsia" w:hAnsi="Times New Roman"/>
                <w:sz w:val="22"/>
                <w:szCs w:val="22"/>
                <w:lang w:eastAsia="ko-KR"/>
              </w:rPr>
              <w:t xml:space="preserve"> </w:t>
            </w:r>
            <w:r w:rsidRPr="002365FB">
              <w:rPr>
                <w:rFonts w:ascii="Times New Roman" w:eastAsiaTheme="minorEastAsia" w:hAnsi="Times New Roman" w:hint="eastAsia"/>
                <w:sz w:val="22"/>
                <w:szCs w:val="22"/>
                <w:lang w:eastAsia="ko-KR"/>
              </w:rPr>
              <w:t>both</w:t>
            </w:r>
            <w:r w:rsidRPr="002365FB">
              <w:rPr>
                <w:rFonts w:ascii="Times New Roman" w:eastAsiaTheme="minorEastAsia" w:hAnsi="Times New Roman"/>
                <w:sz w:val="22"/>
                <w:szCs w:val="22"/>
                <w:lang w:eastAsia="ko-KR"/>
              </w:rPr>
              <w:t xml:space="preserve"> </w:t>
            </w:r>
            <w:r w:rsidRPr="002365FB">
              <w:rPr>
                <w:rFonts w:ascii="Times New Roman" w:eastAsiaTheme="minorEastAsia" w:hAnsi="Times New Roman" w:hint="eastAsia"/>
                <w:sz w:val="22"/>
                <w:szCs w:val="22"/>
                <w:lang w:eastAsia="ko-KR"/>
              </w:rPr>
              <w:t>Proposal</w:t>
            </w:r>
            <w:r w:rsidRPr="002365FB">
              <w:rPr>
                <w:rFonts w:ascii="Times New Roman" w:eastAsiaTheme="minorEastAsia" w:hAnsi="Times New Roman"/>
                <w:sz w:val="22"/>
                <w:szCs w:val="22"/>
                <w:lang w:eastAsia="ko-KR"/>
              </w:rPr>
              <w:t xml:space="preserve"> </w:t>
            </w:r>
            <w:r w:rsidRPr="002365FB">
              <w:rPr>
                <w:rFonts w:ascii="Times New Roman" w:eastAsiaTheme="minorEastAsia" w:hAnsi="Times New Roman" w:hint="eastAsia"/>
                <w:sz w:val="22"/>
                <w:szCs w:val="22"/>
                <w:lang w:eastAsia="ko-KR"/>
              </w:rPr>
              <w:t>2.1-1</w:t>
            </w:r>
            <w:r w:rsidRPr="002365FB">
              <w:rPr>
                <w:rFonts w:ascii="Times New Roman" w:eastAsiaTheme="minorEastAsia" w:hAnsi="Times New Roman"/>
                <w:sz w:val="22"/>
                <w:szCs w:val="22"/>
                <w:lang w:eastAsia="ko-KR"/>
              </w:rPr>
              <w:t xml:space="preserve"> </w:t>
            </w:r>
            <w:r w:rsidRPr="002365FB">
              <w:rPr>
                <w:rFonts w:ascii="Times New Roman" w:eastAsiaTheme="minorEastAsia" w:hAnsi="Times New Roman" w:hint="eastAsia"/>
                <w:sz w:val="22"/>
                <w:szCs w:val="22"/>
                <w:lang w:eastAsia="ko-KR"/>
              </w:rPr>
              <w:t>and</w:t>
            </w:r>
            <w:r w:rsidRPr="002365FB">
              <w:rPr>
                <w:rFonts w:ascii="Times New Roman" w:eastAsiaTheme="minorEastAsia" w:hAnsi="Times New Roman"/>
                <w:sz w:val="22"/>
                <w:szCs w:val="22"/>
                <w:lang w:eastAsia="ko-KR"/>
              </w:rPr>
              <w:t xml:space="preserve"> </w:t>
            </w:r>
            <w:r w:rsidRPr="002365FB">
              <w:rPr>
                <w:rFonts w:ascii="Times New Roman" w:eastAsiaTheme="minorEastAsia" w:hAnsi="Times New Roman" w:hint="eastAsia"/>
                <w:sz w:val="22"/>
                <w:szCs w:val="22"/>
                <w:lang w:eastAsia="ko-KR"/>
              </w:rPr>
              <w:t>Proposal</w:t>
            </w:r>
            <w:r w:rsidRPr="002365FB">
              <w:rPr>
                <w:rFonts w:ascii="Times New Roman" w:eastAsiaTheme="minorEastAsia" w:hAnsi="Times New Roman"/>
                <w:sz w:val="22"/>
                <w:szCs w:val="22"/>
                <w:lang w:eastAsia="ko-KR"/>
              </w:rPr>
              <w:t xml:space="preserve"> </w:t>
            </w:r>
            <w:r w:rsidRPr="002365FB">
              <w:rPr>
                <w:rFonts w:ascii="Times New Roman" w:eastAsiaTheme="minorEastAsia" w:hAnsi="Times New Roman" w:hint="eastAsia"/>
                <w:sz w:val="22"/>
                <w:szCs w:val="22"/>
                <w:lang w:eastAsia="ko-KR"/>
              </w:rPr>
              <w:t>2.1-2.</w:t>
            </w:r>
          </w:p>
          <w:p w14:paraId="71FAD8F4" w14:textId="26622BF3" w:rsidR="00B63503" w:rsidRDefault="00B63503" w:rsidP="00B63503">
            <w:pPr>
              <w:pStyle w:val="ac"/>
              <w:spacing w:after="0"/>
              <w:rPr>
                <w:rFonts w:ascii="Times New Roman" w:eastAsiaTheme="minorEastAsia" w:hAnsi="Times New Roman"/>
                <w:szCs w:val="22"/>
                <w:lang w:eastAsia="ko-KR"/>
              </w:rPr>
            </w:pPr>
            <w:r w:rsidRPr="002365FB">
              <w:rPr>
                <w:rFonts w:ascii="Times New Roman" w:eastAsiaTheme="minorEastAsia" w:hAnsi="Times New Roman" w:hint="eastAsia"/>
                <w:sz w:val="22"/>
                <w:szCs w:val="22"/>
                <w:lang w:eastAsia="ko-KR"/>
              </w:rPr>
              <w:t>We</w:t>
            </w:r>
            <w:r w:rsidRPr="002365FB">
              <w:rPr>
                <w:rFonts w:ascii="Times New Roman" w:eastAsiaTheme="minorEastAsia" w:hAnsi="Times New Roman"/>
                <w:sz w:val="22"/>
                <w:szCs w:val="22"/>
                <w:lang w:eastAsia="ko-KR"/>
              </w:rPr>
              <w:t xml:space="preserve"> </w:t>
            </w:r>
            <w:r w:rsidRPr="002365FB">
              <w:rPr>
                <w:rFonts w:ascii="Times New Roman" w:eastAsiaTheme="minorEastAsia" w:hAnsi="Times New Roman" w:hint="eastAsia"/>
                <w:sz w:val="22"/>
                <w:szCs w:val="22"/>
                <w:lang w:eastAsia="ko-KR"/>
              </w:rPr>
              <w:t>also</w:t>
            </w:r>
            <w:r w:rsidRPr="002365FB">
              <w:rPr>
                <w:rFonts w:ascii="Times New Roman" w:eastAsiaTheme="minorEastAsia" w:hAnsi="Times New Roman"/>
                <w:sz w:val="22"/>
                <w:szCs w:val="22"/>
                <w:lang w:eastAsia="ko-KR"/>
              </w:rPr>
              <w:t xml:space="preserve"> </w:t>
            </w:r>
            <w:r w:rsidRPr="002365FB">
              <w:rPr>
                <w:rFonts w:ascii="Times New Roman" w:eastAsiaTheme="minorEastAsia" w:hAnsi="Times New Roman" w:hint="eastAsia"/>
                <w:sz w:val="22"/>
                <w:szCs w:val="22"/>
                <w:lang w:eastAsia="ko-KR"/>
              </w:rPr>
              <w:t>agree</w:t>
            </w:r>
            <w:r w:rsidRPr="002365FB">
              <w:rPr>
                <w:rFonts w:ascii="Times New Roman" w:eastAsiaTheme="minorEastAsia" w:hAnsi="Times New Roman"/>
                <w:sz w:val="22"/>
                <w:szCs w:val="22"/>
                <w:lang w:eastAsia="ko-KR"/>
              </w:rPr>
              <w:t xml:space="preserve"> </w:t>
            </w:r>
            <w:r w:rsidRPr="002365FB">
              <w:rPr>
                <w:rFonts w:ascii="Times New Roman" w:eastAsiaTheme="minorEastAsia" w:hAnsi="Times New Roman" w:hint="eastAsia"/>
                <w:sz w:val="22"/>
                <w:szCs w:val="22"/>
                <w:lang w:eastAsia="ko-KR"/>
              </w:rPr>
              <w:t>with</w:t>
            </w:r>
            <w:r w:rsidRPr="002365FB">
              <w:rPr>
                <w:rFonts w:ascii="Times New Roman" w:eastAsiaTheme="minorEastAsia" w:hAnsi="Times New Roman"/>
                <w:sz w:val="22"/>
                <w:szCs w:val="22"/>
                <w:lang w:eastAsia="ko-KR"/>
              </w:rPr>
              <w:t xml:space="preserve"> </w:t>
            </w:r>
            <w:r w:rsidRPr="002365FB">
              <w:rPr>
                <w:rFonts w:ascii="Times New Roman" w:eastAsiaTheme="minorEastAsia" w:hAnsi="Times New Roman" w:hint="eastAsia"/>
                <w:sz w:val="22"/>
                <w:szCs w:val="22"/>
                <w:lang w:eastAsia="ko-KR"/>
              </w:rPr>
              <w:t>LG</w:t>
            </w:r>
            <w:r w:rsidRPr="002365FB">
              <w:rPr>
                <w:rFonts w:ascii="Times New Roman" w:eastAsiaTheme="minorEastAsia" w:hAnsi="Times New Roman"/>
                <w:sz w:val="22"/>
                <w:szCs w:val="22"/>
                <w:lang w:eastAsia="ko-KR"/>
              </w:rPr>
              <w:t>’</w:t>
            </w:r>
            <w:r w:rsidRPr="002365FB">
              <w:rPr>
                <w:rFonts w:ascii="Times New Roman" w:eastAsiaTheme="minorEastAsia" w:hAnsi="Times New Roman" w:hint="eastAsia"/>
                <w:sz w:val="22"/>
                <w:szCs w:val="22"/>
                <w:lang w:eastAsia="ko-KR"/>
              </w:rPr>
              <w:t>s</w:t>
            </w:r>
            <w:r w:rsidRPr="002365FB">
              <w:rPr>
                <w:rFonts w:ascii="Times New Roman" w:eastAsiaTheme="minorEastAsia" w:hAnsi="Times New Roman"/>
                <w:sz w:val="22"/>
                <w:szCs w:val="22"/>
                <w:lang w:eastAsia="ko-KR"/>
              </w:rPr>
              <w:t xml:space="preserve"> </w:t>
            </w:r>
            <w:r w:rsidRPr="002365FB">
              <w:rPr>
                <w:rFonts w:ascii="Times New Roman" w:eastAsiaTheme="minorEastAsia" w:hAnsi="Times New Roman" w:hint="eastAsia"/>
                <w:sz w:val="22"/>
                <w:szCs w:val="22"/>
                <w:lang w:eastAsia="ko-KR"/>
              </w:rPr>
              <w:t>comment</w:t>
            </w:r>
            <w:r w:rsidRPr="002365FB">
              <w:rPr>
                <w:rFonts w:ascii="Times New Roman" w:eastAsiaTheme="minorEastAsia" w:hAnsi="Times New Roman"/>
                <w:sz w:val="22"/>
                <w:szCs w:val="22"/>
                <w:lang w:eastAsia="ko-KR"/>
              </w:rPr>
              <w:t xml:space="preserve"> </w:t>
            </w:r>
            <w:r w:rsidRPr="002365FB">
              <w:rPr>
                <w:rFonts w:ascii="Times New Roman" w:eastAsiaTheme="minorEastAsia" w:hAnsi="Times New Roman" w:hint="eastAsia"/>
                <w:sz w:val="22"/>
                <w:szCs w:val="22"/>
                <w:lang w:eastAsia="ko-KR"/>
              </w:rPr>
              <w:t>regarding</w:t>
            </w:r>
            <w:r w:rsidRPr="002365FB">
              <w:rPr>
                <w:rFonts w:ascii="Times New Roman" w:eastAsiaTheme="minorEastAsia" w:hAnsi="Times New Roman"/>
                <w:sz w:val="22"/>
                <w:szCs w:val="22"/>
                <w:lang w:eastAsia="ko-KR"/>
              </w:rPr>
              <w:t xml:space="preserve"> </w:t>
            </w:r>
            <w:r w:rsidRPr="002365FB">
              <w:rPr>
                <w:rFonts w:ascii="Times New Roman" w:eastAsiaTheme="minorEastAsia" w:hAnsi="Times New Roman" w:hint="eastAsia"/>
                <w:sz w:val="22"/>
                <w:szCs w:val="22"/>
                <w:lang w:eastAsia="ko-KR"/>
              </w:rPr>
              <w:t>whether</w:t>
            </w:r>
            <w:r w:rsidRPr="002365FB">
              <w:rPr>
                <w:rFonts w:ascii="Times New Roman" w:eastAsiaTheme="minorEastAsia" w:hAnsi="Times New Roman"/>
                <w:sz w:val="22"/>
                <w:szCs w:val="22"/>
                <w:lang w:eastAsia="ko-KR"/>
              </w:rPr>
              <w:t xml:space="preserve"> </w:t>
            </w:r>
            <w:r w:rsidRPr="002365FB">
              <w:rPr>
                <w:rFonts w:ascii="Times New Roman" w:eastAsiaTheme="minorEastAsia" w:hAnsi="Times New Roman" w:hint="eastAsia"/>
                <w:sz w:val="22"/>
                <w:szCs w:val="22"/>
                <w:lang w:eastAsia="ko-KR"/>
              </w:rPr>
              <w:t>to</w:t>
            </w:r>
            <w:r w:rsidRPr="002365FB">
              <w:rPr>
                <w:rFonts w:ascii="Times New Roman" w:eastAsiaTheme="minorEastAsia" w:hAnsi="Times New Roman"/>
                <w:sz w:val="22"/>
                <w:szCs w:val="22"/>
                <w:lang w:eastAsia="ko-KR"/>
              </w:rPr>
              <w:t xml:space="preserve"> </w:t>
            </w:r>
            <w:r w:rsidRPr="002365FB">
              <w:rPr>
                <w:rFonts w:ascii="Times New Roman" w:eastAsiaTheme="minorEastAsia" w:hAnsi="Times New Roman" w:hint="eastAsia"/>
                <w:sz w:val="22"/>
                <w:szCs w:val="22"/>
                <w:lang w:eastAsia="ko-KR"/>
              </w:rPr>
              <w:t>support</w:t>
            </w:r>
            <w:r w:rsidRPr="002365FB">
              <w:rPr>
                <w:rFonts w:ascii="Times New Roman" w:eastAsiaTheme="minorEastAsia" w:hAnsi="Times New Roman"/>
                <w:sz w:val="22"/>
                <w:szCs w:val="22"/>
                <w:lang w:eastAsia="ko-KR"/>
              </w:rPr>
              <w:t xml:space="preserve"> </w:t>
            </w:r>
            <w:r w:rsidRPr="002365FB">
              <w:rPr>
                <w:rFonts w:ascii="Times New Roman" w:eastAsiaTheme="minorEastAsia" w:hAnsi="Times New Roman" w:hint="eastAsia"/>
                <w:sz w:val="22"/>
                <w:szCs w:val="22"/>
                <w:lang w:eastAsia="ko-KR"/>
              </w:rPr>
              <w:t>960kHz</w:t>
            </w:r>
            <w:r w:rsidRPr="002365FB">
              <w:rPr>
                <w:rFonts w:ascii="Times New Roman" w:eastAsiaTheme="minorEastAsia" w:hAnsi="Times New Roman"/>
                <w:sz w:val="22"/>
                <w:szCs w:val="22"/>
                <w:lang w:eastAsia="ko-KR"/>
              </w:rPr>
              <w:t xml:space="preserve"> </w:t>
            </w:r>
            <w:r w:rsidRPr="002365FB">
              <w:rPr>
                <w:rFonts w:ascii="Times New Roman" w:eastAsiaTheme="minorEastAsia" w:hAnsi="Times New Roman" w:hint="eastAsia"/>
                <w:sz w:val="22"/>
                <w:szCs w:val="22"/>
                <w:lang w:eastAsia="ko-KR"/>
              </w:rPr>
              <w:t>for</w:t>
            </w:r>
            <w:r w:rsidRPr="002365FB">
              <w:rPr>
                <w:rFonts w:ascii="Times New Roman" w:eastAsiaTheme="minorEastAsia" w:hAnsi="Times New Roman"/>
                <w:sz w:val="22"/>
                <w:szCs w:val="22"/>
                <w:lang w:eastAsia="ko-KR"/>
              </w:rPr>
              <w:t xml:space="preserve"> initial </w:t>
            </w:r>
            <w:r w:rsidRPr="002365FB">
              <w:rPr>
                <w:rFonts w:ascii="Times New Roman" w:eastAsiaTheme="minorEastAsia" w:hAnsi="Times New Roman" w:hint="eastAsia"/>
                <w:sz w:val="22"/>
                <w:szCs w:val="22"/>
                <w:lang w:eastAsia="ko-KR"/>
              </w:rPr>
              <w:t>UL</w:t>
            </w:r>
            <w:r w:rsidRPr="002365FB">
              <w:rPr>
                <w:rFonts w:ascii="Times New Roman" w:eastAsiaTheme="minorEastAsia" w:hAnsi="Times New Roman"/>
                <w:sz w:val="22"/>
                <w:szCs w:val="22"/>
                <w:lang w:eastAsia="ko-KR"/>
              </w:rPr>
              <w:t xml:space="preserve"> </w:t>
            </w:r>
            <w:r w:rsidRPr="002365FB">
              <w:rPr>
                <w:rFonts w:ascii="Times New Roman" w:eastAsiaTheme="minorEastAsia" w:hAnsi="Times New Roman" w:hint="eastAsia"/>
                <w:sz w:val="22"/>
                <w:szCs w:val="22"/>
                <w:lang w:eastAsia="ko-KR"/>
              </w:rPr>
              <w:t>BWP.</w:t>
            </w:r>
          </w:p>
        </w:tc>
      </w:tr>
      <w:tr w:rsidR="00D93386" w14:paraId="27F9A1DF" w14:textId="77777777" w:rsidTr="007935BF">
        <w:tc>
          <w:tcPr>
            <w:tcW w:w="1525" w:type="dxa"/>
          </w:tcPr>
          <w:p w14:paraId="58E3FEBA" w14:textId="77777777" w:rsidR="00D93386" w:rsidRPr="00A04BC6" w:rsidRDefault="00D93386" w:rsidP="007935BF">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437" w:type="dxa"/>
          </w:tcPr>
          <w:p w14:paraId="3DB01A9C" w14:textId="77777777" w:rsidR="00D93386" w:rsidRPr="00A04BC6" w:rsidRDefault="00D93386" w:rsidP="007935BF">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both proposals.</w:t>
            </w:r>
          </w:p>
        </w:tc>
      </w:tr>
      <w:tr w:rsidR="00F73EBA" w:rsidRPr="008D1646" w14:paraId="43957CDD" w14:textId="77777777" w:rsidTr="0064467B">
        <w:tc>
          <w:tcPr>
            <w:tcW w:w="1525" w:type="dxa"/>
          </w:tcPr>
          <w:p w14:paraId="74DA0984" w14:textId="74C7678A" w:rsidR="00F73EBA" w:rsidRPr="00D93386" w:rsidRDefault="00F73EBA" w:rsidP="00F73EBA">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tcPr>
          <w:p w14:paraId="20DC0D93" w14:textId="77777777" w:rsidR="00F73EBA" w:rsidRDefault="00F73EBA" w:rsidP="00F73EB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35017E5E" w14:textId="77777777" w:rsidR="00F73EBA" w:rsidRDefault="00F73EBA" w:rsidP="00F73EB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p w14:paraId="6BAC1459" w14:textId="76B3F605" w:rsidR="00F73EBA" w:rsidRPr="002365FB" w:rsidRDefault="00F73EBA" w:rsidP="00F73EB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mentioned numerous times, our motivation for supporting Proposal 2.1-1 is to achieve at least 100 MHz for PRACH such that no transmission power </w:t>
            </w:r>
            <w:r w:rsidR="005470E2">
              <w:rPr>
                <w:rFonts w:ascii="Times New Roman" w:eastAsiaTheme="minorEastAsia" w:hAnsi="Times New Roman"/>
                <w:sz w:val="22"/>
                <w:szCs w:val="22"/>
                <w:lang w:eastAsia="ko-KR"/>
              </w:rPr>
              <w:t>penalty</w:t>
            </w:r>
            <w:r>
              <w:rPr>
                <w:rFonts w:ascii="Times New Roman" w:eastAsiaTheme="minorEastAsia" w:hAnsi="Times New Roman"/>
                <w:sz w:val="22"/>
                <w:szCs w:val="22"/>
                <w:lang w:eastAsia="ko-KR"/>
              </w:rPr>
              <w:t xml:space="preserve"> is applied by US regulations.</w:t>
            </w:r>
          </w:p>
        </w:tc>
      </w:tr>
      <w:tr w:rsidR="00C715D5" w:rsidRPr="008D1646" w14:paraId="3377C982" w14:textId="77777777" w:rsidTr="0064467B">
        <w:tc>
          <w:tcPr>
            <w:tcW w:w="1525" w:type="dxa"/>
          </w:tcPr>
          <w:p w14:paraId="59E4D276" w14:textId="2AD5CBDC" w:rsidR="00C715D5" w:rsidRPr="00D93386" w:rsidRDefault="00C715D5" w:rsidP="00C715D5">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66FA8632" w14:textId="77777777" w:rsidR="00C715D5" w:rsidRDefault="00C715D5" w:rsidP="00C715D5">
            <w:pPr>
              <w:pStyle w:val="ac"/>
              <w:spacing w:after="0"/>
              <w:rPr>
                <w:rFonts w:ascii="Times New Roman" w:hAnsi="Times New Roman"/>
                <w:sz w:val="22"/>
                <w:szCs w:val="22"/>
                <w:lang w:eastAsia="zh-CN"/>
              </w:rPr>
            </w:pPr>
            <w:r w:rsidRPr="00442503">
              <w:rPr>
                <w:rFonts w:ascii="Times New Roman" w:hAnsi="Times New Roman" w:hint="eastAsia"/>
                <w:b/>
                <w:bCs/>
                <w:sz w:val="22"/>
                <w:szCs w:val="22"/>
                <w:lang w:eastAsia="zh-CN"/>
              </w:rPr>
              <w:t>P</w:t>
            </w:r>
            <w:r w:rsidRPr="00442503">
              <w:rPr>
                <w:rFonts w:ascii="Times New Roman" w:hAnsi="Times New Roman"/>
                <w:b/>
                <w:bCs/>
                <w:sz w:val="22"/>
                <w:szCs w:val="22"/>
                <w:lang w:eastAsia="zh-CN"/>
              </w:rPr>
              <w:t>roposal 2.1-1</w:t>
            </w:r>
            <w:r>
              <w:rPr>
                <w:rFonts w:ascii="Times New Roman" w:hAnsi="Times New Roman"/>
                <w:sz w:val="22"/>
                <w:szCs w:val="22"/>
                <w:lang w:eastAsia="zh-CN"/>
              </w:rPr>
              <w:t>: Support.</w:t>
            </w:r>
          </w:p>
          <w:p w14:paraId="3A6AEFA1" w14:textId="3DDB3AD2" w:rsidR="00C715D5" w:rsidRPr="002365FB" w:rsidRDefault="00C715D5" w:rsidP="00C715D5">
            <w:pPr>
              <w:pStyle w:val="ac"/>
              <w:spacing w:after="0"/>
              <w:rPr>
                <w:rFonts w:ascii="Times New Roman" w:eastAsiaTheme="minorEastAsia" w:hAnsi="Times New Roman"/>
                <w:sz w:val="22"/>
                <w:szCs w:val="22"/>
                <w:lang w:eastAsia="ko-KR"/>
              </w:rPr>
            </w:pPr>
            <w:r w:rsidRPr="00C715D5">
              <w:rPr>
                <w:rFonts w:ascii="Times New Roman" w:hAnsi="Times New Roman" w:hint="eastAsia"/>
                <w:b/>
                <w:sz w:val="22"/>
                <w:szCs w:val="22"/>
                <w:lang w:eastAsia="zh-CN"/>
              </w:rPr>
              <w:t>P</w:t>
            </w:r>
            <w:r w:rsidRPr="00C715D5">
              <w:rPr>
                <w:rFonts w:ascii="Times New Roman" w:hAnsi="Times New Roman"/>
                <w:b/>
                <w:sz w:val="22"/>
                <w:szCs w:val="22"/>
                <w:lang w:eastAsia="zh-CN"/>
              </w:rPr>
              <w:t>roposal 2.1-2</w:t>
            </w:r>
            <w:r>
              <w:rPr>
                <w:rFonts w:ascii="Times New Roman" w:hAnsi="Times New Roman"/>
                <w:sz w:val="22"/>
                <w:szCs w:val="22"/>
                <w:lang w:eastAsia="zh-CN"/>
              </w:rPr>
              <w:t>: Support.</w:t>
            </w:r>
          </w:p>
        </w:tc>
      </w:tr>
    </w:tbl>
    <w:p w14:paraId="543B6EE8" w14:textId="1D04D75B" w:rsidR="002C5A0B" w:rsidRDefault="002C5A0B" w:rsidP="002C5A0B">
      <w:pPr>
        <w:pStyle w:val="ac"/>
        <w:spacing w:after="0"/>
        <w:rPr>
          <w:rFonts w:ascii="Times New Roman" w:hAnsi="Times New Roman"/>
          <w:sz w:val="22"/>
          <w:szCs w:val="22"/>
          <w:lang w:eastAsia="zh-CN"/>
        </w:rPr>
      </w:pPr>
    </w:p>
    <w:p w14:paraId="071A9506" w14:textId="77777777" w:rsidR="002C5A0B" w:rsidRDefault="002C5A0B" w:rsidP="002C5A0B">
      <w:pPr>
        <w:pStyle w:val="ac"/>
        <w:spacing w:after="0"/>
        <w:rPr>
          <w:rFonts w:ascii="Times New Roman" w:hAnsi="Times New Roman"/>
          <w:sz w:val="22"/>
          <w:szCs w:val="22"/>
          <w:lang w:eastAsia="zh-CN"/>
        </w:rPr>
      </w:pPr>
    </w:p>
    <w:p w14:paraId="21D3B962" w14:textId="77777777" w:rsidR="002C5A0B" w:rsidRDefault="002C5A0B" w:rsidP="002C5A0B">
      <w:pPr>
        <w:pStyle w:val="ac"/>
        <w:spacing w:after="0"/>
        <w:rPr>
          <w:rFonts w:ascii="Times New Roman" w:hAnsi="Times New Roman"/>
          <w:sz w:val="22"/>
          <w:szCs w:val="22"/>
          <w:lang w:eastAsia="zh-CN"/>
        </w:rPr>
      </w:pPr>
    </w:p>
    <w:p w14:paraId="527BB2E7" w14:textId="77777777" w:rsidR="002C5A0B" w:rsidRPr="00B47A0B" w:rsidRDefault="002C5A0B" w:rsidP="002C5A0B">
      <w:pPr>
        <w:pStyle w:val="4"/>
        <w:rPr>
          <w:lang w:eastAsia="zh-CN"/>
        </w:rPr>
      </w:pPr>
      <w:r>
        <w:rPr>
          <w:lang w:eastAsia="zh-CN"/>
        </w:rPr>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6E8B1AA3" w14:textId="77777777" w:rsidR="002C5A0B" w:rsidRDefault="002C5A0B" w:rsidP="002C5A0B">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62C61FAF" w14:textId="77777777" w:rsidR="00603FF4" w:rsidRDefault="00603FF4">
      <w:pPr>
        <w:pStyle w:val="ac"/>
        <w:spacing w:after="0"/>
        <w:rPr>
          <w:rFonts w:ascii="Times New Roman" w:hAnsi="Times New Roman"/>
          <w:sz w:val="22"/>
          <w:szCs w:val="22"/>
          <w:lang w:eastAsia="zh-CN"/>
        </w:rPr>
      </w:pPr>
    </w:p>
    <w:p w14:paraId="3BB2C509" w14:textId="77777777" w:rsidR="00373E0D" w:rsidRDefault="00373E0D">
      <w:pPr>
        <w:pStyle w:val="ac"/>
        <w:spacing w:after="0"/>
        <w:rPr>
          <w:rFonts w:ascii="Times New Roman" w:hAnsi="Times New Roman"/>
          <w:sz w:val="22"/>
          <w:szCs w:val="22"/>
          <w:lang w:eastAsia="zh-CN"/>
        </w:rPr>
      </w:pPr>
    </w:p>
    <w:p w14:paraId="14D307BB" w14:textId="023ABAE8" w:rsidR="00CC7C2B" w:rsidRPr="00535C7A" w:rsidRDefault="00535C7A" w:rsidP="00535C7A">
      <w:pPr>
        <w:pStyle w:val="3"/>
        <w:rPr>
          <w:lang w:eastAsia="zh-CN"/>
        </w:rPr>
      </w:pPr>
      <w:r>
        <w:rPr>
          <w:lang w:eastAsia="zh-CN"/>
        </w:rPr>
        <w:t>2.2.</w:t>
      </w:r>
      <w:r w:rsidR="00306681">
        <w:rPr>
          <w:lang w:eastAsia="zh-CN"/>
        </w:rPr>
        <w:t>2</w:t>
      </w:r>
      <w:r>
        <w:rPr>
          <w:lang w:eastAsia="zh-CN"/>
        </w:rPr>
        <w:t xml:space="preserve"> </w:t>
      </w:r>
      <w:r w:rsidR="00CC7C2B" w:rsidRPr="00535C7A">
        <w:rPr>
          <w:lang w:eastAsia="zh-CN"/>
        </w:rPr>
        <w:t>RACH Occasion Resources</w:t>
      </w:r>
    </w:p>
    <w:p w14:paraId="496BD612" w14:textId="77777777" w:rsidR="00CF7A0F" w:rsidRDefault="00CF7A0F" w:rsidP="00CF7A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A96F185" w14:textId="77777777" w:rsidR="00152550" w:rsidRPr="00152550" w:rsidRDefault="00152550" w:rsidP="00152550">
      <w:pPr>
        <w:pStyle w:val="ac"/>
        <w:numPr>
          <w:ilvl w:val="1"/>
          <w:numId w:val="7"/>
        </w:numPr>
        <w:spacing w:after="0"/>
        <w:rPr>
          <w:rFonts w:ascii="Times New Roman" w:hAnsi="Times New Roman"/>
          <w:sz w:val="22"/>
          <w:szCs w:val="22"/>
          <w:lang w:eastAsia="zh-CN"/>
        </w:rPr>
      </w:pPr>
      <w:r w:rsidRPr="00152550">
        <w:rPr>
          <w:rFonts w:ascii="Times New Roman" w:hAnsi="Times New Roman"/>
          <w:sz w:val="22"/>
          <w:szCs w:val="22"/>
          <w:lang w:eastAsia="zh-CN"/>
        </w:rPr>
        <w:t xml:space="preserve">For 480 kHz and 960 kHz PRACH, support one gap symbol between consecutive ROs in time domain at least for Formats A1, B1, and A1/B1. </w:t>
      </w:r>
    </w:p>
    <w:p w14:paraId="1BF38E87" w14:textId="1C404DD9" w:rsidR="00152550" w:rsidRPr="00152550" w:rsidRDefault="00152550" w:rsidP="00152550">
      <w:pPr>
        <w:pStyle w:val="ac"/>
        <w:numPr>
          <w:ilvl w:val="1"/>
          <w:numId w:val="7"/>
        </w:numPr>
        <w:spacing w:after="0"/>
        <w:rPr>
          <w:rFonts w:ascii="Times New Roman" w:hAnsi="Times New Roman"/>
          <w:sz w:val="22"/>
          <w:szCs w:val="22"/>
          <w:lang w:eastAsia="zh-CN"/>
        </w:rPr>
      </w:pPr>
      <w:r w:rsidRPr="00152550">
        <w:rPr>
          <w:rFonts w:ascii="Times New Roman" w:hAnsi="Times New Roman"/>
          <w:sz w:val="22"/>
          <w:szCs w:val="22"/>
          <w:lang w:eastAsia="zh-CN"/>
        </w:rPr>
        <w:t xml:space="preserve">For PRACH format A1, B1 and A1/B1, the first symbols for each RO in a reference slot can be derived using equation (2) if a gap symbol between consecutive ROs is introduced. The same triples of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slot</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 xml:space="preserve">  </m:t>
            </m:r>
          </m:e>
        </m:d>
      </m:oMath>
      <w:r w:rsidRPr="00152550">
        <w:rPr>
          <w:rFonts w:ascii="Times New Roman" w:hAnsi="Times New Roman"/>
          <w:sz w:val="22"/>
          <w:szCs w:val="22"/>
          <w:lang w:eastAsia="zh-CN"/>
        </w:rPr>
        <w:t xml:space="preserve"> in Table 6.3.3.2-4 of 38.211 are reused.  </w:t>
      </w:r>
    </w:p>
    <w:p w14:paraId="69AF8CB0" w14:textId="77777777" w:rsidR="00152550" w:rsidRDefault="00152550" w:rsidP="00152550">
      <w:pPr>
        <w:pStyle w:val="ac"/>
        <w:numPr>
          <w:ilvl w:val="2"/>
          <w:numId w:val="7"/>
        </w:numPr>
        <w:spacing w:after="0"/>
        <w:rPr>
          <w:rFonts w:ascii="Times New Roman" w:hAnsi="Times New Roman"/>
          <w:sz w:val="22"/>
          <w:szCs w:val="22"/>
          <w:lang w:eastAsia="zh-CN"/>
        </w:rPr>
      </w:pPr>
      <w:r w:rsidRPr="00152550">
        <w:rPr>
          <w:rFonts w:ascii="Times New Roman" w:hAnsi="Times New Roman"/>
          <w:sz w:val="22"/>
          <w:szCs w:val="22"/>
          <w:lang w:eastAsia="zh-CN"/>
        </w:rPr>
        <w:t xml:space="preserve">Note: Equation (2) guarantees that no RO straddles between slots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m:t>
        </m:r>
      </m:oMath>
      <w:r w:rsidRPr="00152550">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152550">
        <w:rPr>
          <w:rFonts w:ascii="Times New Roman" w:hAnsi="Times New Roman"/>
          <w:sz w:val="22"/>
          <w:szCs w:val="22"/>
          <w:lang w:eastAsia="zh-CN"/>
        </w:rPr>
        <w:t>.</w:t>
      </w:r>
    </w:p>
    <w:p w14:paraId="7CAA4482" w14:textId="77777777" w:rsidR="00ED6FCD" w:rsidRPr="002A0492" w:rsidRDefault="00ED6FCD" w:rsidP="00ED6FCD">
      <w:pPr>
        <w:pStyle w:val="aff9"/>
        <w:numPr>
          <w:ilvl w:val="12"/>
          <w:numId w:val="0"/>
        </w:numPr>
        <w:spacing w:after="120" w:line="240" w:lineRule="auto"/>
        <w:jc w:val="center"/>
        <w:rPr>
          <w:color w:val="FF0000"/>
          <w:sz w:val="22"/>
          <w:szCs w:val="22"/>
        </w:rPr>
      </w:pPr>
      <m:oMath>
        <m:r>
          <w:rPr>
            <w:rFonts w:ascii="Cambria Math" w:hAnsi="Cambria Math"/>
          </w:rPr>
          <m:t>l</m:t>
        </m:r>
        <m:r>
          <m:rPr>
            <m:sty m:val="p"/>
          </m:rPr>
          <w:rPr>
            <w:rFonts w:ascii="Cambria Math" w:hAnsi="Cambria Math" w:hint="eastAsia"/>
            <w:lang w:val="sv-SE"/>
          </w:rPr>
          <m:t>=</m:t>
        </m:r>
        <m:sSub>
          <m:sSubPr>
            <m:ctrlPr>
              <w:rPr>
                <w:rFonts w:ascii="Cambria Math" w:hAnsi="Cambria Math"/>
              </w:rPr>
            </m:ctrlPr>
          </m:sSubPr>
          <m:e>
            <m:r>
              <w:rPr>
                <w:rFonts w:ascii="Cambria Math" w:hAnsi="Cambria Math"/>
              </w:rPr>
              <m:t>l</m:t>
            </m:r>
          </m:e>
          <m:sub>
            <m:r>
              <m:rPr>
                <m:sty m:val="p"/>
              </m:rPr>
              <w:rPr>
                <w:rFonts w:ascii="Cambria Math" w:hAnsi="Cambria Math" w:hint="eastAsia"/>
                <w:lang w:val="sv-SE"/>
              </w:rPr>
              <m:t>0</m:t>
            </m:r>
          </m:sub>
        </m:sSub>
        <m:r>
          <m:rPr>
            <m:sty m:val="p"/>
          </m:rPr>
          <w:rPr>
            <w:rFonts w:ascii="Cambria Math" w:hAnsi="Cambria Math"/>
            <w:color w:val="FF0000"/>
          </w:rPr>
          <m:t>-</m:t>
        </m:r>
        <m:d>
          <m:dPr>
            <m:ctrlPr>
              <w:rPr>
                <w:rFonts w:ascii="Cambria Math" w:hAnsi="Cambria Math"/>
                <w:color w:val="FF0000"/>
              </w:rPr>
            </m:ctrlPr>
          </m:dPr>
          <m:e>
            <m:sSubSup>
              <m:sSubSupPr>
                <m:ctrlPr>
                  <w:rPr>
                    <w:rFonts w:ascii="Cambria Math" w:hAnsi="Cambria Math" w:cs="Times"/>
                    <w:color w:val="FF0000"/>
                  </w:rPr>
                </m:ctrlPr>
              </m:sSubSupPr>
              <m:e>
                <m:r>
                  <w:rPr>
                    <w:rFonts w:ascii="Cambria Math" w:hAnsi="Cambria Math" w:cs="Times"/>
                    <w:color w:val="FF0000"/>
                  </w:rPr>
                  <m:t>N</m:t>
                </m:r>
              </m:e>
              <m:sub>
                <m:r>
                  <m:rPr>
                    <m:sty m:val="p"/>
                  </m:rPr>
                  <w:rPr>
                    <w:rFonts w:ascii="Cambria Math" w:hAnsi="Cambria Math" w:cs="Times" w:hint="eastAsia"/>
                    <w:color w:val="FF0000"/>
                  </w:rPr>
                  <m:t>t</m:t>
                </m:r>
              </m:sub>
              <m:sup>
                <m:r>
                  <m:rPr>
                    <m:sty m:val="p"/>
                  </m:rPr>
                  <w:rPr>
                    <w:rFonts w:ascii="Cambria Math" w:hAnsi="Cambria Math" w:cs="Times" w:hint="eastAsia"/>
                    <w:color w:val="FF0000"/>
                  </w:rPr>
                  <m:t>RA,slot</m:t>
                </m:r>
              </m:sup>
            </m:sSubSup>
            <m:r>
              <w:rPr>
                <w:rFonts w:ascii="Cambria Math" w:hAnsi="Cambria Math"/>
                <w:color w:val="FF0000"/>
              </w:rPr>
              <m:t>-1</m:t>
            </m:r>
          </m:e>
        </m:d>
        <m:sSubSup>
          <m:sSubSupPr>
            <m:ctrlPr>
              <w:rPr>
                <w:rFonts w:ascii="Cambria Math" w:hAnsi="Cambria Math"/>
                <w:color w:val="FF0000"/>
                <w:sz w:val="22"/>
                <w:szCs w:val="22"/>
              </w:rPr>
            </m:ctrlPr>
          </m:sSubSupPr>
          <m:e>
            <m:r>
              <w:rPr>
                <w:rFonts w:ascii="Cambria Math" w:hAnsi="Cambria Math"/>
                <w:color w:val="FF0000"/>
                <w:sz w:val="22"/>
                <w:szCs w:val="22"/>
              </w:rPr>
              <m:t>N</m:t>
            </m:r>
          </m:e>
          <m:sub>
            <m:r>
              <m:rPr>
                <m:sty m:val="p"/>
              </m:rPr>
              <w:rPr>
                <w:rFonts w:ascii="Cambria Math" w:hAnsi="Cambria Math" w:hint="eastAsia"/>
                <w:color w:val="FF0000"/>
                <w:sz w:val="22"/>
                <w:szCs w:val="22"/>
              </w:rPr>
              <m:t>gap</m:t>
            </m:r>
          </m:sub>
          <m:sup>
            <m:r>
              <m:rPr>
                <m:sty m:val="p"/>
              </m:rPr>
              <w:rPr>
                <w:rFonts w:ascii="Cambria Math" w:hAnsi="Cambria Math" w:hint="eastAsia"/>
                <w:color w:val="FF0000"/>
                <w:sz w:val="22"/>
                <w:szCs w:val="22"/>
              </w:rPr>
              <m:t>RA</m:t>
            </m:r>
          </m:sup>
        </m:sSubSup>
        <m:r>
          <m:rPr>
            <m:sty m:val="p"/>
          </m:rPr>
          <w:rPr>
            <w:rFonts w:ascii="Cambria Math" w:hAnsi="Cambria Math" w:hint="eastAsia"/>
            <w:lang w:val="sv-SE"/>
          </w:rPr>
          <m:t>+</m:t>
        </m:r>
        <m:sSubSup>
          <m:sSubSupPr>
            <m:ctrlPr>
              <w:rPr>
                <w:rFonts w:ascii="Cambria Math" w:hAnsi="Cambria Math"/>
              </w:rPr>
            </m:ctrlPr>
          </m:sSubSupPr>
          <m:e>
            <m:r>
              <w:rPr>
                <w:rFonts w:ascii="Cambria Math" w:hAnsi="Cambria Math"/>
              </w:rPr>
              <m:t>n</m:t>
            </m:r>
          </m:e>
          <m:sub>
            <m:r>
              <w:rPr>
                <w:rFonts w:ascii="Cambria Math" w:hAnsi="Cambria Math"/>
              </w:rPr>
              <m:t>t</m:t>
            </m:r>
          </m:sub>
          <m:sup>
            <m:r>
              <m:rPr>
                <m:nor/>
              </m:rPr>
              <w:rPr>
                <w:lang w:val="sv-SE"/>
              </w:rPr>
              <m:t>RA</m:t>
            </m:r>
          </m:sup>
        </m:sSub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lang w:val="sv-SE"/>
                  </w:rPr>
                  <m:t>dur</m:t>
                </m:r>
              </m:sub>
              <m:sup>
                <m:r>
                  <m:rPr>
                    <m:nor/>
                  </m:rPr>
                  <w:rPr>
                    <w:lang w:val="sv-SE"/>
                  </w:rPr>
                  <m:t>RA</m:t>
                </m:r>
              </m:sup>
            </m:sSubSup>
            <m:r>
              <m:rPr>
                <m:sty m:val="p"/>
              </m:rPr>
              <w:rPr>
                <w:rFonts w:ascii="Cambria Math" w:hAnsi="Cambria Math" w:hint="eastAsia"/>
                <w:lang w:val="sv-SE"/>
              </w:rPr>
              <m:t>+</m:t>
            </m:r>
            <m:sSubSup>
              <m:sSubSupPr>
                <m:ctrlPr>
                  <w:rPr>
                    <w:rFonts w:ascii="Cambria Math" w:hAnsi="Cambria Math"/>
                    <w:color w:val="FF0000"/>
                    <w:sz w:val="22"/>
                    <w:szCs w:val="22"/>
                  </w:rPr>
                </m:ctrlPr>
              </m:sSubSupPr>
              <m:e>
                <m:r>
                  <w:rPr>
                    <w:rFonts w:ascii="Cambria Math" w:hAnsi="Cambria Math"/>
                    <w:color w:val="FF0000"/>
                    <w:sz w:val="22"/>
                    <w:szCs w:val="22"/>
                  </w:rPr>
                  <m:t>N</m:t>
                </m:r>
              </m:e>
              <m:sub>
                <m:r>
                  <m:rPr>
                    <m:sty m:val="p"/>
                  </m:rPr>
                  <w:rPr>
                    <w:rFonts w:ascii="Cambria Math" w:hAnsi="Cambria Math" w:hint="eastAsia"/>
                    <w:color w:val="FF0000"/>
                    <w:sz w:val="22"/>
                    <w:szCs w:val="22"/>
                  </w:rPr>
                  <m:t>gap</m:t>
                </m:r>
              </m:sub>
              <m:sup>
                <m:r>
                  <m:rPr>
                    <m:sty m:val="p"/>
                  </m:rPr>
                  <w:rPr>
                    <w:rFonts w:ascii="Cambria Math" w:hAnsi="Cambria Math" w:hint="eastAsia"/>
                    <w:color w:val="FF0000"/>
                    <w:sz w:val="22"/>
                    <w:szCs w:val="22"/>
                  </w:rPr>
                  <m:t>RA</m:t>
                </m:r>
              </m:sup>
            </m:sSubSup>
          </m:e>
        </m:d>
        <m:r>
          <m:rPr>
            <m:sty m:val="p"/>
          </m:rPr>
          <w:rPr>
            <w:rFonts w:ascii="Cambria Math" w:hAnsi="Cambria Math" w:hint="eastAsia"/>
            <w:lang w:val="sv-SE"/>
          </w:rPr>
          <m:t>+14</m:t>
        </m:r>
        <m:sSubSup>
          <m:sSubSupPr>
            <m:ctrlPr>
              <w:rPr>
                <w:rFonts w:ascii="Cambria Math" w:hAnsi="Cambria Math"/>
              </w:rPr>
            </m:ctrlPr>
          </m:sSubSupPr>
          <m:e>
            <m:r>
              <w:rPr>
                <w:rFonts w:ascii="Cambria Math" w:hAnsi="Cambria Math"/>
              </w:rPr>
              <m:t>n</m:t>
            </m:r>
          </m:e>
          <m:sub>
            <m:r>
              <m:rPr>
                <m:nor/>
              </m:rPr>
              <w:rPr>
                <w:lang w:val="sv-SE"/>
              </w:rPr>
              <m:t>slot</m:t>
            </m:r>
          </m:sub>
          <m:sup>
            <m:r>
              <m:rPr>
                <m:nor/>
              </m:rPr>
              <w:rPr>
                <w:lang w:val="sv-SE"/>
              </w:rPr>
              <m:t>RA</m:t>
            </m:r>
          </m:sup>
        </m:sSubSup>
      </m:oMath>
      <w:r w:rsidRPr="00ED6FCD">
        <w:rPr>
          <w:color w:val="FF0000"/>
          <w:sz w:val="22"/>
          <w:szCs w:val="22"/>
        </w:rPr>
        <w:t xml:space="preserve">     </w:t>
      </w:r>
      <w:r w:rsidRPr="00ED6FCD">
        <w:rPr>
          <w:sz w:val="22"/>
          <w:szCs w:val="22"/>
        </w:rPr>
        <w:t xml:space="preserve">        (2)</w:t>
      </w:r>
      <w:r>
        <w:rPr>
          <w:rFonts w:hint="eastAsia"/>
          <w:color w:val="FF0000"/>
          <w:sz w:val="22"/>
          <w:szCs w:val="22"/>
        </w:rPr>
        <w:t xml:space="preserve"> </w:t>
      </w:r>
    </w:p>
    <w:p w14:paraId="4E90862A" w14:textId="77777777" w:rsidR="00ED6FCD" w:rsidRPr="00152550" w:rsidRDefault="00ED6FCD" w:rsidP="00152550">
      <w:pPr>
        <w:pStyle w:val="ac"/>
        <w:numPr>
          <w:ilvl w:val="2"/>
          <w:numId w:val="7"/>
        </w:numPr>
        <w:spacing w:after="0"/>
        <w:rPr>
          <w:rFonts w:ascii="Times New Roman" w:hAnsi="Times New Roman"/>
          <w:sz w:val="22"/>
          <w:szCs w:val="22"/>
          <w:lang w:eastAsia="zh-CN"/>
        </w:rPr>
      </w:pPr>
    </w:p>
    <w:p w14:paraId="2DCFFEC7" w14:textId="49EF909A" w:rsidR="00CF7A0F" w:rsidRDefault="00320A11" w:rsidP="00320A11">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2674FDB4" w14:textId="77777777" w:rsidR="00320A11" w:rsidRPr="00320A11" w:rsidRDefault="00320A11" w:rsidP="00320A11">
      <w:pPr>
        <w:pStyle w:val="ac"/>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If when the LBT is required prior to RACH transmissions there is no necessary to add extra gaps between successive RO in the same PRACH slot.</w:t>
      </w:r>
    </w:p>
    <w:p w14:paraId="10893603" w14:textId="77777777" w:rsidR="00320A11" w:rsidRPr="00320A11" w:rsidRDefault="00320A11" w:rsidP="00320A11">
      <w:pPr>
        <w:pStyle w:val="ac"/>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For 480kHz and 960 kHz SCS reuse Table 6.3.3.2-4: Random access configurations for FR2 and unpaired spectrum, where the slot index is scaled up by 4 and respectively by 8 as per prior agreement. For 120 kHz SCS use the Table 6.3.3.2-4 as is.</w:t>
      </w:r>
    </w:p>
    <w:p w14:paraId="068B3B77" w14:textId="0553ED6C" w:rsidR="00320A11" w:rsidRDefault="00320A11" w:rsidP="00320A11">
      <w:pPr>
        <w:pStyle w:val="ac"/>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 xml:space="preserve">Update the table 8.1-2 to indicate the necessary </w:t>
      </w:r>
      <w:proofErr w:type="spellStart"/>
      <w:r w:rsidRPr="00320A11">
        <w:rPr>
          <w:rFonts w:ascii="Times New Roman" w:hAnsi="Times New Roman"/>
          <w:sz w:val="22"/>
          <w:szCs w:val="22"/>
          <w:lang w:eastAsia="zh-CN"/>
        </w:rPr>
        <w:t>Ngap</w:t>
      </w:r>
      <w:proofErr w:type="spellEnd"/>
      <w:r w:rsidRPr="00320A11">
        <w:rPr>
          <w:rFonts w:ascii="Times New Roman" w:hAnsi="Times New Roman"/>
          <w:sz w:val="22"/>
          <w:szCs w:val="22"/>
          <w:lang w:eastAsia="zh-CN"/>
        </w:rPr>
        <w:t xml:space="preserve"> for higher SCS.</w:t>
      </w:r>
    </w:p>
    <w:p w14:paraId="7FC804FF" w14:textId="4033C55F" w:rsidR="007002E3" w:rsidRDefault="007002E3" w:rsidP="007002E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1D2799F1" w14:textId="547FA352" w:rsidR="007002E3" w:rsidRDefault="007002E3" w:rsidP="007002E3">
      <w:pPr>
        <w:pStyle w:val="ac"/>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For 480kHz and 960kHz, it is unnecessary to introduce gap between ROs for LBT and/or beam switching.</w:t>
      </w:r>
    </w:p>
    <w:p w14:paraId="61178C5D" w14:textId="77777777" w:rsidR="007002E3" w:rsidRPr="007002E3" w:rsidRDefault="007002E3" w:rsidP="007002E3">
      <w:pPr>
        <w:pStyle w:val="ac"/>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 xml:space="preserve">For 480kHz and 960kHz, it is unnecessary to </w:t>
      </w:r>
      <w:r w:rsidRPr="007002E3">
        <w:rPr>
          <w:rFonts w:ascii="Times New Roman" w:hAnsi="Times New Roman"/>
          <w:sz w:val="22"/>
          <w:szCs w:val="22"/>
          <w:lang w:eastAsia="zh-CN"/>
        </w:rPr>
        <w:t xml:space="preserve">allow for additional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7002E3">
        <w:rPr>
          <w:rFonts w:ascii="Times New Roman" w:hAnsi="Times New Roman"/>
          <w:sz w:val="22"/>
          <w:szCs w:val="22"/>
          <w:lang w:eastAsia="zh-CN"/>
        </w:rPr>
        <w:t xml:space="preserve"> values</w:t>
      </w:r>
      <w:r w:rsidRPr="007002E3">
        <w:rPr>
          <w:rFonts w:ascii="Times New Roman" w:hAnsi="Times New Roman" w:hint="eastAsia"/>
          <w:sz w:val="22"/>
          <w:szCs w:val="22"/>
          <w:lang w:eastAsia="zh-CN"/>
        </w:rPr>
        <w:t xml:space="preserve"> if the maximum that can be configured for the number of FD ROs is less than 8. </w:t>
      </w:r>
    </w:p>
    <w:p w14:paraId="3FA9686A" w14:textId="706DDB13" w:rsidR="007002E3" w:rsidRDefault="009019D0" w:rsidP="009019D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417A5539" w14:textId="4B878095" w:rsidR="009019D0" w:rsidRDefault="009019D0" w:rsidP="009019D0">
      <w:pPr>
        <w:pStyle w:val="ac"/>
        <w:numPr>
          <w:ilvl w:val="1"/>
          <w:numId w:val="7"/>
        </w:numPr>
        <w:spacing w:after="0"/>
        <w:rPr>
          <w:rFonts w:ascii="Times New Roman" w:hAnsi="Times New Roman"/>
          <w:sz w:val="22"/>
          <w:szCs w:val="22"/>
          <w:lang w:eastAsia="zh-CN"/>
        </w:rPr>
      </w:pPr>
      <w:r w:rsidRPr="009019D0">
        <w:rPr>
          <w:rFonts w:ascii="Times New Roman" w:hAnsi="Times New Roman"/>
          <w:sz w:val="22"/>
          <w:szCs w:val="22"/>
          <w:lang w:eastAsia="zh-CN"/>
        </w:rPr>
        <w:t>The gaps between the consecutive ROs should be supported for LBT and/or beam switching.</w:t>
      </w:r>
    </w:p>
    <w:p w14:paraId="285CBD54" w14:textId="646B08D4" w:rsidR="009019D0" w:rsidRDefault="009019D0" w:rsidP="009019D0">
      <w:pPr>
        <w:pStyle w:val="ac"/>
        <w:numPr>
          <w:ilvl w:val="1"/>
          <w:numId w:val="7"/>
        </w:numPr>
        <w:spacing w:after="0"/>
        <w:rPr>
          <w:rFonts w:ascii="Times New Roman" w:hAnsi="Times New Roman"/>
          <w:sz w:val="22"/>
          <w:szCs w:val="22"/>
          <w:lang w:eastAsia="zh-CN"/>
        </w:rPr>
      </w:pPr>
      <w:r w:rsidRPr="009019D0">
        <w:rPr>
          <w:rFonts w:ascii="Times New Roman" w:hAnsi="Times New Roman"/>
          <w:sz w:val="22"/>
          <w:szCs w:val="22"/>
          <w:lang w:eastAsia="zh-CN"/>
        </w:rPr>
        <w:t>The ROs for a given PRACH configuration spanned more than one PRACH slot should not be supported.</w:t>
      </w:r>
    </w:p>
    <w:p w14:paraId="793E8A00" w14:textId="4D40E807" w:rsidR="001C2EBC" w:rsidRDefault="001C2EBC" w:rsidP="001C2EB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[6] Fujitsu:</w:t>
      </w:r>
    </w:p>
    <w:p w14:paraId="1A6ACA06" w14:textId="77777777" w:rsidR="001C2EBC" w:rsidRPr="001C2EBC" w:rsidRDefault="001C2EBC" w:rsidP="001C2EBC">
      <w:pPr>
        <w:pStyle w:val="ac"/>
        <w:numPr>
          <w:ilvl w:val="1"/>
          <w:numId w:val="7"/>
        </w:numPr>
        <w:spacing w:after="0"/>
        <w:rPr>
          <w:rFonts w:ascii="Times New Roman" w:hAnsi="Times New Roman"/>
          <w:sz w:val="22"/>
          <w:szCs w:val="22"/>
          <w:lang w:eastAsia="zh-CN"/>
        </w:rPr>
      </w:pPr>
      <w:r w:rsidRPr="001C2EBC">
        <w:rPr>
          <w:rFonts w:ascii="Times New Roman" w:hAnsi="Times New Roman"/>
          <w:sz w:val="22"/>
          <w:szCs w:val="22"/>
          <w:lang w:eastAsia="zh-CN"/>
        </w:rPr>
        <w:t>G</w:t>
      </w:r>
      <w:r w:rsidRPr="001C2EBC">
        <w:rPr>
          <w:rFonts w:ascii="Times New Roman" w:hAnsi="Times New Roman" w:hint="eastAsia"/>
          <w:sz w:val="22"/>
          <w:szCs w:val="22"/>
          <w:lang w:eastAsia="zh-CN"/>
        </w:rPr>
        <w:t>a</w:t>
      </w:r>
      <w:r w:rsidRPr="001C2EBC">
        <w:rPr>
          <w:rFonts w:ascii="Times New Roman" w:hAnsi="Times New Roman"/>
          <w:sz w:val="22"/>
          <w:szCs w:val="22"/>
          <w:lang w:eastAsia="zh-CN"/>
        </w:rPr>
        <w:t>ps between time-domain ROs in a slot are needed not only for LBT/beam switching, but also to avoid strong inter-RO interference due to power ramping up and rolling down.</w:t>
      </w:r>
    </w:p>
    <w:p w14:paraId="06A89FD8" w14:textId="2FCD304A" w:rsidR="001C2EBC" w:rsidRDefault="001C2EBC" w:rsidP="001C2EBC">
      <w:pPr>
        <w:pStyle w:val="ac"/>
        <w:numPr>
          <w:ilvl w:val="1"/>
          <w:numId w:val="7"/>
        </w:numPr>
        <w:spacing w:after="0"/>
        <w:rPr>
          <w:rFonts w:ascii="Times New Roman" w:hAnsi="Times New Roman"/>
          <w:sz w:val="22"/>
          <w:szCs w:val="22"/>
          <w:lang w:eastAsia="zh-CN"/>
        </w:rPr>
      </w:pPr>
      <w:r w:rsidRPr="001C2EBC">
        <w:rPr>
          <w:rFonts w:ascii="Times New Roman" w:hAnsi="Times New Roman"/>
          <w:sz w:val="22"/>
          <w:szCs w:val="22"/>
          <w:lang w:eastAsia="zh-CN"/>
        </w:rPr>
        <w:t>For FR2-2, support g</w:t>
      </w:r>
      <w:r w:rsidRPr="001C2EBC">
        <w:rPr>
          <w:rFonts w:ascii="Times New Roman" w:hAnsi="Times New Roman" w:hint="eastAsia"/>
          <w:sz w:val="22"/>
          <w:szCs w:val="22"/>
          <w:lang w:eastAsia="zh-CN"/>
        </w:rPr>
        <w:t>a</w:t>
      </w:r>
      <w:r w:rsidRPr="001C2EBC">
        <w:rPr>
          <w:rFonts w:ascii="Times New Roman" w:hAnsi="Times New Roman"/>
          <w:sz w:val="22"/>
          <w:szCs w:val="22"/>
          <w:lang w:eastAsia="zh-CN"/>
        </w:rPr>
        <w:t>ps between time-domain ROs in a slot. The gaps can be enabled and configured by RRC signaling.</w:t>
      </w:r>
    </w:p>
    <w:p w14:paraId="6DC25BC6" w14:textId="6060F78B" w:rsidR="000A76BE" w:rsidRDefault="000A76BE" w:rsidP="000A76B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0305825D" w14:textId="0566EEB9" w:rsidR="000A76BE" w:rsidRPr="00352AF7" w:rsidRDefault="000A76BE" w:rsidP="000A76BE">
      <w:pPr>
        <w:pStyle w:val="ac"/>
        <w:numPr>
          <w:ilvl w:val="1"/>
          <w:numId w:val="7"/>
        </w:numPr>
        <w:spacing w:after="0"/>
        <w:rPr>
          <w:rFonts w:ascii="Times New Roman" w:hAnsi="Times New Roman"/>
          <w:sz w:val="22"/>
          <w:szCs w:val="22"/>
          <w:lang w:eastAsia="zh-CN"/>
        </w:rPr>
      </w:pPr>
      <w:r w:rsidRPr="000A76BE">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0A76BE">
        <w:rPr>
          <w:rFonts w:ascii="Times New Roman" w:hAnsi="Times New Roman"/>
          <w:sz w:val="22"/>
          <w:szCs w:val="22"/>
          <w:lang w:eastAsia="zh-CN"/>
        </w:rPr>
        <w:t xml:space="preserve">  corresponds to one of the starting 480/960 kHz PRACH slots within the reference slot</w:t>
      </w:r>
      <w:r w:rsidRPr="000A76BE">
        <w:rPr>
          <w:rFonts w:ascii="Times New Roman" w:hAnsi="Times New Roman" w:hint="eastAsia"/>
          <w:sz w:val="22"/>
          <w:szCs w:val="22"/>
          <w:lang w:eastAsia="zh-CN"/>
        </w:rPr>
        <w:t>.</w:t>
      </w:r>
    </w:p>
    <w:p w14:paraId="7A1CD451" w14:textId="77777777" w:rsidR="000A76BE" w:rsidRPr="000A76BE" w:rsidRDefault="000A76BE" w:rsidP="000A76BE">
      <w:pPr>
        <w:pStyle w:val="ac"/>
        <w:numPr>
          <w:ilvl w:val="1"/>
          <w:numId w:val="7"/>
        </w:numPr>
        <w:spacing w:after="0"/>
        <w:rPr>
          <w:rFonts w:ascii="Times New Roman" w:hAnsi="Times New Roman"/>
          <w:sz w:val="22"/>
          <w:szCs w:val="22"/>
          <w:lang w:eastAsia="zh-CN"/>
        </w:rPr>
      </w:pPr>
      <w:r w:rsidRPr="000A76BE">
        <w:rPr>
          <w:rFonts w:ascii="Times New Roman" w:hAnsi="Times New Roman" w:hint="eastAsia"/>
          <w:sz w:val="22"/>
          <w:szCs w:val="22"/>
          <w:lang w:eastAsia="zh-CN"/>
        </w:rPr>
        <w:t>For</w:t>
      </w:r>
      <w:r w:rsidRPr="000A76BE">
        <w:rPr>
          <w:rFonts w:ascii="Times New Roman" w:hAnsi="Times New Roman"/>
          <w:sz w:val="22"/>
          <w:szCs w:val="22"/>
          <w:lang w:eastAsia="zh-CN"/>
        </w:rPr>
        <w:t xml:space="preserve"> 480/960 kHz PRACH slots</w:t>
      </w:r>
      <w:r w:rsidRPr="000A76BE">
        <w:rPr>
          <w:rFonts w:ascii="Times New Roman" w:hAnsi="Times New Roman" w:hint="eastAsia"/>
          <w:sz w:val="22"/>
          <w:szCs w:val="22"/>
          <w:lang w:eastAsia="zh-CN"/>
        </w:rPr>
        <w:t xml:space="preserve"> configuration</w:t>
      </w:r>
      <w:r w:rsidRPr="000A76BE">
        <w:rPr>
          <w:rFonts w:ascii="Times New Roman" w:hAnsi="Times New Roman"/>
          <w:sz w:val="22"/>
          <w:szCs w:val="22"/>
          <w:lang w:eastAsia="zh-CN"/>
        </w:rPr>
        <w:t>,</w:t>
      </w:r>
      <w:r w:rsidRPr="000A76BE">
        <w:rPr>
          <w:rFonts w:ascii="Times New Roman" w:hAnsi="Times New Roman" w:hint="eastAsia"/>
          <w:sz w:val="22"/>
          <w:szCs w:val="22"/>
          <w:lang w:eastAsia="zh-CN"/>
        </w:rPr>
        <w:t xml:space="preserve"> h</w:t>
      </w:r>
      <w:r w:rsidRPr="000A76BE">
        <w:rPr>
          <w:rFonts w:ascii="Times New Roman" w:hAnsi="Times New Roman"/>
          <w:sz w:val="22"/>
          <w:szCs w:val="22"/>
          <w:lang w:eastAsia="zh-CN"/>
        </w:rPr>
        <w:t>igher PRACH slot density</w:t>
      </w:r>
      <w:r w:rsidRPr="000A76BE">
        <w:rPr>
          <w:rFonts w:ascii="Times New Roman" w:hAnsi="Times New Roman" w:hint="eastAsia"/>
          <w:sz w:val="22"/>
          <w:szCs w:val="22"/>
          <w:lang w:eastAsia="zh-CN"/>
        </w:rPr>
        <w:t xml:space="preserve"> or </w:t>
      </w:r>
      <w:r w:rsidRPr="000A76BE">
        <w:rPr>
          <w:rFonts w:ascii="Times New Roman" w:hAnsi="Times New Roman"/>
          <w:sz w:val="22"/>
          <w:szCs w:val="22"/>
          <w:lang w:eastAsia="zh-CN"/>
        </w:rPr>
        <w:t>higher RO density</w:t>
      </w:r>
      <w:r w:rsidRPr="000A76BE">
        <w:rPr>
          <w:rFonts w:ascii="Times New Roman" w:hAnsi="Times New Roman" w:hint="eastAsia"/>
          <w:sz w:val="22"/>
          <w:szCs w:val="22"/>
          <w:lang w:eastAsia="zh-CN"/>
        </w:rPr>
        <w:t xml:space="preserve"> in time domain can be supported to compensate </w:t>
      </w:r>
      <w:r w:rsidRPr="000A76BE">
        <w:rPr>
          <w:rFonts w:ascii="Times New Roman" w:hAnsi="Times New Roman"/>
          <w:sz w:val="22"/>
          <w:szCs w:val="22"/>
          <w:lang w:eastAsia="zh-CN"/>
        </w:rPr>
        <w:t xml:space="preserve">the impact from </w:t>
      </w:r>
      <w:r w:rsidRPr="000A76BE">
        <w:rPr>
          <w:rFonts w:ascii="Times New Roman" w:hAnsi="Times New Roman" w:hint="eastAsia"/>
          <w:sz w:val="22"/>
          <w:szCs w:val="22"/>
          <w:lang w:eastAsia="zh-CN"/>
        </w:rPr>
        <w:t xml:space="preserve">MSGS </w:t>
      </w:r>
      <w:r w:rsidRPr="000A76BE">
        <w:rPr>
          <w:rFonts w:ascii="Times New Roman" w:hAnsi="Times New Roman"/>
          <w:sz w:val="22"/>
          <w:szCs w:val="22"/>
          <w:lang w:eastAsia="zh-CN"/>
        </w:rPr>
        <w:t>–</w:t>
      </w:r>
      <w:r w:rsidRPr="000A76BE">
        <w:rPr>
          <w:rFonts w:ascii="Times New Roman" w:hAnsi="Times New Roman" w:hint="eastAsia"/>
          <w:sz w:val="22"/>
          <w:szCs w:val="22"/>
          <w:lang w:eastAsia="zh-CN"/>
        </w:rPr>
        <w:t xml:space="preserve">FDM decreasing and LBT/beam </w:t>
      </w:r>
      <w:r w:rsidRPr="000A76BE">
        <w:rPr>
          <w:rFonts w:ascii="Times New Roman" w:hAnsi="Times New Roman"/>
          <w:sz w:val="22"/>
          <w:szCs w:val="22"/>
          <w:lang w:eastAsia="zh-CN"/>
        </w:rPr>
        <w:t>switching</w:t>
      </w:r>
      <w:r w:rsidRPr="000A76BE">
        <w:rPr>
          <w:rFonts w:ascii="Times New Roman" w:hAnsi="Times New Roman" w:hint="eastAsia"/>
          <w:sz w:val="22"/>
          <w:szCs w:val="22"/>
          <w:lang w:eastAsia="zh-CN"/>
        </w:rPr>
        <w:t xml:space="preserve"> GAP. </w:t>
      </w:r>
    </w:p>
    <w:p w14:paraId="3F0A21EF" w14:textId="77777777" w:rsidR="000A76BE" w:rsidRPr="000A76BE" w:rsidRDefault="000A76BE" w:rsidP="000A76BE">
      <w:pPr>
        <w:pStyle w:val="ac"/>
        <w:numPr>
          <w:ilvl w:val="2"/>
          <w:numId w:val="7"/>
        </w:numPr>
        <w:spacing w:after="0"/>
        <w:rPr>
          <w:rFonts w:ascii="Times New Roman" w:hAnsi="Times New Roman"/>
          <w:sz w:val="22"/>
          <w:szCs w:val="22"/>
          <w:lang w:eastAsia="zh-CN"/>
        </w:rPr>
      </w:pPr>
      <w:r w:rsidRPr="000A76BE">
        <w:rPr>
          <w:rFonts w:ascii="Times New Roman" w:hAnsi="Times New Roman"/>
          <w:sz w:val="22"/>
          <w:szCs w:val="22"/>
          <w:lang w:eastAsia="zh-CN"/>
        </w:rPr>
        <w:t xml:space="preserve">For 480KHz </w:t>
      </w:r>
      <w:proofErr w:type="gramStart"/>
      <w:r w:rsidRPr="000A76BE">
        <w:rPr>
          <w:rFonts w:ascii="Times New Roman" w:hAnsi="Times New Roman"/>
          <w:sz w:val="22"/>
          <w:szCs w:val="22"/>
          <w:lang w:eastAsia="zh-CN"/>
        </w:rPr>
        <w:t>SCS,  PRACH</w:t>
      </w:r>
      <w:proofErr w:type="gramEnd"/>
      <w:r w:rsidRPr="000A76BE">
        <w:rPr>
          <w:rFonts w:ascii="Times New Roman" w:hAnsi="Times New Roman"/>
          <w:sz w:val="22"/>
          <w:szCs w:val="22"/>
          <w:lang w:eastAsia="zh-CN"/>
        </w:rPr>
        <w:t xml:space="preserve"> slot density can be 2 or 4 times comparing to than 120KHz SCS</w:t>
      </w:r>
    </w:p>
    <w:p w14:paraId="02C4A711" w14:textId="77777777" w:rsidR="000A76BE" w:rsidRPr="000A76BE" w:rsidRDefault="000A76BE" w:rsidP="000A76BE">
      <w:pPr>
        <w:pStyle w:val="ac"/>
        <w:numPr>
          <w:ilvl w:val="2"/>
          <w:numId w:val="7"/>
        </w:numPr>
        <w:spacing w:after="0"/>
        <w:rPr>
          <w:rFonts w:ascii="Times New Roman" w:hAnsi="Times New Roman"/>
          <w:sz w:val="22"/>
          <w:szCs w:val="22"/>
          <w:lang w:eastAsia="zh-CN"/>
        </w:rPr>
      </w:pPr>
      <w:r w:rsidRPr="000A76BE">
        <w:rPr>
          <w:rFonts w:ascii="Times New Roman" w:hAnsi="Times New Roman"/>
          <w:sz w:val="22"/>
          <w:szCs w:val="22"/>
          <w:lang w:eastAsia="zh-CN"/>
        </w:rPr>
        <w:t xml:space="preserve">For 960KHz </w:t>
      </w:r>
      <w:proofErr w:type="gramStart"/>
      <w:r w:rsidRPr="000A76BE">
        <w:rPr>
          <w:rFonts w:ascii="Times New Roman" w:hAnsi="Times New Roman"/>
          <w:sz w:val="22"/>
          <w:szCs w:val="22"/>
          <w:lang w:eastAsia="zh-CN"/>
        </w:rPr>
        <w:t>SCS,  PRACH</w:t>
      </w:r>
      <w:proofErr w:type="gramEnd"/>
      <w:r w:rsidRPr="000A76BE">
        <w:rPr>
          <w:rFonts w:ascii="Times New Roman" w:hAnsi="Times New Roman"/>
          <w:sz w:val="22"/>
          <w:szCs w:val="22"/>
          <w:lang w:eastAsia="zh-CN"/>
        </w:rPr>
        <w:t xml:space="preserve"> slot density can be 4 times comparing to 120KHz SCS</w:t>
      </w:r>
    </w:p>
    <w:p w14:paraId="4D49F777" w14:textId="5FC57038" w:rsidR="000A76BE" w:rsidRDefault="000A76BE" w:rsidP="000A76BE">
      <w:pPr>
        <w:pStyle w:val="ac"/>
        <w:numPr>
          <w:ilvl w:val="1"/>
          <w:numId w:val="7"/>
        </w:numPr>
        <w:spacing w:after="0"/>
        <w:rPr>
          <w:rFonts w:ascii="Times New Roman" w:hAnsi="Times New Roman"/>
          <w:sz w:val="22"/>
          <w:szCs w:val="22"/>
          <w:lang w:eastAsia="zh-CN"/>
        </w:rPr>
      </w:pPr>
      <w:r w:rsidRPr="000A76BE">
        <w:rPr>
          <w:rFonts w:ascii="Times New Roman" w:hAnsi="Times New Roman"/>
          <w:sz w:val="22"/>
          <w:szCs w:val="22"/>
          <w:lang w:eastAsia="zh-CN"/>
        </w:rPr>
        <w:t>I</w:t>
      </w:r>
      <w:r w:rsidRPr="000A76BE">
        <w:rPr>
          <w:rFonts w:ascii="Times New Roman" w:hAnsi="Times New Roman" w:hint="eastAsia"/>
          <w:sz w:val="22"/>
          <w:szCs w:val="22"/>
          <w:lang w:eastAsia="zh-CN"/>
        </w:rPr>
        <w:t>f gap for LBT or beam switching is needed before UE transmit a msg-1, one RO can be disabl</w:t>
      </w:r>
      <w:r w:rsidRPr="000A76BE">
        <w:rPr>
          <w:rFonts w:ascii="Times New Roman" w:hAnsi="Times New Roman"/>
          <w:sz w:val="22"/>
          <w:szCs w:val="22"/>
          <w:lang w:eastAsia="zh-CN"/>
        </w:rPr>
        <w:t>ed</w:t>
      </w:r>
      <w:r w:rsidRPr="000A76BE">
        <w:rPr>
          <w:rFonts w:ascii="Times New Roman" w:hAnsi="Times New Roman" w:hint="eastAsia"/>
          <w:sz w:val="22"/>
          <w:szCs w:val="22"/>
          <w:lang w:eastAsia="zh-CN"/>
        </w:rPr>
        <w:t xml:space="preserve"> by RRC in a 60 </w:t>
      </w:r>
      <w:proofErr w:type="spellStart"/>
      <w:proofErr w:type="gramStart"/>
      <w:r w:rsidRPr="000A76BE">
        <w:rPr>
          <w:rFonts w:ascii="Times New Roman" w:hAnsi="Times New Roman" w:hint="eastAsia"/>
          <w:sz w:val="22"/>
          <w:szCs w:val="22"/>
          <w:lang w:eastAsia="zh-CN"/>
        </w:rPr>
        <w:t>KHz</w:t>
      </w:r>
      <w:proofErr w:type="spellEnd"/>
      <w:r w:rsidRPr="000A76BE">
        <w:rPr>
          <w:rFonts w:ascii="Times New Roman" w:hAnsi="Times New Roman" w:hint="eastAsia"/>
          <w:sz w:val="22"/>
          <w:szCs w:val="22"/>
          <w:lang w:eastAsia="zh-CN"/>
        </w:rPr>
        <w:t xml:space="preserve">  reference</w:t>
      </w:r>
      <w:proofErr w:type="gramEnd"/>
      <w:r w:rsidRPr="000A76BE">
        <w:rPr>
          <w:rFonts w:ascii="Times New Roman" w:hAnsi="Times New Roman" w:hint="eastAsia"/>
          <w:sz w:val="22"/>
          <w:szCs w:val="22"/>
          <w:lang w:eastAsia="zh-CN"/>
        </w:rPr>
        <w:t xml:space="preserve">  slot, and UE can perform  LBT or  beam switching on the disable RO</w:t>
      </w:r>
      <w:r w:rsidRPr="000A76BE">
        <w:rPr>
          <w:rFonts w:ascii="Times New Roman" w:hAnsi="Times New Roman"/>
          <w:sz w:val="22"/>
          <w:szCs w:val="22"/>
          <w:lang w:eastAsia="zh-CN"/>
        </w:rPr>
        <w:t>.</w:t>
      </w:r>
    </w:p>
    <w:p w14:paraId="346EEE2F" w14:textId="7194CCBE" w:rsidR="00515300" w:rsidRDefault="00515300" w:rsidP="0051530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Xiaomi:</w:t>
      </w:r>
    </w:p>
    <w:p w14:paraId="5C591194" w14:textId="77777777" w:rsidR="00515300" w:rsidRPr="00515300" w:rsidRDefault="00515300" w:rsidP="00AA5B03">
      <w:pPr>
        <w:pStyle w:val="ac"/>
        <w:numPr>
          <w:ilvl w:val="1"/>
          <w:numId w:val="7"/>
        </w:numPr>
        <w:spacing w:after="0"/>
        <w:rPr>
          <w:rFonts w:ascii="Times New Roman" w:hAnsi="Times New Roman"/>
          <w:sz w:val="22"/>
          <w:szCs w:val="22"/>
          <w:lang w:eastAsia="zh-CN"/>
        </w:rPr>
      </w:pPr>
      <w:r w:rsidRPr="00515300">
        <w:rPr>
          <w:rFonts w:ascii="Times New Roman" w:hAnsi="Times New Roman"/>
          <w:sz w:val="22"/>
          <w:szCs w:val="22"/>
          <w:lang w:eastAsia="zh-CN"/>
        </w:rPr>
        <w:t>Inconsecutive RO time domain configuration should be supported at least for 480 and 960 kHz case.</w:t>
      </w:r>
    </w:p>
    <w:p w14:paraId="747F8D35" w14:textId="30DAE5B4" w:rsidR="00515300" w:rsidRDefault="00F1522D" w:rsidP="00F1522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1A915CF" w14:textId="77777777" w:rsidR="00F1522D" w:rsidRPr="00F1522D" w:rsidRDefault="00F1522D" w:rsidP="00F1522D">
      <w:pPr>
        <w:pStyle w:val="ac"/>
        <w:numPr>
          <w:ilvl w:val="1"/>
          <w:numId w:val="7"/>
        </w:numPr>
        <w:spacing w:after="0"/>
        <w:rPr>
          <w:rFonts w:ascii="Times New Roman" w:hAnsi="Times New Roman"/>
          <w:sz w:val="22"/>
          <w:szCs w:val="22"/>
          <w:lang w:eastAsia="zh-CN"/>
        </w:rPr>
      </w:pPr>
      <w:bookmarkStart w:id="28" w:name="_Toc83974962"/>
      <w:bookmarkStart w:id="29" w:name="_Ref61755811"/>
      <w:r w:rsidRPr="00F1522D">
        <w:rPr>
          <w:rFonts w:ascii="Times New Roman" w:hAnsi="Times New Roman"/>
          <w:sz w:val="22"/>
          <w:szCs w:val="22"/>
          <w:lang w:eastAsia="zh-CN"/>
        </w:rPr>
        <w:t xml:space="preserve">Do not support additional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F1522D">
        <w:rPr>
          <w:rFonts w:ascii="Times New Roman" w:hAnsi="Times New Roman"/>
          <w:sz w:val="22"/>
          <w:szCs w:val="22"/>
          <w:lang w:eastAsia="zh-CN"/>
        </w:rPr>
        <w:t xml:space="preserve"> values if the maximum number of configured FD ROs is less than 8.</w:t>
      </w:r>
      <w:bookmarkEnd w:id="28"/>
    </w:p>
    <w:p w14:paraId="34C3B3D5" w14:textId="77777777" w:rsidR="00E5440D" w:rsidRPr="00E5440D" w:rsidRDefault="00E5440D" w:rsidP="00E5440D">
      <w:pPr>
        <w:pStyle w:val="ac"/>
        <w:numPr>
          <w:ilvl w:val="1"/>
          <w:numId w:val="7"/>
        </w:numPr>
        <w:spacing w:after="0"/>
        <w:rPr>
          <w:rFonts w:ascii="Times New Roman" w:hAnsi="Times New Roman"/>
          <w:sz w:val="22"/>
          <w:szCs w:val="22"/>
          <w:lang w:eastAsia="zh-CN"/>
        </w:rPr>
      </w:pPr>
      <w:bookmarkStart w:id="30" w:name="_Ref83914973"/>
      <w:bookmarkStart w:id="31" w:name="_Toc83974963"/>
      <w:bookmarkEnd w:id="29"/>
      <w:r w:rsidRPr="00E5440D">
        <w:rPr>
          <w:rFonts w:ascii="Times New Roman" w:hAnsi="Times New Roman"/>
          <w:sz w:val="22"/>
          <w:szCs w:val="22"/>
          <w:lang w:eastAsia="zh-CN"/>
        </w:rPr>
        <w:t>Do not specify gaps between consecutive PRACH occasions</w:t>
      </w:r>
      <w:bookmarkEnd w:id="30"/>
      <w:r w:rsidRPr="00E5440D">
        <w:rPr>
          <w:rFonts w:ascii="Times New Roman" w:hAnsi="Times New Roman"/>
          <w:sz w:val="22"/>
          <w:szCs w:val="22"/>
          <w:lang w:eastAsia="zh-CN"/>
        </w:rPr>
        <w:t xml:space="preserve">. If needed, gaps to account for </w:t>
      </w:r>
      <w:proofErr w:type="spellStart"/>
      <w:r w:rsidRPr="00E5440D">
        <w:rPr>
          <w:rFonts w:ascii="Times New Roman" w:hAnsi="Times New Roman"/>
          <w:sz w:val="22"/>
          <w:szCs w:val="22"/>
          <w:lang w:eastAsia="zh-CN"/>
        </w:rPr>
        <w:t>gNB</w:t>
      </w:r>
      <w:proofErr w:type="spellEnd"/>
      <w:r w:rsidRPr="00E5440D">
        <w:rPr>
          <w:rFonts w:ascii="Times New Roman" w:hAnsi="Times New Roman"/>
          <w:sz w:val="22"/>
          <w:szCs w:val="22"/>
          <w:lang w:eastAsia="zh-CN"/>
        </w:rPr>
        <w:t xml:space="preserve"> receive beam switching time can be created purely by </w:t>
      </w:r>
      <w:proofErr w:type="spellStart"/>
      <w:r w:rsidRPr="00E5440D">
        <w:rPr>
          <w:rFonts w:ascii="Times New Roman" w:hAnsi="Times New Roman"/>
          <w:sz w:val="22"/>
          <w:szCs w:val="22"/>
          <w:lang w:eastAsia="zh-CN"/>
        </w:rPr>
        <w:t>gNB</w:t>
      </w:r>
      <w:proofErr w:type="spellEnd"/>
      <w:r w:rsidRPr="00E5440D">
        <w:rPr>
          <w:rFonts w:ascii="Times New Roman" w:hAnsi="Times New Roman"/>
          <w:sz w:val="22"/>
          <w:szCs w:val="22"/>
          <w:lang w:eastAsia="zh-CN"/>
        </w:rPr>
        <w:t xml:space="preserve"> implementation based on the </w:t>
      </w:r>
      <w:proofErr w:type="spellStart"/>
      <w:r w:rsidRPr="00E5440D">
        <w:rPr>
          <w:rFonts w:ascii="Times New Roman" w:hAnsi="Times New Roman"/>
          <w:sz w:val="22"/>
          <w:szCs w:val="22"/>
          <w:lang w:eastAsia="zh-CN"/>
        </w:rPr>
        <w:t>gNB's</w:t>
      </w:r>
      <w:proofErr w:type="spellEnd"/>
      <w:r w:rsidRPr="00E5440D">
        <w:rPr>
          <w:rFonts w:ascii="Times New Roman" w:hAnsi="Times New Roman"/>
          <w:sz w:val="22"/>
          <w:szCs w:val="22"/>
          <w:lang w:eastAsia="zh-CN"/>
        </w:rPr>
        <w:t xml:space="preserve"> own knowledge of the switching time.</w:t>
      </w:r>
      <w:bookmarkEnd w:id="31"/>
    </w:p>
    <w:p w14:paraId="296EABF6" w14:textId="77777777" w:rsidR="00E5440D" w:rsidRPr="00E5440D" w:rsidRDefault="00E5440D" w:rsidP="00E5440D">
      <w:pPr>
        <w:pStyle w:val="ac"/>
        <w:numPr>
          <w:ilvl w:val="1"/>
          <w:numId w:val="7"/>
        </w:numPr>
        <w:spacing w:after="0"/>
        <w:rPr>
          <w:rFonts w:ascii="Times New Roman" w:hAnsi="Times New Roman"/>
          <w:sz w:val="22"/>
          <w:szCs w:val="22"/>
          <w:lang w:eastAsia="zh-CN"/>
        </w:rPr>
      </w:pPr>
      <w:bookmarkStart w:id="32" w:name="_Toc83974964"/>
      <w:r w:rsidRPr="00E5440D">
        <w:rPr>
          <w:rFonts w:ascii="Times New Roman" w:hAnsi="Times New Roman"/>
          <w:sz w:val="22"/>
          <w:szCs w:val="22"/>
          <w:lang w:eastAsia="zh-CN"/>
        </w:rPr>
        <w:t xml:space="preserve">There is no need to further consider additional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E5440D">
        <w:rPr>
          <w:rFonts w:ascii="Times New Roman" w:hAnsi="Times New Roman"/>
          <w:sz w:val="22"/>
          <w:szCs w:val="22"/>
          <w:lang w:eastAsia="zh-CN"/>
        </w:rPr>
        <w:t xml:space="preserve"> values for the case when a PRACH slot cannot contain all time domain PRACH occasions</w:t>
      </w:r>
      <w:bookmarkEnd w:id="32"/>
    </w:p>
    <w:p w14:paraId="30214EA3" w14:textId="77777777" w:rsidR="005116D9" w:rsidRPr="005116D9" w:rsidRDefault="005116D9" w:rsidP="005116D9">
      <w:pPr>
        <w:pStyle w:val="ac"/>
        <w:numPr>
          <w:ilvl w:val="1"/>
          <w:numId w:val="7"/>
        </w:numPr>
        <w:spacing w:after="0"/>
        <w:rPr>
          <w:rFonts w:ascii="Times New Roman" w:hAnsi="Times New Roman"/>
          <w:sz w:val="22"/>
          <w:szCs w:val="22"/>
          <w:lang w:eastAsia="zh-CN"/>
        </w:rPr>
      </w:pPr>
      <w:bookmarkStart w:id="33" w:name="_Toc83974965"/>
      <w:r w:rsidRPr="005116D9">
        <w:rPr>
          <w:rFonts w:ascii="Times New Roman" w:hAnsi="Times New Roman"/>
          <w:sz w:val="22"/>
          <w:szCs w:val="22"/>
          <w:lang w:eastAsia="zh-CN"/>
        </w:rPr>
        <w:t xml:space="preserve">Support the following values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bookmarkEnd w:id="33"/>
    </w:p>
    <w:p w14:paraId="08D2956A" w14:textId="77777777" w:rsidR="005116D9" w:rsidRPr="005116D9" w:rsidRDefault="005116D9" w:rsidP="005116D9">
      <w:pPr>
        <w:pStyle w:val="ac"/>
        <w:numPr>
          <w:ilvl w:val="2"/>
          <w:numId w:val="7"/>
        </w:numPr>
        <w:spacing w:after="0"/>
        <w:rPr>
          <w:rFonts w:ascii="Times New Roman" w:hAnsi="Times New Roman"/>
          <w:sz w:val="22"/>
          <w:szCs w:val="22"/>
          <w:lang w:eastAsia="zh-CN"/>
        </w:rPr>
      </w:pPr>
      <w:r w:rsidRPr="005116D9">
        <w:rPr>
          <w:rFonts w:ascii="Times New Roman" w:hAnsi="Times New Roman"/>
          <w:sz w:val="22"/>
          <w:szCs w:val="22"/>
          <w:lang w:eastAsia="zh-CN"/>
        </w:rPr>
        <w:t>When number of PRACH slots in a reference slot is 1,</w:t>
      </w:r>
    </w:p>
    <w:p w14:paraId="11BAC0F4" w14:textId="77777777" w:rsidR="005116D9" w:rsidRPr="005116D9" w:rsidRDefault="005116D9" w:rsidP="005116D9">
      <w:pPr>
        <w:pStyle w:val="ac"/>
        <w:numPr>
          <w:ilvl w:val="3"/>
          <w:numId w:val="7"/>
        </w:numPr>
        <w:spacing w:after="0"/>
        <w:rPr>
          <w:rFonts w:ascii="Times New Roman" w:hAnsi="Times New Roman"/>
          <w:sz w:val="22"/>
          <w:szCs w:val="22"/>
          <w:lang w:eastAsia="zh-CN"/>
        </w:rPr>
      </w:pPr>
      <w:r w:rsidRPr="005116D9">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5116D9">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5116D9">
        <w:rPr>
          <w:rFonts w:ascii="Times New Roman" w:hAnsi="Times New Roman"/>
          <w:sz w:val="22"/>
          <w:szCs w:val="22"/>
          <w:lang w:eastAsia="zh-CN"/>
        </w:rPr>
        <w:t xml:space="preserve"> for 960kHz PRACH</w:t>
      </w:r>
    </w:p>
    <w:p w14:paraId="44890205" w14:textId="77777777" w:rsidR="005116D9" w:rsidRPr="005116D9" w:rsidRDefault="005116D9" w:rsidP="005116D9">
      <w:pPr>
        <w:pStyle w:val="ac"/>
        <w:numPr>
          <w:ilvl w:val="2"/>
          <w:numId w:val="7"/>
        </w:numPr>
        <w:spacing w:after="0"/>
        <w:rPr>
          <w:rFonts w:ascii="Times New Roman" w:hAnsi="Times New Roman"/>
          <w:sz w:val="22"/>
          <w:szCs w:val="22"/>
          <w:lang w:eastAsia="zh-CN"/>
        </w:rPr>
      </w:pPr>
      <w:r w:rsidRPr="005116D9">
        <w:rPr>
          <w:rFonts w:ascii="Times New Roman" w:hAnsi="Times New Roman"/>
          <w:sz w:val="22"/>
          <w:szCs w:val="22"/>
          <w:lang w:eastAsia="zh-CN"/>
        </w:rPr>
        <w:t>When the number of PRACH slots in a reference slot is 2,</w:t>
      </w:r>
    </w:p>
    <w:p w14:paraId="571F4831" w14:textId="77777777" w:rsidR="005116D9" w:rsidRPr="005116D9" w:rsidRDefault="0046095C" w:rsidP="005116D9">
      <w:pPr>
        <w:pStyle w:val="ac"/>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116D9" w:rsidRPr="005116D9">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116D9" w:rsidRPr="005116D9">
        <w:rPr>
          <w:rFonts w:ascii="Times New Roman" w:hAnsi="Times New Roman"/>
          <w:sz w:val="22"/>
          <w:szCs w:val="22"/>
          <w:lang w:eastAsia="zh-CN"/>
        </w:rPr>
        <w:t xml:space="preserve"> for 960kHz PRACH </w:t>
      </w:r>
    </w:p>
    <w:p w14:paraId="58AAF5EB" w14:textId="013D4B70" w:rsidR="00F1522D" w:rsidRDefault="001B0D56" w:rsidP="001B0D5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2783C3B5" w14:textId="04F7BD31" w:rsidR="001B0D56" w:rsidRPr="000A76BE" w:rsidRDefault="001B0D56" w:rsidP="001B0D56">
      <w:pPr>
        <w:pStyle w:val="ac"/>
        <w:numPr>
          <w:ilvl w:val="1"/>
          <w:numId w:val="7"/>
        </w:numPr>
        <w:spacing w:after="0"/>
        <w:rPr>
          <w:rFonts w:ascii="Times New Roman" w:hAnsi="Times New Roman"/>
          <w:sz w:val="22"/>
          <w:szCs w:val="22"/>
          <w:lang w:eastAsia="zh-CN"/>
        </w:rPr>
      </w:pPr>
      <w:r w:rsidRPr="001B0D56">
        <w:rPr>
          <w:rFonts w:ascii="Times New Roman" w:hAnsi="Times New Roman"/>
          <w:sz w:val="22"/>
          <w:szCs w:val="22"/>
          <w:lang w:eastAsia="zh-CN"/>
        </w:rPr>
        <w:t>Do not introduce LBT gap between consecutive ROs.</w:t>
      </w:r>
    </w:p>
    <w:p w14:paraId="66BCFB9C" w14:textId="3761B122" w:rsidR="001B0D56" w:rsidRDefault="001B0D56" w:rsidP="001B0D56">
      <w:pPr>
        <w:pStyle w:val="ac"/>
        <w:numPr>
          <w:ilvl w:val="1"/>
          <w:numId w:val="7"/>
        </w:numPr>
        <w:spacing w:after="0"/>
        <w:rPr>
          <w:rFonts w:ascii="Times New Roman" w:hAnsi="Times New Roman"/>
          <w:sz w:val="22"/>
          <w:szCs w:val="22"/>
          <w:lang w:eastAsia="zh-CN"/>
        </w:rPr>
      </w:pPr>
      <w:r w:rsidRPr="001B0D56">
        <w:rPr>
          <w:rFonts w:ascii="Times New Roman" w:hAnsi="Times New Roman"/>
          <w:sz w:val="22"/>
          <w:szCs w:val="22"/>
          <w:lang w:eastAsia="zh-CN"/>
        </w:rPr>
        <w:t>Re-use the FR2-1 PRACH configuration for 120kHz sub-carrier spacing.</w:t>
      </w:r>
    </w:p>
    <w:p w14:paraId="39D52C76" w14:textId="2D69A0C0" w:rsidR="00C016C2" w:rsidRDefault="00C016C2" w:rsidP="00C016C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4848C416" w14:textId="74BD6280" w:rsidR="00C016C2" w:rsidRDefault="00C016C2" w:rsidP="00C016C2">
      <w:pPr>
        <w:pStyle w:val="ac"/>
        <w:numPr>
          <w:ilvl w:val="1"/>
          <w:numId w:val="7"/>
        </w:numPr>
        <w:spacing w:after="0"/>
        <w:rPr>
          <w:rFonts w:ascii="Times New Roman" w:hAnsi="Times New Roman"/>
          <w:sz w:val="22"/>
          <w:szCs w:val="22"/>
          <w:lang w:eastAsia="zh-CN"/>
        </w:rPr>
      </w:pPr>
      <w:r w:rsidRPr="00C016C2">
        <w:rPr>
          <w:rFonts w:ascii="Times New Roman" w:hAnsi="Times New Roman"/>
          <w:sz w:val="22"/>
          <w:szCs w:val="22"/>
          <w:lang w:eastAsia="zh-CN"/>
        </w:rPr>
        <w:t>Support non-consecutive RO configuration to alleviate the RACH LBT failure.</w:t>
      </w:r>
    </w:p>
    <w:p w14:paraId="2078C70E" w14:textId="03FCF62E" w:rsidR="00C016C2" w:rsidRDefault="00C016C2" w:rsidP="00C016C2">
      <w:pPr>
        <w:pStyle w:val="ac"/>
        <w:numPr>
          <w:ilvl w:val="1"/>
          <w:numId w:val="7"/>
        </w:numPr>
        <w:spacing w:after="0"/>
        <w:rPr>
          <w:rFonts w:ascii="Times New Roman" w:hAnsi="Times New Roman"/>
          <w:sz w:val="22"/>
          <w:szCs w:val="22"/>
          <w:lang w:eastAsia="zh-CN"/>
        </w:rPr>
      </w:pPr>
      <w:r w:rsidRPr="00C016C2">
        <w:rPr>
          <w:rFonts w:ascii="Times New Roman" w:hAnsi="Times New Roman"/>
          <w:sz w:val="22"/>
          <w:szCs w:val="22"/>
          <w:lang w:eastAsia="zh-CN"/>
        </w:rPr>
        <w:t>Postpone</w:t>
      </w:r>
      <w:r w:rsidRPr="00C016C2">
        <w:rPr>
          <w:rFonts w:ascii="Times New Roman" w:hAnsi="Times New Roman" w:hint="eastAsia"/>
          <w:sz w:val="22"/>
          <w:szCs w:val="22"/>
          <w:lang w:eastAsia="zh-CN"/>
        </w:rPr>
        <w:t xml:space="preserve"> the decision of additional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C016C2">
        <w:rPr>
          <w:rFonts w:ascii="Times New Roman" w:hAnsi="Times New Roman"/>
          <w:sz w:val="22"/>
          <w:szCs w:val="22"/>
          <w:lang w:eastAsia="zh-CN"/>
        </w:rPr>
        <w:t xml:space="preserve"> values</w:t>
      </w:r>
      <w:r w:rsidRPr="00C016C2">
        <w:rPr>
          <w:rFonts w:ascii="Times New Roman" w:hAnsi="Times New Roman" w:hint="eastAsia"/>
          <w:sz w:val="22"/>
          <w:szCs w:val="22"/>
          <w:lang w:eastAsia="zh-CN"/>
        </w:rPr>
        <w:t xml:space="preserve"> until the gap generation method has been determined.</w:t>
      </w:r>
    </w:p>
    <w:p w14:paraId="1A7CF032" w14:textId="41C423B9" w:rsidR="00FD1611" w:rsidRDefault="00FD1611" w:rsidP="00FD1611">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[14]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1C9B524A" w14:textId="5D430746" w:rsidR="00FD1611" w:rsidRDefault="00FD1611" w:rsidP="00FD1611">
      <w:pPr>
        <w:pStyle w:val="ac"/>
        <w:numPr>
          <w:ilvl w:val="1"/>
          <w:numId w:val="7"/>
        </w:numPr>
        <w:spacing w:after="0"/>
        <w:rPr>
          <w:rFonts w:ascii="Times New Roman" w:hAnsi="Times New Roman"/>
          <w:sz w:val="22"/>
          <w:szCs w:val="22"/>
          <w:lang w:eastAsia="zh-CN"/>
        </w:rPr>
      </w:pPr>
      <w:r w:rsidRPr="00FD1611">
        <w:rPr>
          <w:rFonts w:ascii="Times New Roman" w:hAnsi="Times New Roman"/>
          <w:sz w:val="22"/>
          <w:szCs w:val="22"/>
          <w:lang w:eastAsia="zh-CN"/>
        </w:rPr>
        <w:t xml:space="preserve">RAN 1 to discuss the value of </w:t>
      </w:r>
      <m:oMath>
        <m:sSub>
          <m:sSubPr>
            <m:ctrlPr>
              <w:rPr>
                <w:rFonts w:ascii="Cambria Math" w:hAnsi="Cambria Math"/>
                <w:sz w:val="22"/>
                <w:szCs w:val="22"/>
                <w:lang w:eastAsia="zh-CN"/>
              </w:rPr>
            </m:ctrlPr>
          </m:sSubPr>
          <m:e>
            <m:r>
              <w:rPr>
                <w:rFonts w:ascii="Cambria Math" w:hAnsi="Cambria Math"/>
                <w:sz w:val="22"/>
                <w:szCs w:val="22"/>
                <w:lang w:eastAsia="zh-CN"/>
              </w:rPr>
              <m:t>N</m:t>
            </m:r>
          </m:e>
          <m:sub>
            <m:r>
              <m:rPr>
                <m:sty m:val="p"/>
              </m:rPr>
              <w:rPr>
                <w:rFonts w:ascii="Cambria Math" w:hAnsi="Cambria Math"/>
                <w:sz w:val="22"/>
                <w:szCs w:val="22"/>
                <w:lang w:eastAsia="zh-CN"/>
              </w:rPr>
              <m:t>gap</m:t>
            </m:r>
          </m:sub>
        </m:sSub>
      </m:oMath>
      <w:r w:rsidRPr="00FD1611">
        <w:rPr>
          <w:rFonts w:ascii="Times New Roman" w:hAnsi="Times New Roman"/>
          <w:sz w:val="22"/>
          <w:szCs w:val="22"/>
          <w:lang w:eastAsia="zh-CN"/>
        </w:rPr>
        <w:t xml:space="preserve"> for NR operation to 52.6-71 GHz.</w:t>
      </w:r>
    </w:p>
    <w:p w14:paraId="6F7AE078" w14:textId="65BC4A8F" w:rsidR="00FC4A0E" w:rsidRDefault="00FC4A0E" w:rsidP="00FC4A0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2A80AF70" w14:textId="77777777" w:rsidR="00FC4A0E" w:rsidRPr="00FC4A0E" w:rsidRDefault="00FC4A0E" w:rsidP="00FC4A0E">
      <w:pPr>
        <w:pStyle w:val="ac"/>
        <w:numPr>
          <w:ilvl w:val="1"/>
          <w:numId w:val="7"/>
        </w:numPr>
        <w:spacing w:after="0"/>
        <w:rPr>
          <w:rFonts w:ascii="Times New Roman" w:hAnsi="Times New Roman"/>
          <w:sz w:val="22"/>
          <w:szCs w:val="22"/>
          <w:lang w:eastAsia="zh-CN"/>
        </w:rPr>
      </w:pPr>
      <w:r w:rsidRPr="00FC4A0E">
        <w:rPr>
          <w:rFonts w:ascii="Times New Roman" w:hAnsi="Times New Roman"/>
          <w:sz w:val="22"/>
          <w:szCs w:val="22"/>
          <w:lang w:eastAsia="zh-CN"/>
        </w:rPr>
        <w:t xml:space="preserve">If gaps between consecutive ROs are necessary, </w:t>
      </w:r>
      <w:proofErr w:type="spellStart"/>
      <w:r w:rsidRPr="00FC4A0E">
        <w:rPr>
          <w:rFonts w:ascii="Times New Roman" w:hAnsi="Times New Roman"/>
          <w:sz w:val="22"/>
          <w:szCs w:val="22"/>
          <w:lang w:eastAsia="zh-CN"/>
        </w:rPr>
        <w:t>gNB</w:t>
      </w:r>
      <w:proofErr w:type="spellEnd"/>
      <w:r w:rsidRPr="00FC4A0E">
        <w:rPr>
          <w:rFonts w:ascii="Times New Roman" w:hAnsi="Times New Roman"/>
          <w:sz w:val="22"/>
          <w:szCs w:val="22"/>
          <w:lang w:eastAsia="zh-CN"/>
        </w:rPr>
        <w:t xml:space="preserve"> is able to configure PRACH with a large number of repetitions where some extra repetitions may be skipped and, thus, serve as gaps between ROs.</w:t>
      </w:r>
    </w:p>
    <w:p w14:paraId="038543A4" w14:textId="6305BD6C" w:rsidR="00FC4A0E" w:rsidRDefault="001F1AC3" w:rsidP="001F1AC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6E40CF4B" w14:textId="3AF49E8E" w:rsidR="001F1AC3" w:rsidRDefault="001F1AC3" w:rsidP="001F1AC3">
      <w:pPr>
        <w:pStyle w:val="ac"/>
        <w:numPr>
          <w:ilvl w:val="1"/>
          <w:numId w:val="7"/>
        </w:numPr>
        <w:spacing w:after="0"/>
        <w:rPr>
          <w:rFonts w:ascii="Times New Roman" w:hAnsi="Times New Roman"/>
          <w:sz w:val="22"/>
          <w:szCs w:val="22"/>
          <w:lang w:eastAsia="zh-CN"/>
        </w:rPr>
      </w:pPr>
      <w:r w:rsidRPr="001F1AC3">
        <w:rPr>
          <w:rFonts w:ascii="Times New Roman" w:hAnsi="Times New Roman"/>
          <w:sz w:val="22"/>
          <w:szCs w:val="22"/>
          <w:lang w:eastAsia="zh-CN"/>
        </w:rPr>
        <w:lastRenderedPageBreak/>
        <w:t>For RO configuration for PRACH with 480/960 kHz SCS, no need to consider either LBT or beam switching gap for RO design in 52.6 – 71 GHz</w:t>
      </w:r>
    </w:p>
    <w:p w14:paraId="5573730B" w14:textId="59497B60" w:rsidR="0059316F" w:rsidRDefault="0059316F" w:rsidP="0059316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30EE50B" w14:textId="7A3EACB7" w:rsidR="0059316F" w:rsidRDefault="0059316F" w:rsidP="0059316F">
      <w:pPr>
        <w:pStyle w:val="ac"/>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Do not support gap insertion between consecutive ROs in time domain as it causes inefficiency and application ambiguity.</w:t>
      </w:r>
    </w:p>
    <w:p w14:paraId="5174DA39" w14:textId="7540CAEC" w:rsidR="0059316F" w:rsidRDefault="0059316F" w:rsidP="0059316F">
      <w:pPr>
        <w:pStyle w:val="ac"/>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Consider the enhancements to RO configuration without inserting gaps in between consecutive ROs.</w:t>
      </w:r>
    </w:p>
    <w:p w14:paraId="51B5C149" w14:textId="62F28126" w:rsidR="0059316F" w:rsidRDefault="0059316F" w:rsidP="0059316F">
      <w:pPr>
        <w:pStyle w:val="ac"/>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For 52.6 – 71 GHz with 120kHz, 480kHz, and 960kHz PRACH, inserting gaps to achieve non-consecutive RACH occasions is not supported.</w:t>
      </w:r>
    </w:p>
    <w:p w14:paraId="0C5183FF" w14:textId="61B14EF4" w:rsidR="0059316F" w:rsidRDefault="0059316F" w:rsidP="0059316F">
      <w:pPr>
        <w:pStyle w:val="ac"/>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For 52.6 – 71 GHz, support sharing and extending the COT for LBT-free PRACH transmission in the consecutive ROs.</w:t>
      </w:r>
    </w:p>
    <w:p w14:paraId="6A2ED229" w14:textId="0D6028E9" w:rsidR="00D42056" w:rsidRDefault="00D42056" w:rsidP="00D4205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6115F93C" w14:textId="77777777" w:rsidR="00D42056" w:rsidRPr="00D42056" w:rsidRDefault="00D42056" w:rsidP="00D42056">
      <w:pPr>
        <w:pStyle w:val="ac"/>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sidRPr="00D42056">
        <w:rPr>
          <w:rFonts w:ascii="Times New Roman" w:hAnsi="Times New Roman"/>
          <w:sz w:val="22"/>
          <w:szCs w:val="22"/>
          <w:lang w:eastAsia="zh-CN"/>
        </w:rPr>
        <w:t>usec</w:t>
      </w:r>
      <w:proofErr w:type="spellEnd"/>
      <w:r w:rsidRPr="00D42056">
        <w:rPr>
          <w:rFonts w:ascii="Times New Roman" w:hAnsi="Times New Roman"/>
          <w:sz w:val="22"/>
          <w:szCs w:val="22"/>
          <w:lang w:eastAsia="zh-CN"/>
        </w:rPr>
        <w:t xml:space="preserve"> or Y symbol) to avoid inter-UE LBT blocking due to the propagation delay of PRACH transmitted in an earlier RO.</w:t>
      </w:r>
    </w:p>
    <w:p w14:paraId="4DC793D0" w14:textId="77777777" w:rsidR="00D42056" w:rsidRPr="00D42056" w:rsidRDefault="00D42056" w:rsidP="00D42056">
      <w:pPr>
        <w:pStyle w:val="ac"/>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The starting PRACH slot index for 480/960 kHz is given by:</w:t>
      </w:r>
    </w:p>
    <w:p w14:paraId="7C7E6761" w14:textId="77777777" w:rsidR="00D42056" w:rsidRPr="00D42056" w:rsidRDefault="00D42056" w:rsidP="00D42056">
      <w:pPr>
        <w:pStyle w:val="ac"/>
        <w:numPr>
          <w:ilvl w:val="2"/>
          <w:numId w:val="7"/>
        </w:numPr>
        <w:spacing w:after="0"/>
        <w:rPr>
          <w:rFonts w:ascii="Times New Roman" w:hAnsi="Times New Roman"/>
          <w:sz w:val="22"/>
          <w:szCs w:val="22"/>
          <w:lang w:eastAsia="zh-CN"/>
        </w:rPr>
      </w:pPr>
      <w:r w:rsidRPr="00D42056">
        <w:rPr>
          <w:rFonts w:ascii="Times New Roman" w:hAnsi="Times New Roman"/>
          <w:sz w:val="22"/>
          <w:szCs w:val="22"/>
          <w:lang w:eastAsia="zh-CN"/>
        </w:rPr>
        <w:t>when the number of PRACH slots in a reference slot is 1,</w:t>
      </w:r>
    </w:p>
    <w:p w14:paraId="1850E5C2" w14:textId="77777777" w:rsidR="00D42056" w:rsidRPr="00D42056" w:rsidRDefault="00D42056" w:rsidP="00D42056">
      <w:pPr>
        <w:pStyle w:val="ac"/>
        <w:numPr>
          <w:ilvl w:val="3"/>
          <w:numId w:val="7"/>
        </w:numPr>
        <w:spacing w:after="0"/>
        <w:rPr>
          <w:rFonts w:ascii="Times New Roman" w:hAnsi="Times New Roman"/>
          <w:sz w:val="22"/>
          <w:szCs w:val="22"/>
          <w:lang w:eastAsia="zh-CN"/>
        </w:rPr>
      </w:pPr>
      <w:r w:rsidRPr="00D42056">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Pr="00D42056">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Pr="00D42056">
        <w:rPr>
          <w:rFonts w:ascii="Times New Roman" w:hAnsi="Times New Roman"/>
          <w:sz w:val="22"/>
          <w:szCs w:val="22"/>
          <w:lang w:eastAsia="zh-CN"/>
        </w:rPr>
        <w:t xml:space="preserve"> for 960 kHz PRACH</w:t>
      </w:r>
    </w:p>
    <w:p w14:paraId="728AFE25" w14:textId="77777777" w:rsidR="00D42056" w:rsidRPr="00D42056" w:rsidRDefault="00D42056" w:rsidP="00D42056">
      <w:pPr>
        <w:pStyle w:val="ac"/>
        <w:numPr>
          <w:ilvl w:val="2"/>
          <w:numId w:val="7"/>
        </w:numPr>
        <w:spacing w:after="0"/>
        <w:rPr>
          <w:rFonts w:ascii="Times New Roman" w:hAnsi="Times New Roman"/>
          <w:sz w:val="22"/>
          <w:szCs w:val="22"/>
          <w:lang w:eastAsia="zh-CN"/>
        </w:rPr>
      </w:pPr>
      <w:r w:rsidRPr="00D42056">
        <w:rPr>
          <w:rFonts w:ascii="Times New Roman" w:hAnsi="Times New Roman"/>
          <w:sz w:val="22"/>
          <w:szCs w:val="22"/>
          <w:lang w:eastAsia="zh-CN"/>
        </w:rPr>
        <w:t>when the number of PRACH slots in a reference slot is 2,</w:t>
      </w:r>
    </w:p>
    <w:p w14:paraId="5944B3E5" w14:textId="77777777" w:rsidR="00D42056" w:rsidRPr="00D42056" w:rsidRDefault="0046095C" w:rsidP="00D42056">
      <w:pPr>
        <w:pStyle w:val="ac"/>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D42056" w:rsidRPr="00D42056">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D42056" w:rsidRPr="00D42056">
        <w:rPr>
          <w:rFonts w:ascii="Times New Roman" w:hAnsi="Times New Roman"/>
          <w:sz w:val="22"/>
          <w:szCs w:val="22"/>
          <w:lang w:eastAsia="zh-CN"/>
        </w:rPr>
        <w:t xml:space="preserve"> for 960 kHz PRACH </w:t>
      </w:r>
    </w:p>
    <w:p w14:paraId="3BB64C1B" w14:textId="77777777" w:rsidR="00D42056" w:rsidRPr="00D42056" w:rsidRDefault="00D42056" w:rsidP="00D42056">
      <w:pPr>
        <w:pStyle w:val="ac"/>
        <w:numPr>
          <w:ilvl w:val="2"/>
          <w:numId w:val="7"/>
        </w:numPr>
        <w:spacing w:after="0"/>
        <w:rPr>
          <w:rFonts w:ascii="Times New Roman" w:hAnsi="Times New Roman"/>
          <w:sz w:val="22"/>
          <w:szCs w:val="22"/>
          <w:lang w:eastAsia="zh-CN"/>
        </w:rPr>
      </w:pPr>
      <w:r w:rsidRPr="00D42056">
        <w:rPr>
          <w:rFonts w:ascii="Times New Roman" w:hAnsi="Times New Roman"/>
          <w:sz w:val="22"/>
          <w:szCs w:val="22"/>
          <w:lang w:eastAsia="zh-CN"/>
        </w:rPr>
        <w:t>where X is the number of additional slots to provide a gap between all of consecutive RACH occasions corresponding to a PRACH configuration index in Table 6.3.3.2-4 of TS 38.211, based on the configured number of symbols for the gap required for LBT and/or beam switching.</w:t>
      </w:r>
    </w:p>
    <w:p w14:paraId="5B928192" w14:textId="77777777" w:rsidR="00D42056" w:rsidRPr="00D42056" w:rsidRDefault="00D42056" w:rsidP="00D42056">
      <w:pPr>
        <w:pStyle w:val="ac"/>
        <w:numPr>
          <w:ilvl w:val="3"/>
          <w:numId w:val="7"/>
        </w:numPr>
        <w:spacing w:after="0"/>
        <w:rPr>
          <w:rFonts w:ascii="Times New Roman" w:hAnsi="Times New Roman"/>
          <w:sz w:val="22"/>
          <w:szCs w:val="22"/>
          <w:lang w:eastAsia="zh-CN"/>
        </w:rPr>
      </w:pPr>
      <w:r w:rsidRPr="00D42056">
        <w:rPr>
          <w:rFonts w:ascii="Times New Roman" w:hAnsi="Times New Roman"/>
          <w:sz w:val="22"/>
          <w:szCs w:val="22"/>
          <w:lang w:eastAsia="zh-CN"/>
        </w:rPr>
        <w:t>Note: If a PRACH slot cannot contain all time domain PRACH occasions corresponding to a PRACH configuration index in Table 6.3.3.2-4 of TS 38.211 including gap(s) between consecutive PRACH occasions to account for LBT and/or beam switching, then X=0.</w:t>
      </w:r>
    </w:p>
    <w:p w14:paraId="3D0E1A5B" w14:textId="0F3DE029" w:rsidR="00D42056" w:rsidRDefault="007C4900" w:rsidP="007C490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3CD3526" w14:textId="25FB662C" w:rsidR="007C4900" w:rsidRDefault="007C4900" w:rsidP="007C4900">
      <w:pPr>
        <w:pStyle w:val="ac"/>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Gaps between consecutive ROs should be supported at least for LBT purposes.</w:t>
      </w:r>
    </w:p>
    <w:p w14:paraId="388B6141" w14:textId="66C3532A" w:rsidR="007C4900" w:rsidRDefault="007C4900" w:rsidP="007C4900">
      <w:pPr>
        <w:pStyle w:val="ac"/>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sidRPr="007C4900">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sidRPr="007C4900">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sidRPr="007C4900">
        <w:rPr>
          <w:rFonts w:ascii="Times New Roman" w:hAnsi="Times New Roman"/>
          <w:sz w:val="22"/>
          <w:szCs w:val="22"/>
          <w:lang w:eastAsia="zh-CN"/>
        </w:rPr>
        <w:t xml:space="preserve"> for 480 and 960 kHz SCS, respectively.</w:t>
      </w:r>
    </w:p>
    <w:p w14:paraId="2D75F665" w14:textId="731F2612" w:rsidR="007C4900" w:rsidRDefault="007C4900" w:rsidP="007C490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01AEE0A2" w14:textId="77777777" w:rsidR="007C4900" w:rsidRPr="007C4900" w:rsidRDefault="007C4900" w:rsidP="007C4900">
      <w:pPr>
        <w:pStyle w:val="ac"/>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sidRPr="007C4900">
        <w:rPr>
          <w:rFonts w:ascii="Times New Roman" w:hAnsi="Times New Roman"/>
          <w:sz w:val="22"/>
          <w:szCs w:val="22"/>
          <w:lang w:eastAsia="zh-CN"/>
        </w:rPr>
        <w:t xml:space="preserve">.  </w:t>
      </w:r>
    </w:p>
    <w:p w14:paraId="2CEC5529" w14:textId="77777777" w:rsidR="007C4900" w:rsidRPr="007C4900" w:rsidRDefault="007C4900" w:rsidP="007C4900">
      <w:pPr>
        <w:pStyle w:val="ac"/>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sidRPr="007C4900">
        <w:rPr>
          <w:rFonts w:ascii="Times New Roman" w:hAnsi="Times New Roman"/>
          <w:sz w:val="22"/>
          <w:szCs w:val="22"/>
          <w:lang w:eastAsia="zh-CN"/>
        </w:rPr>
        <w:t xml:space="preserve">.  </w:t>
      </w:r>
    </w:p>
    <w:p w14:paraId="3AEC2484" w14:textId="77777777" w:rsidR="007C4900" w:rsidRPr="007C4900" w:rsidRDefault="007C4900" w:rsidP="007C4900">
      <w:pPr>
        <w:pStyle w:val="ac"/>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If a gap between consecutive PRACH occasions is not configured or not supported,</w:t>
      </w:r>
    </w:p>
    <w:p w14:paraId="1041A1A4" w14:textId="5F224E25" w:rsidR="007C4900" w:rsidRPr="007C4900" w:rsidRDefault="007C4900" w:rsidP="007C4900">
      <w:pPr>
        <w:pStyle w:val="ac"/>
        <w:numPr>
          <w:ilvl w:val="2"/>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When number of PRACH slots in a reference slot is 1,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=7</m:t>
        </m:r>
      </m:oMath>
      <w:r w:rsidRPr="007C4900">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=15</m:t>
        </m:r>
      </m:oMath>
      <w:r w:rsidRPr="007C4900">
        <w:rPr>
          <w:rFonts w:ascii="Times New Roman" w:hAnsi="Times New Roman"/>
          <w:sz w:val="22"/>
          <w:szCs w:val="22"/>
          <w:lang w:eastAsia="zh-CN"/>
        </w:rPr>
        <w:t xml:space="preserve"> </w:t>
      </w:r>
      <w:r w:rsidRPr="007C4900">
        <w:rPr>
          <w:rFonts w:ascii="Times New Roman" w:hAnsi="Times New Roman"/>
          <w:sz w:val="22"/>
          <w:szCs w:val="22"/>
          <w:lang w:eastAsia="zh-CN"/>
        </w:rPr>
        <w:fldChar w:fldCharType="begin"/>
      </w:r>
      <w:r w:rsidRPr="007C4900">
        <w:rPr>
          <w:rFonts w:ascii="Times New Roman" w:hAnsi="Times New Roman"/>
          <w:sz w:val="22"/>
          <w:szCs w:val="22"/>
          <w:lang w:eastAsia="zh-CN"/>
        </w:rPr>
        <w:instrText xml:space="preserve"> QUOTE </w:instrTex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15</m:t>
            </m:r>
          </m:e>
        </m:d>
      </m:oMath>
      <w:r w:rsidRPr="007C4900">
        <w:rPr>
          <w:rFonts w:ascii="Times New Roman" w:hAnsi="Times New Roman"/>
          <w:sz w:val="22"/>
          <w:szCs w:val="22"/>
          <w:lang w:eastAsia="zh-CN"/>
        </w:rPr>
        <w:instrText xml:space="preserve"> </w:instrText>
      </w:r>
      <w:r w:rsidRPr="007C4900">
        <w:rPr>
          <w:rFonts w:ascii="Times New Roman" w:hAnsi="Times New Roman"/>
          <w:sz w:val="22"/>
          <w:szCs w:val="22"/>
          <w:lang w:eastAsia="zh-CN"/>
        </w:rPr>
        <w:fldChar w:fldCharType="end"/>
      </w:r>
      <w:r w:rsidRPr="007C4900">
        <w:rPr>
          <w:rFonts w:ascii="Times New Roman" w:hAnsi="Times New Roman"/>
          <w:sz w:val="22"/>
          <w:szCs w:val="22"/>
          <w:lang w:eastAsia="zh-CN"/>
        </w:rPr>
        <w:t xml:space="preserve"> for 960kHz PRACH. </w:t>
      </w:r>
    </w:p>
    <w:p w14:paraId="40E2D836" w14:textId="000933BD" w:rsidR="007C4900" w:rsidRPr="007C4900" w:rsidRDefault="007C4900" w:rsidP="007C4900">
      <w:pPr>
        <w:pStyle w:val="ac"/>
        <w:numPr>
          <w:ilvl w:val="2"/>
          <w:numId w:val="7"/>
        </w:numPr>
        <w:spacing w:after="0"/>
        <w:rPr>
          <w:rFonts w:ascii="Times New Roman" w:hAnsi="Times New Roman"/>
          <w:sz w:val="22"/>
          <w:szCs w:val="22"/>
          <w:lang w:eastAsia="zh-CN"/>
        </w:rPr>
      </w:pPr>
      <w:r w:rsidRPr="007C4900">
        <w:rPr>
          <w:rFonts w:ascii="Times New Roman" w:hAnsi="Times New Roman"/>
          <w:sz w:val="22"/>
          <w:szCs w:val="22"/>
          <w:lang w:eastAsia="zh-CN"/>
        </w:rPr>
        <w:t>When number of PRACH slots in a reference slot is 2,</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=3,7</m:t>
        </m:r>
      </m:oMath>
      <w:r w:rsidRPr="007C4900">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=7,15</m:t>
        </m:r>
      </m:oMath>
      <w:r w:rsidRPr="007C4900">
        <w:rPr>
          <w:rFonts w:ascii="Times New Roman" w:hAnsi="Times New Roman"/>
          <w:sz w:val="22"/>
          <w:szCs w:val="22"/>
          <w:lang w:eastAsia="zh-CN"/>
        </w:rPr>
        <w:t xml:space="preserve"> </w:t>
      </w:r>
      <w:r w:rsidRPr="007C4900">
        <w:rPr>
          <w:rFonts w:ascii="Times New Roman" w:hAnsi="Times New Roman"/>
          <w:sz w:val="22"/>
          <w:szCs w:val="22"/>
          <w:lang w:eastAsia="zh-CN"/>
        </w:rPr>
        <w:fldChar w:fldCharType="begin"/>
      </w:r>
      <w:r w:rsidRPr="007C4900">
        <w:rPr>
          <w:rFonts w:ascii="Times New Roman" w:hAnsi="Times New Roman"/>
          <w:sz w:val="22"/>
          <w:szCs w:val="22"/>
          <w:lang w:eastAsia="zh-CN"/>
        </w:rPr>
        <w:instrText xml:space="preserve"> QUOTE </w:instrTex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15</m:t>
            </m:r>
          </m:e>
        </m:d>
      </m:oMath>
      <w:r w:rsidRPr="007C4900">
        <w:rPr>
          <w:rFonts w:ascii="Times New Roman" w:hAnsi="Times New Roman"/>
          <w:sz w:val="22"/>
          <w:szCs w:val="22"/>
          <w:lang w:eastAsia="zh-CN"/>
        </w:rPr>
        <w:instrText xml:space="preserve"> </w:instrText>
      </w:r>
      <w:r w:rsidRPr="007C4900">
        <w:rPr>
          <w:rFonts w:ascii="Times New Roman" w:hAnsi="Times New Roman"/>
          <w:sz w:val="22"/>
          <w:szCs w:val="22"/>
          <w:lang w:eastAsia="zh-CN"/>
        </w:rPr>
        <w:fldChar w:fldCharType="end"/>
      </w:r>
      <w:r w:rsidRPr="007C4900">
        <w:rPr>
          <w:rFonts w:ascii="Times New Roman" w:hAnsi="Times New Roman"/>
          <w:sz w:val="22"/>
          <w:szCs w:val="22"/>
          <w:lang w:eastAsia="zh-CN"/>
        </w:rPr>
        <w:t xml:space="preserve"> for 960kHz PRACH.  </w:t>
      </w:r>
    </w:p>
    <w:p w14:paraId="0D0486AA" w14:textId="5482E09A" w:rsidR="007C4900" w:rsidRDefault="007C4900" w:rsidP="007C4900">
      <w:pPr>
        <w:pStyle w:val="ac"/>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Pending confirmation from RAN4 on 59ns beam switching time, a SIB1-configurable gap between time-domain ROs cand be considered.</w:t>
      </w:r>
    </w:p>
    <w:p w14:paraId="3BEF5368" w14:textId="2C9C9222" w:rsidR="007C4900" w:rsidRDefault="007C4900" w:rsidP="007C4900">
      <w:pPr>
        <w:pStyle w:val="ac"/>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Keep the same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sidRPr="007C4900">
        <w:rPr>
          <w:rFonts w:ascii="Times New Roman" w:hAnsi="Times New Roman"/>
          <w:sz w:val="22"/>
          <w:szCs w:val="22"/>
          <w:lang w:eastAsia="zh-CN"/>
        </w:rPr>
        <w:fldChar w:fldCharType="begin"/>
      </w:r>
      <w:r w:rsidRPr="007C4900">
        <w:rPr>
          <w:rFonts w:ascii="Times New Roman" w:hAnsi="Times New Roman"/>
          <w:sz w:val="22"/>
          <w:szCs w:val="22"/>
          <w:lang w:eastAsia="zh-CN"/>
        </w:rPr>
        <w:instrText xml:space="preserve"> QUOTE </w:instrTex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7C4900">
        <w:rPr>
          <w:rFonts w:ascii="Times New Roman" w:hAnsi="Times New Roman"/>
          <w:sz w:val="22"/>
          <w:szCs w:val="22"/>
          <w:lang w:eastAsia="zh-CN"/>
        </w:rPr>
        <w:instrText xml:space="preserve"> </w:instrText>
      </w:r>
      <w:r w:rsidRPr="007C4900">
        <w:rPr>
          <w:rFonts w:ascii="Times New Roman" w:hAnsi="Times New Roman"/>
          <w:sz w:val="22"/>
          <w:szCs w:val="22"/>
          <w:lang w:eastAsia="zh-CN"/>
        </w:rPr>
        <w:fldChar w:fldCharType="end"/>
      </w:r>
      <w:r w:rsidRPr="007C4900">
        <w:rPr>
          <w:rFonts w:ascii="Times New Roman" w:hAnsi="Times New Roman"/>
          <w:sz w:val="22"/>
          <w:szCs w:val="22"/>
          <w:lang w:eastAsia="zh-CN"/>
        </w:rPr>
        <w:t xml:space="preserve"> values if the maximum that can be configured for the number of FD RO’s is less than 8</w:t>
      </w:r>
    </w:p>
    <w:p w14:paraId="0D9EDB4D" w14:textId="66AF43E5" w:rsidR="00090E59" w:rsidRDefault="00090E59" w:rsidP="00090E5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[26] Qualcomm:</w:t>
      </w:r>
    </w:p>
    <w:p w14:paraId="6CCC9057" w14:textId="20513C54" w:rsidR="00090E59" w:rsidRDefault="00090E59" w:rsidP="00090E59">
      <w:pPr>
        <w:pStyle w:val="ac"/>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a maximum of 4 and 2 FD multiplexed ROs for SCS = 120 kHz and sequence length = 571 and 1151, respectively</w:t>
      </w:r>
    </w:p>
    <w:p w14:paraId="6784141E" w14:textId="7C0002D1" w:rsidR="00090E59" w:rsidRDefault="00090E59" w:rsidP="00090E59">
      <w:pPr>
        <w:pStyle w:val="ac"/>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09E7332B" w14:textId="23D925B1" w:rsidR="00090E59" w:rsidRDefault="00090E59" w:rsidP="00090E59">
      <w:pPr>
        <w:pStyle w:val="ac"/>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 xml:space="preserve">for higher RACH SCS (480 and 960 kHz), consider including a gap between ROs which can be symbol-level (for </w:t>
      </w:r>
      <w:proofErr w:type="spellStart"/>
      <w:r w:rsidRPr="00090E59">
        <w:rPr>
          <w:rFonts w:ascii="Times New Roman" w:hAnsi="Times New Roman"/>
          <w:sz w:val="22"/>
          <w:szCs w:val="22"/>
          <w:lang w:eastAsia="zh-CN"/>
        </w:rPr>
        <w:t>gNB</w:t>
      </w:r>
      <w:proofErr w:type="spellEnd"/>
      <w:r w:rsidRPr="00090E59">
        <w:rPr>
          <w:rFonts w:ascii="Times New Roman" w:hAnsi="Times New Roman"/>
          <w:sz w:val="22"/>
          <w:szCs w:val="22"/>
          <w:lang w:eastAsia="zh-CN"/>
        </w:rPr>
        <w:t xml:space="preserve"> beam switching delay) or RO-level (for LBT)</w:t>
      </w:r>
    </w:p>
    <w:p w14:paraId="5DE2CC9E" w14:textId="77777777" w:rsidR="00090E59" w:rsidRPr="00090E59" w:rsidRDefault="00090E59" w:rsidP="00090E59">
      <w:pPr>
        <w:pStyle w:val="ac"/>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480 kHz and 960 kHz PRACH:</w:t>
      </w:r>
    </w:p>
    <w:p w14:paraId="60D0A0B0" w14:textId="77777777" w:rsidR="00090E59" w:rsidRPr="00090E59" w:rsidRDefault="00090E59" w:rsidP="00090E59">
      <w:pPr>
        <w:pStyle w:val="ac"/>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ROs for a given PRACH configuration may need extra PRACH slot if gaps between consecutive ROs are supported for LBT and/or beam switching purposes</w:t>
      </w:r>
    </w:p>
    <w:p w14:paraId="3EB1713B" w14:textId="77777777" w:rsidR="00090E59" w:rsidRPr="00090E59" w:rsidRDefault="00090E59" w:rsidP="00090E59">
      <w:pPr>
        <w:pStyle w:val="ac"/>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Option A: TDM "RO + gap" until all required number of ROs are satisfied (even if they extend to an extra slot)</w:t>
      </w:r>
    </w:p>
    <w:p w14:paraId="3851B07D" w14:textId="77777777" w:rsidR="00090E59" w:rsidRPr="00090E59" w:rsidRDefault="00090E59" w:rsidP="00090E59">
      <w:pPr>
        <w:pStyle w:val="ac"/>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Option B: split the number of ROs as evenly as possible among multiple slots such that the pattern is the same for all slots (distribute the "RO + gap" among slots)</w:t>
      </w:r>
    </w:p>
    <w:p w14:paraId="30EC6CE6" w14:textId="77777777" w:rsidR="00090E59" w:rsidRPr="00090E59" w:rsidRDefault="00090E59" w:rsidP="00090E59">
      <w:pPr>
        <w:pStyle w:val="ac"/>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the extra slots (if needed) consider the following 2 alternatives:</w:t>
      </w:r>
    </w:p>
    <w:p w14:paraId="791A83F3" w14:textId="77777777" w:rsidR="00090E59" w:rsidRPr="00090E59" w:rsidRDefault="00090E59" w:rsidP="00090E59">
      <w:pPr>
        <w:pStyle w:val="ac"/>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Alt1: the extra slots are added such that the distribution of the slots is even within the RACH reference slot</w:t>
      </w:r>
    </w:p>
    <w:p w14:paraId="0944FDA9" w14:textId="77777777" w:rsidR="00090E59" w:rsidRPr="00090E59" w:rsidRDefault="00090E59" w:rsidP="00090E59">
      <w:pPr>
        <w:pStyle w:val="ac"/>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Alt2: the extra slots are added next to the original slots</w:t>
      </w:r>
    </w:p>
    <w:p w14:paraId="5C87B976" w14:textId="6FD38692" w:rsidR="00090E59" w:rsidRPr="00090E59" w:rsidRDefault="00090E59" w:rsidP="00090E59">
      <w:pPr>
        <w:jc w:val="center"/>
      </w:pPr>
      <w:r w:rsidRPr="00090E59">
        <w:rPr>
          <w:noProof/>
          <w:lang w:eastAsia="ko-KR"/>
        </w:rPr>
        <w:drawing>
          <wp:inline distT="0" distB="0" distL="0" distR="0" wp14:anchorId="20DE7F22" wp14:editId="12C00B01">
            <wp:extent cx="3850943" cy="3471333"/>
            <wp:effectExtent l="0" t="0" r="0" b="0"/>
            <wp:docPr id="356" name="Picture 35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Picture 356" descr="Table&#10;&#10;Description automatically generated"/>
                    <pic:cNvPicPr/>
                  </pic:nvPicPr>
                  <pic:blipFill>
                    <a:blip r:embed="rId34"/>
                    <a:stretch>
                      <a:fillRect/>
                    </a:stretch>
                  </pic:blipFill>
                  <pic:spPr>
                    <a:xfrm>
                      <a:off x="0" y="0"/>
                      <a:ext cx="3855104" cy="3475083"/>
                    </a:xfrm>
                    <a:prstGeom prst="rect">
                      <a:avLst/>
                    </a:prstGeom>
                  </pic:spPr>
                </pic:pic>
              </a:graphicData>
            </a:graphic>
          </wp:inline>
        </w:drawing>
      </w:r>
    </w:p>
    <w:p w14:paraId="29A7643B" w14:textId="77777777" w:rsidR="000A76BE" w:rsidRPr="000A3D37" w:rsidRDefault="000A76BE" w:rsidP="000A76BE">
      <w:pPr>
        <w:widowControl w:val="0"/>
        <w:jc w:val="both"/>
        <w:rPr>
          <w:lang w:eastAsia="zh-CN"/>
        </w:rPr>
      </w:pPr>
    </w:p>
    <w:p w14:paraId="60C00488" w14:textId="63C3475B" w:rsidR="00483B1D" w:rsidRDefault="00483B1D" w:rsidP="00A90E09">
      <w:pPr>
        <w:pStyle w:val="ac"/>
        <w:spacing w:after="0"/>
        <w:rPr>
          <w:rFonts w:ascii="Times New Roman" w:hAnsi="Times New Roman"/>
          <w:sz w:val="22"/>
          <w:szCs w:val="22"/>
          <w:lang w:eastAsia="zh-CN"/>
        </w:rPr>
      </w:pPr>
    </w:p>
    <w:p w14:paraId="5595578E" w14:textId="5D4CD932" w:rsidR="00A90E09" w:rsidRDefault="00A90E09" w:rsidP="00A90E09">
      <w:pPr>
        <w:pStyle w:val="ac"/>
        <w:spacing w:after="0"/>
        <w:rPr>
          <w:rFonts w:ascii="Times New Roman" w:hAnsi="Times New Roman"/>
          <w:sz w:val="22"/>
          <w:szCs w:val="22"/>
          <w:lang w:eastAsia="zh-CN"/>
        </w:rPr>
      </w:pPr>
    </w:p>
    <w:p w14:paraId="6835419B" w14:textId="77777777" w:rsidR="00A90E09" w:rsidRDefault="00A90E09" w:rsidP="00A90E09">
      <w:pPr>
        <w:pStyle w:val="ac"/>
        <w:spacing w:after="0"/>
        <w:rPr>
          <w:rFonts w:ascii="Times New Roman" w:hAnsi="Times New Roman"/>
          <w:sz w:val="22"/>
          <w:szCs w:val="22"/>
          <w:lang w:eastAsia="zh-CN"/>
        </w:rPr>
      </w:pPr>
    </w:p>
    <w:p w14:paraId="7C5E12B7" w14:textId="77777777" w:rsidR="00247AE7" w:rsidRPr="00C56C61" w:rsidRDefault="00247AE7" w:rsidP="00C56C61">
      <w:pPr>
        <w:pStyle w:val="4"/>
        <w:rPr>
          <w:lang w:eastAsia="zh-CN"/>
        </w:rPr>
      </w:pPr>
      <w:r w:rsidRPr="00C56C61">
        <w:rPr>
          <w:lang w:eastAsia="zh-CN"/>
        </w:rPr>
        <w:t>Summary of Discussions</w:t>
      </w:r>
    </w:p>
    <w:p w14:paraId="75F2F778" w14:textId="77777777" w:rsidR="001162C9" w:rsidRDefault="001162C9" w:rsidP="001162C9">
      <w:pPr>
        <w:pStyle w:val="ac"/>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afa"/>
        <w:tblW w:w="0" w:type="auto"/>
        <w:tblLook w:val="04A0" w:firstRow="1" w:lastRow="0" w:firstColumn="1" w:lastColumn="0" w:noHBand="0" w:noVBand="1"/>
      </w:tblPr>
      <w:tblGrid>
        <w:gridCol w:w="9962"/>
      </w:tblGrid>
      <w:tr w:rsidR="001162C9" w14:paraId="1B23AC05" w14:textId="77777777" w:rsidTr="004B03FC">
        <w:tc>
          <w:tcPr>
            <w:tcW w:w="9962" w:type="dxa"/>
          </w:tcPr>
          <w:p w14:paraId="02B11FB0" w14:textId="77777777" w:rsidR="009D53EC" w:rsidRPr="00EB69B3" w:rsidRDefault="009D53EC" w:rsidP="009D53EC">
            <w:pPr>
              <w:pStyle w:val="ac"/>
              <w:spacing w:before="0" w:after="0" w:line="240" w:lineRule="auto"/>
              <w:rPr>
                <w:rFonts w:cs="Times"/>
                <w:szCs w:val="20"/>
                <w:lang w:eastAsia="zh-CN"/>
              </w:rPr>
            </w:pPr>
            <w:r w:rsidRPr="00EB69B3">
              <w:rPr>
                <w:rFonts w:cs="Times"/>
                <w:szCs w:val="20"/>
                <w:highlight w:val="green"/>
                <w:lang w:eastAsia="zh-CN"/>
              </w:rPr>
              <w:lastRenderedPageBreak/>
              <w:t>Agreement:</w:t>
            </w:r>
          </w:p>
          <w:p w14:paraId="6019475A" w14:textId="77777777" w:rsidR="009D53EC" w:rsidRPr="00EB69B3" w:rsidRDefault="009D53EC" w:rsidP="009D53EC">
            <w:pPr>
              <w:pStyle w:val="ac"/>
              <w:spacing w:before="0" w:after="0" w:line="240" w:lineRule="auto"/>
              <w:rPr>
                <w:rFonts w:cs="Times"/>
                <w:szCs w:val="20"/>
                <w:lang w:eastAsia="zh-CN"/>
              </w:rPr>
            </w:pPr>
            <w:r w:rsidRPr="00EB69B3">
              <w:rPr>
                <w:rFonts w:cs="Times"/>
                <w:szCs w:val="20"/>
                <w:lang w:eastAsia="zh-CN"/>
              </w:rPr>
              <w:t>For 480 and 960kHz PRACH:</w:t>
            </w:r>
          </w:p>
          <w:p w14:paraId="44D32C2D" w14:textId="77777777" w:rsidR="009D53EC" w:rsidRPr="00EB69B3" w:rsidRDefault="009D53EC" w:rsidP="00B21135">
            <w:pPr>
              <w:pStyle w:val="ac"/>
              <w:numPr>
                <w:ilvl w:val="0"/>
                <w:numId w:val="9"/>
              </w:numPr>
              <w:spacing w:before="0" w:after="0" w:line="240" w:lineRule="auto"/>
              <w:rPr>
                <w:rFonts w:cs="Times"/>
                <w:szCs w:val="20"/>
                <w:lang w:eastAsia="zh-CN"/>
              </w:rPr>
            </w:pPr>
            <w:r w:rsidRPr="00EB69B3">
              <w:rPr>
                <w:rFonts w:cs="Times"/>
                <w:szCs w:val="20"/>
                <w:lang w:eastAsia="zh-CN"/>
              </w:rPr>
              <w:t>At least the same RO density in time domain (i.e. number of specified RO per reference slot according the PRACH configuration index)</w:t>
            </w:r>
            <w:r>
              <w:rPr>
                <w:rFonts w:cs="Times"/>
                <w:szCs w:val="20"/>
                <w:lang w:eastAsia="zh-CN"/>
              </w:rPr>
              <w:t xml:space="preserve"> </w:t>
            </w:r>
            <w:r w:rsidRPr="00EB69B3">
              <w:rPr>
                <w:rFonts w:cs="Times"/>
                <w:szCs w:val="20"/>
                <w:lang w:eastAsia="zh-CN"/>
              </w:rPr>
              <w:t>as for 120kHz PRACH in FR2 is supported</w:t>
            </w:r>
          </w:p>
          <w:p w14:paraId="74529B14" w14:textId="77777777" w:rsidR="009D53EC" w:rsidRPr="00EB69B3" w:rsidRDefault="009D53EC" w:rsidP="00B21135">
            <w:pPr>
              <w:pStyle w:val="ac"/>
              <w:numPr>
                <w:ilvl w:val="1"/>
                <w:numId w:val="9"/>
              </w:numPr>
              <w:spacing w:before="0" w:after="0" w:line="240" w:lineRule="auto"/>
              <w:rPr>
                <w:rFonts w:cs="Times"/>
                <w:szCs w:val="20"/>
                <w:lang w:eastAsia="zh-CN"/>
              </w:rPr>
            </w:pPr>
            <w:r w:rsidRPr="00EB69B3">
              <w:rPr>
                <w:rFonts w:cs="Times"/>
                <w:szCs w:val="20"/>
                <w:lang w:eastAsia="zh-CN"/>
              </w:rPr>
              <w:t>FFS: Support gap between consecutive ROs in time domain and the details to derive the gap</w:t>
            </w:r>
          </w:p>
          <w:p w14:paraId="433064A7" w14:textId="77777777" w:rsidR="009D53EC" w:rsidRDefault="009D53EC" w:rsidP="009D53EC">
            <w:pPr>
              <w:pStyle w:val="ac"/>
              <w:spacing w:before="0" w:after="0" w:line="240" w:lineRule="auto"/>
              <w:rPr>
                <w:rFonts w:ascii="Times New Roman" w:hAnsi="Times New Roman"/>
                <w:sz w:val="22"/>
                <w:szCs w:val="22"/>
                <w:lang w:eastAsia="zh-CN"/>
              </w:rPr>
            </w:pPr>
          </w:p>
          <w:p w14:paraId="329232EF" w14:textId="77777777" w:rsidR="009D53EC" w:rsidRPr="00EB69B3" w:rsidRDefault="009D53EC" w:rsidP="009D53EC">
            <w:pPr>
              <w:pStyle w:val="ac"/>
              <w:spacing w:before="0" w:after="0" w:line="240" w:lineRule="auto"/>
              <w:rPr>
                <w:rFonts w:cs="Times"/>
                <w:szCs w:val="20"/>
                <w:lang w:eastAsia="zh-CN"/>
              </w:rPr>
            </w:pPr>
            <w:r w:rsidRPr="00EB69B3">
              <w:rPr>
                <w:rFonts w:cs="Times"/>
                <w:szCs w:val="20"/>
                <w:highlight w:val="green"/>
                <w:lang w:eastAsia="zh-CN"/>
              </w:rPr>
              <w:t>Agreement:</w:t>
            </w:r>
          </w:p>
          <w:p w14:paraId="2DB8D39E" w14:textId="77777777" w:rsidR="009D53EC" w:rsidRPr="00EB69B3" w:rsidRDefault="009D53EC" w:rsidP="009D53EC">
            <w:pPr>
              <w:pStyle w:val="ac"/>
              <w:spacing w:before="0" w:after="0" w:line="240" w:lineRule="auto"/>
              <w:rPr>
                <w:rFonts w:cs="Times"/>
                <w:szCs w:val="20"/>
                <w:lang w:eastAsia="zh-CN"/>
              </w:rPr>
            </w:pPr>
            <w:r w:rsidRPr="00EB69B3">
              <w:rPr>
                <w:rFonts w:cs="Times"/>
                <w:szCs w:val="20"/>
                <w:lang w:eastAsia="zh-CN"/>
              </w:rPr>
              <w:t>For 480 and 960kHz PRACH,</w:t>
            </w:r>
          </w:p>
          <w:p w14:paraId="269B113E" w14:textId="77777777" w:rsidR="009D53EC" w:rsidRPr="00EB69B3" w:rsidRDefault="009D53EC" w:rsidP="00B21135">
            <w:pPr>
              <w:pStyle w:val="ac"/>
              <w:numPr>
                <w:ilvl w:val="0"/>
                <w:numId w:val="9"/>
              </w:numPr>
              <w:spacing w:before="0" w:after="0" w:line="240" w:lineRule="auto"/>
              <w:rPr>
                <w:rFonts w:cs="Times"/>
                <w:szCs w:val="20"/>
                <w:lang w:eastAsia="zh-CN"/>
              </w:rPr>
            </w:pPr>
            <w:r w:rsidRPr="00EB69B3">
              <w:rPr>
                <w:rFonts w:cs="Times"/>
                <w:szCs w:val="20"/>
                <w:lang w:eastAsia="zh-CN"/>
              </w:rPr>
              <w:t>When a PRACH slot can contain all time domain PRACH occasions corresponding to a PRACH Config. Index in Table 6.3.3.2-4 of 38.211 including gap(s) between consecutive PRACH occasions (if supported) to account for LBT and/or beam switching,</w:t>
            </w:r>
          </w:p>
          <w:p w14:paraId="25F13DE2" w14:textId="77777777" w:rsidR="009D53EC" w:rsidRPr="00EB69B3" w:rsidRDefault="009D53EC" w:rsidP="00B21135">
            <w:pPr>
              <w:pStyle w:val="ac"/>
              <w:numPr>
                <w:ilvl w:val="1"/>
                <w:numId w:val="9"/>
              </w:numPr>
              <w:spacing w:before="0" w:after="0" w:line="240" w:lineRule="auto"/>
              <w:rPr>
                <w:rFonts w:cs="Times"/>
                <w:szCs w:val="20"/>
                <w:lang w:eastAsia="zh-CN"/>
              </w:rPr>
            </w:pPr>
            <w:r w:rsidRPr="00EB69B3">
              <w:rPr>
                <w:rFonts w:cs="Times"/>
                <w:szCs w:val="20"/>
                <w:lang w:eastAsia="zh-CN"/>
              </w:rPr>
              <w:t>and when number of PRACH slots in a reference slot is 1,</w:t>
            </w:r>
          </w:p>
          <w:p w14:paraId="32DFD015" w14:textId="19CCCFEC" w:rsidR="009D53EC" w:rsidRPr="00EB69B3" w:rsidRDefault="009D53EC" w:rsidP="00B21135">
            <w:pPr>
              <w:pStyle w:val="ac"/>
              <w:numPr>
                <w:ilvl w:val="2"/>
                <w:numId w:val="9"/>
              </w:numPr>
              <w:spacing w:before="0" w:after="0" w:line="240" w:lineRule="auto"/>
              <w:rPr>
                <w:rFonts w:cs="Times"/>
                <w:szCs w:val="20"/>
                <w:lang w:eastAsia="zh-CN"/>
              </w:rPr>
            </w:pPr>
            <w:r w:rsidRPr="00EB69B3">
              <w:rPr>
                <w:rFonts w:cs="Times"/>
                <w:szCs w:val="20"/>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7</m:t>
                  </m:r>
                </m:e>
              </m:d>
            </m:oMath>
            <w:r w:rsidRPr="00EB69B3">
              <w:rPr>
                <w:rFonts w:cs="Times"/>
                <w:szCs w:val="20"/>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15</m:t>
                  </m:r>
                </m:e>
              </m:d>
            </m:oMath>
            <w:r w:rsidRPr="00EB69B3">
              <w:rPr>
                <w:rFonts w:cs="Times"/>
                <w:szCs w:val="20"/>
                <w:lang w:eastAsia="zh-CN"/>
              </w:rPr>
              <w:t xml:space="preserve"> for 960kHz PRACH</w:t>
            </w:r>
          </w:p>
          <w:p w14:paraId="4F3E8C52" w14:textId="77777777" w:rsidR="009D53EC" w:rsidRPr="00EB69B3" w:rsidRDefault="009D53EC" w:rsidP="00B21135">
            <w:pPr>
              <w:pStyle w:val="ac"/>
              <w:numPr>
                <w:ilvl w:val="1"/>
                <w:numId w:val="9"/>
              </w:numPr>
              <w:spacing w:before="0" w:after="0" w:line="240" w:lineRule="auto"/>
              <w:rPr>
                <w:rFonts w:cs="Times"/>
                <w:szCs w:val="20"/>
                <w:lang w:eastAsia="zh-CN"/>
              </w:rPr>
            </w:pPr>
            <w:r w:rsidRPr="00EB69B3">
              <w:rPr>
                <w:rFonts w:cs="Times"/>
                <w:szCs w:val="20"/>
                <w:lang w:eastAsia="zh-CN"/>
              </w:rPr>
              <w:t>and when the number of PRACH slots in a reference slot is 2,</w:t>
            </w:r>
          </w:p>
          <w:p w14:paraId="2D9A05B3" w14:textId="7B6ECE90" w:rsidR="009D53EC" w:rsidRPr="00EB69B3" w:rsidRDefault="0046095C" w:rsidP="00B21135">
            <w:pPr>
              <w:pStyle w:val="ac"/>
              <w:numPr>
                <w:ilvl w:val="2"/>
                <w:numId w:val="9"/>
              </w:numPr>
              <w:spacing w:before="0" w:after="0" w:line="240" w:lineRule="auto"/>
              <w:rPr>
                <w:rFonts w:cs="Times"/>
                <w:szCs w:val="20"/>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3,7</m:t>
                  </m:r>
                </m:e>
              </m:d>
            </m:oMath>
            <w:r w:rsidR="009D53EC" w:rsidRPr="00EB69B3">
              <w:rPr>
                <w:rFonts w:cs="Times"/>
                <w:szCs w:val="20"/>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7,15</m:t>
                  </m:r>
                </m:e>
              </m:d>
            </m:oMath>
            <w:r w:rsidR="009D53EC" w:rsidRPr="00EB69B3">
              <w:rPr>
                <w:rFonts w:cs="Times"/>
                <w:szCs w:val="20"/>
                <w:lang w:eastAsia="zh-CN"/>
              </w:rPr>
              <w:t xml:space="preserve"> for 960kHz PRACH </w:t>
            </w:r>
          </w:p>
          <w:p w14:paraId="08D96AB0" w14:textId="77777777" w:rsidR="009D53EC" w:rsidRPr="00EB69B3" w:rsidRDefault="009D53EC" w:rsidP="00B21135">
            <w:pPr>
              <w:pStyle w:val="ac"/>
              <w:numPr>
                <w:ilvl w:val="0"/>
                <w:numId w:val="9"/>
              </w:numPr>
              <w:spacing w:before="0" w:after="0" w:line="240" w:lineRule="auto"/>
              <w:rPr>
                <w:rFonts w:cs="Times"/>
                <w:szCs w:val="20"/>
                <w:lang w:eastAsia="zh-CN"/>
              </w:rPr>
            </w:pPr>
            <w:r w:rsidRPr="00EB69B3">
              <w:rPr>
                <w:rFonts w:cs="Times"/>
                <w:szCs w:val="20"/>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EB69B3">
              <w:rPr>
                <w:rFonts w:cs="Times"/>
                <w:szCs w:val="20"/>
                <w:lang w:eastAsia="zh-CN"/>
              </w:rPr>
              <w:t xml:space="preserve"> values, when a PRACH slot cannot contain all time domain PRACH occasions</w:t>
            </w:r>
            <w:r w:rsidRPr="00EB69B3">
              <w:rPr>
                <w:rFonts w:cs="Times"/>
                <w:strike/>
                <w:szCs w:val="20"/>
                <w:lang w:eastAsia="zh-CN"/>
              </w:rPr>
              <w:t>,</w:t>
            </w:r>
            <w:r w:rsidRPr="00EB69B3">
              <w:rPr>
                <w:rFonts w:cs="Times"/>
                <w:szCs w:val="20"/>
                <w:lang w:eastAsia="zh-CN"/>
              </w:rPr>
              <w:t xml:space="preserve"> corresponding to a PRACH Config. Index in Table 6.3.3.2-4 of 38.211 including gap(s) between consecutive PRACH occasions (if supported) to account for LBT and/or beam switching.</w:t>
            </w:r>
          </w:p>
          <w:p w14:paraId="5BBA74E7" w14:textId="0FB9A72E" w:rsidR="001162C9" w:rsidRPr="009D53EC" w:rsidRDefault="009D53EC" w:rsidP="00B21135">
            <w:pPr>
              <w:pStyle w:val="ac"/>
              <w:numPr>
                <w:ilvl w:val="0"/>
                <w:numId w:val="9"/>
              </w:numPr>
              <w:spacing w:before="0" w:after="0" w:line="240" w:lineRule="auto"/>
              <w:rPr>
                <w:rFonts w:cs="Times"/>
                <w:szCs w:val="20"/>
                <w:lang w:eastAsia="zh-CN"/>
              </w:rPr>
            </w:pPr>
            <w:r w:rsidRPr="00EB69B3">
              <w:rPr>
                <w:rFonts w:cs="Times"/>
                <w:szCs w:val="20"/>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EB69B3">
              <w:rPr>
                <w:rFonts w:cs="Times"/>
                <w:szCs w:val="20"/>
                <w:lang w:eastAsia="zh-CN"/>
              </w:rPr>
              <w:t xml:space="preserve"> values if the maximum that can be configured for the number of FD RO’s is less than 8 (due to BW limitation)</w:t>
            </w:r>
          </w:p>
        </w:tc>
      </w:tr>
    </w:tbl>
    <w:p w14:paraId="428AF716" w14:textId="77777777" w:rsidR="001162C9" w:rsidRDefault="001162C9" w:rsidP="001162C9">
      <w:pPr>
        <w:pStyle w:val="ac"/>
        <w:spacing w:after="0"/>
        <w:rPr>
          <w:rFonts w:ascii="Times New Roman" w:hAnsi="Times New Roman"/>
          <w:sz w:val="22"/>
          <w:szCs w:val="22"/>
          <w:lang w:eastAsia="zh-CN"/>
        </w:rPr>
      </w:pPr>
    </w:p>
    <w:p w14:paraId="6B41FF04" w14:textId="25E0573B" w:rsidR="00CC7C2B" w:rsidRDefault="009243B2">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2A7F32A6" w14:textId="6CC6D754" w:rsidR="009243B2" w:rsidRDefault="009243B2">
      <w:pPr>
        <w:pStyle w:val="ac"/>
        <w:spacing w:after="0"/>
        <w:rPr>
          <w:rFonts w:ascii="Times New Roman" w:hAnsi="Times New Roman"/>
          <w:sz w:val="22"/>
          <w:szCs w:val="22"/>
          <w:lang w:eastAsia="zh-CN"/>
        </w:rPr>
      </w:pPr>
    </w:p>
    <w:p w14:paraId="3FF62DBA" w14:textId="25552EBF" w:rsidR="00FA46C4" w:rsidRDefault="00FA46C4" w:rsidP="009243B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14:paraId="4FEF12E7" w14:textId="16CA8139" w:rsidR="00FA46C4" w:rsidRDefault="00FA46C4" w:rsidP="00FA46C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sidR="00ED6FCD">
        <w:rPr>
          <w:rFonts w:ascii="Times New Roman" w:hAnsi="Times New Roman"/>
          <w:sz w:val="22"/>
          <w:szCs w:val="22"/>
          <w:lang w:eastAsia="zh-CN"/>
        </w:rPr>
        <w:t xml:space="preserve"> </w:t>
      </w:r>
      <w:r w:rsidR="00ED6FCD" w:rsidRPr="00ED6FCD">
        <w:rPr>
          <w:rFonts w:ascii="Times New Roman" w:hAnsi="Times New Roman"/>
          <w:sz w:val="22"/>
          <w:szCs w:val="22"/>
          <w:lang w:eastAsia="zh-CN"/>
        </w:rPr>
        <w:t>(only for Formats A1, B1, A1/B1)</w:t>
      </w:r>
      <w:r w:rsidR="000A2B03" w:rsidRPr="00ED6FCD">
        <w:rPr>
          <w:rFonts w:ascii="Times New Roman" w:hAnsi="Times New Roman"/>
          <w:sz w:val="22"/>
          <w:szCs w:val="22"/>
          <w:lang w:eastAsia="zh-CN"/>
        </w:rPr>
        <w:t>,</w:t>
      </w:r>
      <w:r w:rsidR="000A2B03">
        <w:rPr>
          <w:rFonts w:ascii="Times New Roman" w:hAnsi="Times New Roman"/>
          <w:sz w:val="22"/>
          <w:szCs w:val="22"/>
          <w:lang w:eastAsia="zh-CN"/>
        </w:rPr>
        <w:t xml:space="preserve"> </w:t>
      </w:r>
      <w:r w:rsidR="00CA05B7">
        <w:rPr>
          <w:rFonts w:ascii="Times New Roman" w:hAnsi="Times New Roman"/>
          <w:sz w:val="22"/>
          <w:szCs w:val="22"/>
          <w:lang w:eastAsia="zh-CN"/>
        </w:rPr>
        <w:t>vivo</w:t>
      </w:r>
      <w:r w:rsidR="00A41CFD">
        <w:rPr>
          <w:rFonts w:ascii="Times New Roman" w:hAnsi="Times New Roman"/>
          <w:sz w:val="22"/>
          <w:szCs w:val="22"/>
          <w:lang w:eastAsia="zh-CN"/>
        </w:rPr>
        <w:t>, Fujitsu, [CATT], [Xiaomi]</w:t>
      </w:r>
      <w:r w:rsidR="005364E1">
        <w:rPr>
          <w:rFonts w:ascii="Times New Roman" w:hAnsi="Times New Roman"/>
          <w:sz w:val="22"/>
          <w:szCs w:val="22"/>
          <w:lang w:eastAsia="zh-CN"/>
        </w:rPr>
        <w:t>, Samsung, LGE, Sharp</w:t>
      </w:r>
      <w:r w:rsidR="000762D3">
        <w:rPr>
          <w:rFonts w:ascii="Times New Roman" w:hAnsi="Times New Roman"/>
          <w:sz w:val="22"/>
          <w:szCs w:val="22"/>
          <w:lang w:eastAsia="zh-CN"/>
        </w:rPr>
        <w:t>, Qualcomm</w:t>
      </w:r>
    </w:p>
    <w:p w14:paraId="73EB773E" w14:textId="688883C7" w:rsidR="00FA46C4" w:rsidRDefault="00FA46C4" w:rsidP="00FA46C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w:t>
      </w:r>
      <w:r w:rsidR="000A2B03">
        <w:rPr>
          <w:rFonts w:ascii="Times New Roman" w:hAnsi="Times New Roman"/>
          <w:sz w:val="22"/>
          <w:szCs w:val="22"/>
          <w:lang w:eastAsia="zh-CN"/>
        </w:rPr>
        <w:t xml:space="preserve"> </w:t>
      </w:r>
      <w:r w:rsidR="00A41CFD">
        <w:rPr>
          <w:rFonts w:ascii="Times New Roman" w:hAnsi="Times New Roman"/>
          <w:sz w:val="22"/>
          <w:szCs w:val="22"/>
          <w:lang w:eastAsia="zh-CN"/>
        </w:rPr>
        <w:t>ZTE/</w:t>
      </w:r>
      <w:proofErr w:type="spellStart"/>
      <w:r w:rsidR="00A41CFD">
        <w:rPr>
          <w:rFonts w:ascii="Times New Roman" w:hAnsi="Times New Roman"/>
          <w:sz w:val="22"/>
          <w:szCs w:val="22"/>
          <w:lang w:eastAsia="zh-CN"/>
        </w:rPr>
        <w:t>Sanechips</w:t>
      </w:r>
      <w:proofErr w:type="spellEnd"/>
      <w:r w:rsidR="00A41CFD">
        <w:rPr>
          <w:rFonts w:ascii="Times New Roman" w:hAnsi="Times New Roman"/>
          <w:sz w:val="22"/>
          <w:szCs w:val="22"/>
          <w:lang w:eastAsia="zh-CN"/>
        </w:rPr>
        <w:t xml:space="preserve">, </w:t>
      </w:r>
      <w:r w:rsidR="00CA05B7">
        <w:rPr>
          <w:rFonts w:ascii="Times New Roman" w:hAnsi="Times New Roman"/>
          <w:sz w:val="22"/>
          <w:szCs w:val="22"/>
          <w:lang w:eastAsia="zh-CN"/>
        </w:rPr>
        <w:t>[</w:t>
      </w:r>
      <w:proofErr w:type="spellStart"/>
      <w:r w:rsidR="00CA05B7">
        <w:rPr>
          <w:rFonts w:ascii="Times New Roman" w:hAnsi="Times New Roman"/>
          <w:sz w:val="22"/>
          <w:szCs w:val="22"/>
          <w:lang w:eastAsia="zh-CN"/>
        </w:rPr>
        <w:t>Futurewei</w:t>
      </w:r>
      <w:proofErr w:type="spellEnd"/>
      <w:r w:rsidR="00CA05B7">
        <w:rPr>
          <w:rFonts w:ascii="Times New Roman" w:hAnsi="Times New Roman"/>
          <w:sz w:val="22"/>
          <w:szCs w:val="22"/>
          <w:lang w:eastAsia="zh-CN"/>
        </w:rPr>
        <w:t xml:space="preserve">], </w:t>
      </w:r>
      <w:r w:rsidR="00F44B75">
        <w:rPr>
          <w:rFonts w:ascii="Times New Roman" w:hAnsi="Times New Roman"/>
          <w:sz w:val="22"/>
          <w:szCs w:val="22"/>
          <w:lang w:eastAsia="zh-CN"/>
        </w:rPr>
        <w:t>Ericsson, Intel</w:t>
      </w:r>
      <w:r w:rsidR="00CA05B7">
        <w:rPr>
          <w:rFonts w:ascii="Times New Roman" w:hAnsi="Times New Roman"/>
          <w:sz w:val="22"/>
          <w:szCs w:val="22"/>
          <w:lang w:eastAsia="zh-CN"/>
        </w:rPr>
        <w:t xml:space="preserve">, </w:t>
      </w:r>
      <w:r w:rsidR="005364E1">
        <w:rPr>
          <w:rFonts w:ascii="Times New Roman" w:hAnsi="Times New Roman"/>
          <w:sz w:val="22"/>
          <w:szCs w:val="22"/>
          <w:lang w:eastAsia="zh-CN"/>
        </w:rPr>
        <w:t>Nokia/NSB, NTT Docomo, Interdigital</w:t>
      </w:r>
    </w:p>
    <w:p w14:paraId="187DB21F" w14:textId="4F858A25" w:rsidR="00CA05B7" w:rsidRDefault="005364E1" w:rsidP="000A2B0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sidR="00CA05B7">
        <w:rPr>
          <w:rFonts w:ascii="Times New Roman" w:hAnsi="Times New Roman"/>
          <w:sz w:val="22"/>
          <w:szCs w:val="22"/>
          <w:lang w:eastAsia="zh-CN"/>
        </w:rPr>
        <w:t>ROs that span more than one PRACH slot</w:t>
      </w:r>
    </w:p>
    <w:p w14:paraId="072D7831" w14:textId="657DFA58" w:rsidR="00CA05B7" w:rsidRDefault="005364E1" w:rsidP="00CA05B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w:t>
      </w:r>
      <w:r w:rsidR="00CA05B7">
        <w:rPr>
          <w:rFonts w:ascii="Times New Roman" w:hAnsi="Times New Roman"/>
          <w:sz w:val="22"/>
          <w:szCs w:val="22"/>
          <w:lang w:eastAsia="zh-CN"/>
        </w:rPr>
        <w:t>ivo</w:t>
      </w:r>
    </w:p>
    <w:p w14:paraId="4A201719" w14:textId="546E7128" w:rsidR="00A41CFD" w:rsidRDefault="00A41CFD" w:rsidP="000A2B0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disabling RRC configuration to provide gap for LBT or beam switching</w:t>
      </w:r>
    </w:p>
    <w:p w14:paraId="2BF7F136" w14:textId="1DA4B6B6" w:rsidR="00A41CFD" w:rsidRDefault="00A41CFD" w:rsidP="00A41CF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CATT</w:t>
      </w:r>
    </w:p>
    <w:p w14:paraId="5266FEE2" w14:textId="5363312C" w:rsidR="005F1470" w:rsidRDefault="005F1470" w:rsidP="003D4045">
      <w:pPr>
        <w:pStyle w:val="ac"/>
        <w:numPr>
          <w:ilvl w:val="0"/>
          <w:numId w:val="7"/>
        </w:numPr>
        <w:spacing w:after="0"/>
        <w:rPr>
          <w:rFonts w:ascii="Times New Roman" w:hAnsi="Times New Roman"/>
          <w:sz w:val="22"/>
          <w:szCs w:val="22"/>
          <w:lang w:eastAsia="zh-CN"/>
        </w:rPr>
      </w:pPr>
      <w:r w:rsidRPr="005F1470">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sidRPr="005F1470">
        <w:rPr>
          <w:rFonts w:ascii="Times New Roman" w:hAnsi="Times New Roman"/>
          <w:sz w:val="22"/>
          <w:szCs w:val="22"/>
          <w:lang w:eastAsia="zh-CN"/>
        </w:rPr>
        <w:t xml:space="preserve">. 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sidRPr="005F1470">
        <w:rPr>
          <w:rFonts w:ascii="Times New Roman" w:hAnsi="Times New Roman"/>
          <w:sz w:val="22"/>
          <w:szCs w:val="22"/>
          <w:lang w:eastAsia="zh-CN"/>
        </w:rPr>
        <w:t xml:space="preserve">.  </w:t>
      </w:r>
    </w:p>
    <w:p w14:paraId="1F6258C0" w14:textId="1AAA8718" w:rsidR="005F1470" w:rsidRPr="005F1470" w:rsidRDefault="005F1470" w:rsidP="005F147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Apple</w:t>
      </w:r>
      <w:r w:rsidR="000762D3">
        <w:rPr>
          <w:rFonts w:ascii="Times New Roman" w:hAnsi="Times New Roman"/>
          <w:sz w:val="22"/>
          <w:szCs w:val="22"/>
          <w:lang w:eastAsia="zh-CN"/>
        </w:rPr>
        <w:t>, Qualcomm</w:t>
      </w:r>
    </w:p>
    <w:p w14:paraId="7D0F00A3" w14:textId="77777777" w:rsidR="00A41CFD" w:rsidRPr="00F1522D" w:rsidRDefault="00A41CFD" w:rsidP="005364E1">
      <w:pPr>
        <w:pStyle w:val="ac"/>
        <w:numPr>
          <w:ilvl w:val="0"/>
          <w:numId w:val="7"/>
        </w:numPr>
        <w:spacing w:after="0"/>
        <w:rPr>
          <w:rFonts w:ascii="Times New Roman" w:hAnsi="Times New Roman"/>
          <w:sz w:val="22"/>
          <w:szCs w:val="22"/>
          <w:lang w:eastAsia="zh-CN"/>
        </w:rPr>
      </w:pPr>
      <w:r w:rsidRPr="00F1522D">
        <w:rPr>
          <w:rFonts w:ascii="Times New Roman" w:hAnsi="Times New Roman"/>
          <w:sz w:val="22"/>
          <w:szCs w:val="22"/>
          <w:lang w:eastAsia="zh-CN"/>
        </w:rPr>
        <w:t xml:space="preserve">Do not support additional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F1522D">
        <w:rPr>
          <w:rFonts w:ascii="Times New Roman" w:hAnsi="Times New Roman"/>
          <w:sz w:val="22"/>
          <w:szCs w:val="22"/>
          <w:lang w:eastAsia="zh-CN"/>
        </w:rPr>
        <w:t xml:space="preserve"> values if the maximum number of configured FD ROs is less than 8.</w:t>
      </w:r>
    </w:p>
    <w:p w14:paraId="4C6FEE1F" w14:textId="78866931" w:rsidR="00A41CFD" w:rsidRDefault="00A41CFD" w:rsidP="005364E1">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Ericsson, ZTE/</w:t>
      </w:r>
      <w:proofErr w:type="spellStart"/>
      <w:r>
        <w:rPr>
          <w:rFonts w:ascii="Times New Roman" w:hAnsi="Times New Roman"/>
          <w:sz w:val="22"/>
          <w:szCs w:val="22"/>
          <w:lang w:eastAsia="zh-CN"/>
        </w:rPr>
        <w:t>Sanechips</w:t>
      </w:r>
      <w:proofErr w:type="spellEnd"/>
      <w:r w:rsidR="006248CB">
        <w:rPr>
          <w:rFonts w:ascii="Times New Roman" w:hAnsi="Times New Roman"/>
          <w:sz w:val="22"/>
          <w:szCs w:val="22"/>
          <w:lang w:eastAsia="zh-CN"/>
        </w:rPr>
        <w:t>, Apple</w:t>
      </w:r>
    </w:p>
    <w:p w14:paraId="20A8A58E" w14:textId="1AA1518D" w:rsidR="005364E1" w:rsidRDefault="0046095C" w:rsidP="005364E1">
      <w:pPr>
        <w:pStyle w:val="ac"/>
        <w:numPr>
          <w:ilvl w:val="0"/>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005364E1">
        <w:rPr>
          <w:rFonts w:ascii="Times New Roman" w:hAnsi="Times New Roman"/>
          <w:sz w:val="22"/>
          <w:szCs w:val="22"/>
          <w:lang w:eastAsia="zh-CN"/>
        </w:rPr>
        <w:t xml:space="preserve"> values</w:t>
      </w:r>
    </w:p>
    <w:p w14:paraId="4F1766CF" w14:textId="77777777" w:rsidR="005364E1" w:rsidRDefault="005364E1" w:rsidP="005364E1">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per reference slot is 1,</w:t>
      </w:r>
    </w:p>
    <w:p w14:paraId="193F4557" w14:textId="491979B2" w:rsidR="005364E1" w:rsidRDefault="005364E1" w:rsidP="005364E1">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WA,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5116D9">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5116D9">
        <w:rPr>
          <w:rFonts w:ascii="Times New Roman" w:hAnsi="Times New Roman"/>
          <w:sz w:val="22"/>
          <w:szCs w:val="22"/>
          <w:lang w:eastAsia="zh-CN"/>
        </w:rPr>
        <w:t xml:space="preserve"> for 960kHz PRACH</w:t>
      </w:r>
    </w:p>
    <w:p w14:paraId="715E78BA" w14:textId="7E854232" w:rsidR="005364E1" w:rsidRDefault="005364E1" w:rsidP="005364E1">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Ericsson</w:t>
      </w:r>
      <w:r w:rsidR="006248CB">
        <w:rPr>
          <w:rFonts w:ascii="Times New Roman" w:hAnsi="Times New Roman"/>
          <w:sz w:val="22"/>
          <w:szCs w:val="22"/>
          <w:lang w:eastAsia="zh-CN"/>
        </w:rPr>
        <w:t>, A</w:t>
      </w:r>
      <w:r w:rsidR="000762D3">
        <w:rPr>
          <w:rFonts w:ascii="Times New Roman" w:hAnsi="Times New Roman"/>
          <w:sz w:val="22"/>
          <w:szCs w:val="22"/>
          <w:lang w:eastAsia="zh-CN"/>
        </w:rPr>
        <w:t>p</w:t>
      </w:r>
      <w:r w:rsidR="006248CB">
        <w:rPr>
          <w:rFonts w:ascii="Times New Roman" w:hAnsi="Times New Roman"/>
          <w:sz w:val="22"/>
          <w:szCs w:val="22"/>
          <w:lang w:eastAsia="zh-CN"/>
        </w:rPr>
        <w:t>ple</w:t>
      </w:r>
    </w:p>
    <w:p w14:paraId="3AC3A3A6" w14:textId="320C344D" w:rsidR="005364E1" w:rsidRDefault="005364E1" w:rsidP="005364E1">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Pr="00D42056">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Pr="00D42056">
        <w:rPr>
          <w:rFonts w:ascii="Times New Roman" w:hAnsi="Times New Roman"/>
          <w:sz w:val="22"/>
          <w:szCs w:val="22"/>
          <w:lang w:eastAsia="zh-CN"/>
        </w:rPr>
        <w:t xml:space="preserve"> for 960 kHz PRACH</w:t>
      </w:r>
    </w:p>
    <w:p w14:paraId="34FF547C" w14:textId="1F570A90" w:rsidR="005364E1" w:rsidRDefault="005364E1" w:rsidP="005364E1">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LGE</w:t>
      </w:r>
    </w:p>
    <w:p w14:paraId="693D0822" w14:textId="79A4ECF8" w:rsidR="005364E1" w:rsidRDefault="005364E1" w:rsidP="005364E1">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w:t>
      </w:r>
      <w:r w:rsidR="006248CB">
        <w:rPr>
          <w:rFonts w:ascii="Times New Roman" w:hAnsi="Times New Roman"/>
          <w:sz w:val="22"/>
          <w:szCs w:val="22"/>
          <w:lang w:eastAsia="zh-CN"/>
        </w:rPr>
        <w:t xml:space="preserve">gap between RO is configured,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=6</m:t>
        </m:r>
      </m:oMath>
      <w:r w:rsidRPr="005116D9">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=14</m:t>
        </m:r>
      </m:oMath>
      <w:r w:rsidRPr="005116D9">
        <w:rPr>
          <w:rFonts w:ascii="Times New Roman" w:hAnsi="Times New Roman"/>
          <w:sz w:val="22"/>
          <w:szCs w:val="22"/>
          <w:lang w:eastAsia="zh-CN"/>
        </w:rPr>
        <w:t xml:space="preserve"> for 960kHz PRACH</w:t>
      </w:r>
    </w:p>
    <w:p w14:paraId="4723D2BD" w14:textId="275F7186" w:rsidR="006248CB" w:rsidRPr="00D42056" w:rsidRDefault="006248CB" w:rsidP="006248CB">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Sharp</w:t>
      </w:r>
    </w:p>
    <w:p w14:paraId="79D626FF" w14:textId="77777777" w:rsidR="005364E1" w:rsidRDefault="005364E1" w:rsidP="005364E1">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per reference slot is 2,</w:t>
      </w:r>
    </w:p>
    <w:p w14:paraId="5184130A" w14:textId="0FD54BFA" w:rsidR="005364E1" w:rsidRDefault="005364E1" w:rsidP="005364E1">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WA,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Pr="005116D9">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Pr="005116D9">
        <w:rPr>
          <w:rFonts w:ascii="Times New Roman" w:hAnsi="Times New Roman"/>
          <w:sz w:val="22"/>
          <w:szCs w:val="22"/>
          <w:lang w:eastAsia="zh-CN"/>
        </w:rPr>
        <w:t xml:space="preserve"> for 960kHz PRACH</w:t>
      </w:r>
    </w:p>
    <w:p w14:paraId="52DB5035" w14:textId="0B6C0DD8" w:rsidR="005364E1" w:rsidRDefault="005364E1" w:rsidP="005364E1">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Ericsson</w:t>
      </w:r>
      <w:r w:rsidR="006248CB">
        <w:rPr>
          <w:rFonts w:ascii="Times New Roman" w:hAnsi="Times New Roman"/>
          <w:sz w:val="22"/>
          <w:szCs w:val="22"/>
          <w:lang w:eastAsia="zh-CN"/>
        </w:rPr>
        <w:t>, Apple</w:t>
      </w:r>
    </w:p>
    <w:p w14:paraId="59D8ABEB" w14:textId="27A2F7E1" w:rsidR="005364E1" w:rsidRDefault="0046095C" w:rsidP="005364E1">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5364E1" w:rsidRPr="00D42056">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5364E1" w:rsidRPr="00D42056">
        <w:rPr>
          <w:rFonts w:ascii="Times New Roman" w:hAnsi="Times New Roman"/>
          <w:sz w:val="22"/>
          <w:szCs w:val="22"/>
          <w:lang w:eastAsia="zh-CN"/>
        </w:rPr>
        <w:t xml:space="preserve"> for 960 kHz PRACH </w:t>
      </w:r>
    </w:p>
    <w:p w14:paraId="46AE8516" w14:textId="2337D7A4" w:rsidR="005364E1" w:rsidRPr="00D42056" w:rsidRDefault="005364E1" w:rsidP="005364E1">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LGE</w:t>
      </w:r>
    </w:p>
    <w:p w14:paraId="7A8B1E19" w14:textId="460EA788" w:rsidR="00E71B9D" w:rsidRDefault="00E71B9D">
      <w:pPr>
        <w:pStyle w:val="ac"/>
        <w:spacing w:after="0"/>
        <w:rPr>
          <w:rFonts w:ascii="Times New Roman" w:hAnsi="Times New Roman"/>
          <w:sz w:val="22"/>
          <w:szCs w:val="22"/>
          <w:lang w:eastAsia="zh-CN"/>
        </w:rPr>
      </w:pPr>
    </w:p>
    <w:p w14:paraId="3B3DEF63" w14:textId="1B78B577" w:rsidR="00E71B9D" w:rsidRDefault="00E71B9D">
      <w:pPr>
        <w:pStyle w:val="ac"/>
        <w:spacing w:after="0"/>
        <w:rPr>
          <w:rFonts w:ascii="Times New Roman" w:hAnsi="Times New Roman"/>
          <w:sz w:val="22"/>
          <w:szCs w:val="22"/>
          <w:lang w:eastAsia="zh-CN"/>
        </w:rPr>
      </w:pPr>
    </w:p>
    <w:p w14:paraId="40808283" w14:textId="77777777" w:rsidR="007D7C92" w:rsidRPr="00B47A0B" w:rsidRDefault="007D7C92" w:rsidP="007D7C92">
      <w:pPr>
        <w:pStyle w:val="4"/>
        <w:rPr>
          <w:lang w:eastAsia="zh-CN"/>
        </w:rPr>
      </w:pPr>
      <w:r>
        <w:rPr>
          <w:lang w:eastAsia="zh-CN"/>
        </w:rPr>
        <w:t>&lt;Moderator’s Suggestion for Discussions&gt;</w:t>
      </w:r>
    </w:p>
    <w:p w14:paraId="1D1BBA74" w14:textId="24C3EA41" w:rsidR="007D7C92" w:rsidRDefault="003679F1" w:rsidP="007D7C92">
      <w:pPr>
        <w:pStyle w:val="ac"/>
        <w:spacing w:after="0"/>
        <w:rPr>
          <w:rFonts w:ascii="Times New Roman" w:hAnsi="Times New Roman"/>
          <w:sz w:val="22"/>
          <w:szCs w:val="22"/>
          <w:lang w:eastAsia="zh-CN"/>
        </w:rPr>
      </w:pPr>
      <w:r>
        <w:rPr>
          <w:rFonts w:ascii="Times New Roman" w:hAnsi="Times New Roman"/>
          <w:sz w:val="22"/>
          <w:szCs w:val="22"/>
          <w:lang w:eastAsia="zh-CN"/>
        </w:rPr>
        <w:t xml:space="preserve">Whether or not gap is supported between consecutive RO is the most controversial and critical issue that seems to impact other discussion for RO design. Suggest </w:t>
      </w:r>
      <w:r w:rsidR="00DC233D">
        <w:rPr>
          <w:rFonts w:ascii="Times New Roman" w:hAnsi="Times New Roman"/>
          <w:sz w:val="22"/>
          <w:szCs w:val="22"/>
          <w:lang w:eastAsia="zh-CN"/>
        </w:rPr>
        <w:t>discussing</w:t>
      </w:r>
      <w:r>
        <w:rPr>
          <w:rFonts w:ascii="Times New Roman" w:hAnsi="Times New Roman"/>
          <w:sz w:val="22"/>
          <w:szCs w:val="22"/>
          <w:lang w:eastAsia="zh-CN"/>
        </w:rPr>
        <w:t xml:space="preserve"> and conclude on this aspect first. Please further discuss on the following proposal.</w:t>
      </w:r>
    </w:p>
    <w:p w14:paraId="4BCCA5F8" w14:textId="77777777" w:rsidR="007D7C92" w:rsidRDefault="007D7C92" w:rsidP="007D7C92">
      <w:pPr>
        <w:pStyle w:val="ac"/>
        <w:spacing w:after="0"/>
        <w:rPr>
          <w:rFonts w:ascii="Times New Roman" w:hAnsi="Times New Roman"/>
          <w:sz w:val="22"/>
          <w:szCs w:val="22"/>
          <w:lang w:eastAsia="zh-CN"/>
        </w:rPr>
      </w:pPr>
    </w:p>
    <w:p w14:paraId="0507ECEB" w14:textId="0CE7010D" w:rsidR="007D7C92" w:rsidRDefault="007D7C92" w:rsidP="007D7C92">
      <w:pPr>
        <w:pStyle w:val="5"/>
        <w:rPr>
          <w:lang w:eastAsia="zh-CN"/>
        </w:rPr>
      </w:pPr>
      <w:r>
        <w:rPr>
          <w:lang w:eastAsia="zh-CN"/>
        </w:rPr>
        <w:t>Proposal 2.1-1</w:t>
      </w:r>
      <w:r w:rsidR="003972B2">
        <w:rPr>
          <w:lang w:eastAsia="zh-CN"/>
        </w:rPr>
        <w:t xml:space="preserve"> – alternative to 2.1-2</w:t>
      </w:r>
    </w:p>
    <w:p w14:paraId="1C18B456" w14:textId="15641EFC" w:rsidR="007D7C92" w:rsidRDefault="007D7C92" w:rsidP="007D7C9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gap between consecutive ROs for 480kHz and 960kHz</w:t>
      </w:r>
    </w:p>
    <w:p w14:paraId="3D0556F4" w14:textId="2BC73568" w:rsidR="003679F1" w:rsidRDefault="003679F1" w:rsidP="003679F1">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whether supporting gaps is fixed in specification or RRC configured by </w:t>
      </w:r>
      <w:proofErr w:type="spellStart"/>
      <w:r>
        <w:rPr>
          <w:rFonts w:ascii="Times New Roman" w:hAnsi="Times New Roman"/>
          <w:sz w:val="22"/>
          <w:szCs w:val="22"/>
          <w:lang w:eastAsia="zh-CN"/>
        </w:rPr>
        <w:t>gNB</w:t>
      </w:r>
      <w:proofErr w:type="spellEnd"/>
    </w:p>
    <w:p w14:paraId="604E8CE8" w14:textId="27856A6A" w:rsidR="007D7C92" w:rsidRDefault="007D7C92">
      <w:pPr>
        <w:pStyle w:val="ac"/>
        <w:spacing w:after="0"/>
        <w:rPr>
          <w:rFonts w:ascii="Times New Roman" w:hAnsi="Times New Roman"/>
          <w:sz w:val="22"/>
          <w:szCs w:val="22"/>
          <w:lang w:eastAsia="zh-CN"/>
        </w:rPr>
      </w:pPr>
    </w:p>
    <w:p w14:paraId="3E9941BC" w14:textId="1147DB3E" w:rsidR="007D7C92" w:rsidRDefault="007D7C92" w:rsidP="007D7C92">
      <w:pPr>
        <w:pStyle w:val="5"/>
        <w:rPr>
          <w:lang w:eastAsia="zh-CN"/>
        </w:rPr>
      </w:pPr>
      <w:r>
        <w:rPr>
          <w:lang w:eastAsia="zh-CN"/>
        </w:rPr>
        <w:t>Proposal 2.1-2</w:t>
      </w:r>
      <w:r w:rsidR="00C05B64">
        <w:rPr>
          <w:lang w:eastAsia="zh-CN"/>
        </w:rPr>
        <w:t xml:space="preserve"> – </w:t>
      </w:r>
      <w:r w:rsidR="003972B2">
        <w:rPr>
          <w:lang w:eastAsia="zh-CN"/>
        </w:rPr>
        <w:t>alternative to 2.1-1</w:t>
      </w:r>
    </w:p>
    <w:p w14:paraId="732CD750" w14:textId="2626FD5C" w:rsidR="00DC101C" w:rsidRDefault="00DC101C" w:rsidP="00DC101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Do not support gap between consecutive ROs for 480kHz and 960kHz</w:t>
      </w:r>
    </w:p>
    <w:p w14:paraId="44502326" w14:textId="51613CF3" w:rsidR="007D7C92" w:rsidRDefault="007D7C92">
      <w:pPr>
        <w:pStyle w:val="ac"/>
        <w:spacing w:after="0"/>
        <w:rPr>
          <w:rFonts w:ascii="Times New Roman" w:hAnsi="Times New Roman"/>
          <w:sz w:val="22"/>
          <w:szCs w:val="22"/>
          <w:lang w:eastAsia="zh-CN"/>
        </w:rPr>
      </w:pPr>
    </w:p>
    <w:p w14:paraId="1A6C0F72" w14:textId="62DB90FF" w:rsidR="007D7C92" w:rsidRDefault="007D7C92">
      <w:pPr>
        <w:pStyle w:val="ac"/>
        <w:spacing w:after="0"/>
        <w:rPr>
          <w:rFonts w:ascii="Times New Roman" w:hAnsi="Times New Roman"/>
          <w:sz w:val="22"/>
          <w:szCs w:val="22"/>
          <w:lang w:eastAsia="zh-CN"/>
        </w:rPr>
      </w:pPr>
    </w:p>
    <w:p w14:paraId="3B59E788" w14:textId="77777777" w:rsidR="002C5A0B" w:rsidRPr="00B47A0B" w:rsidRDefault="002C5A0B" w:rsidP="002C5A0B">
      <w:pPr>
        <w:pStyle w:val="4"/>
        <w:rPr>
          <w:lang w:eastAsia="zh-CN"/>
        </w:rPr>
      </w:pPr>
      <w:r>
        <w:rPr>
          <w:lang w:eastAsia="zh-CN"/>
        </w:rPr>
        <w:t>1</w:t>
      </w:r>
      <w:r w:rsidRPr="000554CD">
        <w:rPr>
          <w:vertAlign w:val="superscript"/>
          <w:lang w:eastAsia="zh-CN"/>
        </w:rPr>
        <w:t>st</w:t>
      </w:r>
      <w:r>
        <w:rPr>
          <w:lang w:eastAsia="zh-CN"/>
        </w:rPr>
        <w:t xml:space="preserve"> Round</w:t>
      </w:r>
      <w:r w:rsidRPr="00B47A0B">
        <w:rPr>
          <w:lang w:eastAsia="zh-CN"/>
        </w:rPr>
        <w:t xml:space="preserve"> of Discussions</w:t>
      </w:r>
    </w:p>
    <w:p w14:paraId="031428F2" w14:textId="6899FF52" w:rsidR="002C5A0B" w:rsidRDefault="002C5A0B" w:rsidP="002C5A0B">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w:t>
      </w:r>
      <w:r w:rsidR="00324AB3">
        <w:rPr>
          <w:rFonts w:ascii="Times New Roman" w:hAnsi="Times New Roman"/>
          <w:sz w:val="22"/>
          <w:szCs w:val="22"/>
          <w:lang w:eastAsia="zh-CN"/>
        </w:rPr>
        <w:t xml:space="preserve"> (Proposal 2.1-1 or 2.1-2</w:t>
      </w:r>
      <w:r w:rsidR="00146E95">
        <w:rPr>
          <w:rFonts w:ascii="Times New Roman" w:hAnsi="Times New Roman"/>
          <w:sz w:val="22"/>
          <w:szCs w:val="22"/>
          <w:lang w:eastAsia="zh-CN"/>
        </w:rPr>
        <w:t>)</w:t>
      </w:r>
      <w:r>
        <w:rPr>
          <w:rFonts w:ascii="Times New Roman" w:hAnsi="Times New Roman"/>
          <w:sz w:val="22"/>
          <w:szCs w:val="22"/>
          <w:lang w:eastAsia="zh-CN"/>
        </w:rPr>
        <w:t>. Also</w:t>
      </w:r>
      <w:r w:rsidR="00C9003B">
        <w:rPr>
          <w:rFonts w:ascii="Times New Roman" w:hAnsi="Times New Roman"/>
          <w:sz w:val="22"/>
          <w:szCs w:val="22"/>
          <w:lang w:eastAsia="zh-CN"/>
        </w:rPr>
        <w:t>,</w:t>
      </w:r>
      <w:r>
        <w:rPr>
          <w:rFonts w:ascii="Times New Roman" w:hAnsi="Times New Roman"/>
          <w:sz w:val="22"/>
          <w:szCs w:val="22"/>
          <w:lang w:eastAsia="zh-CN"/>
        </w:rPr>
        <w:t xml:space="preserve"> if there are any other issues that require discussion</w:t>
      </w:r>
      <w:r w:rsidR="00C9003B">
        <w:rPr>
          <w:rFonts w:ascii="Times New Roman" w:hAnsi="Times New Roman"/>
          <w:sz w:val="22"/>
          <w:szCs w:val="22"/>
          <w:lang w:eastAsia="zh-CN"/>
        </w:rPr>
        <w:t xml:space="preserve"> on PRACH ROs</w:t>
      </w:r>
      <w:r>
        <w:rPr>
          <w:rFonts w:ascii="Times New Roman" w:hAnsi="Times New Roman"/>
          <w:sz w:val="22"/>
          <w:szCs w:val="22"/>
          <w:lang w:eastAsia="zh-CN"/>
        </w:rPr>
        <w:t>, please comment them here.</w:t>
      </w:r>
    </w:p>
    <w:p w14:paraId="37738BE7" w14:textId="77777777" w:rsidR="002C5A0B" w:rsidRDefault="002C5A0B" w:rsidP="002C5A0B">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2C5A0B" w14:paraId="009BA2B7" w14:textId="77777777" w:rsidTr="0064467B">
        <w:tc>
          <w:tcPr>
            <w:tcW w:w="1525" w:type="dxa"/>
            <w:shd w:val="clear" w:color="auto" w:fill="FBE4D5" w:themeFill="accent2" w:themeFillTint="33"/>
          </w:tcPr>
          <w:p w14:paraId="66CAFB67" w14:textId="77777777" w:rsidR="002C5A0B" w:rsidRDefault="002C5A0B" w:rsidP="0064467B">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41B9123" w14:textId="77777777" w:rsidR="002C5A0B" w:rsidRDefault="002C5A0B" w:rsidP="0064467B">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2C5A0B" w14:paraId="09FB64A1" w14:textId="77777777" w:rsidTr="0064467B">
        <w:tc>
          <w:tcPr>
            <w:tcW w:w="1525" w:type="dxa"/>
          </w:tcPr>
          <w:p w14:paraId="6DBE0664" w14:textId="623FDAEB" w:rsidR="002C5A0B" w:rsidRPr="00FF18B1" w:rsidRDefault="00FF18B1" w:rsidP="0064467B">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2E082836" w14:textId="7E290606" w:rsidR="002C5A0B" w:rsidRPr="00FF18B1" w:rsidRDefault="00FF18B1" w:rsidP="00FF18B1">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Proposal 2.1-1 and the LBT gap is needed between the consecutive ROs </w:t>
            </w:r>
            <w:r>
              <w:rPr>
                <w:rFonts w:ascii="Times New Roman" w:eastAsiaTheme="minorEastAsia" w:hAnsi="Times New Roman"/>
                <w:sz w:val="22"/>
                <w:szCs w:val="22"/>
                <w:lang w:eastAsia="ko-KR"/>
              </w:rPr>
              <w:t xml:space="preserve">to avoid inter-UE LBT blocking due to the propagation delay of PRACH transmitted in an earlier RO. The supporting gaps can be RRC configured by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since t</w:t>
            </w:r>
            <w:r w:rsidRPr="00FF18B1">
              <w:rPr>
                <w:rFonts w:ascii="Times New Roman" w:eastAsiaTheme="minorEastAsia" w:hAnsi="Times New Roman"/>
                <w:sz w:val="22"/>
                <w:szCs w:val="22"/>
                <w:lang w:eastAsia="ko-KR"/>
              </w:rPr>
              <w:t>he required gap length may vary depending on whether the gap between ROs is for beam switching or LBT, and two or more 480/960 kHz PRACH slots may be required to maintain the same RO density for the gap for LBT.</w:t>
            </w:r>
          </w:p>
        </w:tc>
      </w:tr>
      <w:tr w:rsidR="00E00BCC" w14:paraId="7C8DEA61" w14:textId="77777777" w:rsidTr="0064467B">
        <w:tc>
          <w:tcPr>
            <w:tcW w:w="1525" w:type="dxa"/>
          </w:tcPr>
          <w:p w14:paraId="3621C842" w14:textId="3C057FC0" w:rsidR="00E00BCC" w:rsidRDefault="00E00BCC" w:rsidP="00E00BCC">
            <w:pPr>
              <w:pStyle w:val="ac"/>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437" w:type="dxa"/>
          </w:tcPr>
          <w:p w14:paraId="490C6BBC" w14:textId="53B4F90A" w:rsidR="00E00BCC" w:rsidRDefault="00E00BCC" w:rsidP="00E00BCC">
            <w:pPr>
              <w:pStyle w:val="ac"/>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As captured by FL, we support Proposal 2.1-2. We still think the necessity of gap between Ros would be questionable. </w:t>
            </w:r>
          </w:p>
        </w:tc>
      </w:tr>
      <w:tr w:rsidR="00562993" w14:paraId="2A2D7C35" w14:textId="77777777" w:rsidTr="0064467B">
        <w:tc>
          <w:tcPr>
            <w:tcW w:w="1525" w:type="dxa"/>
          </w:tcPr>
          <w:p w14:paraId="4FCD06D7" w14:textId="41EE7EEC" w:rsidR="00562993" w:rsidRDefault="00562993" w:rsidP="00562993">
            <w:pPr>
              <w:pStyle w:val="ac"/>
              <w:spacing w:after="0"/>
              <w:rPr>
                <w:rFonts w:ascii="Times New Roman" w:eastAsia="MS Mincho"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078C3DDA" w14:textId="75880271" w:rsidR="00562993" w:rsidRDefault="00562993" w:rsidP="00562993">
            <w:pPr>
              <w:pStyle w:val="ac"/>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 xml:space="preserve">We support </w:t>
            </w:r>
            <w:r w:rsidRPr="00366E20">
              <w:rPr>
                <w:rFonts w:ascii="Times New Roman" w:eastAsiaTheme="minorEastAsia" w:hAnsi="Times New Roman"/>
                <w:sz w:val="22"/>
                <w:szCs w:val="22"/>
                <w:lang w:eastAsia="ko-KR"/>
              </w:rPr>
              <w:t>gap between consecutive ROs for 480kHz and 960kHz</w:t>
            </w:r>
            <w:r>
              <w:rPr>
                <w:rFonts w:ascii="Times New Roman" w:eastAsiaTheme="minorEastAsia" w:hAnsi="Times New Roman"/>
                <w:sz w:val="22"/>
                <w:szCs w:val="22"/>
                <w:lang w:eastAsia="ko-KR"/>
              </w:rPr>
              <w:t>.</w:t>
            </w:r>
          </w:p>
        </w:tc>
      </w:tr>
      <w:tr w:rsidR="006A2AA6" w14:paraId="7CC54522" w14:textId="77777777" w:rsidTr="0064467B">
        <w:tc>
          <w:tcPr>
            <w:tcW w:w="1525" w:type="dxa"/>
          </w:tcPr>
          <w:p w14:paraId="36D60953" w14:textId="59A63E5C" w:rsidR="006A2AA6" w:rsidRDefault="006A2AA6" w:rsidP="00562993">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4C308759" w14:textId="501D4DA9" w:rsidR="006A2AA6" w:rsidRDefault="006A2AA6" w:rsidP="00562993">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w:t>
            </w:r>
            <w:r w:rsidRPr="006A2AA6">
              <w:rPr>
                <w:rFonts w:ascii="Times New Roman" w:eastAsiaTheme="minorEastAsia" w:hAnsi="Times New Roman"/>
                <w:sz w:val="22"/>
                <w:szCs w:val="22"/>
                <w:lang w:eastAsia="ko-KR"/>
              </w:rPr>
              <w:t>Proposal 2.1-1</w:t>
            </w:r>
          </w:p>
        </w:tc>
      </w:tr>
      <w:tr w:rsidR="00A41812" w14:paraId="7D3D49CD" w14:textId="77777777" w:rsidTr="0064467B">
        <w:tc>
          <w:tcPr>
            <w:tcW w:w="1525" w:type="dxa"/>
          </w:tcPr>
          <w:p w14:paraId="121F9F84" w14:textId="3DD39863" w:rsidR="00A41812" w:rsidRDefault="00A41812" w:rsidP="00562993">
            <w:pPr>
              <w:pStyle w:val="ac"/>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437" w:type="dxa"/>
          </w:tcPr>
          <w:p w14:paraId="6237441F" w14:textId="645E85A3" w:rsidR="00A41812" w:rsidRDefault="006B3A34" w:rsidP="00562993">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Proposal 2.1-1. </w:t>
            </w:r>
          </w:p>
        </w:tc>
      </w:tr>
      <w:tr w:rsidR="00FE5AC5" w14:paraId="7FDACDE6" w14:textId="77777777" w:rsidTr="007935BF">
        <w:tc>
          <w:tcPr>
            <w:tcW w:w="1525" w:type="dxa"/>
          </w:tcPr>
          <w:p w14:paraId="3A3919FB" w14:textId="77777777" w:rsidR="00FE5AC5" w:rsidRDefault="00FE5AC5" w:rsidP="007935BF">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437" w:type="dxa"/>
          </w:tcPr>
          <w:p w14:paraId="3BA68F78" w14:textId="77777777" w:rsidR="00FE5AC5" w:rsidRDefault="00FE5AC5" w:rsidP="007935BF">
            <w:pPr>
              <w:pStyle w:val="ac"/>
              <w:spacing w:after="0"/>
              <w:rPr>
                <w:rFonts w:ascii="Times New Roman" w:eastAsiaTheme="minorEastAsia" w:hAnsi="Times New Roman"/>
                <w:sz w:val="22"/>
                <w:szCs w:val="22"/>
                <w:lang w:eastAsia="ko-KR"/>
              </w:rPr>
            </w:pPr>
            <w:r w:rsidRPr="00883197">
              <w:rPr>
                <w:rFonts w:ascii="Times New Roman" w:eastAsiaTheme="minorEastAsia" w:hAnsi="Times New Roman"/>
                <w:b/>
                <w:bCs/>
                <w:sz w:val="22"/>
                <w:szCs w:val="22"/>
                <w:lang w:eastAsia="ko-KR"/>
              </w:rPr>
              <w:t>Proposal 2.1-2</w:t>
            </w:r>
            <w:r>
              <w:rPr>
                <w:rFonts w:ascii="Times New Roman" w:eastAsiaTheme="minorEastAsia" w:hAnsi="Times New Roman"/>
                <w:sz w:val="22"/>
                <w:szCs w:val="22"/>
                <w:lang w:eastAsia="ko-KR"/>
              </w:rPr>
              <w:t>: Support the proposal. As such, no gap is required between consecutive ROs.</w:t>
            </w:r>
          </w:p>
        </w:tc>
      </w:tr>
      <w:tr w:rsidR="008D1646" w14:paraId="48FDFAAA" w14:textId="77777777" w:rsidTr="0064467B">
        <w:tc>
          <w:tcPr>
            <w:tcW w:w="1525" w:type="dxa"/>
          </w:tcPr>
          <w:p w14:paraId="10408DAB" w14:textId="7E7471F6" w:rsidR="008D1646" w:rsidRDefault="008D1646" w:rsidP="008D1646">
            <w:pPr>
              <w:pStyle w:val="ac"/>
              <w:spacing w:after="0"/>
              <w:rPr>
                <w:rFonts w:ascii="Times New Roman" w:hAnsi="Times New Roman"/>
                <w:sz w:val="22"/>
                <w:szCs w:val="22"/>
                <w:lang w:eastAsia="zh-CN"/>
              </w:rPr>
            </w:pPr>
            <w:r>
              <w:rPr>
                <w:rFonts w:ascii="Times New Roman" w:hAnsi="Times New Roman"/>
                <w:szCs w:val="22"/>
                <w:lang w:eastAsia="zh-CN"/>
              </w:rPr>
              <w:t>Ericsson</w:t>
            </w:r>
          </w:p>
        </w:tc>
        <w:tc>
          <w:tcPr>
            <w:tcW w:w="8437" w:type="dxa"/>
          </w:tcPr>
          <w:p w14:paraId="5444D776" w14:textId="77777777" w:rsidR="008D1646" w:rsidRDefault="008D1646" w:rsidP="008D1646">
            <w:pPr>
              <w:pStyle w:val="ac"/>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Proposal 2.1-1: </w:t>
            </w:r>
            <w:r w:rsidRPr="00C1675E">
              <w:rPr>
                <w:rFonts w:ascii="Times New Roman" w:eastAsiaTheme="minorEastAsia" w:hAnsi="Times New Roman"/>
                <w:b/>
                <w:bCs/>
                <w:szCs w:val="22"/>
                <w:lang w:eastAsia="ko-KR"/>
              </w:rPr>
              <w:t>We do not support gaps between consecutive ROs</w:t>
            </w:r>
            <w:r>
              <w:rPr>
                <w:rFonts w:ascii="Times New Roman" w:eastAsiaTheme="minorEastAsia" w:hAnsi="Times New Roman"/>
                <w:szCs w:val="22"/>
                <w:lang w:eastAsia="ko-KR"/>
              </w:rPr>
              <w:t>.</w:t>
            </w:r>
          </w:p>
          <w:p w14:paraId="700AB5B0" w14:textId="77777777" w:rsidR="008D1646" w:rsidRDefault="008D1646" w:rsidP="008D1646">
            <w:pPr>
              <w:pStyle w:val="ac"/>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For LBT, this was not needed in Rel-16, and it is even less motivated in the 57 – 71 GHz band where potential LBT blocking would be a virtually non-existent event considering that extensive system </w:t>
            </w:r>
            <w:r>
              <w:rPr>
                <w:rFonts w:ascii="Times New Roman" w:eastAsiaTheme="minorEastAsia" w:hAnsi="Times New Roman"/>
                <w:szCs w:val="22"/>
                <w:lang w:eastAsia="ko-KR"/>
              </w:rPr>
              <w:lastRenderedPageBreak/>
              <w:t xml:space="preserve">simulations have shown that LBT failure is rare. Moreover, in most regions LBT is not </w:t>
            </w:r>
            <w:proofErr w:type="spellStart"/>
            <w:r>
              <w:rPr>
                <w:rFonts w:ascii="Times New Roman" w:eastAsiaTheme="minorEastAsia" w:hAnsi="Times New Roman"/>
                <w:szCs w:val="22"/>
                <w:lang w:eastAsia="ko-KR"/>
              </w:rPr>
              <w:t>neede</w:t>
            </w:r>
            <w:proofErr w:type="spellEnd"/>
            <w:r>
              <w:rPr>
                <w:rFonts w:ascii="Times New Roman" w:eastAsiaTheme="minorEastAsia" w:hAnsi="Times New Roman"/>
                <w:szCs w:val="22"/>
                <w:lang w:eastAsia="ko-KR"/>
              </w:rPr>
              <w:t xml:space="preserve"> for PRACH.</w:t>
            </w:r>
          </w:p>
          <w:p w14:paraId="65E90963" w14:textId="77777777" w:rsidR="008D1646" w:rsidRDefault="008D1646" w:rsidP="008D1646">
            <w:pPr>
              <w:pStyle w:val="ac"/>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For </w:t>
            </w:r>
            <w:proofErr w:type="spellStart"/>
            <w:r>
              <w:rPr>
                <w:rFonts w:ascii="Times New Roman" w:eastAsiaTheme="minorEastAsia" w:hAnsi="Times New Roman"/>
                <w:szCs w:val="22"/>
                <w:lang w:eastAsia="ko-KR"/>
              </w:rPr>
              <w:t>gNB</w:t>
            </w:r>
            <w:proofErr w:type="spellEnd"/>
            <w:r>
              <w:rPr>
                <w:rFonts w:ascii="Times New Roman" w:eastAsiaTheme="minorEastAsia" w:hAnsi="Times New Roman"/>
                <w:szCs w:val="22"/>
                <w:lang w:eastAsia="ko-KR"/>
              </w:rPr>
              <w:t xml:space="preserve"> Rx beam switching, if the </w:t>
            </w:r>
            <w:proofErr w:type="spellStart"/>
            <w:r>
              <w:rPr>
                <w:rFonts w:ascii="Times New Roman" w:eastAsiaTheme="minorEastAsia" w:hAnsi="Times New Roman"/>
                <w:szCs w:val="22"/>
                <w:lang w:eastAsia="ko-KR"/>
              </w:rPr>
              <w:t>gNB</w:t>
            </w:r>
            <w:proofErr w:type="spellEnd"/>
            <w:r>
              <w:rPr>
                <w:rFonts w:ascii="Times New Roman" w:eastAsiaTheme="minorEastAsia" w:hAnsi="Times New Roman"/>
                <w:szCs w:val="22"/>
                <w:lang w:eastAsia="ko-KR"/>
              </w:rPr>
              <w:t xml:space="preserve"> wants to create a gap due to </w:t>
            </w:r>
            <w:proofErr w:type="spellStart"/>
            <w:proofErr w:type="gramStart"/>
            <w:r>
              <w:rPr>
                <w:rFonts w:ascii="Times New Roman" w:eastAsiaTheme="minorEastAsia" w:hAnsi="Times New Roman"/>
                <w:szCs w:val="22"/>
                <w:lang w:eastAsia="ko-KR"/>
              </w:rPr>
              <w:t>it's</w:t>
            </w:r>
            <w:proofErr w:type="spellEnd"/>
            <w:proofErr w:type="gramEnd"/>
            <w:r>
              <w:rPr>
                <w:rFonts w:ascii="Times New Roman" w:eastAsiaTheme="minorEastAsia" w:hAnsi="Times New Roman"/>
                <w:szCs w:val="22"/>
                <w:lang w:eastAsia="ko-KR"/>
              </w:rPr>
              <w:t xml:space="preserve"> own (known) beam switch time it can do so purely by </w:t>
            </w:r>
            <w:proofErr w:type="spellStart"/>
            <w:r>
              <w:rPr>
                <w:rFonts w:ascii="Times New Roman" w:eastAsiaTheme="minorEastAsia" w:hAnsi="Times New Roman"/>
                <w:szCs w:val="22"/>
                <w:lang w:eastAsia="ko-KR"/>
              </w:rPr>
              <w:t>gNB</w:t>
            </w:r>
            <w:proofErr w:type="spellEnd"/>
            <w:r>
              <w:rPr>
                <w:rFonts w:ascii="Times New Roman" w:eastAsiaTheme="minorEastAsia" w:hAnsi="Times New Roman"/>
                <w:szCs w:val="22"/>
                <w:lang w:eastAsia="ko-KR"/>
              </w:rPr>
              <w:t xml:space="preserve"> implementation as we discuss in our contribution. The </w:t>
            </w:r>
            <w:proofErr w:type="spellStart"/>
            <w:r>
              <w:rPr>
                <w:rFonts w:ascii="Times New Roman" w:eastAsiaTheme="minorEastAsia" w:hAnsi="Times New Roman"/>
                <w:szCs w:val="22"/>
                <w:lang w:eastAsia="ko-KR"/>
              </w:rPr>
              <w:t>gNB</w:t>
            </w:r>
            <w:proofErr w:type="spellEnd"/>
            <w:r>
              <w:rPr>
                <w:rFonts w:ascii="Times New Roman" w:eastAsiaTheme="minorEastAsia" w:hAnsi="Times New Roman"/>
                <w:szCs w:val="22"/>
                <w:lang w:eastAsia="ko-KR"/>
              </w:rPr>
              <w:t xml:space="preserve"> can simply drop several samples at the beginning of the PRACH reception during the time that it switches its beam.</w:t>
            </w:r>
          </w:p>
          <w:p w14:paraId="17879F7B" w14:textId="3819FCE6" w:rsidR="008D1646" w:rsidRDefault="008D1646" w:rsidP="008D1646">
            <w:pPr>
              <w:pStyle w:val="ac"/>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Proposal 2.1-2. We support.</w:t>
            </w:r>
          </w:p>
        </w:tc>
      </w:tr>
      <w:tr w:rsidR="00B63503" w14:paraId="7D8A34B8" w14:textId="77777777" w:rsidTr="0064467B">
        <w:tc>
          <w:tcPr>
            <w:tcW w:w="1525" w:type="dxa"/>
          </w:tcPr>
          <w:p w14:paraId="77CDDCC6" w14:textId="526C761C" w:rsidR="00B63503" w:rsidRDefault="00B63503" w:rsidP="00B63503">
            <w:pPr>
              <w:pStyle w:val="ac"/>
              <w:spacing w:after="0"/>
              <w:rPr>
                <w:rFonts w:ascii="Times New Roman" w:hAnsi="Times New Roman"/>
                <w:szCs w:val="22"/>
                <w:lang w:eastAsia="zh-CN"/>
              </w:rPr>
            </w:pPr>
            <w:r w:rsidRPr="002365FB">
              <w:rPr>
                <w:rFonts w:ascii="Times New Roman" w:hAnsi="Times New Roman" w:hint="eastAsia"/>
                <w:sz w:val="22"/>
                <w:szCs w:val="22"/>
                <w:lang w:eastAsia="zh-CN"/>
              </w:rPr>
              <w:lastRenderedPageBreak/>
              <w:t>ETRI</w:t>
            </w:r>
          </w:p>
        </w:tc>
        <w:tc>
          <w:tcPr>
            <w:tcW w:w="8437" w:type="dxa"/>
          </w:tcPr>
          <w:p w14:paraId="2F9B8D58" w14:textId="25FBED62" w:rsidR="00B63503" w:rsidRDefault="00B63503" w:rsidP="00B63503">
            <w:pPr>
              <w:pStyle w:val="ac"/>
              <w:spacing w:after="0"/>
              <w:rPr>
                <w:rFonts w:ascii="Times New Roman" w:eastAsiaTheme="minorEastAsia" w:hAnsi="Times New Roman"/>
                <w:szCs w:val="22"/>
                <w:lang w:eastAsia="ko-KR"/>
              </w:rPr>
            </w:pPr>
            <w:r>
              <w:rPr>
                <w:rFonts w:ascii="Times New Roman" w:eastAsiaTheme="minorEastAsia" w:hAnsi="Times New Roman" w:hint="eastAsia"/>
                <w:sz w:val="22"/>
                <w:szCs w:val="22"/>
                <w:lang w:eastAsia="ko-KR"/>
              </w:rPr>
              <w:t>We support</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Proposal</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2.1-1.</w:t>
            </w:r>
          </w:p>
        </w:tc>
      </w:tr>
      <w:tr w:rsidR="00D7522D" w14:paraId="120F2348" w14:textId="77777777" w:rsidTr="007935BF">
        <w:tc>
          <w:tcPr>
            <w:tcW w:w="1525" w:type="dxa"/>
          </w:tcPr>
          <w:p w14:paraId="52CDAAE0" w14:textId="77777777" w:rsidR="00D7522D" w:rsidRPr="00AD7216" w:rsidRDefault="00D7522D" w:rsidP="007935BF">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72142DF" w14:textId="77777777" w:rsidR="00D7522D" w:rsidRPr="00AD7216" w:rsidRDefault="00D7522D" w:rsidP="007935BF">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2.1-1.</w:t>
            </w:r>
          </w:p>
        </w:tc>
      </w:tr>
      <w:tr w:rsidR="00FC10E8" w14:paraId="1F1A6627" w14:textId="77777777" w:rsidTr="0064467B">
        <w:tc>
          <w:tcPr>
            <w:tcW w:w="1525" w:type="dxa"/>
          </w:tcPr>
          <w:p w14:paraId="2F23F8E7" w14:textId="377B2866" w:rsidR="00FC10E8" w:rsidRPr="002365FB" w:rsidRDefault="00FC10E8" w:rsidP="00FC10E8">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0AC99F35" w14:textId="77777777" w:rsidR="00FC10E8" w:rsidRDefault="00FC10E8" w:rsidP="00FC10E8">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Do not support</w:t>
            </w:r>
          </w:p>
          <w:p w14:paraId="73ED7909" w14:textId="77777777" w:rsidR="00FC10E8" w:rsidRDefault="00FC10E8" w:rsidP="00FC10E8">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p w14:paraId="784944BA" w14:textId="77777777" w:rsidR="00FC10E8" w:rsidRDefault="00FC10E8" w:rsidP="00FC10E8">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both proposals there is no differentiation between types of the gaps. Therefore, we assume that both LBT and beam switching gaps are discussed.</w:t>
            </w:r>
          </w:p>
          <w:p w14:paraId="2DDE9A85" w14:textId="77777777" w:rsidR="00FC10E8" w:rsidRDefault="00FC10E8" w:rsidP="00FC10E8">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strong need in LBT gaps in PRACH as UE chooses one RO for RACH preamble transmission.</w:t>
            </w:r>
          </w:p>
          <w:p w14:paraId="12108712" w14:textId="4FDA9909" w:rsidR="00FC10E8" w:rsidRDefault="00FC10E8" w:rsidP="00FC10E8">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beam switching gaps may be needed. However, it happens that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is able to configure a RACH preamble format with a large number of repetitions and use some of the extra repetitions for beam switching. This would effectively serve as a gap.</w:t>
            </w:r>
          </w:p>
        </w:tc>
      </w:tr>
      <w:tr w:rsidR="00C715D5" w14:paraId="1B8477EA" w14:textId="77777777" w:rsidTr="0064467B">
        <w:tc>
          <w:tcPr>
            <w:tcW w:w="1525" w:type="dxa"/>
          </w:tcPr>
          <w:p w14:paraId="512DBFEA" w14:textId="6C6517E1" w:rsidR="00C715D5" w:rsidRPr="002365FB" w:rsidRDefault="00C715D5" w:rsidP="00C715D5">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632848FA" w14:textId="7D51FD0F" w:rsidR="00C715D5" w:rsidRDefault="00C715D5" w:rsidP="00C715D5">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support Proposal 2.1-1 to have LBT gap to avoid inter-UE blocking as mentioned by LG.</w:t>
            </w:r>
          </w:p>
        </w:tc>
      </w:tr>
    </w:tbl>
    <w:p w14:paraId="0C503322" w14:textId="77777777" w:rsidR="002C5A0B" w:rsidRPr="00FF18B1" w:rsidRDefault="002C5A0B" w:rsidP="002C5A0B">
      <w:pPr>
        <w:pStyle w:val="ac"/>
        <w:spacing w:after="0"/>
        <w:rPr>
          <w:rFonts w:ascii="Times New Roman" w:eastAsiaTheme="minorEastAsia" w:hAnsi="Times New Roman"/>
          <w:sz w:val="22"/>
          <w:szCs w:val="22"/>
          <w:lang w:eastAsia="ko-KR"/>
        </w:rPr>
      </w:pPr>
    </w:p>
    <w:p w14:paraId="7BC64D21" w14:textId="77777777" w:rsidR="002C5A0B" w:rsidRDefault="002C5A0B" w:rsidP="002C5A0B">
      <w:pPr>
        <w:pStyle w:val="ac"/>
        <w:spacing w:after="0"/>
        <w:rPr>
          <w:rFonts w:ascii="Times New Roman" w:hAnsi="Times New Roman"/>
          <w:sz w:val="22"/>
          <w:szCs w:val="22"/>
          <w:lang w:eastAsia="zh-CN"/>
        </w:rPr>
      </w:pPr>
    </w:p>
    <w:p w14:paraId="0189EA85" w14:textId="77777777" w:rsidR="002C5A0B" w:rsidRDefault="002C5A0B" w:rsidP="002C5A0B">
      <w:pPr>
        <w:pStyle w:val="ac"/>
        <w:spacing w:after="0"/>
        <w:rPr>
          <w:rFonts w:ascii="Times New Roman" w:hAnsi="Times New Roman"/>
          <w:sz w:val="22"/>
          <w:szCs w:val="22"/>
          <w:lang w:eastAsia="zh-CN"/>
        </w:rPr>
      </w:pPr>
    </w:p>
    <w:p w14:paraId="22F6A9CA" w14:textId="77777777" w:rsidR="002C5A0B" w:rsidRPr="00B47A0B" w:rsidRDefault="002C5A0B" w:rsidP="002C5A0B">
      <w:pPr>
        <w:pStyle w:val="4"/>
        <w:rPr>
          <w:lang w:eastAsia="zh-CN"/>
        </w:rPr>
      </w:pPr>
      <w:r>
        <w:rPr>
          <w:lang w:eastAsia="zh-CN"/>
        </w:rPr>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6BDC6A12" w14:textId="77777777" w:rsidR="002C5A0B" w:rsidRDefault="002C5A0B" w:rsidP="002C5A0B">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1C5669EB" w14:textId="3A2A29B3" w:rsidR="002C5A0B" w:rsidRDefault="002C5A0B">
      <w:pPr>
        <w:pStyle w:val="ac"/>
        <w:spacing w:after="0"/>
        <w:rPr>
          <w:rFonts w:ascii="Times New Roman" w:hAnsi="Times New Roman"/>
          <w:sz w:val="22"/>
          <w:szCs w:val="22"/>
          <w:lang w:eastAsia="zh-CN"/>
        </w:rPr>
      </w:pPr>
    </w:p>
    <w:p w14:paraId="7E8E7CE2" w14:textId="77777777" w:rsidR="002C5A0B" w:rsidRDefault="002C5A0B">
      <w:pPr>
        <w:pStyle w:val="ac"/>
        <w:spacing w:after="0"/>
        <w:rPr>
          <w:rFonts w:ascii="Times New Roman" w:hAnsi="Times New Roman"/>
          <w:sz w:val="22"/>
          <w:szCs w:val="22"/>
          <w:lang w:eastAsia="zh-CN"/>
        </w:rPr>
      </w:pPr>
    </w:p>
    <w:p w14:paraId="5E07665A" w14:textId="43CBA6AC" w:rsidR="00FB1184" w:rsidRPr="00322563" w:rsidRDefault="00322563" w:rsidP="00322563">
      <w:pPr>
        <w:pStyle w:val="3"/>
        <w:rPr>
          <w:lang w:eastAsia="zh-CN"/>
        </w:rPr>
      </w:pPr>
      <w:r>
        <w:rPr>
          <w:lang w:eastAsia="zh-CN"/>
        </w:rPr>
        <w:t>2.2.</w:t>
      </w:r>
      <w:r w:rsidR="00306681">
        <w:rPr>
          <w:lang w:eastAsia="zh-CN"/>
        </w:rPr>
        <w:t>3</w:t>
      </w:r>
      <w:r>
        <w:rPr>
          <w:lang w:eastAsia="zh-CN"/>
        </w:rPr>
        <w:t xml:space="preserve"> </w:t>
      </w:r>
      <w:r w:rsidR="00005A3D">
        <w:rPr>
          <w:lang w:eastAsia="zh-CN"/>
        </w:rPr>
        <w:t xml:space="preserve">RAR Window &amp; </w:t>
      </w:r>
      <w:r w:rsidR="00FB1184" w:rsidRPr="00322563">
        <w:rPr>
          <w:lang w:eastAsia="zh-CN"/>
        </w:rPr>
        <w:t>RA Preamble ID</w:t>
      </w:r>
    </w:p>
    <w:p w14:paraId="0ED78483" w14:textId="77777777" w:rsidR="00CF7A0F" w:rsidRDefault="00CF7A0F" w:rsidP="00CF7A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161525BF" w14:textId="601EE954" w:rsidR="00152550" w:rsidRPr="00152550" w:rsidRDefault="00152550" w:rsidP="00152550">
      <w:pPr>
        <w:pStyle w:val="ac"/>
        <w:numPr>
          <w:ilvl w:val="1"/>
          <w:numId w:val="7"/>
        </w:numPr>
        <w:spacing w:after="0"/>
        <w:rPr>
          <w:rFonts w:ascii="Times New Roman" w:hAnsi="Times New Roman"/>
          <w:sz w:val="22"/>
          <w:szCs w:val="22"/>
          <w:lang w:eastAsia="zh-CN"/>
        </w:rPr>
      </w:pPr>
      <w:r w:rsidRPr="00152550">
        <w:rPr>
          <w:rFonts w:ascii="Times New Roman" w:hAnsi="Times New Roman"/>
          <w:sz w:val="22"/>
          <w:szCs w:val="22"/>
          <w:lang w:eastAsia="zh-CN"/>
        </w:rPr>
        <w:t xml:space="preserve">For the same RO density per reference slot as 120 </w:t>
      </w:r>
      <w:proofErr w:type="spellStart"/>
      <w:r w:rsidRPr="00152550">
        <w:rPr>
          <w:rFonts w:ascii="Times New Roman" w:hAnsi="Times New Roman"/>
          <w:sz w:val="22"/>
          <w:szCs w:val="22"/>
          <w:lang w:eastAsia="zh-CN"/>
        </w:rPr>
        <w:t>KHz</w:t>
      </w:r>
      <w:proofErr w:type="spellEnd"/>
      <w:r w:rsidRPr="00152550">
        <w:rPr>
          <w:rFonts w:ascii="Times New Roman" w:hAnsi="Times New Roman"/>
          <w:sz w:val="22"/>
          <w:szCs w:val="22"/>
          <w:lang w:eastAsia="zh-CN"/>
        </w:rPr>
        <w:t xml:space="preserve"> PRACH, the RA-RNTI corresponding to 480 kHz and 960 kHz ROs can be generated according to equation (5) by compressing the </w:t>
      </w:r>
      <w:proofErr w:type="spellStart"/>
      <w:r w:rsidRPr="00152550">
        <w:rPr>
          <w:rFonts w:ascii="Times New Roman" w:hAnsi="Times New Roman"/>
          <w:sz w:val="22"/>
          <w:szCs w:val="22"/>
          <w:lang w:eastAsia="zh-CN"/>
        </w:rPr>
        <w:t>t_id</w:t>
      </w:r>
      <w:proofErr w:type="spellEnd"/>
      <w:r w:rsidRPr="00152550">
        <w:rPr>
          <w:rFonts w:ascii="Times New Roman" w:hAnsi="Times New Roman"/>
          <w:sz w:val="22"/>
          <w:szCs w:val="22"/>
          <w:lang w:eastAsia="zh-CN"/>
        </w:rPr>
        <w:t xml:space="preserve"> to </w:t>
      </w:r>
      <m:oMath>
        <m:d>
          <m:dPr>
            <m:begChr m:val="⌊"/>
            <m:endChr m:val="⌋"/>
            <m:ctrlPr>
              <w:rPr>
                <w:rFonts w:ascii="Cambria Math" w:hAnsi="Cambria Math"/>
                <w:sz w:val="22"/>
                <w:szCs w:val="22"/>
                <w:lang w:eastAsia="zh-CN"/>
              </w:rPr>
            </m:ctrlPr>
          </m:dPr>
          <m:e>
            <m:f>
              <m:fPr>
                <m:type m:val="lin"/>
                <m:ctrlPr>
                  <w:rPr>
                    <w:rFonts w:ascii="Cambria Math" w:hAnsi="Cambria Math"/>
                    <w:sz w:val="22"/>
                    <w:szCs w:val="22"/>
                    <w:lang w:eastAsia="zh-CN"/>
                  </w:rPr>
                </m:ctrlPr>
              </m:fPr>
              <m:num>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num>
              <m:den>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den>
            </m:f>
          </m:e>
        </m:d>
      </m:oMath>
      <w:r w:rsidRPr="00152550">
        <w:rPr>
          <w:rFonts w:ascii="Times New Roman" w:hAnsi="Times New Roman"/>
          <w:sz w:val="22"/>
          <w:szCs w:val="22"/>
          <w:lang w:eastAsia="zh-CN"/>
        </w:rPr>
        <w:t xml:space="preserve">.  </w:t>
      </w:r>
    </w:p>
    <w:p w14:paraId="4455C25D" w14:textId="6AABE2B1" w:rsidR="00152550" w:rsidRDefault="00152550" w:rsidP="00152550">
      <w:pPr>
        <w:pStyle w:val="ac"/>
        <w:numPr>
          <w:ilvl w:val="2"/>
          <w:numId w:val="7"/>
        </w:numPr>
        <w:spacing w:after="0"/>
        <w:rPr>
          <w:rFonts w:ascii="Times New Roman" w:hAnsi="Times New Roman"/>
          <w:sz w:val="22"/>
          <w:szCs w:val="22"/>
          <w:lang w:eastAsia="zh-CN"/>
        </w:rPr>
      </w:pPr>
      <w:r w:rsidRPr="00152550">
        <w:rPr>
          <w:rFonts w:ascii="Times New Roman" w:hAnsi="Times New Roman"/>
          <w:sz w:val="22"/>
          <w:szCs w:val="22"/>
          <w:lang w:eastAsia="zh-CN"/>
        </w:rPr>
        <w:t xml:space="preserve">When some ROs are backward shifted to the immediately preceding slot of the specified slot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152550">
        <w:rPr>
          <w:rFonts w:ascii="Times New Roman" w:hAnsi="Times New Roman"/>
          <w:sz w:val="22"/>
          <w:szCs w:val="22"/>
          <w:lang w:eastAsia="zh-CN"/>
        </w:rPr>
        <w:t xml:space="preserve"> due to the use of a gap symbol between consecutive ROs, support a </w:t>
      </w:r>
      <w:proofErr w:type="gramStart"/>
      <w:r w:rsidRPr="00152550">
        <w:rPr>
          <w:rFonts w:ascii="Times New Roman" w:hAnsi="Times New Roman"/>
          <w:sz w:val="22"/>
          <w:szCs w:val="22"/>
          <w:lang w:eastAsia="zh-CN"/>
        </w:rPr>
        <w:t>1 bit</w:t>
      </w:r>
      <w:proofErr w:type="gramEnd"/>
      <w:r w:rsidRPr="00152550">
        <w:rPr>
          <w:rFonts w:ascii="Times New Roman" w:hAnsi="Times New Roman"/>
          <w:sz w:val="22"/>
          <w:szCs w:val="22"/>
          <w:lang w:eastAsia="zh-CN"/>
        </w:rPr>
        <w:t xml:space="preserve"> indication field in the DCI scheduling RAR/</w:t>
      </w:r>
      <w:proofErr w:type="spellStart"/>
      <w:r w:rsidRPr="00152550">
        <w:rPr>
          <w:rFonts w:ascii="Times New Roman" w:hAnsi="Times New Roman"/>
          <w:sz w:val="22"/>
          <w:szCs w:val="22"/>
          <w:lang w:eastAsia="zh-CN"/>
        </w:rPr>
        <w:t>MsgB</w:t>
      </w:r>
      <w:proofErr w:type="spellEnd"/>
      <w:r w:rsidRPr="00152550">
        <w:rPr>
          <w:rFonts w:ascii="Times New Roman" w:hAnsi="Times New Roman"/>
          <w:sz w:val="22"/>
          <w:szCs w:val="22"/>
          <w:lang w:eastAsia="zh-CN"/>
        </w:rPr>
        <w:t xml:space="preserve"> to resolve the PRACH slot ambiguity. </w:t>
      </w:r>
    </w:p>
    <w:p w14:paraId="36FFA383" w14:textId="77777777" w:rsidR="00ED6FCD" w:rsidRPr="00ED6FCD" w:rsidRDefault="00ED6FCD" w:rsidP="00ED6FCD">
      <w:pPr>
        <w:pStyle w:val="ac"/>
        <w:numPr>
          <w:ilvl w:val="2"/>
          <w:numId w:val="7"/>
        </w:numPr>
        <w:spacing w:after="0"/>
        <w:rPr>
          <w:rFonts w:ascii="Times New Roman" w:hAnsi="Times New Roman"/>
          <w:sz w:val="22"/>
          <w:szCs w:val="22"/>
          <w:lang w:eastAsia="zh-CN"/>
        </w:rPr>
      </w:pPr>
      <w:r w:rsidRPr="00ED6FCD">
        <w:rPr>
          <w:rFonts w:ascii="Times New Roman" w:hAnsi="Times New Roman"/>
          <w:sz w:val="22"/>
          <w:szCs w:val="22"/>
          <w:lang w:eastAsia="zh-CN"/>
        </w:rPr>
        <w:t>RA-RNTI = 1+s_id+14×floor(t_id⁄2^(μ-3</w:t>
      </w:r>
      <w:proofErr w:type="gramStart"/>
      <w:r w:rsidRPr="00ED6FCD">
        <w:rPr>
          <w:rFonts w:ascii="Times New Roman" w:hAnsi="Times New Roman"/>
          <w:sz w:val="22"/>
          <w:szCs w:val="22"/>
          <w:lang w:eastAsia="zh-CN"/>
        </w:rPr>
        <w:t>) )</w:t>
      </w:r>
      <w:proofErr w:type="gramEnd"/>
      <w:r w:rsidRPr="00ED6FCD">
        <w:rPr>
          <w:rFonts w:ascii="Times New Roman" w:hAnsi="Times New Roman"/>
          <w:sz w:val="22"/>
          <w:szCs w:val="22"/>
          <w:lang w:eastAsia="zh-CN"/>
        </w:rPr>
        <w:t>+14×80×f_id+14×80×8×ul_carrier_id</w:t>
      </w:r>
      <w:r w:rsidRPr="00ED6FCD">
        <w:rPr>
          <w:rFonts w:ascii="Times New Roman" w:hAnsi="Times New Roman"/>
          <w:sz w:val="22"/>
          <w:szCs w:val="22"/>
          <w:lang w:eastAsia="zh-CN"/>
        </w:rPr>
        <w:tab/>
        <w:t>(5)</w:t>
      </w:r>
    </w:p>
    <w:p w14:paraId="063B753C" w14:textId="77777777" w:rsidR="00ED6FCD" w:rsidRPr="00152550" w:rsidRDefault="00ED6FCD" w:rsidP="00152550">
      <w:pPr>
        <w:pStyle w:val="ac"/>
        <w:numPr>
          <w:ilvl w:val="2"/>
          <w:numId w:val="7"/>
        </w:numPr>
        <w:spacing w:after="0"/>
        <w:rPr>
          <w:rFonts w:ascii="Times New Roman" w:hAnsi="Times New Roman"/>
          <w:sz w:val="22"/>
          <w:szCs w:val="22"/>
          <w:lang w:eastAsia="zh-CN"/>
        </w:rPr>
      </w:pPr>
    </w:p>
    <w:p w14:paraId="42B032AD" w14:textId="77777777" w:rsidR="00AA17DF" w:rsidRPr="00AA17DF" w:rsidRDefault="00AA17DF" w:rsidP="00AA17DF">
      <w:pPr>
        <w:pStyle w:val="ac"/>
        <w:numPr>
          <w:ilvl w:val="1"/>
          <w:numId w:val="7"/>
        </w:numPr>
        <w:spacing w:after="0"/>
        <w:rPr>
          <w:rFonts w:ascii="Times New Roman" w:hAnsi="Times New Roman"/>
          <w:sz w:val="22"/>
          <w:szCs w:val="22"/>
          <w:lang w:eastAsia="zh-CN"/>
        </w:rPr>
      </w:pPr>
      <w:r w:rsidRPr="00AA17DF">
        <w:rPr>
          <w:rFonts w:ascii="Times New Roman" w:hAnsi="Times New Roman"/>
          <w:sz w:val="22"/>
          <w:szCs w:val="22"/>
          <w:lang w:eastAsia="zh-CN"/>
        </w:rPr>
        <w:t xml:space="preserve">Support maximum of 40 </w:t>
      </w:r>
      <w:proofErr w:type="spellStart"/>
      <w:r w:rsidRPr="00AA17DF">
        <w:rPr>
          <w:rFonts w:ascii="Times New Roman" w:hAnsi="Times New Roman"/>
          <w:sz w:val="22"/>
          <w:szCs w:val="22"/>
          <w:lang w:eastAsia="zh-CN"/>
        </w:rPr>
        <w:t>ms</w:t>
      </w:r>
      <w:proofErr w:type="spellEnd"/>
      <w:r w:rsidRPr="00AA17DF">
        <w:rPr>
          <w:rFonts w:ascii="Times New Roman" w:hAnsi="Times New Roman"/>
          <w:sz w:val="22"/>
          <w:szCs w:val="22"/>
          <w:lang w:eastAsia="zh-CN"/>
        </w:rPr>
        <w:t xml:space="preserve"> for ra-</w:t>
      </w:r>
      <w:proofErr w:type="spellStart"/>
      <w:r w:rsidRPr="00AA17DF">
        <w:rPr>
          <w:rFonts w:ascii="Times New Roman" w:hAnsi="Times New Roman"/>
          <w:sz w:val="22"/>
          <w:szCs w:val="22"/>
          <w:lang w:eastAsia="zh-CN"/>
        </w:rPr>
        <w:t>ResponseWindow</w:t>
      </w:r>
      <w:proofErr w:type="spellEnd"/>
      <w:r w:rsidRPr="00AA17DF">
        <w:rPr>
          <w:rFonts w:ascii="Times New Roman" w:hAnsi="Times New Roman"/>
          <w:sz w:val="22"/>
          <w:szCs w:val="22"/>
          <w:lang w:eastAsia="zh-CN"/>
        </w:rPr>
        <w:t xml:space="preserve"> for operation with shared spectrum and </w:t>
      </w:r>
      <w:proofErr w:type="spellStart"/>
      <w:r w:rsidRPr="00AA17DF">
        <w:rPr>
          <w:rFonts w:ascii="Times New Roman" w:hAnsi="Times New Roman"/>
          <w:sz w:val="22"/>
          <w:szCs w:val="22"/>
          <w:lang w:eastAsia="zh-CN"/>
        </w:rPr>
        <w:t>msgB-ResponseWindow</w:t>
      </w:r>
      <w:proofErr w:type="spellEnd"/>
      <w:r w:rsidRPr="00AA17DF">
        <w:rPr>
          <w:rFonts w:ascii="Times New Roman" w:hAnsi="Times New Roman"/>
          <w:sz w:val="22"/>
          <w:szCs w:val="22"/>
          <w:lang w:eastAsia="zh-CN"/>
        </w:rPr>
        <w:t xml:space="preserve"> for both operations with and without shared spectrum. Support indicating two LSBs of SFN at which </w:t>
      </w:r>
      <w:proofErr w:type="spellStart"/>
      <w:r w:rsidRPr="00AA17DF">
        <w:rPr>
          <w:rFonts w:ascii="Times New Roman" w:hAnsi="Times New Roman"/>
          <w:sz w:val="22"/>
          <w:szCs w:val="22"/>
          <w:lang w:eastAsia="zh-CN"/>
        </w:rPr>
        <w:t>gNB</w:t>
      </w:r>
      <w:proofErr w:type="spellEnd"/>
      <w:r w:rsidRPr="00AA17DF">
        <w:rPr>
          <w:rFonts w:ascii="Times New Roman" w:hAnsi="Times New Roman"/>
          <w:sz w:val="22"/>
          <w:szCs w:val="22"/>
          <w:lang w:eastAsia="zh-CN"/>
        </w:rPr>
        <w:t xml:space="preserve"> has received msg1 (</w:t>
      </w:r>
      <w:proofErr w:type="spellStart"/>
      <w:r w:rsidRPr="00AA17DF">
        <w:rPr>
          <w:rFonts w:ascii="Times New Roman" w:hAnsi="Times New Roman"/>
          <w:sz w:val="22"/>
          <w:szCs w:val="22"/>
          <w:lang w:eastAsia="zh-CN"/>
        </w:rPr>
        <w:t>MsgA</w:t>
      </w:r>
      <w:proofErr w:type="spellEnd"/>
      <w:r w:rsidRPr="00AA17DF">
        <w:rPr>
          <w:rFonts w:ascii="Times New Roman" w:hAnsi="Times New Roman"/>
          <w:sz w:val="22"/>
          <w:szCs w:val="22"/>
          <w:lang w:eastAsia="zh-CN"/>
        </w:rPr>
        <w:t>) in DCI format 1_0 with CRC scrambled by RA-RNTI (</w:t>
      </w:r>
      <w:proofErr w:type="spellStart"/>
      <w:r w:rsidRPr="00AA17DF">
        <w:rPr>
          <w:rFonts w:ascii="Times New Roman" w:hAnsi="Times New Roman"/>
          <w:sz w:val="22"/>
          <w:szCs w:val="22"/>
          <w:lang w:eastAsia="zh-CN"/>
        </w:rPr>
        <w:t>MsgB</w:t>
      </w:r>
      <w:proofErr w:type="spellEnd"/>
      <w:r w:rsidRPr="00AA17DF">
        <w:rPr>
          <w:rFonts w:ascii="Times New Roman" w:hAnsi="Times New Roman"/>
          <w:sz w:val="22"/>
          <w:szCs w:val="22"/>
          <w:lang w:eastAsia="zh-CN"/>
        </w:rPr>
        <w:t>-RNTI).</w:t>
      </w:r>
    </w:p>
    <w:p w14:paraId="0327F691" w14:textId="5998D2D7" w:rsidR="00CF7A0F" w:rsidRDefault="00320A11" w:rsidP="00320A11">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058A5FAD" w14:textId="77777777" w:rsidR="00320A11" w:rsidRPr="00320A11" w:rsidRDefault="00320A11" w:rsidP="00320A11">
      <w:pPr>
        <w:pStyle w:val="ac"/>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lastRenderedPageBreak/>
        <w:t>For 480kHz and 960kHz use the following formula for RA-RNTI</w:t>
      </w:r>
    </w:p>
    <w:p w14:paraId="28851FBB" w14:textId="77777777" w:rsidR="00320A11" w:rsidRPr="00320A11" w:rsidRDefault="00320A11" w:rsidP="00320A11">
      <w:pPr>
        <w:pStyle w:val="ac"/>
        <w:numPr>
          <w:ilvl w:val="2"/>
          <w:numId w:val="7"/>
        </w:numPr>
        <w:spacing w:after="0"/>
        <w:rPr>
          <w:rFonts w:ascii="Times New Roman" w:hAnsi="Times New Roman"/>
          <w:sz w:val="22"/>
          <w:szCs w:val="22"/>
          <w:lang w:eastAsia="zh-CN"/>
        </w:rPr>
      </w:pPr>
      <w:r w:rsidRPr="00320A11">
        <w:rPr>
          <w:rFonts w:ascii="Times New Roman" w:hAnsi="Times New Roman"/>
          <w:sz w:val="22"/>
          <w:szCs w:val="22"/>
          <w:lang w:eastAsia="zh-CN"/>
        </w:rPr>
        <w:t xml:space="preserve">RA-RNTI = 1 + </w:t>
      </w:r>
      <w:proofErr w:type="spellStart"/>
      <w:r w:rsidRPr="00320A11">
        <w:rPr>
          <w:rFonts w:ascii="Times New Roman" w:hAnsi="Times New Roman"/>
          <w:sz w:val="22"/>
          <w:szCs w:val="22"/>
          <w:lang w:eastAsia="zh-CN"/>
        </w:rPr>
        <w:t>s_id</w:t>
      </w:r>
      <w:proofErr w:type="spellEnd"/>
      <w:r w:rsidRPr="00320A11">
        <w:rPr>
          <w:rFonts w:ascii="Times New Roman" w:hAnsi="Times New Roman"/>
          <w:sz w:val="22"/>
          <w:szCs w:val="22"/>
          <w:lang w:eastAsia="zh-CN"/>
        </w:rPr>
        <w:t xml:space="preserve"> + 14 × </w:t>
      </w:r>
      <w:proofErr w:type="spellStart"/>
      <w:r w:rsidRPr="00320A11">
        <w:rPr>
          <w:rFonts w:ascii="Times New Roman" w:hAnsi="Times New Roman"/>
          <w:sz w:val="22"/>
          <w:szCs w:val="22"/>
          <w:lang w:eastAsia="zh-CN"/>
        </w:rPr>
        <w:t>t_id</w:t>
      </w:r>
      <w:proofErr w:type="spellEnd"/>
      <w:r w:rsidRPr="00320A11">
        <w:rPr>
          <w:rFonts w:ascii="Times New Roman" w:hAnsi="Times New Roman"/>
          <w:sz w:val="22"/>
          <w:szCs w:val="22"/>
          <w:lang w:eastAsia="zh-CN"/>
        </w:rPr>
        <w:t xml:space="preserve"> + 14 × 160 × </w:t>
      </w:r>
      <w:proofErr w:type="spellStart"/>
      <w:r w:rsidRPr="00320A11">
        <w:rPr>
          <w:rFonts w:ascii="Times New Roman" w:hAnsi="Times New Roman"/>
          <w:sz w:val="22"/>
          <w:szCs w:val="22"/>
          <w:lang w:eastAsia="zh-CN"/>
        </w:rPr>
        <w:t>f_Id</w:t>
      </w:r>
      <w:proofErr w:type="spellEnd"/>
      <w:r w:rsidRPr="00320A11">
        <w:rPr>
          <w:rFonts w:ascii="Times New Roman" w:hAnsi="Times New Roman"/>
          <w:sz w:val="22"/>
          <w:szCs w:val="22"/>
          <w:lang w:eastAsia="zh-CN"/>
        </w:rPr>
        <w:t xml:space="preserve"> + 14 × 160 × 8 × </w:t>
      </w:r>
      <w:proofErr w:type="spellStart"/>
      <w:r w:rsidRPr="00320A11">
        <w:rPr>
          <w:rFonts w:ascii="Times New Roman" w:hAnsi="Times New Roman"/>
          <w:sz w:val="22"/>
          <w:szCs w:val="22"/>
          <w:lang w:eastAsia="zh-CN"/>
        </w:rPr>
        <w:t>ul_carrier_Id</w:t>
      </w:r>
      <w:proofErr w:type="spellEnd"/>
    </w:p>
    <w:p w14:paraId="161EFF09" w14:textId="77777777" w:rsidR="00320A11" w:rsidRPr="00320A11" w:rsidRDefault="00320A11" w:rsidP="00320A11">
      <w:pPr>
        <w:pStyle w:val="ac"/>
        <w:numPr>
          <w:ilvl w:val="2"/>
          <w:numId w:val="7"/>
        </w:numPr>
        <w:spacing w:after="0"/>
        <w:rPr>
          <w:rFonts w:ascii="Times New Roman" w:hAnsi="Times New Roman"/>
          <w:sz w:val="22"/>
          <w:szCs w:val="22"/>
          <w:lang w:eastAsia="zh-CN"/>
        </w:rPr>
      </w:pPr>
      <w:r w:rsidRPr="00320A11">
        <w:rPr>
          <w:rFonts w:ascii="Times New Roman" w:hAnsi="Times New Roman"/>
          <w:sz w:val="22"/>
          <w:szCs w:val="22"/>
          <w:lang w:eastAsia="zh-CN"/>
        </w:rPr>
        <w:t>and divide the RAR window in N segments where each segment is 160 slots, and signal the segment index in the DCI that schedules the MSG2/B.</w:t>
      </w:r>
    </w:p>
    <w:p w14:paraId="56DD5ECA" w14:textId="168D3767" w:rsidR="00320A11" w:rsidRDefault="00E63CFB" w:rsidP="00E63CF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49D8172" w14:textId="781BEA9F" w:rsidR="00E63CFB" w:rsidRPr="00E63CFB" w:rsidRDefault="00E63CFB" w:rsidP="00E63CFB">
      <w:pPr>
        <w:pStyle w:val="ac"/>
        <w:numPr>
          <w:ilvl w:val="1"/>
          <w:numId w:val="7"/>
        </w:numPr>
        <w:spacing w:after="0"/>
        <w:rPr>
          <w:rFonts w:ascii="Times New Roman" w:hAnsi="Times New Roman"/>
          <w:sz w:val="22"/>
          <w:szCs w:val="22"/>
          <w:lang w:eastAsia="zh-CN"/>
        </w:rPr>
      </w:pPr>
      <w:r w:rsidRPr="00E63CFB">
        <w:rPr>
          <w:rFonts w:ascii="Times New Roman" w:hAnsi="Times New Roman"/>
          <w:sz w:val="22"/>
          <w:szCs w:val="22"/>
          <w:lang w:eastAsia="zh-CN"/>
        </w:rPr>
        <w:t>For higher PRACH SCS (480 and/or 960 kHz), consider the following options for further down-selection of RA-RNTI enhancements:</w:t>
      </w:r>
      <w:r>
        <w:rPr>
          <w:rFonts w:ascii="Times New Roman" w:hAnsi="Times New Roman"/>
          <w:sz w:val="22"/>
          <w:szCs w:val="22"/>
          <w:lang w:eastAsia="zh-CN"/>
        </w:rPr>
        <w:t xml:space="preserve"> option 2, 3, or 7</w:t>
      </w:r>
    </w:p>
    <w:p w14:paraId="42933678" w14:textId="0B309961" w:rsidR="00E63CFB" w:rsidRDefault="009019D0" w:rsidP="009019D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52CCABBA" w14:textId="77777777" w:rsidR="009019D0" w:rsidRPr="009019D0" w:rsidRDefault="009019D0" w:rsidP="009019D0">
      <w:pPr>
        <w:pStyle w:val="ac"/>
        <w:numPr>
          <w:ilvl w:val="1"/>
          <w:numId w:val="7"/>
        </w:numPr>
        <w:spacing w:after="0"/>
        <w:rPr>
          <w:rFonts w:ascii="Times New Roman" w:hAnsi="Times New Roman"/>
          <w:sz w:val="22"/>
          <w:szCs w:val="22"/>
          <w:lang w:eastAsia="zh-CN"/>
        </w:rPr>
      </w:pPr>
      <w:r w:rsidRPr="009019D0">
        <w:rPr>
          <w:rFonts w:ascii="Times New Roman" w:hAnsi="Times New Roman"/>
          <w:sz w:val="22"/>
          <w:szCs w:val="22"/>
          <w:lang w:eastAsia="zh-CN"/>
        </w:rPr>
        <w:t>For larger PRACH SCS (480KHz/960KHz), the following options can be considered for RA-RNTI calculation:</w:t>
      </w:r>
    </w:p>
    <w:p w14:paraId="10E4D3FE" w14:textId="77777777" w:rsidR="009019D0" w:rsidRPr="009019D0" w:rsidRDefault="009019D0" w:rsidP="009019D0">
      <w:pPr>
        <w:pStyle w:val="ac"/>
        <w:numPr>
          <w:ilvl w:val="2"/>
          <w:numId w:val="7"/>
        </w:numPr>
        <w:spacing w:after="0"/>
        <w:rPr>
          <w:rFonts w:ascii="Times New Roman" w:hAnsi="Times New Roman"/>
          <w:sz w:val="22"/>
          <w:szCs w:val="22"/>
          <w:lang w:eastAsia="zh-CN"/>
        </w:rPr>
      </w:pPr>
      <w:r w:rsidRPr="009019D0">
        <w:rPr>
          <w:rFonts w:ascii="Times New Roman" w:hAnsi="Times New Roman"/>
          <w:sz w:val="22"/>
          <w:szCs w:val="22"/>
          <w:lang w:eastAsia="zh-CN"/>
        </w:rPr>
        <w:t>Alt.1: Modify the RA-RNTI formula as following and introduce some contention resolution mechanism to resolve the conflict.</w:t>
      </w:r>
    </w:p>
    <w:p w14:paraId="35A56D73" w14:textId="77777777" w:rsidR="009019D0" w:rsidRPr="009019D0" w:rsidRDefault="009019D0" w:rsidP="009019D0">
      <w:pPr>
        <w:pStyle w:val="ac"/>
        <w:numPr>
          <w:ilvl w:val="2"/>
          <w:numId w:val="7"/>
        </w:numPr>
        <w:spacing w:after="0"/>
        <w:rPr>
          <w:rFonts w:ascii="Times New Roman" w:hAnsi="Times New Roman"/>
          <w:sz w:val="22"/>
          <w:szCs w:val="22"/>
          <w:lang w:eastAsia="zh-CN"/>
        </w:rPr>
      </w:pPr>
      <w:r w:rsidRPr="009019D0">
        <w:rPr>
          <w:rFonts w:ascii="Times New Roman" w:hAnsi="Times New Roman"/>
          <w:sz w:val="22"/>
          <w:szCs w:val="22"/>
          <w:lang w:eastAsia="zh-CN"/>
        </w:rPr>
        <w:t>RA-RNTI = (1+s_id+14×t_id+14×X×f_id +14×X×8×ul_carrier_id) mod A</w:t>
      </w:r>
    </w:p>
    <w:p w14:paraId="266494C5" w14:textId="77777777" w:rsidR="009019D0" w:rsidRPr="009019D0" w:rsidRDefault="009019D0" w:rsidP="009019D0">
      <w:pPr>
        <w:pStyle w:val="ac"/>
        <w:numPr>
          <w:ilvl w:val="2"/>
          <w:numId w:val="7"/>
        </w:numPr>
        <w:spacing w:after="0"/>
        <w:rPr>
          <w:rFonts w:ascii="Times New Roman" w:hAnsi="Times New Roman"/>
          <w:sz w:val="22"/>
          <w:szCs w:val="22"/>
          <w:lang w:eastAsia="zh-CN"/>
        </w:rPr>
      </w:pPr>
      <w:r w:rsidRPr="009019D0">
        <w:rPr>
          <w:rFonts w:ascii="Times New Roman" w:hAnsi="Times New Roman"/>
          <w:sz w:val="22"/>
          <w:szCs w:val="22"/>
          <w:lang w:eastAsia="zh-CN"/>
        </w:rPr>
        <w:t>Alt.2: Reuse the current RA-RNTI formula while introducing additional indicator field to indicate the time-frequency resource together with RA-RNTI.</w:t>
      </w:r>
    </w:p>
    <w:p w14:paraId="7BAC01AF" w14:textId="77777777" w:rsidR="009019D0" w:rsidRPr="009019D0" w:rsidRDefault="009019D0" w:rsidP="009019D0">
      <w:pPr>
        <w:pStyle w:val="ac"/>
        <w:numPr>
          <w:ilvl w:val="2"/>
          <w:numId w:val="7"/>
        </w:numPr>
        <w:spacing w:after="0"/>
        <w:rPr>
          <w:rFonts w:ascii="Times New Roman" w:hAnsi="Times New Roman"/>
          <w:sz w:val="22"/>
          <w:szCs w:val="22"/>
          <w:lang w:eastAsia="zh-CN"/>
        </w:rPr>
      </w:pPr>
      <w:r w:rsidRPr="009019D0">
        <w:rPr>
          <w:rFonts w:ascii="Times New Roman" w:hAnsi="Times New Roman"/>
          <w:sz w:val="22"/>
          <w:szCs w:val="22"/>
          <w:lang w:eastAsia="zh-CN"/>
        </w:rPr>
        <w:t xml:space="preserve">Alt.3: Depending on the RO configuration pattern, reuse/modify the RA-RNTI formula and express the slot indexes </w:t>
      </w:r>
      <w:proofErr w:type="spellStart"/>
      <w:r w:rsidRPr="009019D0">
        <w:rPr>
          <w:rFonts w:ascii="Times New Roman" w:hAnsi="Times New Roman"/>
          <w:sz w:val="22"/>
          <w:szCs w:val="22"/>
          <w:lang w:eastAsia="zh-CN"/>
        </w:rPr>
        <w:t>t_id</w:t>
      </w:r>
      <w:proofErr w:type="spellEnd"/>
      <w:r w:rsidRPr="009019D0">
        <w:rPr>
          <w:rFonts w:ascii="Times New Roman" w:hAnsi="Times New Roman"/>
          <w:sz w:val="22"/>
          <w:szCs w:val="22"/>
          <w:lang w:eastAsia="zh-CN"/>
        </w:rPr>
        <w:t xml:space="preserve"> based on a new specific subcarrier spacing.</w:t>
      </w:r>
    </w:p>
    <w:p w14:paraId="6278E3EB" w14:textId="1982CFB5" w:rsidR="009019D0" w:rsidRDefault="001C2EBC" w:rsidP="001C2EB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Fujitsu:</w:t>
      </w:r>
    </w:p>
    <w:p w14:paraId="7074B3ED" w14:textId="77777777" w:rsidR="001C2EBC" w:rsidRPr="001C2EBC" w:rsidRDefault="001C2EBC" w:rsidP="001C2EBC">
      <w:pPr>
        <w:pStyle w:val="ac"/>
        <w:numPr>
          <w:ilvl w:val="1"/>
          <w:numId w:val="7"/>
        </w:numPr>
        <w:spacing w:after="0"/>
        <w:rPr>
          <w:rFonts w:ascii="Times New Roman" w:hAnsi="Times New Roman"/>
          <w:sz w:val="22"/>
          <w:szCs w:val="22"/>
          <w:lang w:eastAsia="zh-CN"/>
        </w:rPr>
      </w:pPr>
      <w:r w:rsidRPr="001C2EBC">
        <w:rPr>
          <w:rFonts w:ascii="Times New Roman" w:hAnsi="Times New Roman"/>
          <w:sz w:val="22"/>
          <w:szCs w:val="22"/>
          <w:lang w:eastAsia="zh-CN"/>
        </w:rPr>
        <w:t>When calculating RA-RNTI for 480kHz and 960kHz PRACH, the following should be considered to uniquely identify a RO:</w:t>
      </w:r>
    </w:p>
    <w:p w14:paraId="48278275" w14:textId="77777777" w:rsidR="001C2EBC" w:rsidRPr="001C2EBC" w:rsidRDefault="001C2EBC" w:rsidP="001C2EBC">
      <w:pPr>
        <w:pStyle w:val="ac"/>
        <w:numPr>
          <w:ilvl w:val="2"/>
          <w:numId w:val="7"/>
        </w:numPr>
        <w:spacing w:after="0"/>
        <w:rPr>
          <w:rFonts w:ascii="Times New Roman" w:hAnsi="Times New Roman"/>
          <w:sz w:val="22"/>
          <w:szCs w:val="22"/>
          <w:lang w:eastAsia="zh-CN"/>
        </w:rPr>
      </w:pPr>
      <w:proofErr w:type="spellStart"/>
      <w:r w:rsidRPr="001C2EBC">
        <w:rPr>
          <w:rFonts w:ascii="Times New Roman" w:hAnsi="Times New Roman"/>
          <w:sz w:val="22"/>
          <w:szCs w:val="22"/>
          <w:lang w:eastAsia="zh-CN"/>
        </w:rPr>
        <w:t>t_id</w:t>
      </w:r>
      <w:proofErr w:type="spellEnd"/>
      <w:r w:rsidRPr="001C2EBC">
        <w:rPr>
          <w:rFonts w:ascii="Times New Roman" w:hAnsi="Times New Roman"/>
          <w:sz w:val="22"/>
          <w:szCs w:val="22"/>
          <w:lang w:eastAsia="zh-CN"/>
        </w:rPr>
        <w:t xml:space="preserve"> is determined in a way that more than one slot can have the same </w:t>
      </w:r>
      <w:proofErr w:type="spellStart"/>
      <w:r w:rsidRPr="001C2EBC">
        <w:rPr>
          <w:rFonts w:ascii="Times New Roman" w:hAnsi="Times New Roman"/>
          <w:sz w:val="22"/>
          <w:szCs w:val="22"/>
          <w:lang w:eastAsia="zh-CN"/>
        </w:rPr>
        <w:t>t_id</w:t>
      </w:r>
      <w:proofErr w:type="spellEnd"/>
      <w:r w:rsidRPr="001C2EBC">
        <w:rPr>
          <w:rFonts w:ascii="Times New Roman" w:hAnsi="Times New Roman"/>
          <w:sz w:val="22"/>
          <w:szCs w:val="22"/>
          <w:lang w:eastAsia="zh-CN"/>
        </w:rPr>
        <w:t>; and</w:t>
      </w:r>
    </w:p>
    <w:p w14:paraId="2EC4A9FB" w14:textId="77777777" w:rsidR="001C2EBC" w:rsidRPr="001C2EBC" w:rsidRDefault="001C2EBC" w:rsidP="001C2EBC">
      <w:pPr>
        <w:pStyle w:val="ac"/>
        <w:numPr>
          <w:ilvl w:val="2"/>
          <w:numId w:val="7"/>
        </w:numPr>
        <w:spacing w:after="0"/>
        <w:rPr>
          <w:rFonts w:ascii="Times New Roman" w:hAnsi="Times New Roman"/>
          <w:sz w:val="22"/>
          <w:szCs w:val="22"/>
          <w:lang w:eastAsia="zh-CN"/>
        </w:rPr>
      </w:pPr>
      <w:r w:rsidRPr="001C2EBC">
        <w:rPr>
          <w:rFonts w:ascii="Times New Roman" w:hAnsi="Times New Roman"/>
          <w:sz w:val="22"/>
          <w:szCs w:val="22"/>
          <w:lang w:eastAsia="zh-CN"/>
        </w:rPr>
        <w:t xml:space="preserve">DCI scheduling RAR indicates the local index among the slots having the same </w:t>
      </w:r>
      <w:proofErr w:type="spellStart"/>
      <w:r w:rsidRPr="001C2EBC">
        <w:rPr>
          <w:rFonts w:ascii="Times New Roman" w:hAnsi="Times New Roman"/>
          <w:sz w:val="22"/>
          <w:szCs w:val="22"/>
          <w:lang w:eastAsia="zh-CN"/>
        </w:rPr>
        <w:t>t_id</w:t>
      </w:r>
      <w:proofErr w:type="spellEnd"/>
      <w:r w:rsidRPr="001C2EBC">
        <w:rPr>
          <w:rFonts w:ascii="Times New Roman" w:hAnsi="Times New Roman"/>
          <w:sz w:val="22"/>
          <w:szCs w:val="22"/>
          <w:lang w:eastAsia="zh-CN"/>
        </w:rPr>
        <w:t>.</w:t>
      </w:r>
    </w:p>
    <w:p w14:paraId="4A671A9C" w14:textId="579B285D" w:rsidR="001C2EBC" w:rsidRDefault="00DD6B85" w:rsidP="00DD6B85">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1C74A8C3" w14:textId="77777777" w:rsidR="00DD6B85" w:rsidRPr="00DD6B85" w:rsidRDefault="00DD6B85" w:rsidP="00DD6B85">
      <w:pPr>
        <w:pStyle w:val="ac"/>
        <w:numPr>
          <w:ilvl w:val="1"/>
          <w:numId w:val="7"/>
        </w:numPr>
        <w:spacing w:after="0"/>
        <w:rPr>
          <w:rFonts w:ascii="Times New Roman" w:hAnsi="Times New Roman"/>
          <w:sz w:val="22"/>
          <w:szCs w:val="22"/>
          <w:lang w:eastAsia="zh-CN"/>
        </w:rPr>
      </w:pPr>
      <w:r w:rsidRPr="00DD6B85">
        <w:rPr>
          <w:rFonts w:ascii="Times New Roman" w:hAnsi="Times New Roman"/>
          <w:sz w:val="22"/>
          <w:szCs w:val="22"/>
          <w:lang w:eastAsia="zh-CN"/>
        </w:rPr>
        <w:t>F</w:t>
      </w:r>
      <w:r w:rsidRPr="00DD6B85">
        <w:rPr>
          <w:rFonts w:ascii="Times New Roman" w:hAnsi="Times New Roman" w:hint="eastAsia"/>
          <w:sz w:val="22"/>
          <w:szCs w:val="22"/>
          <w:lang w:eastAsia="zh-CN"/>
        </w:rPr>
        <w:t xml:space="preserve">or supporting Msg1 transmission </w:t>
      </w:r>
      <w:r w:rsidRPr="00DD6B85">
        <w:rPr>
          <w:rFonts w:ascii="Times New Roman" w:hAnsi="Times New Roman"/>
          <w:sz w:val="22"/>
          <w:szCs w:val="22"/>
          <w:lang w:eastAsia="zh-CN"/>
        </w:rPr>
        <w:t xml:space="preserve">with 480 </w:t>
      </w:r>
      <w:proofErr w:type="spellStart"/>
      <w:r w:rsidRPr="00DD6B85">
        <w:rPr>
          <w:rFonts w:ascii="Times New Roman" w:hAnsi="Times New Roman"/>
          <w:sz w:val="22"/>
          <w:szCs w:val="22"/>
          <w:lang w:eastAsia="zh-CN"/>
        </w:rPr>
        <w:t>KHz</w:t>
      </w:r>
      <w:proofErr w:type="spellEnd"/>
      <w:r w:rsidRPr="00DD6B85">
        <w:rPr>
          <w:rFonts w:ascii="Times New Roman" w:hAnsi="Times New Roman" w:hint="eastAsia"/>
          <w:sz w:val="22"/>
          <w:szCs w:val="22"/>
          <w:lang w:eastAsia="zh-CN"/>
        </w:rPr>
        <w:t xml:space="preserve">/960 </w:t>
      </w:r>
      <w:proofErr w:type="spellStart"/>
      <w:r w:rsidRPr="00DD6B85">
        <w:rPr>
          <w:rFonts w:ascii="Times New Roman" w:hAnsi="Times New Roman" w:hint="eastAsia"/>
          <w:sz w:val="22"/>
          <w:szCs w:val="22"/>
          <w:lang w:eastAsia="zh-CN"/>
        </w:rPr>
        <w:t>KHz</w:t>
      </w:r>
      <w:proofErr w:type="spellEnd"/>
      <w:r w:rsidRPr="00DD6B85">
        <w:rPr>
          <w:rFonts w:ascii="Times New Roman" w:hAnsi="Times New Roman" w:hint="eastAsia"/>
          <w:sz w:val="22"/>
          <w:szCs w:val="22"/>
          <w:lang w:eastAsia="zh-CN"/>
        </w:rPr>
        <w:t xml:space="preserve"> </w:t>
      </w:r>
      <w:r w:rsidRPr="00DD6B85">
        <w:rPr>
          <w:rFonts w:ascii="Times New Roman" w:hAnsi="Times New Roman"/>
          <w:sz w:val="22"/>
          <w:szCs w:val="22"/>
          <w:lang w:eastAsia="zh-CN"/>
        </w:rPr>
        <w:t>SCS</w:t>
      </w:r>
      <w:r w:rsidRPr="00DD6B85">
        <w:rPr>
          <w:rFonts w:ascii="Times New Roman" w:hAnsi="Times New Roman" w:hint="eastAsia"/>
          <w:sz w:val="22"/>
          <w:szCs w:val="22"/>
          <w:lang w:eastAsia="zh-CN"/>
        </w:rPr>
        <w:t xml:space="preserve">, </w:t>
      </w:r>
      <w:r w:rsidRPr="00DD6B85">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sidRPr="00DD6B85">
        <w:rPr>
          <w:rFonts w:ascii="Times New Roman" w:hAnsi="Times New Roman" w:hint="eastAsia"/>
          <w:sz w:val="22"/>
          <w:szCs w:val="22"/>
          <w:lang w:eastAsia="zh-CN"/>
        </w:rPr>
        <w:t>:</w:t>
      </w:r>
      <w:r w:rsidRPr="00DD6B85">
        <w:rPr>
          <w:rFonts w:ascii="Times New Roman" w:hAnsi="Times New Roman"/>
          <w:sz w:val="22"/>
          <w:szCs w:val="22"/>
          <w:lang w:eastAsia="zh-CN"/>
        </w:rPr>
        <w:t xml:space="preserve"> </w:t>
      </w:r>
    </w:p>
    <w:p w14:paraId="427B0E17" w14:textId="77777777" w:rsidR="00DD6B85" w:rsidRPr="00DD6B85" w:rsidRDefault="00DD6B85" w:rsidP="00DD6B85">
      <w:pPr>
        <w:pStyle w:val="ac"/>
        <w:numPr>
          <w:ilvl w:val="2"/>
          <w:numId w:val="7"/>
        </w:numPr>
        <w:spacing w:after="0"/>
        <w:rPr>
          <w:rFonts w:ascii="Times New Roman" w:hAnsi="Times New Roman"/>
          <w:sz w:val="22"/>
          <w:szCs w:val="22"/>
          <w:lang w:eastAsia="zh-CN"/>
        </w:rPr>
      </w:pPr>
      <w:r w:rsidRPr="00DD6B85">
        <w:rPr>
          <w:rFonts w:ascii="Times New Roman" w:hAnsi="Times New Roman"/>
          <w:sz w:val="22"/>
          <w:szCs w:val="22"/>
          <w:lang w:eastAsia="zh-CN"/>
        </w:rPr>
        <w:t>Option A:</w:t>
      </w:r>
    </w:p>
    <w:p w14:paraId="05D86C9D" w14:textId="022DD2EE" w:rsidR="00DD6B85" w:rsidRPr="00DD6B85" w:rsidRDefault="00DD6B85" w:rsidP="00DD6B85">
      <w:pPr>
        <w:pStyle w:val="ac"/>
        <w:numPr>
          <w:ilvl w:val="3"/>
          <w:numId w:val="7"/>
        </w:numPr>
        <w:spacing w:after="0"/>
        <w:rPr>
          <w:rFonts w:ascii="Times New Roman" w:hAnsi="Times New Roman"/>
          <w:sz w:val="22"/>
          <w:szCs w:val="22"/>
          <w:lang w:eastAsia="zh-CN"/>
        </w:rPr>
      </w:pPr>
      <w:r w:rsidRPr="00DD6B85">
        <w:rPr>
          <w:rFonts w:ascii="Times New Roman" w:hAnsi="Times New Roman"/>
          <w:sz w:val="22"/>
          <w:szCs w:val="22"/>
          <w:lang w:eastAsia="zh-CN"/>
        </w:rPr>
        <w:t xml:space="preserve">RA-RNTI = (1 + </w:t>
      </w:r>
      <w:proofErr w:type="spellStart"/>
      <w:r w:rsidRPr="00DD6B85">
        <w:rPr>
          <w:rFonts w:ascii="Times New Roman" w:hAnsi="Times New Roman"/>
          <w:sz w:val="22"/>
          <w:szCs w:val="22"/>
          <w:lang w:eastAsia="zh-CN"/>
        </w:rPr>
        <w:t>s_id</w:t>
      </w:r>
      <w:proofErr w:type="spellEnd"/>
      <w:r w:rsidRPr="00DD6B85">
        <w:rPr>
          <w:rFonts w:ascii="Times New Roman" w:hAnsi="Times New Roman"/>
          <w:sz w:val="22"/>
          <w:szCs w:val="22"/>
          <w:lang w:eastAsia="zh-CN"/>
        </w:rPr>
        <w:t xml:space="preserve"> + 14 × </w:t>
      </w:r>
      <w:proofErr w:type="spellStart"/>
      <w:r w:rsidRPr="00DD6B85">
        <w:rPr>
          <w:rFonts w:ascii="Times New Roman" w:hAnsi="Times New Roman"/>
          <w:sz w:val="22"/>
          <w:szCs w:val="22"/>
          <w:lang w:eastAsia="zh-CN"/>
        </w:rPr>
        <w:t>t_id</w:t>
      </w:r>
      <w:proofErr w:type="spellEnd"/>
      <w:r w:rsidRPr="00DD6B85">
        <w:rPr>
          <w:rFonts w:ascii="Times New Roman" w:hAnsi="Times New Roman"/>
          <w:sz w:val="22"/>
          <w:szCs w:val="22"/>
          <w:lang w:eastAsia="zh-CN"/>
        </w:rPr>
        <w:t xml:space="preserve"> + 14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sidRPr="00DD6B85">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sidRPr="00DD6B85">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sidRPr="00DD6B85">
        <w:rPr>
          <w:rFonts w:ascii="Times New Roman" w:hAnsi="Times New Roman"/>
          <w:sz w:val="22"/>
          <w:szCs w:val="22"/>
          <w:lang w:eastAsia="zh-CN"/>
        </w:rPr>
        <w:t xml:space="preserve"> </w:t>
      </w:r>
    </w:p>
    <w:p w14:paraId="5ACB77DC" w14:textId="5C9CB1BE" w:rsidR="00DD6B85" w:rsidRPr="00DD6B85" w:rsidRDefault="00DD6B85" w:rsidP="00DD6B85">
      <w:pPr>
        <w:pStyle w:val="ac"/>
        <w:numPr>
          <w:ilvl w:val="3"/>
          <w:numId w:val="7"/>
        </w:numPr>
        <w:spacing w:after="0"/>
        <w:rPr>
          <w:rFonts w:ascii="Times New Roman" w:hAnsi="Times New Roman"/>
          <w:sz w:val="22"/>
          <w:szCs w:val="22"/>
          <w:lang w:eastAsia="zh-CN"/>
        </w:rPr>
      </w:pPr>
      <w:proofErr w:type="spellStart"/>
      <w:r w:rsidRPr="00DD6B85">
        <w:rPr>
          <w:rFonts w:ascii="Times New Roman" w:hAnsi="Times New Roman"/>
          <w:sz w:val="22"/>
          <w:szCs w:val="22"/>
          <w:lang w:eastAsia="zh-CN"/>
        </w:rPr>
        <w:t>inDCI_bit</w:t>
      </w:r>
      <w:proofErr w:type="spellEnd"/>
      <w:r w:rsidRPr="00DD6B85">
        <w:rPr>
          <w:rFonts w:ascii="Times New Roman" w:hAnsi="Times New Roman"/>
          <w:sz w:val="22"/>
          <w:szCs w:val="22"/>
          <w:lang w:eastAsia="zh-CN"/>
        </w:rPr>
        <w:t xml:space="preserve"> = floor ((1 + </w:t>
      </w:r>
      <w:proofErr w:type="spellStart"/>
      <w:r w:rsidRPr="00DD6B85">
        <w:rPr>
          <w:rFonts w:ascii="Times New Roman" w:hAnsi="Times New Roman"/>
          <w:sz w:val="22"/>
          <w:szCs w:val="22"/>
          <w:lang w:eastAsia="zh-CN"/>
        </w:rPr>
        <w:t>s_id</w:t>
      </w:r>
      <w:proofErr w:type="spellEnd"/>
      <w:r w:rsidRPr="00DD6B85">
        <w:rPr>
          <w:rFonts w:ascii="Times New Roman" w:hAnsi="Times New Roman"/>
          <w:sz w:val="22"/>
          <w:szCs w:val="22"/>
          <w:lang w:eastAsia="zh-CN"/>
        </w:rPr>
        <w:t xml:space="preserve"> + 14 × </w:t>
      </w:r>
      <w:proofErr w:type="spellStart"/>
      <w:r w:rsidRPr="00DD6B85">
        <w:rPr>
          <w:rFonts w:ascii="Times New Roman" w:hAnsi="Times New Roman"/>
          <w:sz w:val="22"/>
          <w:szCs w:val="22"/>
          <w:lang w:eastAsia="zh-CN"/>
        </w:rPr>
        <w:t>t_id</w:t>
      </w:r>
      <w:proofErr w:type="spellEnd"/>
      <w:r w:rsidRPr="00DD6B85">
        <w:rPr>
          <w:rFonts w:ascii="Times New Roman" w:hAnsi="Times New Roman"/>
          <w:sz w:val="22"/>
          <w:szCs w:val="22"/>
          <w:lang w:eastAsia="zh-CN"/>
        </w:rPr>
        <w:t xml:space="preserve"> + 14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sidRPr="00DD6B85">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sidRPr="00DD6B85">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sidRPr="00DD6B85">
        <w:rPr>
          <w:rFonts w:ascii="Times New Roman" w:hAnsi="Times New Roman"/>
          <w:sz w:val="22"/>
          <w:szCs w:val="22"/>
          <w:lang w:eastAsia="zh-CN"/>
        </w:rPr>
        <w:t>)</w:t>
      </w:r>
    </w:p>
    <w:p w14:paraId="4AC20EEF" w14:textId="77777777" w:rsidR="00DD6B85" w:rsidRPr="00DD6B85" w:rsidRDefault="00DD6B85" w:rsidP="00DD6B85">
      <w:pPr>
        <w:pStyle w:val="ac"/>
        <w:numPr>
          <w:ilvl w:val="3"/>
          <w:numId w:val="7"/>
        </w:numPr>
        <w:spacing w:after="0"/>
        <w:rPr>
          <w:rFonts w:ascii="Times New Roman" w:hAnsi="Times New Roman"/>
          <w:sz w:val="22"/>
          <w:szCs w:val="22"/>
          <w:lang w:eastAsia="zh-CN"/>
        </w:rPr>
      </w:pPr>
      <w:proofErr w:type="spellStart"/>
      <w:r w:rsidRPr="00DD6B85">
        <w:rPr>
          <w:rFonts w:ascii="Times New Roman" w:hAnsi="Times New Roman"/>
          <w:sz w:val="22"/>
          <w:szCs w:val="22"/>
          <w:lang w:eastAsia="zh-CN"/>
        </w:rPr>
        <w:t>s_id</w:t>
      </w:r>
      <w:proofErr w:type="spellEnd"/>
      <w:r w:rsidRPr="00DD6B85">
        <w:rPr>
          <w:rFonts w:ascii="Times New Roman" w:hAnsi="Times New Roman"/>
          <w:sz w:val="22"/>
          <w:szCs w:val="22"/>
          <w:lang w:eastAsia="zh-CN"/>
        </w:rPr>
        <w:t xml:space="preserve"> is the index of the first OFDM symbol of the PRACH occasion (0 </w:t>
      </w:r>
      <w:r w:rsidRPr="00DD6B85">
        <w:rPr>
          <w:rFonts w:ascii="Times New Roman" w:hAnsi="Times New Roman" w:hint="eastAsia"/>
          <w:sz w:val="22"/>
          <w:szCs w:val="22"/>
          <w:lang w:eastAsia="zh-CN"/>
        </w:rPr>
        <w:t>≤</w:t>
      </w:r>
      <w:r w:rsidRPr="00DD6B85">
        <w:rPr>
          <w:rFonts w:ascii="Times New Roman" w:hAnsi="Times New Roman"/>
          <w:sz w:val="22"/>
          <w:szCs w:val="22"/>
          <w:lang w:eastAsia="zh-CN"/>
        </w:rPr>
        <w:t xml:space="preserve"> </w:t>
      </w:r>
      <w:proofErr w:type="spellStart"/>
      <w:r w:rsidRPr="00DD6B85">
        <w:rPr>
          <w:rFonts w:ascii="Times New Roman" w:hAnsi="Times New Roman"/>
          <w:sz w:val="22"/>
          <w:szCs w:val="22"/>
          <w:lang w:eastAsia="zh-CN"/>
        </w:rPr>
        <w:t>s_id</w:t>
      </w:r>
      <w:proofErr w:type="spellEnd"/>
      <w:r w:rsidRPr="00DD6B85">
        <w:rPr>
          <w:rFonts w:ascii="Times New Roman" w:hAnsi="Times New Roman"/>
          <w:sz w:val="22"/>
          <w:szCs w:val="22"/>
          <w:lang w:eastAsia="zh-CN"/>
        </w:rPr>
        <w:t xml:space="preserve"> &lt; 14)</w:t>
      </w:r>
    </w:p>
    <w:p w14:paraId="11C3C2C4" w14:textId="77777777" w:rsidR="00DD6B85" w:rsidRPr="00DD6B85" w:rsidRDefault="00DD6B85" w:rsidP="00DD6B85">
      <w:pPr>
        <w:pStyle w:val="ac"/>
        <w:numPr>
          <w:ilvl w:val="3"/>
          <w:numId w:val="7"/>
        </w:numPr>
        <w:spacing w:after="0"/>
        <w:rPr>
          <w:rFonts w:ascii="Times New Roman" w:hAnsi="Times New Roman"/>
          <w:sz w:val="22"/>
          <w:szCs w:val="22"/>
          <w:lang w:eastAsia="zh-CN"/>
        </w:rPr>
      </w:pPr>
      <w:proofErr w:type="spellStart"/>
      <w:r w:rsidRPr="00DD6B85">
        <w:rPr>
          <w:rFonts w:ascii="Times New Roman" w:hAnsi="Times New Roman"/>
          <w:sz w:val="22"/>
          <w:szCs w:val="22"/>
          <w:lang w:eastAsia="zh-CN"/>
        </w:rPr>
        <w:t>t_id</w:t>
      </w:r>
      <w:proofErr w:type="spellEnd"/>
      <w:r w:rsidRPr="00DD6B85">
        <w:rPr>
          <w:rFonts w:ascii="Times New Roman" w:hAnsi="Times New Roman"/>
          <w:sz w:val="22"/>
          <w:szCs w:val="22"/>
          <w:lang w:eastAsia="zh-CN"/>
        </w:rPr>
        <w:t xml:space="preserve"> is the index of the first slot of the PRACH occasion in a system frame (0 </w:t>
      </w:r>
      <w:r w:rsidRPr="00DD6B85">
        <w:rPr>
          <w:rFonts w:ascii="Times New Roman" w:hAnsi="Times New Roman" w:hint="eastAsia"/>
          <w:sz w:val="22"/>
          <w:szCs w:val="22"/>
          <w:lang w:eastAsia="zh-CN"/>
        </w:rPr>
        <w:t>≤</w:t>
      </w:r>
      <w:r w:rsidRPr="00DD6B85">
        <w:rPr>
          <w:rFonts w:ascii="Times New Roman" w:hAnsi="Times New Roman"/>
          <w:sz w:val="22"/>
          <w:szCs w:val="22"/>
          <w:lang w:eastAsia="zh-CN"/>
        </w:rPr>
        <w:t xml:space="preserve"> </w:t>
      </w:r>
      <w:proofErr w:type="spellStart"/>
      <w:r w:rsidRPr="00DD6B85">
        <w:rPr>
          <w:rFonts w:ascii="Times New Roman" w:hAnsi="Times New Roman"/>
          <w:sz w:val="22"/>
          <w:szCs w:val="22"/>
          <w:lang w:eastAsia="zh-CN"/>
        </w:rPr>
        <w:t>t_id</w:t>
      </w:r>
      <w:proofErr w:type="spellEnd"/>
      <w:r w:rsidRPr="00DD6B85">
        <w:rPr>
          <w:rFonts w:ascii="Times New Roman" w:hAnsi="Times New Roman"/>
          <w:sz w:val="22"/>
          <w:szCs w:val="22"/>
          <w:lang w:eastAsia="zh-CN"/>
        </w:rPr>
        <w:t xml:space="preserve"> &lt; 640)</w:t>
      </w:r>
    </w:p>
    <w:p w14:paraId="1E1387D0" w14:textId="77777777" w:rsidR="00DD6B85" w:rsidRPr="00DD6B85" w:rsidRDefault="00DD6B85" w:rsidP="00DD6B85">
      <w:pPr>
        <w:pStyle w:val="ac"/>
        <w:numPr>
          <w:ilvl w:val="2"/>
          <w:numId w:val="7"/>
        </w:numPr>
        <w:spacing w:after="0"/>
        <w:rPr>
          <w:rFonts w:ascii="Times New Roman" w:hAnsi="Times New Roman"/>
          <w:sz w:val="22"/>
          <w:szCs w:val="22"/>
          <w:lang w:eastAsia="zh-CN"/>
        </w:rPr>
      </w:pPr>
      <w:r w:rsidRPr="00DD6B85">
        <w:rPr>
          <w:rFonts w:ascii="Times New Roman" w:hAnsi="Times New Roman"/>
          <w:sz w:val="22"/>
          <w:szCs w:val="22"/>
          <w:lang w:eastAsia="zh-CN"/>
        </w:rPr>
        <w:t>Option B:</w:t>
      </w:r>
    </w:p>
    <w:p w14:paraId="6E4DE949" w14:textId="77777777" w:rsidR="00DD6B85" w:rsidRPr="00DD6B85" w:rsidRDefault="00DD6B85" w:rsidP="00DD6B85">
      <w:pPr>
        <w:pStyle w:val="ac"/>
        <w:numPr>
          <w:ilvl w:val="3"/>
          <w:numId w:val="7"/>
        </w:numPr>
        <w:spacing w:after="0"/>
        <w:rPr>
          <w:rFonts w:ascii="Times New Roman" w:hAnsi="Times New Roman"/>
          <w:sz w:val="22"/>
          <w:szCs w:val="22"/>
          <w:lang w:eastAsia="zh-CN"/>
        </w:rPr>
      </w:pPr>
      <w:r w:rsidRPr="00DD6B85">
        <w:rPr>
          <w:rFonts w:ascii="Times New Roman" w:hAnsi="Times New Roman"/>
          <w:sz w:val="22"/>
          <w:szCs w:val="22"/>
          <w:lang w:eastAsia="zh-CN"/>
        </w:rPr>
        <w:t xml:space="preserve">RA-RNTI = 1 + </w:t>
      </w:r>
      <w:proofErr w:type="spellStart"/>
      <w:r w:rsidRPr="00DD6B85">
        <w:rPr>
          <w:rFonts w:ascii="Times New Roman" w:hAnsi="Times New Roman"/>
          <w:sz w:val="22"/>
          <w:szCs w:val="22"/>
          <w:lang w:eastAsia="zh-CN"/>
        </w:rPr>
        <w:t>s_id</w:t>
      </w:r>
      <w:proofErr w:type="spellEnd"/>
      <w:r w:rsidRPr="00DD6B85">
        <w:rPr>
          <w:rFonts w:ascii="Times New Roman" w:hAnsi="Times New Roman"/>
          <w:sz w:val="22"/>
          <w:szCs w:val="22"/>
          <w:lang w:eastAsia="zh-CN"/>
        </w:rPr>
        <w:t xml:space="preserve"> + 14 </w:t>
      </w:r>
      <w:proofErr w:type="gramStart"/>
      <w:r w:rsidRPr="00DD6B85">
        <w:rPr>
          <w:rFonts w:ascii="Times New Roman" w:hAnsi="Times New Roman"/>
          <w:sz w:val="22"/>
          <w:szCs w:val="22"/>
          <w:lang w:eastAsia="zh-CN"/>
        </w:rPr>
        <w:t>×(</w:t>
      </w:r>
      <w:proofErr w:type="spellStart"/>
      <w:proofErr w:type="gramEnd"/>
      <w:r w:rsidRPr="00DD6B85">
        <w:rPr>
          <w:rFonts w:ascii="Times New Roman" w:hAnsi="Times New Roman"/>
          <w:sz w:val="22"/>
          <w:szCs w:val="22"/>
          <w:lang w:eastAsia="zh-CN"/>
        </w:rPr>
        <w:t>t_id</w:t>
      </w:r>
      <w:proofErr w:type="spellEnd"/>
      <w:r w:rsidRPr="00DD6B85">
        <w:rPr>
          <w:rFonts w:ascii="Times New Roman" w:hAnsi="Times New Roman"/>
          <w:sz w:val="22"/>
          <w:szCs w:val="22"/>
          <w:lang w:eastAsia="zh-CN"/>
        </w:rPr>
        <w:t xml:space="preserve"> mod 80) + 14 × 80 × </w:t>
      </w:r>
      <w:proofErr w:type="spellStart"/>
      <w:r w:rsidRPr="00DD6B85">
        <w:rPr>
          <w:rFonts w:ascii="Times New Roman" w:hAnsi="Times New Roman"/>
          <w:sz w:val="22"/>
          <w:szCs w:val="22"/>
          <w:lang w:eastAsia="zh-CN"/>
        </w:rPr>
        <w:t>f_id</w:t>
      </w:r>
      <w:proofErr w:type="spellEnd"/>
      <w:r w:rsidRPr="00DD6B85">
        <w:rPr>
          <w:rFonts w:ascii="Times New Roman" w:hAnsi="Times New Roman"/>
          <w:sz w:val="22"/>
          <w:szCs w:val="22"/>
          <w:lang w:eastAsia="zh-CN"/>
        </w:rPr>
        <w:t xml:space="preserve"> + 14 × 80 × 8 × </w:t>
      </w:r>
      <w:proofErr w:type="spellStart"/>
      <w:r w:rsidRPr="00DD6B85">
        <w:rPr>
          <w:rFonts w:ascii="Times New Roman" w:hAnsi="Times New Roman"/>
          <w:sz w:val="22"/>
          <w:szCs w:val="22"/>
          <w:lang w:eastAsia="zh-CN"/>
        </w:rPr>
        <w:t>ul_carrier_id</w:t>
      </w:r>
      <w:proofErr w:type="spellEnd"/>
    </w:p>
    <w:p w14:paraId="3DFB9499" w14:textId="30AA82F8" w:rsidR="00DD6B85" w:rsidRPr="006D1C58" w:rsidRDefault="00DD6B85" w:rsidP="00DD6B85">
      <w:pPr>
        <w:pStyle w:val="ac"/>
        <w:numPr>
          <w:ilvl w:val="3"/>
          <w:numId w:val="7"/>
        </w:numPr>
        <w:spacing w:after="0"/>
        <w:rPr>
          <w:rFonts w:ascii="Times New Roman" w:hAnsi="Times New Roman"/>
          <w:sz w:val="22"/>
          <w:szCs w:val="22"/>
          <w:lang w:val="fr-FR" w:eastAsia="zh-CN"/>
        </w:rPr>
      </w:pPr>
      <w:r w:rsidRPr="006D1C58">
        <w:rPr>
          <w:rFonts w:ascii="Times New Roman" w:hAnsi="Times New Roman"/>
          <w:sz w:val="22"/>
          <w:szCs w:val="22"/>
          <w:lang w:val="fr-FR" w:eastAsia="zh-CN"/>
        </w:rPr>
        <w:t xml:space="preserve">inDCI_bit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val="fr-FR" w:eastAsia="zh-CN"/>
                  </w:rPr>
                  <m:t>t</m:t>
                </m:r>
              </m:e>
              <m:sub>
                <m:r>
                  <m:rPr>
                    <m:sty m:val="p"/>
                  </m:rPr>
                  <w:rPr>
                    <w:rFonts w:ascii="Cambria Math" w:hAnsi="Cambria Math"/>
                    <w:sz w:val="22"/>
                    <w:szCs w:val="22"/>
                    <w:lang w:val="fr-FR" w:eastAsia="zh-CN"/>
                  </w:rPr>
                  <m:t>i</m:t>
                </m:r>
              </m:sub>
            </m:sSub>
            <m:r>
              <m:rPr>
                <m:sty m:val="p"/>
              </m:rPr>
              <w:rPr>
                <w:rFonts w:ascii="Cambria Math" w:hAnsi="Cambria Math"/>
                <w:sz w:val="22"/>
                <w:szCs w:val="22"/>
                <w:lang w:val="fr-FR" w:eastAsia="zh-CN"/>
              </w:rPr>
              <m:t>d</m:t>
            </m:r>
            <m:r>
              <m:rPr>
                <m:lit/>
                <m:sty m:val="p"/>
              </m:rPr>
              <w:rPr>
                <w:rFonts w:ascii="Cambria Math" w:hAnsi="Cambria Math"/>
                <w:sz w:val="22"/>
                <w:szCs w:val="22"/>
                <w:lang w:val="fr-FR" w:eastAsia="zh-CN"/>
              </w:rPr>
              <m:t>/</m:t>
            </m:r>
            <m:r>
              <m:rPr>
                <m:sty m:val="p"/>
              </m:rPr>
              <w:rPr>
                <w:rFonts w:ascii="Cambria Math" w:hAnsi="Cambria Math"/>
                <w:sz w:val="22"/>
                <w:szCs w:val="22"/>
                <w:lang w:val="fr-FR" w:eastAsia="zh-CN"/>
              </w:rPr>
              <m:t>80</m:t>
            </m:r>
          </m:e>
        </m:d>
      </m:oMath>
    </w:p>
    <w:p w14:paraId="77808DD1" w14:textId="77777777" w:rsidR="00DD6B85" w:rsidRPr="00DD6B85" w:rsidRDefault="00DD6B85" w:rsidP="00DD6B85">
      <w:pPr>
        <w:pStyle w:val="ac"/>
        <w:numPr>
          <w:ilvl w:val="3"/>
          <w:numId w:val="7"/>
        </w:numPr>
        <w:spacing w:after="0"/>
        <w:rPr>
          <w:rFonts w:ascii="Times New Roman" w:hAnsi="Times New Roman"/>
          <w:sz w:val="22"/>
          <w:szCs w:val="22"/>
          <w:lang w:eastAsia="zh-CN"/>
        </w:rPr>
      </w:pPr>
      <w:proofErr w:type="spellStart"/>
      <w:r w:rsidRPr="00DD6B85">
        <w:rPr>
          <w:rFonts w:ascii="Times New Roman" w:hAnsi="Times New Roman"/>
          <w:sz w:val="22"/>
          <w:szCs w:val="22"/>
          <w:lang w:eastAsia="zh-CN"/>
        </w:rPr>
        <w:t>s_id</w:t>
      </w:r>
      <w:proofErr w:type="spellEnd"/>
      <w:r w:rsidRPr="00DD6B85">
        <w:rPr>
          <w:rFonts w:ascii="Times New Roman" w:hAnsi="Times New Roman"/>
          <w:sz w:val="22"/>
          <w:szCs w:val="22"/>
          <w:lang w:eastAsia="zh-CN"/>
        </w:rPr>
        <w:t xml:space="preserve"> is the index of the first OFDM symbol of the PRACH occasion (0 </w:t>
      </w:r>
      <w:r w:rsidRPr="00DD6B85">
        <w:rPr>
          <w:rFonts w:ascii="Times New Roman" w:hAnsi="Times New Roman" w:hint="eastAsia"/>
          <w:sz w:val="22"/>
          <w:szCs w:val="22"/>
          <w:lang w:eastAsia="zh-CN"/>
        </w:rPr>
        <w:t>≤</w:t>
      </w:r>
      <w:r w:rsidRPr="00DD6B85">
        <w:rPr>
          <w:rFonts w:ascii="Times New Roman" w:hAnsi="Times New Roman"/>
          <w:sz w:val="22"/>
          <w:szCs w:val="22"/>
          <w:lang w:eastAsia="zh-CN"/>
        </w:rPr>
        <w:t xml:space="preserve"> </w:t>
      </w:r>
      <w:proofErr w:type="spellStart"/>
      <w:r w:rsidRPr="00DD6B85">
        <w:rPr>
          <w:rFonts w:ascii="Times New Roman" w:hAnsi="Times New Roman"/>
          <w:sz w:val="22"/>
          <w:szCs w:val="22"/>
          <w:lang w:eastAsia="zh-CN"/>
        </w:rPr>
        <w:t>s_id</w:t>
      </w:r>
      <w:proofErr w:type="spellEnd"/>
      <w:r w:rsidRPr="00DD6B85">
        <w:rPr>
          <w:rFonts w:ascii="Times New Roman" w:hAnsi="Times New Roman"/>
          <w:sz w:val="22"/>
          <w:szCs w:val="22"/>
          <w:lang w:eastAsia="zh-CN"/>
        </w:rPr>
        <w:t xml:space="preserve"> &lt; 14)</w:t>
      </w:r>
    </w:p>
    <w:p w14:paraId="19CD7BC5" w14:textId="77777777" w:rsidR="00DD6B85" w:rsidRPr="00DD6B85" w:rsidRDefault="00DD6B85" w:rsidP="00DD6B85">
      <w:pPr>
        <w:pStyle w:val="ac"/>
        <w:numPr>
          <w:ilvl w:val="3"/>
          <w:numId w:val="7"/>
        </w:numPr>
        <w:spacing w:after="0"/>
        <w:rPr>
          <w:rFonts w:ascii="Times New Roman" w:hAnsi="Times New Roman"/>
          <w:sz w:val="22"/>
          <w:szCs w:val="22"/>
          <w:lang w:eastAsia="zh-CN"/>
        </w:rPr>
      </w:pPr>
      <w:proofErr w:type="spellStart"/>
      <w:r w:rsidRPr="00DD6B85">
        <w:rPr>
          <w:rFonts w:ascii="Times New Roman" w:hAnsi="Times New Roman"/>
          <w:sz w:val="22"/>
          <w:szCs w:val="22"/>
          <w:lang w:eastAsia="zh-CN"/>
        </w:rPr>
        <w:t>t_id</w:t>
      </w:r>
      <w:proofErr w:type="spellEnd"/>
      <w:r w:rsidRPr="00DD6B85">
        <w:rPr>
          <w:rFonts w:ascii="Times New Roman" w:hAnsi="Times New Roman"/>
          <w:sz w:val="22"/>
          <w:szCs w:val="22"/>
          <w:lang w:eastAsia="zh-CN"/>
        </w:rPr>
        <w:t xml:space="preserve"> is the index of the first slot of the PRACH occasion in a system frame (0 </w:t>
      </w:r>
      <w:r w:rsidRPr="00DD6B85">
        <w:rPr>
          <w:rFonts w:ascii="Times New Roman" w:hAnsi="Times New Roman" w:hint="eastAsia"/>
          <w:sz w:val="22"/>
          <w:szCs w:val="22"/>
          <w:lang w:eastAsia="zh-CN"/>
        </w:rPr>
        <w:t>≤</w:t>
      </w:r>
      <w:r w:rsidRPr="00DD6B85">
        <w:rPr>
          <w:rFonts w:ascii="Times New Roman" w:hAnsi="Times New Roman"/>
          <w:sz w:val="22"/>
          <w:szCs w:val="22"/>
          <w:lang w:eastAsia="zh-CN"/>
        </w:rPr>
        <w:t xml:space="preserve"> </w:t>
      </w:r>
      <w:proofErr w:type="spellStart"/>
      <w:r w:rsidRPr="00DD6B85">
        <w:rPr>
          <w:rFonts w:ascii="Times New Roman" w:hAnsi="Times New Roman"/>
          <w:sz w:val="22"/>
          <w:szCs w:val="22"/>
          <w:lang w:eastAsia="zh-CN"/>
        </w:rPr>
        <w:t>t_id</w:t>
      </w:r>
      <w:proofErr w:type="spellEnd"/>
      <w:r w:rsidRPr="00DD6B85">
        <w:rPr>
          <w:rFonts w:ascii="Times New Roman" w:hAnsi="Times New Roman"/>
          <w:sz w:val="22"/>
          <w:szCs w:val="22"/>
          <w:lang w:eastAsia="zh-CN"/>
        </w:rPr>
        <w:t xml:space="preserve"> &lt; 640)</w:t>
      </w:r>
    </w:p>
    <w:p w14:paraId="76685AEA" w14:textId="3643ED06" w:rsidR="00DD6B85" w:rsidRDefault="006C7B8D" w:rsidP="006C7B8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Xiaomi:</w:t>
      </w:r>
    </w:p>
    <w:p w14:paraId="66E8E2C2" w14:textId="77777777" w:rsidR="006C7B8D" w:rsidRPr="006C7B8D" w:rsidRDefault="006C7B8D" w:rsidP="006C7B8D">
      <w:pPr>
        <w:pStyle w:val="ac"/>
        <w:numPr>
          <w:ilvl w:val="1"/>
          <w:numId w:val="7"/>
        </w:numPr>
        <w:spacing w:after="0"/>
        <w:rPr>
          <w:rFonts w:ascii="Times New Roman" w:hAnsi="Times New Roman"/>
          <w:sz w:val="22"/>
          <w:szCs w:val="22"/>
          <w:lang w:eastAsia="zh-CN"/>
        </w:rPr>
      </w:pPr>
      <w:r w:rsidRPr="006C7B8D">
        <w:rPr>
          <w:rFonts w:ascii="Times New Roman" w:hAnsi="Times New Roman"/>
          <w:sz w:val="22"/>
          <w:szCs w:val="22"/>
          <w:lang w:eastAsia="zh-CN"/>
        </w:rPr>
        <w:t>Confirm the working assumption that for 120 kHz SSB, the number of candidates SSBs in a half frame is 64.</w:t>
      </w:r>
    </w:p>
    <w:p w14:paraId="04BBDE18" w14:textId="4DA7D938" w:rsidR="006C7B8D" w:rsidRDefault="006C7B8D" w:rsidP="006C7B8D">
      <w:pPr>
        <w:pStyle w:val="ac"/>
        <w:numPr>
          <w:ilvl w:val="1"/>
          <w:numId w:val="7"/>
        </w:numPr>
        <w:spacing w:after="0"/>
        <w:rPr>
          <w:rFonts w:ascii="Times New Roman" w:hAnsi="Times New Roman"/>
          <w:sz w:val="22"/>
          <w:szCs w:val="22"/>
          <w:lang w:eastAsia="zh-CN"/>
        </w:rPr>
      </w:pPr>
      <w:r w:rsidRPr="006C7B8D">
        <w:rPr>
          <w:rFonts w:ascii="Times New Roman" w:hAnsi="Times New Roman"/>
          <w:sz w:val="22"/>
          <w:szCs w:val="22"/>
          <w:lang w:eastAsia="zh-CN"/>
        </w:rPr>
        <w:t>For 480/960 kHz SSB, candidates SSB index can be up to 128.</w:t>
      </w:r>
    </w:p>
    <w:p w14:paraId="6653A8D8" w14:textId="77777777" w:rsidR="006C7B8D" w:rsidRPr="006C7B8D" w:rsidRDefault="006C7B8D" w:rsidP="006C7B8D">
      <w:pPr>
        <w:pStyle w:val="ac"/>
        <w:numPr>
          <w:ilvl w:val="1"/>
          <w:numId w:val="7"/>
        </w:numPr>
        <w:spacing w:after="0"/>
        <w:rPr>
          <w:rFonts w:ascii="Times New Roman" w:hAnsi="Times New Roman"/>
          <w:sz w:val="22"/>
          <w:szCs w:val="22"/>
          <w:lang w:eastAsia="zh-CN"/>
        </w:rPr>
      </w:pPr>
      <w:r w:rsidRPr="006C7B8D">
        <w:rPr>
          <w:rFonts w:ascii="Times New Roman" w:hAnsi="Times New Roman"/>
          <w:sz w:val="22"/>
          <w:szCs w:val="22"/>
          <w:lang w:eastAsia="zh-CN"/>
        </w:rPr>
        <w:lastRenderedPageBreak/>
        <w:t xml:space="preserve">Whether </w:t>
      </w:r>
      <w:r w:rsidRPr="006C7B8D">
        <w:rPr>
          <w:rFonts w:ascii="Times New Roman" w:hAnsi="Times New Roman" w:hint="eastAsia"/>
          <w:sz w:val="22"/>
          <w:szCs w:val="22"/>
          <w:lang w:eastAsia="zh-CN"/>
        </w:rPr>
        <w:t>DBTW</w:t>
      </w:r>
      <w:r w:rsidRPr="006C7B8D">
        <w:rPr>
          <w:rFonts w:ascii="Times New Roman" w:hAnsi="Times New Roman"/>
          <w:sz w:val="22"/>
          <w:szCs w:val="22"/>
          <w:lang w:eastAsia="zh-CN"/>
        </w:rPr>
        <w:t xml:space="preserve"> </w:t>
      </w:r>
      <w:r w:rsidRPr="006C7B8D">
        <w:rPr>
          <w:rFonts w:ascii="Times New Roman" w:hAnsi="Times New Roman" w:hint="eastAsia"/>
          <w:sz w:val="22"/>
          <w:szCs w:val="22"/>
          <w:lang w:eastAsia="zh-CN"/>
        </w:rPr>
        <w:t>or</w:t>
      </w:r>
      <w:r w:rsidRPr="006C7B8D">
        <w:rPr>
          <w:rFonts w:ascii="Times New Roman" w:hAnsi="Times New Roman"/>
          <w:sz w:val="22"/>
          <w:szCs w:val="22"/>
          <w:lang w:eastAsia="zh-CN"/>
        </w:rPr>
        <w:t xml:space="preserve"> Q is needed can be decoded together with Q value.</w:t>
      </w:r>
    </w:p>
    <w:p w14:paraId="3B4522C5" w14:textId="4C660BBA" w:rsidR="006C7B8D" w:rsidRDefault="005116D9" w:rsidP="005116D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0D9DEEAC" w14:textId="77777777" w:rsidR="005116D9" w:rsidRPr="005116D9" w:rsidRDefault="005116D9" w:rsidP="005116D9">
      <w:pPr>
        <w:pStyle w:val="ac"/>
        <w:numPr>
          <w:ilvl w:val="1"/>
          <w:numId w:val="7"/>
        </w:numPr>
        <w:spacing w:after="0"/>
        <w:rPr>
          <w:rFonts w:ascii="Times New Roman" w:hAnsi="Times New Roman"/>
          <w:sz w:val="22"/>
          <w:szCs w:val="22"/>
          <w:lang w:eastAsia="zh-CN"/>
        </w:rPr>
      </w:pPr>
      <w:bookmarkStart w:id="34" w:name="_Toc83974966"/>
      <w:r w:rsidRPr="005116D9">
        <w:rPr>
          <w:rFonts w:ascii="Times New Roman" w:hAnsi="Times New Roman"/>
          <w:sz w:val="22"/>
          <w:szCs w:val="22"/>
          <w:lang w:eastAsia="zh-CN"/>
        </w:rPr>
        <w:t xml:space="preserve">For 480/960 kHz PRACH, reuse the RA-RNTI expressions from Rel-15/16, with the additional statement that for 480/960 kHz PRACH, </w:t>
      </w:r>
      <w:proofErr w:type="spellStart"/>
      <w:r w:rsidRPr="005116D9">
        <w:rPr>
          <w:rFonts w:ascii="Times New Roman" w:hAnsi="Times New Roman"/>
          <w:sz w:val="22"/>
          <w:szCs w:val="22"/>
          <w:lang w:eastAsia="zh-CN"/>
        </w:rPr>
        <w:t>t_id</w:t>
      </w:r>
      <w:proofErr w:type="spellEnd"/>
      <w:r w:rsidRPr="005116D9">
        <w:rPr>
          <w:rFonts w:ascii="Times New Roman" w:hAnsi="Times New Roman"/>
          <w:sz w:val="22"/>
          <w:szCs w:val="22"/>
          <w:lang w:eastAsia="zh-CN"/>
        </w:rPr>
        <w:t xml:space="preserve"> should be determined based on a subcarrier spacing of 120 kHz.</w:t>
      </w:r>
      <w:bookmarkEnd w:id="34"/>
    </w:p>
    <w:p w14:paraId="01DCC5D3" w14:textId="1CDDCD2B" w:rsidR="005116D9" w:rsidRDefault="00064D64" w:rsidP="00064D64">
      <w:pPr>
        <w:pStyle w:val="ac"/>
        <w:numPr>
          <w:ilvl w:val="1"/>
          <w:numId w:val="7"/>
        </w:numPr>
        <w:spacing w:after="0"/>
        <w:rPr>
          <w:rFonts w:ascii="Times New Roman" w:hAnsi="Times New Roman"/>
          <w:sz w:val="22"/>
          <w:szCs w:val="22"/>
          <w:lang w:eastAsia="zh-CN"/>
        </w:rPr>
      </w:pPr>
      <w:bookmarkStart w:id="35" w:name="_Toc83974967"/>
      <w:r w:rsidRPr="00064D64">
        <w:rPr>
          <w:rFonts w:ascii="Times New Roman" w:hAnsi="Times New Roman"/>
          <w:sz w:val="22"/>
          <w:szCs w:val="22"/>
          <w:lang w:eastAsia="zh-CN"/>
        </w:rPr>
        <w:t>Postpone further discussions of RA-RNTI design until the PRACH configuration design is completed.</w:t>
      </w:r>
      <w:bookmarkEnd w:id="35"/>
    </w:p>
    <w:p w14:paraId="0414BBC6" w14:textId="155BFAB1" w:rsidR="001B0D56" w:rsidRDefault="001B0D56" w:rsidP="001B0D5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7FF9C852" w14:textId="77777777" w:rsidR="001B0D56" w:rsidRPr="001B0D56" w:rsidRDefault="001B0D56" w:rsidP="001B0D56">
      <w:pPr>
        <w:pStyle w:val="ac"/>
        <w:numPr>
          <w:ilvl w:val="1"/>
          <w:numId w:val="7"/>
        </w:numPr>
        <w:spacing w:after="0"/>
        <w:rPr>
          <w:rFonts w:ascii="Times New Roman" w:hAnsi="Times New Roman"/>
          <w:sz w:val="22"/>
          <w:szCs w:val="22"/>
          <w:lang w:eastAsia="zh-CN"/>
        </w:rPr>
      </w:pPr>
      <w:r w:rsidRPr="001B0D56">
        <w:rPr>
          <w:rFonts w:ascii="Times New Roman" w:hAnsi="Times New Roman"/>
          <w:sz w:val="22"/>
          <w:szCs w:val="22"/>
          <w:lang w:eastAsia="zh-CN"/>
        </w:rPr>
        <w:t>Reuse RA-RNTI formula defined for 120 kHz SCS also for the cases PRACH is configured with 480 or 960 kHz SCS where</w:t>
      </w:r>
    </w:p>
    <w:p w14:paraId="2C86EC99" w14:textId="77777777" w:rsidR="001B0D56" w:rsidRPr="001B0D56" w:rsidRDefault="0046095C" w:rsidP="001B0D56">
      <w:pPr>
        <w:pStyle w:val="ac"/>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oMath>
      <w:r w:rsidR="001B0D56" w:rsidRPr="001B0D56">
        <w:rPr>
          <w:rFonts w:ascii="Times New Roman" w:hAnsi="Times New Roman"/>
          <w:sz w:val="22"/>
          <w:szCs w:val="22"/>
          <w:lang w:eastAsia="zh-CN"/>
        </w:rPr>
        <w:t xml:space="preserve"> assumes 480/960 kHz SCS</w:t>
      </w:r>
    </w:p>
    <w:p w14:paraId="4F2F7855" w14:textId="77777777" w:rsidR="001B0D56" w:rsidRPr="001B0D56" w:rsidRDefault="0046095C" w:rsidP="001B0D56">
      <w:pPr>
        <w:pStyle w:val="ac"/>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oMath>
      <w:r w:rsidR="001B0D56" w:rsidRPr="001B0D56">
        <w:rPr>
          <w:rFonts w:ascii="Times New Roman" w:hAnsi="Times New Roman"/>
          <w:sz w:val="22"/>
          <w:szCs w:val="22"/>
          <w:lang w:eastAsia="zh-CN"/>
        </w:rPr>
        <w:t xml:space="preserve"> assumes 120 kHz SCS</w:t>
      </w:r>
    </w:p>
    <w:p w14:paraId="04AD1B37" w14:textId="51A0A1AB" w:rsidR="001B0D56" w:rsidRDefault="00FC4A0E" w:rsidP="00FC4A0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7D47D413" w14:textId="77777777" w:rsidR="00FC4A0E" w:rsidRPr="00FC4A0E" w:rsidRDefault="00FC4A0E" w:rsidP="00FC4A0E">
      <w:pPr>
        <w:pStyle w:val="ac"/>
        <w:numPr>
          <w:ilvl w:val="1"/>
          <w:numId w:val="7"/>
        </w:numPr>
        <w:spacing w:after="0"/>
        <w:rPr>
          <w:rFonts w:ascii="Times New Roman" w:hAnsi="Times New Roman"/>
          <w:sz w:val="22"/>
          <w:szCs w:val="22"/>
          <w:lang w:eastAsia="zh-CN"/>
        </w:rPr>
      </w:pPr>
      <w:r w:rsidRPr="00FC4A0E">
        <w:rPr>
          <w:rFonts w:ascii="Times New Roman" w:hAnsi="Times New Roman"/>
          <w:sz w:val="22"/>
          <w:szCs w:val="22"/>
          <w:lang w:eastAsia="zh-CN"/>
        </w:rPr>
        <w:t>RA-RNTI computation equation should be adjusted to avoid overflow in case of PRACH SCS 480 kHz and 960 kHz;</w:t>
      </w:r>
    </w:p>
    <w:p w14:paraId="479FE6EC" w14:textId="77777777" w:rsidR="00FC4A0E" w:rsidRPr="00FC4A0E" w:rsidRDefault="00FC4A0E" w:rsidP="00FC4A0E">
      <w:pPr>
        <w:pStyle w:val="ac"/>
        <w:numPr>
          <w:ilvl w:val="2"/>
          <w:numId w:val="7"/>
        </w:numPr>
        <w:spacing w:after="0"/>
        <w:rPr>
          <w:rFonts w:ascii="Times New Roman" w:hAnsi="Times New Roman"/>
          <w:sz w:val="22"/>
          <w:szCs w:val="22"/>
          <w:lang w:eastAsia="zh-CN"/>
        </w:rPr>
      </w:pPr>
      <w:r w:rsidRPr="00FC4A0E">
        <w:rPr>
          <w:rFonts w:ascii="Times New Roman" w:hAnsi="Times New Roman"/>
          <w:sz w:val="22"/>
          <w:szCs w:val="22"/>
          <w:lang w:eastAsia="zh-CN"/>
        </w:rPr>
        <w:t>Support the following modified equation for RA-RNTI computation:</w:t>
      </w:r>
    </w:p>
    <w:p w14:paraId="5C6AB5B0" w14:textId="77777777" w:rsidR="00FC4A0E" w:rsidRPr="00FC4A0E" w:rsidRDefault="00FC4A0E" w:rsidP="00FC4A0E">
      <w:pPr>
        <w:pStyle w:val="ac"/>
        <w:numPr>
          <w:ilvl w:val="3"/>
          <w:numId w:val="7"/>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sidRPr="00FC4A0E">
        <w:rPr>
          <w:rFonts w:ascii="Times New Roman" w:hAnsi="Times New Roman"/>
          <w:sz w:val="22"/>
          <w:szCs w:val="22"/>
          <w:lang w:eastAsia="zh-CN"/>
        </w:rPr>
        <w:t>,</w:t>
      </w:r>
    </w:p>
    <w:p w14:paraId="04C9057F" w14:textId="77777777" w:rsidR="00FC4A0E" w:rsidRPr="00FC4A0E" w:rsidRDefault="00FC4A0E" w:rsidP="00FC4A0E">
      <w:pPr>
        <w:pStyle w:val="ac"/>
        <w:numPr>
          <w:ilvl w:val="3"/>
          <w:numId w:val="7"/>
        </w:numPr>
        <w:spacing w:after="0"/>
        <w:rPr>
          <w:rFonts w:ascii="Times New Roman" w:hAnsi="Times New Roman"/>
          <w:sz w:val="22"/>
          <w:szCs w:val="22"/>
          <w:lang w:eastAsia="zh-CN"/>
        </w:rPr>
      </w:pPr>
      <w:r w:rsidRPr="00FC4A0E">
        <w:rPr>
          <w:rFonts w:ascii="Times New Roman" w:hAnsi="Times New Roman"/>
          <w:sz w:val="22"/>
          <w:szCs w:val="22"/>
          <w:lang w:eastAsia="zh-CN"/>
        </w:rPr>
        <w:t xml:space="preserve">where </w:t>
      </w:r>
      <w:proofErr w:type="spellStart"/>
      <w:r w:rsidRPr="00FC4A0E">
        <w:rPr>
          <w:rFonts w:ascii="Times New Roman" w:hAnsi="Times New Roman"/>
          <w:sz w:val="22"/>
          <w:szCs w:val="22"/>
          <w:lang w:eastAsia="zh-CN"/>
        </w:rPr>
        <w:t>t_id</w:t>
      </w:r>
      <w:proofErr w:type="spellEnd"/>
      <w:r w:rsidRPr="00FC4A0E">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sidRPr="00FC4A0E">
        <w:rPr>
          <w:rFonts w:ascii="Times New Roman" w:hAnsi="Times New Roman"/>
          <w:sz w:val="22"/>
          <w:szCs w:val="22"/>
          <w:lang w:eastAsia="zh-CN"/>
        </w:rPr>
        <w:t xml:space="preserve"> specified in clause 5.3.2 of TS 38.211.</w:t>
      </w:r>
    </w:p>
    <w:p w14:paraId="1A67056D" w14:textId="0243A687" w:rsidR="00FC4A0E" w:rsidRDefault="00034E9A" w:rsidP="00034E9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6EA6057F" w14:textId="77777777" w:rsidR="00034E9A" w:rsidRPr="00034E9A" w:rsidRDefault="00034E9A" w:rsidP="00034E9A">
      <w:pPr>
        <w:pStyle w:val="ac"/>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Propose to reuse the current equation with minor modifications for RA preamble ID calculation.</w:t>
      </w:r>
    </w:p>
    <w:p w14:paraId="722DDBBC" w14:textId="77777777" w:rsidR="00034E9A" w:rsidRPr="00034E9A" w:rsidRDefault="00034E9A" w:rsidP="00034E9A">
      <w:pPr>
        <w:pStyle w:val="ac"/>
        <w:numPr>
          <w:ilvl w:val="2"/>
          <w:numId w:val="7"/>
        </w:numPr>
        <w:spacing w:after="0"/>
        <w:rPr>
          <w:rFonts w:ascii="Times New Roman" w:hAnsi="Times New Roman"/>
          <w:sz w:val="22"/>
          <w:szCs w:val="22"/>
          <w:lang w:eastAsia="zh-CN"/>
        </w:rPr>
      </w:pPr>
      <w:r w:rsidRPr="00034E9A">
        <w:rPr>
          <w:rFonts w:ascii="Times New Roman" w:hAnsi="Times New Roman"/>
          <w:sz w:val="22"/>
          <w:szCs w:val="22"/>
          <w:lang w:eastAsia="zh-CN"/>
        </w:rPr>
        <w:t xml:space="preserve">RA-RNTI = 1 + </w:t>
      </w:r>
      <w:proofErr w:type="spellStart"/>
      <w:r w:rsidRPr="00034E9A">
        <w:rPr>
          <w:rFonts w:ascii="Times New Roman" w:hAnsi="Times New Roman"/>
          <w:sz w:val="22"/>
          <w:szCs w:val="22"/>
          <w:lang w:eastAsia="zh-CN"/>
        </w:rPr>
        <w:t>s_id</w:t>
      </w:r>
      <w:proofErr w:type="spellEnd"/>
      <w:r w:rsidRPr="00034E9A">
        <w:rPr>
          <w:rFonts w:ascii="Times New Roman" w:hAnsi="Times New Roman"/>
          <w:sz w:val="22"/>
          <w:szCs w:val="22"/>
          <w:lang w:eastAsia="zh-CN"/>
        </w:rPr>
        <w:t xml:space="preserve"> + 14 × </w:t>
      </w:r>
      <w:proofErr w:type="spellStart"/>
      <w:r w:rsidRPr="00034E9A">
        <w:rPr>
          <w:rFonts w:ascii="Times New Roman" w:hAnsi="Times New Roman"/>
          <w:sz w:val="22"/>
          <w:szCs w:val="22"/>
          <w:lang w:eastAsia="zh-CN"/>
        </w:rPr>
        <w:t>t_id</w:t>
      </w:r>
      <w:proofErr w:type="spellEnd"/>
      <w:r w:rsidRPr="00034E9A">
        <w:rPr>
          <w:rFonts w:ascii="Times New Roman" w:hAnsi="Times New Roman"/>
          <w:sz w:val="22"/>
          <w:szCs w:val="22"/>
          <w:lang w:eastAsia="zh-CN"/>
        </w:rPr>
        <w:t xml:space="preserve"> + 14 × 80 × </w:t>
      </w:r>
      <w:proofErr w:type="spellStart"/>
      <w:r w:rsidRPr="00034E9A">
        <w:rPr>
          <w:rFonts w:ascii="Times New Roman" w:hAnsi="Times New Roman"/>
          <w:sz w:val="22"/>
          <w:szCs w:val="22"/>
          <w:lang w:eastAsia="zh-CN"/>
        </w:rPr>
        <w:t>f_id</w:t>
      </w:r>
      <w:proofErr w:type="spellEnd"/>
      <w:r w:rsidRPr="00034E9A">
        <w:rPr>
          <w:rFonts w:ascii="Times New Roman" w:hAnsi="Times New Roman"/>
          <w:sz w:val="22"/>
          <w:szCs w:val="22"/>
          <w:lang w:eastAsia="zh-CN"/>
        </w:rPr>
        <w:t xml:space="preserve"> + 14 × 80 × 8 × </w:t>
      </w:r>
      <w:proofErr w:type="spellStart"/>
      <w:r w:rsidRPr="00034E9A">
        <w:rPr>
          <w:rFonts w:ascii="Times New Roman" w:hAnsi="Times New Roman"/>
          <w:sz w:val="22"/>
          <w:szCs w:val="22"/>
          <w:lang w:eastAsia="zh-CN"/>
        </w:rPr>
        <w:t>ul_carrier_id</w:t>
      </w:r>
      <w:proofErr w:type="spellEnd"/>
    </w:p>
    <w:p w14:paraId="6453AC36" w14:textId="77777777" w:rsidR="00034E9A" w:rsidRPr="00034E9A" w:rsidRDefault="00034E9A" w:rsidP="00034E9A">
      <w:pPr>
        <w:pStyle w:val="ac"/>
        <w:numPr>
          <w:ilvl w:val="3"/>
          <w:numId w:val="7"/>
        </w:numPr>
        <w:spacing w:after="0"/>
        <w:rPr>
          <w:rFonts w:ascii="Times New Roman" w:hAnsi="Times New Roman"/>
          <w:iCs/>
          <w:sz w:val="22"/>
          <w:szCs w:val="22"/>
          <w:lang w:eastAsia="zh-CN"/>
        </w:rPr>
      </w:pPr>
      <w:proofErr w:type="spellStart"/>
      <w:r w:rsidRPr="00034E9A">
        <w:rPr>
          <w:rFonts w:ascii="Times New Roman" w:hAnsi="Times New Roman"/>
          <w:i/>
          <w:iCs/>
          <w:sz w:val="22"/>
          <w:szCs w:val="22"/>
          <w:lang w:eastAsia="zh-CN"/>
        </w:rPr>
        <w:t>t_id</w:t>
      </w:r>
      <w:proofErr w:type="spellEnd"/>
      <w:r w:rsidRPr="00034E9A">
        <w:rPr>
          <w:rFonts w:ascii="Times New Roman" w:hAnsi="Times New Roman"/>
          <w:i/>
          <w:iCs/>
          <w:sz w:val="22"/>
          <w:szCs w:val="22"/>
          <w:lang w:eastAsia="zh-CN"/>
        </w:rPr>
        <w:t xml:space="preserve"> is the index of 120kHz slot that contains RO in a system frame</w:t>
      </w:r>
    </w:p>
    <w:p w14:paraId="790289A0" w14:textId="77777777" w:rsidR="00034E9A" w:rsidRPr="00034E9A" w:rsidRDefault="00034E9A" w:rsidP="00034E9A">
      <w:pPr>
        <w:pStyle w:val="ac"/>
        <w:numPr>
          <w:ilvl w:val="3"/>
          <w:numId w:val="7"/>
        </w:numPr>
        <w:spacing w:after="0"/>
        <w:rPr>
          <w:rFonts w:ascii="Times New Roman" w:hAnsi="Times New Roman"/>
          <w:sz w:val="22"/>
          <w:szCs w:val="22"/>
          <w:lang w:eastAsia="zh-CN"/>
        </w:rPr>
      </w:pPr>
      <w:proofErr w:type="spellStart"/>
      <w:r w:rsidRPr="00034E9A">
        <w:rPr>
          <w:rFonts w:ascii="Times New Roman" w:hAnsi="Times New Roman"/>
          <w:sz w:val="22"/>
          <w:szCs w:val="22"/>
          <w:lang w:eastAsia="zh-CN"/>
        </w:rPr>
        <w:t>s_id</w:t>
      </w:r>
      <w:proofErr w:type="spellEnd"/>
      <w:r w:rsidRPr="00034E9A">
        <w:rPr>
          <w:rFonts w:ascii="Times New Roman" w:hAnsi="Times New Roman"/>
          <w:sz w:val="22"/>
          <w:szCs w:val="22"/>
          <w:lang w:eastAsia="zh-CN"/>
        </w:rPr>
        <w:t xml:space="preserve"> is the index of the first OFDM symbol of RO based on the value of </w:t>
      </w:r>
      <m:oMath>
        <m:r>
          <m:rPr>
            <m:sty m:val="bi"/>
          </m:rPr>
          <w:rPr>
            <w:rFonts w:ascii="Cambria Math" w:hAnsi="Cambria Math"/>
            <w:sz w:val="22"/>
            <w:szCs w:val="22"/>
            <w:lang w:eastAsia="zh-CN"/>
          </w:rPr>
          <m:t>μ</m:t>
        </m:r>
      </m:oMath>
      <w:r w:rsidRPr="00034E9A">
        <w:rPr>
          <w:rFonts w:ascii="Times New Roman" w:hAnsi="Times New Roman"/>
          <w:sz w:val="22"/>
          <w:szCs w:val="22"/>
          <w:lang w:eastAsia="zh-CN"/>
        </w:rPr>
        <w:t xml:space="preserve"> specified in clause 5.3.2 of TS 38.211</w:t>
      </w:r>
    </w:p>
    <w:p w14:paraId="7166C28C" w14:textId="77777777" w:rsidR="00034E9A" w:rsidRPr="00034E9A" w:rsidRDefault="00034E9A" w:rsidP="00034E9A">
      <w:pPr>
        <w:pStyle w:val="ac"/>
        <w:numPr>
          <w:ilvl w:val="3"/>
          <w:numId w:val="7"/>
        </w:numPr>
        <w:spacing w:after="0"/>
        <w:rPr>
          <w:rFonts w:ascii="Times New Roman" w:hAnsi="Times New Roman"/>
          <w:sz w:val="22"/>
          <w:szCs w:val="22"/>
          <w:lang w:eastAsia="zh-CN"/>
        </w:rPr>
      </w:pPr>
      <w:r w:rsidRPr="00034E9A">
        <w:rPr>
          <w:rFonts w:ascii="Times New Roman" w:hAnsi="Times New Roman" w:hint="eastAsia"/>
          <w:sz w:val="22"/>
          <w:szCs w:val="22"/>
          <w:lang w:eastAsia="zh-CN"/>
        </w:rPr>
        <w:t>If</w:t>
      </w:r>
      <w:r w:rsidRPr="00034E9A">
        <w:rPr>
          <w:rFonts w:ascii="Times New Roman" w:hAnsi="Times New Roman"/>
          <w:sz w:val="22"/>
          <w:szCs w:val="22"/>
          <w:lang w:eastAsia="zh-CN"/>
        </w:rPr>
        <w:t xml:space="preserve"> </w:t>
      </w:r>
      <w:r w:rsidRPr="00034E9A">
        <w:rPr>
          <w:rFonts w:ascii="Times New Roman" w:hAnsi="Times New Roman" w:hint="eastAsia"/>
          <w:sz w:val="22"/>
          <w:szCs w:val="22"/>
          <w:lang w:eastAsia="zh-CN"/>
        </w:rPr>
        <w:t>additional</w:t>
      </w:r>
      <w:r w:rsidRPr="00034E9A">
        <w:rPr>
          <w:rFonts w:ascii="Times New Roman" w:hAnsi="Times New Roman"/>
          <w:sz w:val="22"/>
          <w:szCs w:val="22"/>
          <w:lang w:eastAsia="zh-CN"/>
        </w:rPr>
        <w:t xml:space="preserve"> </w:t>
      </w:r>
      <w:r w:rsidRPr="00034E9A">
        <w:rPr>
          <w:rFonts w:ascii="Times New Roman" w:hAnsi="Times New Roman" w:hint="eastAsia"/>
          <w:sz w:val="22"/>
          <w:szCs w:val="22"/>
          <w:lang w:eastAsia="zh-CN"/>
        </w:rPr>
        <w:t>PRACH</w:t>
      </w:r>
      <w:r w:rsidRPr="00034E9A">
        <w:rPr>
          <w:rFonts w:ascii="Times New Roman" w:hAnsi="Times New Roman"/>
          <w:sz w:val="22"/>
          <w:szCs w:val="22"/>
          <w:lang w:eastAsia="zh-CN"/>
        </w:rPr>
        <w:t xml:space="preserve"> </w:t>
      </w:r>
      <w:r w:rsidRPr="00034E9A">
        <w:rPr>
          <w:rFonts w:ascii="Times New Roman" w:hAnsi="Times New Roman" w:hint="eastAsia"/>
          <w:sz w:val="22"/>
          <w:szCs w:val="22"/>
          <w:lang w:eastAsia="zh-CN"/>
        </w:rPr>
        <w:t>slots</w:t>
      </w:r>
      <w:r w:rsidRPr="00034E9A">
        <w:rPr>
          <w:rFonts w:ascii="Times New Roman" w:hAnsi="Times New Roman"/>
          <w:sz w:val="22"/>
          <w:szCs w:val="22"/>
          <w:lang w:eastAsia="zh-CN"/>
        </w:rPr>
        <w:t xml:space="preserve"> </w:t>
      </w:r>
      <w:r w:rsidRPr="00034E9A">
        <w:rPr>
          <w:rFonts w:ascii="Times New Roman" w:hAnsi="Times New Roman" w:hint="eastAsia"/>
          <w:sz w:val="22"/>
          <w:szCs w:val="22"/>
          <w:lang w:eastAsia="zh-CN"/>
        </w:rPr>
        <w:t>are</w:t>
      </w:r>
      <w:r w:rsidRPr="00034E9A">
        <w:rPr>
          <w:rFonts w:ascii="Times New Roman" w:hAnsi="Times New Roman"/>
          <w:sz w:val="22"/>
          <w:szCs w:val="22"/>
          <w:lang w:eastAsia="zh-CN"/>
        </w:rPr>
        <w:t xml:space="preserve"> </w:t>
      </w:r>
      <w:r w:rsidRPr="00034E9A">
        <w:rPr>
          <w:rFonts w:ascii="Times New Roman" w:hAnsi="Times New Roman" w:hint="eastAsia"/>
          <w:sz w:val="22"/>
          <w:szCs w:val="22"/>
          <w:lang w:eastAsia="zh-CN"/>
        </w:rPr>
        <w:t>configured,</w:t>
      </w:r>
      <w:r w:rsidRPr="00034E9A">
        <w:rPr>
          <w:rFonts w:ascii="Times New Roman" w:hAnsi="Times New Roman"/>
          <w:sz w:val="22"/>
          <w:szCs w:val="22"/>
          <w:lang w:eastAsia="zh-CN"/>
        </w:rPr>
        <w:t xml:space="preserve"> the index(s) of the first OFDM symbol of ROs may be configure not to overlap each other between two PRACH slots within a 120kHz slot.</w:t>
      </w:r>
    </w:p>
    <w:p w14:paraId="78584D9A" w14:textId="30558F8F" w:rsidR="00034E9A" w:rsidRDefault="00D42056" w:rsidP="00D4205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599EC370" w14:textId="77777777" w:rsidR="00D42056" w:rsidRPr="00D42056" w:rsidRDefault="00D42056" w:rsidP="00D42056">
      <w:pPr>
        <w:pStyle w:val="ac"/>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Since the same RO density in time domain as for 120 kHz PRACH in FR2 is maintained regardless of whether there is a gap between ROs, RA-RNTI/MSGB-RNTI associated with the PRACH occasion for 480 and 960 kHz SCS using the existing RA-RNTI equation, the following options can be considered:</w:t>
      </w:r>
    </w:p>
    <w:p w14:paraId="3ABC75C8" w14:textId="77777777" w:rsidR="00D42056" w:rsidRPr="00D42056" w:rsidRDefault="00D42056" w:rsidP="00D42056">
      <w:pPr>
        <w:pStyle w:val="ac"/>
        <w:numPr>
          <w:ilvl w:val="2"/>
          <w:numId w:val="7"/>
        </w:numPr>
        <w:spacing w:after="0"/>
        <w:rPr>
          <w:rFonts w:ascii="Times New Roman" w:hAnsi="Times New Roman"/>
          <w:sz w:val="22"/>
          <w:szCs w:val="22"/>
          <w:lang w:eastAsia="zh-CN"/>
        </w:rPr>
      </w:pPr>
      <w:r w:rsidRPr="00D42056">
        <w:rPr>
          <w:rFonts w:ascii="Times New Roman" w:hAnsi="Times New Roman"/>
          <w:sz w:val="22"/>
          <w:szCs w:val="22"/>
          <w:lang w:eastAsia="zh-CN"/>
        </w:rPr>
        <w:t>In the case of mapping RA-RNTI to hypothetical 480/960 kHz PRACH slot assuming that the gap between RACH occasions is zero,</w:t>
      </w:r>
    </w:p>
    <w:p w14:paraId="6AFF482E" w14:textId="77777777" w:rsidR="00D42056" w:rsidRPr="00D42056" w:rsidRDefault="00D42056" w:rsidP="00D42056">
      <w:pPr>
        <w:pStyle w:val="ac"/>
        <w:numPr>
          <w:ilvl w:val="3"/>
          <w:numId w:val="7"/>
        </w:numPr>
        <w:spacing w:after="0"/>
        <w:rPr>
          <w:rFonts w:ascii="Times New Roman" w:hAnsi="Times New Roman"/>
          <w:sz w:val="22"/>
          <w:szCs w:val="22"/>
          <w:lang w:eastAsia="zh-CN"/>
        </w:rPr>
      </w:pPr>
      <w:r w:rsidRPr="00D42056">
        <w:rPr>
          <w:rFonts w:ascii="Times New Roman" w:hAnsi="Times New Roman"/>
          <w:sz w:val="22"/>
          <w:szCs w:val="22"/>
          <w:lang w:eastAsia="zh-CN"/>
        </w:rPr>
        <w:t xml:space="preserve">Option 1: Reuse the existing RA-RNTI/MSGB-RNTI equation by reinterpreting the slot indexes </w:t>
      </w:r>
      <w:proofErr w:type="spellStart"/>
      <w:r w:rsidRPr="00D42056">
        <w:rPr>
          <w:rFonts w:ascii="Times New Roman" w:hAnsi="Times New Roman"/>
          <w:sz w:val="22"/>
          <w:szCs w:val="22"/>
          <w:lang w:eastAsia="zh-CN"/>
        </w:rPr>
        <w:t>t_id</w:t>
      </w:r>
      <w:proofErr w:type="spellEnd"/>
      <w:r w:rsidRPr="00D42056">
        <w:rPr>
          <w:rFonts w:ascii="Times New Roman" w:hAnsi="Times New Roman"/>
          <w:sz w:val="22"/>
          <w:szCs w:val="22"/>
          <w:lang w:eastAsia="zh-CN"/>
        </w:rPr>
        <w:t xml:space="preserve"> based on a new specific subcarrier spacing as the slot indexes of 120 kHz SCS (e.g., floor(</w:t>
      </w:r>
      <w:proofErr w:type="spellStart"/>
      <w:r w:rsidRPr="00D42056">
        <w:rPr>
          <w:rFonts w:ascii="Times New Roman" w:hAnsi="Times New Roman"/>
          <w:sz w:val="22"/>
          <w:szCs w:val="22"/>
          <w:lang w:eastAsia="zh-CN"/>
        </w:rPr>
        <w:t>t_id</w:t>
      </w:r>
      <w:proofErr w:type="spellEnd"/>
      <w:r w:rsidRPr="00D42056">
        <w:rPr>
          <w:rFonts w:ascii="Times New Roman" w:hAnsi="Times New Roman"/>
          <w:sz w:val="22"/>
          <w:szCs w:val="22"/>
          <w:lang w:eastAsia="zh-CN"/>
        </w:rPr>
        <w:t>/n) where n=4 for 480 kHz SCS and n=8 for 960 kHz).</w:t>
      </w:r>
    </w:p>
    <w:p w14:paraId="5E80F456" w14:textId="77777777" w:rsidR="00D42056" w:rsidRPr="00D42056" w:rsidRDefault="00D42056" w:rsidP="00D42056">
      <w:pPr>
        <w:pStyle w:val="ac"/>
        <w:numPr>
          <w:ilvl w:val="2"/>
          <w:numId w:val="7"/>
        </w:numPr>
        <w:spacing w:after="0"/>
        <w:rPr>
          <w:rFonts w:ascii="Times New Roman" w:hAnsi="Times New Roman"/>
          <w:sz w:val="22"/>
          <w:szCs w:val="22"/>
          <w:lang w:eastAsia="zh-CN"/>
        </w:rPr>
      </w:pPr>
      <w:r w:rsidRPr="00D42056">
        <w:rPr>
          <w:rFonts w:ascii="Times New Roman" w:hAnsi="Times New Roman"/>
          <w:sz w:val="22"/>
          <w:szCs w:val="22"/>
          <w:lang w:eastAsia="zh-CN"/>
        </w:rPr>
        <w:t>In the case of mapping RA-RNTI to actual 480/960 kHz PRACH slot,</w:t>
      </w:r>
    </w:p>
    <w:p w14:paraId="142A692D" w14:textId="77777777" w:rsidR="00D42056" w:rsidRPr="00D42056" w:rsidRDefault="00D42056" w:rsidP="00D42056">
      <w:pPr>
        <w:pStyle w:val="ac"/>
        <w:numPr>
          <w:ilvl w:val="3"/>
          <w:numId w:val="7"/>
        </w:numPr>
        <w:spacing w:after="0"/>
        <w:rPr>
          <w:rFonts w:ascii="Times New Roman" w:hAnsi="Times New Roman"/>
          <w:sz w:val="22"/>
          <w:szCs w:val="22"/>
          <w:lang w:eastAsia="zh-CN"/>
        </w:rPr>
      </w:pPr>
      <w:r w:rsidRPr="00D42056">
        <w:rPr>
          <w:rFonts w:ascii="Times New Roman" w:hAnsi="Times New Roman"/>
          <w:sz w:val="22"/>
          <w:szCs w:val="22"/>
          <w:lang w:eastAsia="zh-CN"/>
        </w:rPr>
        <w:t>Option 2: Divide the RAR window for RA-RNTI (or msg2 window for MSGB-RNTI) into N sub-periods (where each sub-period is 80 slots using the used SCS) + signal the sub-period index using the DCI that schedules the MSG2/MSGB.</w:t>
      </w:r>
    </w:p>
    <w:p w14:paraId="5D712B80" w14:textId="3F8F503F" w:rsidR="00D42056" w:rsidRDefault="007C4900" w:rsidP="007C490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28FB4A6A" w14:textId="77777777" w:rsidR="007C4900" w:rsidRPr="007C4900" w:rsidRDefault="007C4900" w:rsidP="007C4900">
      <w:pPr>
        <w:pStyle w:val="ac"/>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Assuming RO density per reference slot is unchanged, without modifying the formula and definition of </w:t>
      </w:r>
      <w:proofErr w:type="spellStart"/>
      <w:r w:rsidRPr="007C4900">
        <w:rPr>
          <w:rFonts w:ascii="Times New Roman" w:hAnsi="Times New Roman"/>
          <w:sz w:val="22"/>
          <w:szCs w:val="22"/>
          <w:lang w:eastAsia="zh-CN"/>
        </w:rPr>
        <w:t>s_id</w:t>
      </w:r>
      <w:proofErr w:type="spellEnd"/>
      <w:r w:rsidRPr="007C4900">
        <w:rPr>
          <w:rFonts w:ascii="Times New Roman" w:hAnsi="Times New Roman"/>
          <w:sz w:val="22"/>
          <w:szCs w:val="22"/>
          <w:lang w:eastAsia="zh-CN"/>
        </w:rPr>
        <w:t xml:space="preserve">. Modify the definition of </w:t>
      </w:r>
      <w:proofErr w:type="spellStart"/>
      <w:r w:rsidRPr="007C4900">
        <w:rPr>
          <w:rFonts w:ascii="Times New Roman" w:hAnsi="Times New Roman" w:hint="eastAsia"/>
          <w:sz w:val="22"/>
          <w:szCs w:val="22"/>
          <w:lang w:eastAsia="zh-CN"/>
        </w:rPr>
        <w:t>t</w:t>
      </w:r>
      <w:r w:rsidRPr="007C4900">
        <w:rPr>
          <w:rFonts w:ascii="Times New Roman" w:hAnsi="Times New Roman"/>
          <w:sz w:val="22"/>
          <w:szCs w:val="22"/>
          <w:lang w:eastAsia="zh-CN"/>
        </w:rPr>
        <w:t>_id</w:t>
      </w:r>
      <w:proofErr w:type="spellEnd"/>
      <w:r w:rsidRPr="007C4900">
        <w:rPr>
          <w:rFonts w:ascii="Times New Roman" w:hAnsi="Times New Roman"/>
          <w:sz w:val="22"/>
          <w:szCs w:val="22"/>
          <w:lang w:eastAsia="zh-CN"/>
        </w:rPr>
        <w:t xml:space="preserve"> as the slot index referring to 120kHz SCS.</w:t>
      </w:r>
    </w:p>
    <w:p w14:paraId="7806691C" w14:textId="410983A1" w:rsidR="007C4900" w:rsidRDefault="007C4900" w:rsidP="007C490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4666059D" w14:textId="77777777" w:rsidR="007C4900" w:rsidRPr="007C4900" w:rsidRDefault="007C4900" w:rsidP="007C4900">
      <w:pPr>
        <w:pStyle w:val="ac"/>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lastRenderedPageBreak/>
        <w:t xml:space="preserve">modifying the existing calculation equation or redefine </w:t>
      </w:r>
      <w:proofErr w:type="spellStart"/>
      <w:r w:rsidRPr="007C4900">
        <w:rPr>
          <w:rFonts w:ascii="Times New Roman" w:hAnsi="Times New Roman"/>
          <w:sz w:val="22"/>
          <w:szCs w:val="22"/>
          <w:lang w:eastAsia="zh-CN"/>
        </w:rPr>
        <w:t>t_id</w:t>
      </w:r>
      <w:proofErr w:type="spellEnd"/>
      <w:r w:rsidRPr="007C4900">
        <w:rPr>
          <w:rFonts w:ascii="Times New Roman" w:hAnsi="Times New Roman"/>
          <w:sz w:val="22"/>
          <w:szCs w:val="22"/>
          <w:lang w:eastAsia="zh-CN"/>
        </w:rPr>
        <w:t xml:space="preserve"> based on 120kHz SCS to solve the RA-RNTI overflowing problem: </w:t>
      </w:r>
    </w:p>
    <w:p w14:paraId="52F223B6" w14:textId="1E4519FC" w:rsidR="007C4900" w:rsidRPr="007C4900" w:rsidRDefault="002D0594" w:rsidP="007C4900">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250B87D0" w14:textId="64012A85" w:rsidR="007C4900" w:rsidRDefault="00090E59" w:rsidP="00090E5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0C0761A7" w14:textId="77777777" w:rsidR="00090E59" w:rsidRPr="00090E59" w:rsidRDefault="00090E59" w:rsidP="00090E59">
      <w:pPr>
        <w:pStyle w:val="ac"/>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higher RACH SCS (480 and 960 kHz), consider the following options for the RA-RNTI:</w:t>
      </w:r>
    </w:p>
    <w:p w14:paraId="123A004A" w14:textId="77777777" w:rsidR="00090E59" w:rsidRPr="00090E59" w:rsidRDefault="00090E59" w:rsidP="00090E59">
      <w:pPr>
        <w:pStyle w:val="ac"/>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Case 1: no extra RACH slots needed/configured</w:t>
      </w:r>
    </w:p>
    <w:p w14:paraId="5629C856" w14:textId="77777777" w:rsidR="00090E59" w:rsidRPr="00090E59" w:rsidRDefault="00090E59" w:rsidP="00090E59">
      <w:pPr>
        <w:pStyle w:val="ac"/>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Same RA-RNTI equation as Rel-15/16</w:t>
      </w:r>
    </w:p>
    <w:p w14:paraId="1BF76097" w14:textId="77777777" w:rsidR="00090E59" w:rsidRPr="00090E59" w:rsidRDefault="00090E59" w:rsidP="00090E59">
      <w:pPr>
        <w:pStyle w:val="ac"/>
        <w:numPr>
          <w:ilvl w:val="3"/>
          <w:numId w:val="7"/>
        </w:numPr>
        <w:spacing w:after="0"/>
        <w:rPr>
          <w:rFonts w:ascii="Times New Roman" w:hAnsi="Times New Roman"/>
          <w:sz w:val="22"/>
          <w:szCs w:val="22"/>
          <w:lang w:eastAsia="zh-CN"/>
        </w:rPr>
      </w:pPr>
      <w:proofErr w:type="spellStart"/>
      <w:r w:rsidRPr="00090E59">
        <w:rPr>
          <w:rFonts w:ascii="Times New Roman" w:hAnsi="Times New Roman"/>
          <w:sz w:val="22"/>
          <w:szCs w:val="22"/>
          <w:lang w:eastAsia="zh-CN"/>
        </w:rPr>
        <w:t>t_id</w:t>
      </w:r>
      <w:proofErr w:type="spellEnd"/>
      <w:r w:rsidRPr="00090E59">
        <w:rPr>
          <w:rFonts w:ascii="Times New Roman" w:hAnsi="Times New Roman"/>
          <w:sz w:val="22"/>
          <w:szCs w:val="22"/>
          <w:lang w:eastAsia="zh-CN"/>
        </w:rPr>
        <w:t xml:space="preserve"> is the index of the first slot (based on 120 kHz numerology) of the PRACH occasion in a system frame (0 ≤ </w:t>
      </w:r>
      <w:proofErr w:type="spellStart"/>
      <w:r w:rsidRPr="00090E59">
        <w:rPr>
          <w:rFonts w:ascii="Times New Roman" w:hAnsi="Times New Roman"/>
          <w:sz w:val="22"/>
          <w:szCs w:val="22"/>
          <w:lang w:eastAsia="zh-CN"/>
        </w:rPr>
        <w:t>t_id</w:t>
      </w:r>
      <w:proofErr w:type="spellEnd"/>
      <w:r w:rsidRPr="00090E59">
        <w:rPr>
          <w:rFonts w:ascii="Times New Roman" w:hAnsi="Times New Roman"/>
          <w:sz w:val="22"/>
          <w:szCs w:val="22"/>
          <w:lang w:eastAsia="zh-CN"/>
        </w:rPr>
        <w:t xml:space="preserve"> &lt; 80)</w:t>
      </w:r>
    </w:p>
    <w:p w14:paraId="7C41300F" w14:textId="77777777" w:rsidR="00090E59" w:rsidRPr="00090E59" w:rsidRDefault="00090E59" w:rsidP="00090E59">
      <w:pPr>
        <w:pStyle w:val="ac"/>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Case 2: extra RACH slots needed/configured (but with the same number of ROs per reference slot)</w:t>
      </w:r>
    </w:p>
    <w:p w14:paraId="6BDD99EC" w14:textId="77777777" w:rsidR="00090E59" w:rsidRPr="00090E59" w:rsidRDefault="00090E59" w:rsidP="00090E59">
      <w:pPr>
        <w:pStyle w:val="ac"/>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Same RA-RNTI equation as Rel-15/16</w:t>
      </w:r>
    </w:p>
    <w:p w14:paraId="2F66D0EC" w14:textId="77777777" w:rsidR="00090E59" w:rsidRPr="00090E59" w:rsidRDefault="00090E59" w:rsidP="00090E59">
      <w:pPr>
        <w:pStyle w:val="ac"/>
        <w:numPr>
          <w:ilvl w:val="3"/>
          <w:numId w:val="7"/>
        </w:numPr>
        <w:spacing w:after="0"/>
        <w:rPr>
          <w:rFonts w:ascii="Times New Roman" w:hAnsi="Times New Roman"/>
          <w:sz w:val="22"/>
          <w:szCs w:val="22"/>
          <w:lang w:eastAsia="zh-CN"/>
        </w:rPr>
      </w:pPr>
      <w:proofErr w:type="spellStart"/>
      <w:r w:rsidRPr="00090E59">
        <w:rPr>
          <w:rFonts w:ascii="Times New Roman" w:hAnsi="Times New Roman"/>
          <w:sz w:val="22"/>
          <w:szCs w:val="22"/>
          <w:lang w:eastAsia="zh-CN"/>
        </w:rPr>
        <w:t>s_id</w:t>
      </w:r>
      <w:proofErr w:type="spellEnd"/>
      <w:r w:rsidRPr="00090E59">
        <w:rPr>
          <w:rFonts w:ascii="Times New Roman" w:hAnsi="Times New Roman"/>
          <w:sz w:val="22"/>
          <w:szCs w:val="22"/>
          <w:lang w:eastAsia="zh-CN"/>
        </w:rPr>
        <w:t xml:space="preserve"> is the index of the first OFDM symbol of the PRACH occasion within the one or more slots spanned by the ROs excluding any gaps (0 ≤ </w:t>
      </w:r>
      <w:proofErr w:type="spellStart"/>
      <w:r w:rsidRPr="00090E59">
        <w:rPr>
          <w:rFonts w:ascii="Times New Roman" w:hAnsi="Times New Roman"/>
          <w:sz w:val="22"/>
          <w:szCs w:val="22"/>
          <w:lang w:eastAsia="zh-CN"/>
        </w:rPr>
        <w:t>s_id</w:t>
      </w:r>
      <w:proofErr w:type="spellEnd"/>
      <w:r w:rsidRPr="00090E59">
        <w:rPr>
          <w:rFonts w:ascii="Times New Roman" w:hAnsi="Times New Roman"/>
          <w:sz w:val="22"/>
          <w:szCs w:val="22"/>
          <w:lang w:eastAsia="zh-CN"/>
        </w:rPr>
        <w:t xml:space="preserve"> &lt; 14)</w:t>
      </w:r>
    </w:p>
    <w:p w14:paraId="1669ADA7" w14:textId="77777777" w:rsidR="00090E59" w:rsidRPr="00090E59" w:rsidRDefault="00090E59" w:rsidP="00090E59">
      <w:pPr>
        <w:pStyle w:val="ac"/>
        <w:numPr>
          <w:ilvl w:val="3"/>
          <w:numId w:val="7"/>
        </w:numPr>
        <w:spacing w:after="0"/>
        <w:rPr>
          <w:rFonts w:ascii="Times New Roman" w:hAnsi="Times New Roman"/>
          <w:sz w:val="22"/>
          <w:szCs w:val="22"/>
          <w:lang w:eastAsia="zh-CN"/>
        </w:rPr>
      </w:pPr>
      <w:proofErr w:type="spellStart"/>
      <w:r w:rsidRPr="00090E59">
        <w:rPr>
          <w:rFonts w:ascii="Times New Roman" w:hAnsi="Times New Roman"/>
          <w:sz w:val="22"/>
          <w:szCs w:val="22"/>
          <w:lang w:eastAsia="zh-CN"/>
        </w:rPr>
        <w:t>t_id</w:t>
      </w:r>
      <w:proofErr w:type="spellEnd"/>
      <w:r w:rsidRPr="00090E59">
        <w:rPr>
          <w:rFonts w:ascii="Times New Roman" w:hAnsi="Times New Roman"/>
          <w:sz w:val="22"/>
          <w:szCs w:val="22"/>
          <w:lang w:eastAsia="zh-CN"/>
        </w:rPr>
        <w:t xml:space="preserve"> is the index of the first slot (based on 120 kHz numerology) of the PRACH occasion in a system frame (0 ≤ </w:t>
      </w:r>
      <w:proofErr w:type="spellStart"/>
      <w:r w:rsidRPr="00090E59">
        <w:rPr>
          <w:rFonts w:ascii="Times New Roman" w:hAnsi="Times New Roman"/>
          <w:sz w:val="22"/>
          <w:szCs w:val="22"/>
          <w:lang w:eastAsia="zh-CN"/>
        </w:rPr>
        <w:t>t_id</w:t>
      </w:r>
      <w:proofErr w:type="spellEnd"/>
      <w:r w:rsidRPr="00090E59">
        <w:rPr>
          <w:rFonts w:ascii="Times New Roman" w:hAnsi="Times New Roman"/>
          <w:sz w:val="22"/>
          <w:szCs w:val="22"/>
          <w:lang w:eastAsia="zh-CN"/>
        </w:rPr>
        <w:t xml:space="preserve"> &lt; 80)</w:t>
      </w:r>
    </w:p>
    <w:p w14:paraId="6F3790D2" w14:textId="77777777" w:rsidR="00090E59" w:rsidRPr="00090E59" w:rsidRDefault="00090E59" w:rsidP="00090E59">
      <w:pPr>
        <w:pStyle w:val="ac"/>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 xml:space="preserve">Case 3: extra RACH slots needed/configured (with </w:t>
      </w:r>
      <w:proofErr w:type="gramStart"/>
      <w:r w:rsidRPr="00090E59">
        <w:rPr>
          <w:rFonts w:ascii="Times New Roman" w:hAnsi="Times New Roman"/>
          <w:sz w:val="22"/>
          <w:szCs w:val="22"/>
          <w:lang w:eastAsia="zh-CN"/>
        </w:rPr>
        <w:t>more</w:t>
      </w:r>
      <w:proofErr w:type="gramEnd"/>
      <w:r w:rsidRPr="00090E59">
        <w:rPr>
          <w:rFonts w:ascii="Times New Roman" w:hAnsi="Times New Roman"/>
          <w:sz w:val="22"/>
          <w:szCs w:val="22"/>
          <w:lang w:eastAsia="zh-CN"/>
        </w:rPr>
        <w:t xml:space="preserve"> number of ROs per reference slot)</w:t>
      </w:r>
    </w:p>
    <w:p w14:paraId="41BBA81F" w14:textId="77777777" w:rsidR="00090E59" w:rsidRPr="00090E59" w:rsidRDefault="00090E59" w:rsidP="00090E59">
      <w:pPr>
        <w:pStyle w:val="ac"/>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 xml:space="preserve">Option A: Extend </w:t>
      </w:r>
      <w:proofErr w:type="spellStart"/>
      <w:r w:rsidRPr="00090E59">
        <w:rPr>
          <w:rFonts w:ascii="Times New Roman" w:hAnsi="Times New Roman"/>
          <w:sz w:val="22"/>
          <w:szCs w:val="22"/>
          <w:lang w:eastAsia="zh-CN"/>
        </w:rPr>
        <w:t>s_id</w:t>
      </w:r>
      <w:proofErr w:type="spellEnd"/>
      <w:r w:rsidRPr="00090E59">
        <w:rPr>
          <w:rFonts w:ascii="Times New Roman" w:hAnsi="Times New Roman"/>
          <w:sz w:val="22"/>
          <w:szCs w:val="22"/>
          <w:lang w:eastAsia="zh-CN"/>
        </w:rPr>
        <w:t xml:space="preserve"> to more than 14: </w:t>
      </w:r>
    </w:p>
    <w:p w14:paraId="572D9363" w14:textId="77777777" w:rsidR="00090E59" w:rsidRPr="00090E59" w:rsidRDefault="00090E59" w:rsidP="00090E59">
      <w:pPr>
        <w:pStyle w:val="ac"/>
        <w:numPr>
          <w:ilvl w:val="4"/>
          <w:numId w:val="7"/>
        </w:numPr>
        <w:spacing w:after="0"/>
        <w:rPr>
          <w:rFonts w:ascii="Times New Roman" w:hAnsi="Times New Roman"/>
          <w:sz w:val="22"/>
          <w:szCs w:val="22"/>
          <w:lang w:eastAsia="zh-CN"/>
        </w:rPr>
      </w:pPr>
      <w:r w:rsidRPr="00090E59">
        <w:rPr>
          <w:rFonts w:ascii="Times New Roman" w:hAnsi="Times New Roman"/>
          <w:sz w:val="22"/>
          <w:szCs w:val="22"/>
          <w:lang w:eastAsia="zh-CN"/>
        </w:rPr>
        <w:t xml:space="preserve">RA-RNTI = (1 + </w:t>
      </w:r>
      <w:proofErr w:type="spellStart"/>
      <w:r w:rsidRPr="00090E59">
        <w:rPr>
          <w:rFonts w:ascii="Times New Roman" w:hAnsi="Times New Roman"/>
          <w:sz w:val="22"/>
          <w:szCs w:val="22"/>
          <w:lang w:eastAsia="zh-CN"/>
        </w:rPr>
        <w:t>s_id</w:t>
      </w:r>
      <w:proofErr w:type="spellEnd"/>
      <w:r w:rsidRPr="00090E59">
        <w:rPr>
          <w:rFonts w:ascii="Times New Roman" w:hAnsi="Times New Roman"/>
          <w:sz w:val="22"/>
          <w:szCs w:val="22"/>
          <w:lang w:eastAsia="zh-CN"/>
        </w:rPr>
        <w:t xml:space="preserve"> + S × </w:t>
      </w:r>
      <w:proofErr w:type="spellStart"/>
      <w:r w:rsidRPr="00090E59">
        <w:rPr>
          <w:rFonts w:ascii="Times New Roman" w:hAnsi="Times New Roman"/>
          <w:sz w:val="22"/>
          <w:szCs w:val="22"/>
          <w:lang w:eastAsia="zh-CN"/>
        </w:rPr>
        <w:t>t_id</w:t>
      </w:r>
      <w:proofErr w:type="spellEnd"/>
      <w:r w:rsidRPr="00090E59">
        <w:rPr>
          <w:rFonts w:ascii="Times New Roman" w:hAnsi="Times New Roman"/>
          <w:sz w:val="22"/>
          <w:szCs w:val="22"/>
          <w:lang w:eastAsia="zh-CN"/>
        </w:rPr>
        <w:t xml:space="preserve"> + S × 80 × </w:t>
      </w:r>
      <w:proofErr w:type="spellStart"/>
      <w:r w:rsidRPr="00090E59">
        <w:rPr>
          <w:rFonts w:ascii="Times New Roman" w:hAnsi="Times New Roman"/>
          <w:sz w:val="22"/>
          <w:szCs w:val="22"/>
          <w:lang w:eastAsia="zh-CN"/>
        </w:rPr>
        <w:t>f_id</w:t>
      </w:r>
      <w:proofErr w:type="spellEnd"/>
      <w:r w:rsidRPr="00090E59">
        <w:rPr>
          <w:rFonts w:ascii="Times New Roman" w:hAnsi="Times New Roman"/>
          <w:sz w:val="22"/>
          <w:szCs w:val="22"/>
          <w:lang w:eastAsia="zh-CN"/>
        </w:rPr>
        <w:t xml:space="preserve"> + S × 80 × 8 × </w:t>
      </w:r>
      <w:proofErr w:type="spellStart"/>
      <w:r w:rsidRPr="00090E59">
        <w:rPr>
          <w:rFonts w:ascii="Times New Roman" w:hAnsi="Times New Roman"/>
          <w:sz w:val="22"/>
          <w:szCs w:val="22"/>
          <w:lang w:eastAsia="zh-CN"/>
        </w:rPr>
        <w:t>ul_carrier_id</w:t>
      </w:r>
      <w:proofErr w:type="spellEnd"/>
      <w:r w:rsidRPr="00090E59">
        <w:rPr>
          <w:rFonts w:ascii="Times New Roman" w:hAnsi="Times New Roman"/>
          <w:sz w:val="22"/>
          <w:szCs w:val="22"/>
          <w:lang w:eastAsia="zh-CN"/>
        </w:rPr>
        <w:t>) mod 216</w:t>
      </w:r>
    </w:p>
    <w:p w14:paraId="0A7C2CE9" w14:textId="77777777" w:rsidR="00090E59" w:rsidRPr="00090E59" w:rsidRDefault="00090E59" w:rsidP="00090E59">
      <w:pPr>
        <w:pStyle w:val="ac"/>
        <w:numPr>
          <w:ilvl w:val="4"/>
          <w:numId w:val="7"/>
        </w:numPr>
        <w:spacing w:after="0"/>
        <w:rPr>
          <w:rFonts w:ascii="Times New Roman" w:hAnsi="Times New Roman"/>
          <w:sz w:val="22"/>
          <w:szCs w:val="22"/>
          <w:lang w:eastAsia="zh-CN"/>
        </w:rPr>
      </w:pPr>
      <w:proofErr w:type="spellStart"/>
      <w:r w:rsidRPr="00090E59">
        <w:rPr>
          <w:rFonts w:ascii="Times New Roman" w:hAnsi="Times New Roman"/>
          <w:sz w:val="22"/>
          <w:szCs w:val="22"/>
          <w:lang w:eastAsia="zh-CN"/>
        </w:rPr>
        <w:t>s_id</w:t>
      </w:r>
      <w:proofErr w:type="spellEnd"/>
      <w:r w:rsidRPr="00090E59">
        <w:rPr>
          <w:rFonts w:ascii="Times New Roman" w:hAnsi="Times New Roman"/>
          <w:sz w:val="22"/>
          <w:szCs w:val="22"/>
          <w:lang w:eastAsia="zh-CN"/>
        </w:rPr>
        <w:t xml:space="preserve"> is the index of the first OFDM symbol of the PRACH occasion within the one or more slots spanned by the ROs excluding any gaps (0 ≤ </w:t>
      </w:r>
      <w:proofErr w:type="spellStart"/>
      <w:r w:rsidRPr="00090E59">
        <w:rPr>
          <w:rFonts w:ascii="Times New Roman" w:hAnsi="Times New Roman"/>
          <w:sz w:val="22"/>
          <w:szCs w:val="22"/>
          <w:lang w:eastAsia="zh-CN"/>
        </w:rPr>
        <w:t>s_id</w:t>
      </w:r>
      <w:proofErr w:type="spellEnd"/>
      <w:r w:rsidRPr="00090E59">
        <w:rPr>
          <w:rFonts w:ascii="Times New Roman" w:hAnsi="Times New Roman"/>
          <w:sz w:val="22"/>
          <w:szCs w:val="22"/>
          <w:lang w:eastAsia="zh-CN"/>
        </w:rPr>
        <w:t xml:space="preserve"> &lt; S), S can take value &gt; 14</w:t>
      </w:r>
    </w:p>
    <w:p w14:paraId="58D3A85B" w14:textId="77777777" w:rsidR="00090E59" w:rsidRPr="00090E59" w:rsidRDefault="00090E59" w:rsidP="00090E59">
      <w:pPr>
        <w:pStyle w:val="ac"/>
        <w:numPr>
          <w:ilvl w:val="4"/>
          <w:numId w:val="7"/>
        </w:numPr>
        <w:spacing w:after="0"/>
        <w:rPr>
          <w:rFonts w:ascii="Times New Roman" w:hAnsi="Times New Roman"/>
          <w:sz w:val="22"/>
          <w:szCs w:val="22"/>
          <w:lang w:eastAsia="zh-CN"/>
        </w:rPr>
      </w:pPr>
      <w:proofErr w:type="spellStart"/>
      <w:r w:rsidRPr="00090E59">
        <w:rPr>
          <w:rFonts w:ascii="Times New Roman" w:hAnsi="Times New Roman"/>
          <w:sz w:val="22"/>
          <w:szCs w:val="22"/>
          <w:lang w:eastAsia="zh-CN"/>
        </w:rPr>
        <w:t>t_id</w:t>
      </w:r>
      <w:proofErr w:type="spellEnd"/>
      <w:r w:rsidRPr="00090E59">
        <w:rPr>
          <w:rFonts w:ascii="Times New Roman" w:hAnsi="Times New Roman"/>
          <w:sz w:val="22"/>
          <w:szCs w:val="22"/>
          <w:lang w:eastAsia="zh-CN"/>
        </w:rPr>
        <w:t xml:space="preserve"> is the index of the first slot (based on 120 kHz numerology) of the PRACH occasion in a system frame (0 ≤ </w:t>
      </w:r>
      <w:proofErr w:type="spellStart"/>
      <w:r w:rsidRPr="00090E59">
        <w:rPr>
          <w:rFonts w:ascii="Times New Roman" w:hAnsi="Times New Roman"/>
          <w:sz w:val="22"/>
          <w:szCs w:val="22"/>
          <w:lang w:eastAsia="zh-CN"/>
        </w:rPr>
        <w:t>t_id</w:t>
      </w:r>
      <w:proofErr w:type="spellEnd"/>
      <w:r w:rsidRPr="00090E59">
        <w:rPr>
          <w:rFonts w:ascii="Times New Roman" w:hAnsi="Times New Roman"/>
          <w:sz w:val="22"/>
          <w:szCs w:val="22"/>
          <w:lang w:eastAsia="zh-CN"/>
        </w:rPr>
        <w:t xml:space="preserve"> &lt; 80)</w:t>
      </w:r>
    </w:p>
    <w:p w14:paraId="4AEE905C" w14:textId="77777777" w:rsidR="00090E59" w:rsidRPr="00090E59" w:rsidRDefault="00090E59" w:rsidP="00090E59">
      <w:pPr>
        <w:pStyle w:val="ac"/>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Option B:</w:t>
      </w:r>
    </w:p>
    <w:p w14:paraId="3D250971" w14:textId="77777777" w:rsidR="00090E59" w:rsidRPr="00090E59" w:rsidRDefault="00090E59" w:rsidP="00090E59">
      <w:pPr>
        <w:pStyle w:val="ac"/>
        <w:numPr>
          <w:ilvl w:val="4"/>
          <w:numId w:val="7"/>
        </w:numPr>
        <w:spacing w:after="0"/>
        <w:rPr>
          <w:rFonts w:ascii="Times New Roman" w:hAnsi="Times New Roman"/>
          <w:sz w:val="22"/>
          <w:szCs w:val="22"/>
          <w:lang w:eastAsia="zh-CN"/>
        </w:rPr>
      </w:pPr>
      <w:r w:rsidRPr="00090E59">
        <w:rPr>
          <w:rFonts w:ascii="Times New Roman" w:hAnsi="Times New Roman"/>
          <w:sz w:val="22"/>
          <w:szCs w:val="22"/>
          <w:lang w:eastAsia="zh-CN"/>
        </w:rPr>
        <w:t>Same RA-RNTI equation as Rel-15/16</w:t>
      </w:r>
    </w:p>
    <w:p w14:paraId="50E7FCBB" w14:textId="77777777" w:rsidR="00090E59" w:rsidRPr="00090E59" w:rsidRDefault="00090E59" w:rsidP="00090E59">
      <w:pPr>
        <w:pStyle w:val="ac"/>
        <w:numPr>
          <w:ilvl w:val="4"/>
          <w:numId w:val="7"/>
        </w:numPr>
        <w:spacing w:after="0"/>
        <w:rPr>
          <w:rFonts w:ascii="Times New Roman" w:hAnsi="Times New Roman"/>
          <w:sz w:val="22"/>
          <w:szCs w:val="22"/>
          <w:lang w:eastAsia="zh-CN"/>
        </w:rPr>
      </w:pPr>
      <w:proofErr w:type="spellStart"/>
      <w:r w:rsidRPr="00090E59">
        <w:rPr>
          <w:rFonts w:ascii="Times New Roman" w:hAnsi="Times New Roman"/>
          <w:sz w:val="22"/>
          <w:szCs w:val="22"/>
          <w:lang w:eastAsia="zh-CN"/>
        </w:rPr>
        <w:t>t_id</w:t>
      </w:r>
      <w:proofErr w:type="spellEnd"/>
      <w:r w:rsidRPr="00090E59">
        <w:rPr>
          <w:rFonts w:ascii="Times New Roman" w:hAnsi="Times New Roman"/>
          <w:sz w:val="22"/>
          <w:szCs w:val="22"/>
          <w:lang w:eastAsia="zh-CN"/>
        </w:rPr>
        <w:t xml:space="preserve"> is the index of the first slot (based on 120 kHz numerology) of the PRACH occasion in a system frame (0 ≤ </w:t>
      </w:r>
      <w:proofErr w:type="spellStart"/>
      <w:r w:rsidRPr="00090E59">
        <w:rPr>
          <w:rFonts w:ascii="Times New Roman" w:hAnsi="Times New Roman"/>
          <w:sz w:val="22"/>
          <w:szCs w:val="22"/>
          <w:lang w:eastAsia="zh-CN"/>
        </w:rPr>
        <w:t>t_id</w:t>
      </w:r>
      <w:proofErr w:type="spellEnd"/>
      <w:r w:rsidRPr="00090E59">
        <w:rPr>
          <w:rFonts w:ascii="Times New Roman" w:hAnsi="Times New Roman"/>
          <w:sz w:val="22"/>
          <w:szCs w:val="22"/>
          <w:lang w:eastAsia="zh-CN"/>
        </w:rPr>
        <w:t xml:space="preserve"> &lt; 80)</w:t>
      </w:r>
    </w:p>
    <w:p w14:paraId="6ED7731D" w14:textId="77777777" w:rsidR="00090E59" w:rsidRPr="00090E59" w:rsidRDefault="00090E59" w:rsidP="00090E59">
      <w:pPr>
        <w:pStyle w:val="ac"/>
        <w:numPr>
          <w:ilvl w:val="4"/>
          <w:numId w:val="7"/>
        </w:numPr>
        <w:spacing w:after="0"/>
        <w:rPr>
          <w:rFonts w:ascii="Times New Roman" w:hAnsi="Times New Roman"/>
          <w:sz w:val="22"/>
          <w:szCs w:val="22"/>
          <w:lang w:eastAsia="zh-CN"/>
        </w:rPr>
      </w:pPr>
      <w:r w:rsidRPr="00090E59">
        <w:rPr>
          <w:rFonts w:ascii="Times New Roman" w:hAnsi="Times New Roman"/>
          <w:sz w:val="22"/>
          <w:szCs w:val="22"/>
          <w:lang w:eastAsia="zh-CN"/>
        </w:rPr>
        <w:t>And signaling in the DL DCI that schedules the MSG2/MSGB the 480/960 kHz slot index within the 120 kHz slot</w:t>
      </w:r>
    </w:p>
    <w:p w14:paraId="1BC913C0" w14:textId="77777777" w:rsidR="00090E59" w:rsidRPr="00064D64" w:rsidRDefault="00090E59" w:rsidP="00090E59">
      <w:pPr>
        <w:pStyle w:val="ac"/>
        <w:numPr>
          <w:ilvl w:val="1"/>
          <w:numId w:val="7"/>
        </w:numPr>
        <w:spacing w:after="0"/>
        <w:rPr>
          <w:rFonts w:ascii="Times New Roman" w:hAnsi="Times New Roman"/>
          <w:sz w:val="22"/>
          <w:szCs w:val="22"/>
          <w:lang w:eastAsia="zh-CN"/>
        </w:rPr>
      </w:pPr>
    </w:p>
    <w:p w14:paraId="6A2B2690" w14:textId="77777777" w:rsidR="000A4234" w:rsidRDefault="000A4234" w:rsidP="00573398">
      <w:pPr>
        <w:pStyle w:val="ac"/>
        <w:spacing w:after="0"/>
        <w:rPr>
          <w:rFonts w:ascii="Times New Roman" w:hAnsi="Times New Roman"/>
          <w:sz w:val="22"/>
          <w:szCs w:val="22"/>
          <w:lang w:eastAsia="zh-CN"/>
        </w:rPr>
      </w:pPr>
    </w:p>
    <w:p w14:paraId="7012BA43" w14:textId="77777777" w:rsidR="00247AE7" w:rsidRPr="00C56C61" w:rsidRDefault="00247AE7" w:rsidP="00C56C61">
      <w:pPr>
        <w:pStyle w:val="4"/>
        <w:rPr>
          <w:lang w:eastAsia="zh-CN"/>
        </w:rPr>
      </w:pPr>
      <w:r w:rsidRPr="00AB48EF">
        <w:rPr>
          <w:lang w:eastAsia="zh-CN"/>
        </w:rPr>
        <w:t>Summary of Discussions</w:t>
      </w:r>
    </w:p>
    <w:p w14:paraId="7EFD6326" w14:textId="1F74496E" w:rsidR="00955A97" w:rsidRDefault="00955A97" w:rsidP="00955A97">
      <w:pPr>
        <w:pStyle w:val="ac"/>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afa"/>
        <w:tblW w:w="0" w:type="auto"/>
        <w:tblLook w:val="04A0" w:firstRow="1" w:lastRow="0" w:firstColumn="1" w:lastColumn="0" w:noHBand="0" w:noVBand="1"/>
      </w:tblPr>
      <w:tblGrid>
        <w:gridCol w:w="9962"/>
      </w:tblGrid>
      <w:tr w:rsidR="00955A97" w14:paraId="09A8FFFD" w14:textId="77777777" w:rsidTr="00955A97">
        <w:tc>
          <w:tcPr>
            <w:tcW w:w="9962" w:type="dxa"/>
          </w:tcPr>
          <w:p w14:paraId="3371555E" w14:textId="77777777" w:rsidR="00955A97" w:rsidRDefault="00955A97" w:rsidP="00B21135">
            <w:pPr>
              <w:pStyle w:val="ac"/>
              <w:numPr>
                <w:ilvl w:val="1"/>
                <w:numId w:val="12"/>
              </w:numPr>
              <w:spacing w:after="0"/>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1DE4C36E" w14:textId="77777777" w:rsidR="00955A97" w:rsidRDefault="00955A97" w:rsidP="00B21135">
            <w:pPr>
              <w:pStyle w:val="ac"/>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Option 1)</w:t>
            </w:r>
          </w:p>
          <w:p w14:paraId="6C2A02FD" w14:textId="6764E285" w:rsidR="00955A97" w:rsidRDefault="002D0594" w:rsidP="00B21135">
            <w:pPr>
              <w:pStyle w:val="ac"/>
              <w:numPr>
                <w:ilvl w:val="3"/>
                <w:numId w:val="12"/>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22C18E4F" w14:textId="77777777" w:rsidR="00955A97" w:rsidRDefault="00955A97" w:rsidP="00B21135">
            <w:pPr>
              <w:pStyle w:val="ac"/>
              <w:numPr>
                <w:ilvl w:val="1"/>
                <w:numId w:val="12"/>
              </w:numPr>
              <w:spacing w:after="0"/>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14:paraId="767D43D6" w14:textId="77777777" w:rsidR="00955A97" w:rsidRDefault="00955A97" w:rsidP="00B21135">
            <w:pPr>
              <w:pStyle w:val="ac"/>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Option 2)</w:t>
            </w:r>
          </w:p>
          <w:p w14:paraId="3EA07276" w14:textId="1BB7B420" w:rsidR="00955A97" w:rsidRDefault="002D0594" w:rsidP="00B21135">
            <w:pPr>
              <w:pStyle w:val="ac"/>
              <w:numPr>
                <w:ilvl w:val="3"/>
                <w:numId w:val="12"/>
              </w:numPr>
              <w:spacing w:after="0"/>
              <w:rPr>
                <w:rFonts w:ascii="Times New Roman" w:hAnsi="Times New Roman"/>
                <w:sz w:val="22"/>
                <w:szCs w:val="22"/>
                <w:lang w:eastAsia="zh-CN"/>
              </w:rPr>
            </w:pPr>
            <m:oMath>
              <m:r>
                <m:rPr>
                  <m:sty m:val="p"/>
                </m:rPr>
                <w:rPr>
                  <w:rFonts w:ascii="Cambria Math" w:hAnsi="Cambria Math"/>
                  <w:sz w:val="22"/>
                  <w:szCs w:val="22"/>
                  <w:lang w:eastAsia="zh-CN"/>
                </w:rPr>
                <w:lastRenderedPageBreak/>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C53ED50" w14:textId="77777777" w:rsidR="00955A97" w:rsidRDefault="00955A97" w:rsidP="00B21135">
            <w:pPr>
              <w:pStyle w:val="ac"/>
              <w:numPr>
                <w:ilvl w:val="3"/>
                <w:numId w:val="12"/>
              </w:numPr>
              <w:spacing w:after="0"/>
              <w:rPr>
                <w:rFonts w:ascii="Times New Roman" w:hAnsi="Times New Roman"/>
                <w:sz w:val="22"/>
                <w:szCs w:val="22"/>
                <w:lang w:eastAsia="zh-CN"/>
              </w:rPr>
            </w:pPr>
            <w:r>
              <w:rPr>
                <w:rFonts w:ascii="Times New Roman" w:hAnsi="Times New Roman" w:hint="eastAsia"/>
                <w:sz w:val="22"/>
                <w:szCs w:val="22"/>
                <w:lang w:eastAsia="zh-CN"/>
              </w:rPr>
              <w:t>The same PRACH slot location in each 120kHz slot duration</w:t>
            </w:r>
          </w:p>
          <w:p w14:paraId="2AC3E4BD" w14:textId="77777777" w:rsidR="00955A97" w:rsidRDefault="00955A97" w:rsidP="00B21135">
            <w:pPr>
              <w:pStyle w:val="ac"/>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Option 3)</w:t>
            </w:r>
          </w:p>
          <w:p w14:paraId="382AF5DC" w14:textId="77777777" w:rsidR="00955A97" w:rsidRDefault="00955A97" w:rsidP="00B21135">
            <w:pPr>
              <w:pStyle w:val="ac"/>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326D289" w14:textId="39CC44D1" w:rsidR="00955A97" w:rsidRDefault="002D0594" w:rsidP="00B21135">
            <w:pPr>
              <w:pStyle w:val="ac"/>
              <w:numPr>
                <w:ilvl w:val="3"/>
                <w:numId w:val="1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367B4E6" w14:textId="77777777" w:rsidR="00955A97" w:rsidRDefault="0046095C" w:rsidP="00B21135">
            <w:pPr>
              <w:pStyle w:val="ac"/>
              <w:numPr>
                <w:ilvl w:val="3"/>
                <w:numId w:val="1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955A97">
              <w:rPr>
                <w:rFonts w:ascii="Times New Roman" w:hAnsi="Times New Roman"/>
                <w:sz w:val="22"/>
                <w:szCs w:val="22"/>
                <w:lang w:eastAsia="zh-CN"/>
              </w:rPr>
              <w:t xml:space="preserve"> is the index of the </w:t>
            </w:r>
            <w:r w:rsidR="00955A97">
              <w:rPr>
                <w:rFonts w:ascii="Times New Roman" w:hAnsi="Times New Roman" w:hint="eastAsia"/>
                <w:sz w:val="22"/>
                <w:szCs w:val="22"/>
                <w:lang w:eastAsia="zh-CN"/>
              </w:rPr>
              <w:t>PRACH</w:t>
            </w:r>
            <w:r w:rsidR="00955A97">
              <w:rPr>
                <w:rFonts w:ascii="Times New Roman" w:hAnsi="Times New Roman"/>
                <w:sz w:val="22"/>
                <w:szCs w:val="22"/>
                <w:lang w:eastAsia="zh-CN"/>
              </w:rPr>
              <w:t xml:space="preserve"> slot that contains the PRACH occasion in a </w:t>
            </w:r>
            <w:proofErr w:type="gramStart"/>
            <w:r w:rsidR="00955A97">
              <w:rPr>
                <w:rFonts w:ascii="Times New Roman" w:hAnsi="Times New Roman" w:hint="eastAsia"/>
                <w:sz w:val="22"/>
                <w:szCs w:val="22"/>
                <w:lang w:eastAsia="zh-CN"/>
              </w:rPr>
              <w:t>segment</w:t>
            </w:r>
            <w:r w:rsidR="00955A97">
              <w:rPr>
                <w:rFonts w:ascii="Times New Roman" w:hAnsi="Times New Roman"/>
                <w:sz w:val="22"/>
                <w:szCs w:val="22"/>
                <w:lang w:eastAsia="zh-CN"/>
              </w:rPr>
              <w:t>.</w:t>
            </w:r>
            <w:proofErr w:type="gramEnd"/>
          </w:p>
          <w:p w14:paraId="1C93C14F" w14:textId="77777777" w:rsidR="00955A97" w:rsidRDefault="00955A97" w:rsidP="00B21135">
            <w:pPr>
              <w:pStyle w:val="ac"/>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6B6BC0CC" w14:textId="77777777" w:rsidR="00955A97" w:rsidRDefault="00955A97" w:rsidP="00B21135">
            <w:pPr>
              <w:pStyle w:val="ac"/>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Option 4)</w:t>
            </w:r>
          </w:p>
          <w:p w14:paraId="1FD04ECB" w14:textId="77777777" w:rsidR="00955A97" w:rsidRDefault="00955A97" w:rsidP="00B21135">
            <w:pPr>
              <w:pStyle w:val="ac"/>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156B7ED1" w14:textId="77777777" w:rsidR="00955A97" w:rsidRDefault="00955A97" w:rsidP="00B21135">
            <w:pPr>
              <w:pStyle w:val="ac"/>
              <w:numPr>
                <w:ilvl w:val="3"/>
                <w:numId w:val="12"/>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57ECCCD3" w14:textId="77777777" w:rsidR="00955A97" w:rsidRDefault="00955A97" w:rsidP="00B21135">
            <w:pPr>
              <w:pStyle w:val="ac"/>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327A9DA2" w14:textId="77777777" w:rsidR="00955A97" w:rsidRDefault="00955A97" w:rsidP="00B21135">
            <w:pPr>
              <w:pStyle w:val="ac"/>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Option 5)</w:t>
            </w:r>
          </w:p>
          <w:p w14:paraId="24FE27AB" w14:textId="77777777" w:rsidR="00955A97" w:rsidRDefault="00955A97" w:rsidP="00B21135">
            <w:pPr>
              <w:pStyle w:val="ac"/>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4544A077" w14:textId="73E69BCE" w:rsidR="00955A97" w:rsidRDefault="002D0594" w:rsidP="00B21135">
            <w:pPr>
              <w:pStyle w:val="ac"/>
              <w:numPr>
                <w:ilvl w:val="3"/>
                <w:numId w:val="1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74CCCACC" w14:textId="77777777" w:rsidR="00955A97" w:rsidRDefault="00955A97" w:rsidP="00B21135">
            <w:pPr>
              <w:pStyle w:val="ac"/>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6F8CDE94" w14:textId="77777777" w:rsidR="00955A97" w:rsidRDefault="00955A97" w:rsidP="00B21135">
            <w:pPr>
              <w:pStyle w:val="ac"/>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Option 6)</w:t>
            </w:r>
          </w:p>
          <w:p w14:paraId="0A43D851" w14:textId="3DAB1530" w:rsidR="00955A97" w:rsidRDefault="002D0594" w:rsidP="00B21135">
            <w:pPr>
              <w:pStyle w:val="ac"/>
              <w:numPr>
                <w:ilvl w:val="3"/>
                <w:numId w:val="1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7CE5B56" w14:textId="77777777" w:rsidR="00955A97" w:rsidRDefault="00955A97" w:rsidP="00B21135">
            <w:pPr>
              <w:pStyle w:val="ac"/>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7292F01E" w14:textId="77777777" w:rsidR="00955A97" w:rsidRDefault="00955A97" w:rsidP="00B21135">
            <w:pPr>
              <w:pStyle w:val="ac"/>
              <w:numPr>
                <w:ilvl w:val="1"/>
                <w:numId w:val="12"/>
              </w:numPr>
              <w:spacing w:after="0"/>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0A12B519" w14:textId="77777777" w:rsidR="00955A97" w:rsidRDefault="00955A97" w:rsidP="00B21135">
            <w:pPr>
              <w:pStyle w:val="ac"/>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Option 7)</w:t>
            </w:r>
          </w:p>
          <w:p w14:paraId="0ABA3FD9" w14:textId="1B304215" w:rsidR="00955A97" w:rsidRDefault="002D0594" w:rsidP="00B21135">
            <w:pPr>
              <w:pStyle w:val="ac"/>
              <w:numPr>
                <w:ilvl w:val="3"/>
                <w:numId w:val="1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630316A" w14:textId="77777777" w:rsidR="00955A97" w:rsidRDefault="0046095C" w:rsidP="00B21135">
            <w:pPr>
              <w:pStyle w:val="ac"/>
              <w:numPr>
                <w:ilvl w:val="3"/>
                <w:numId w:val="1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955A97">
              <w:rPr>
                <w:rFonts w:ascii="Times New Roman" w:hAnsi="Times New Roman"/>
                <w:sz w:val="22"/>
                <w:szCs w:val="22"/>
                <w:lang w:eastAsia="zh-CN"/>
              </w:rPr>
              <w:t xml:space="preserve"> is the index of the first 120kHz slot that contains the PRACH occasion in a system </w:t>
            </w:r>
            <w:proofErr w:type="gramStart"/>
            <w:r w:rsidR="00955A97">
              <w:rPr>
                <w:rFonts w:ascii="Times New Roman" w:hAnsi="Times New Roman"/>
                <w:sz w:val="22"/>
                <w:szCs w:val="22"/>
                <w:lang w:eastAsia="zh-CN"/>
              </w:rPr>
              <w:t>frame.</w:t>
            </w:r>
            <w:proofErr w:type="gramEnd"/>
          </w:p>
          <w:p w14:paraId="21E47139" w14:textId="77777777" w:rsidR="00955A97" w:rsidRDefault="0046095C" w:rsidP="00B21135">
            <w:pPr>
              <w:pStyle w:val="ac"/>
              <w:numPr>
                <w:ilvl w:val="3"/>
                <w:numId w:val="1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955A97">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955A97">
              <w:rPr>
                <w:rFonts w:ascii="Times New Roman" w:hAnsi="Times New Roman"/>
                <w:sz w:val="22"/>
                <w:szCs w:val="22"/>
                <w:lang w:eastAsia="zh-CN"/>
              </w:rPr>
              <w:t xml:space="preserve"> specified in clause 5.3.2 of TS </w:t>
            </w:r>
            <w:proofErr w:type="gramStart"/>
            <w:r w:rsidR="00955A97">
              <w:rPr>
                <w:rFonts w:ascii="Times New Roman" w:hAnsi="Times New Roman"/>
                <w:sz w:val="22"/>
                <w:szCs w:val="22"/>
                <w:lang w:eastAsia="zh-CN"/>
              </w:rPr>
              <w:t>38.211.</w:t>
            </w:r>
            <w:proofErr w:type="gramEnd"/>
          </w:p>
          <w:p w14:paraId="53D856A5" w14:textId="77777777" w:rsidR="00955A97" w:rsidRDefault="00955A97" w:rsidP="00B21135">
            <w:pPr>
              <w:pStyle w:val="ac"/>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Option 8)</w:t>
            </w:r>
          </w:p>
          <w:p w14:paraId="2D80E7F6" w14:textId="77777777" w:rsidR="00955A97" w:rsidRDefault="00955A97" w:rsidP="00B21135">
            <w:pPr>
              <w:pStyle w:val="ac"/>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gramStart"/>
            <w:r>
              <w:rPr>
                <w:rFonts w:ascii="Times New Roman" w:hAnsi="Times New Roman"/>
                <w:sz w:val="22"/>
                <w:szCs w:val="22"/>
                <w:lang w:eastAsia="zh-CN"/>
              </w:rPr>
              <w:t>floor(</w:t>
            </w:r>
            <w:proofErr w:type="spellStart"/>
            <w:proofErr w:type="gramEnd"/>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1C9E8D8C" w14:textId="40F3A75E" w:rsidR="00955A97" w:rsidRPr="00955A97" w:rsidRDefault="00955A97" w:rsidP="00B21135">
            <w:pPr>
              <w:pStyle w:val="ac"/>
              <w:numPr>
                <w:ilvl w:val="3"/>
                <w:numId w:val="12"/>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4B31D40E" w14:textId="51A107C8" w:rsidR="00955A97" w:rsidRDefault="00955A97" w:rsidP="00955A97">
      <w:pPr>
        <w:pStyle w:val="ac"/>
        <w:spacing w:after="0"/>
        <w:rPr>
          <w:rFonts w:ascii="Times New Roman" w:hAnsi="Times New Roman"/>
          <w:sz w:val="22"/>
          <w:szCs w:val="22"/>
          <w:lang w:eastAsia="zh-CN"/>
        </w:rPr>
      </w:pPr>
    </w:p>
    <w:p w14:paraId="29B476AC" w14:textId="686CD349" w:rsidR="00955A97" w:rsidRDefault="00955A97" w:rsidP="00955A97">
      <w:pPr>
        <w:pStyle w:val="ac"/>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31F2800C" w14:textId="3F270EBF" w:rsidR="00955A97" w:rsidRDefault="00955A97" w:rsidP="00955A97">
      <w:pPr>
        <w:pStyle w:val="ac"/>
        <w:spacing w:after="0"/>
        <w:rPr>
          <w:rFonts w:ascii="Times New Roman" w:hAnsi="Times New Roman"/>
          <w:sz w:val="22"/>
          <w:szCs w:val="22"/>
          <w:lang w:eastAsia="zh-CN"/>
        </w:rPr>
      </w:pPr>
    </w:p>
    <w:p w14:paraId="47D1327E" w14:textId="636F5980" w:rsidR="004F5D2E" w:rsidRDefault="00BB2331" w:rsidP="00955A9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sidR="004F5D2E" w:rsidRPr="004F5D2E">
        <w:rPr>
          <w:rFonts w:ascii="Times New Roman" w:hAnsi="Times New Roman"/>
          <w:sz w:val="22"/>
          <w:szCs w:val="22"/>
          <w:lang w:eastAsia="zh-CN"/>
        </w:rPr>
        <w:t>Plain Modulus Category</w:t>
      </w:r>
      <w:r>
        <w:rPr>
          <w:rFonts w:ascii="Times New Roman" w:hAnsi="Times New Roman"/>
          <w:sz w:val="22"/>
          <w:szCs w:val="22"/>
          <w:lang w:eastAsia="zh-CN"/>
        </w:rPr>
        <w:t>, some example in option 1</w:t>
      </w:r>
    </w:p>
    <w:p w14:paraId="0C199D3D" w14:textId="396D0F98" w:rsidR="004F5D2E" w:rsidRDefault="004C63AD" w:rsidP="004F5D2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w:t>
      </w:r>
    </w:p>
    <w:p w14:paraId="586D8CAD" w14:textId="5CAC182C" w:rsidR="00955A97" w:rsidRDefault="00BB2331" w:rsidP="00955A9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w:t>
      </w:r>
      <w:r w:rsidR="00955A97" w:rsidRPr="00955A97">
        <w:rPr>
          <w:rFonts w:ascii="Times New Roman" w:hAnsi="Times New Roman"/>
          <w:sz w:val="22"/>
          <w:szCs w:val="22"/>
          <w:lang w:eastAsia="zh-CN"/>
        </w:rPr>
        <w:t>PRACH Sub-segmentation Method Category</w:t>
      </w:r>
      <w:r>
        <w:rPr>
          <w:rFonts w:ascii="Times New Roman" w:hAnsi="Times New Roman"/>
          <w:sz w:val="22"/>
          <w:szCs w:val="22"/>
          <w:lang w:eastAsia="zh-CN"/>
        </w:rPr>
        <w:t>, some examples in option 2 ~ 6</w:t>
      </w:r>
    </w:p>
    <w:p w14:paraId="30D672FE" w14:textId="552DC33F" w:rsidR="00955A97" w:rsidRDefault="004F5D2E" w:rsidP="00955A9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w:proofErr w:type="spellStart"/>
      <w:r w:rsidR="004C63AD">
        <w:rPr>
          <w:rFonts w:ascii="Times New Roman" w:hAnsi="Times New Roman"/>
          <w:sz w:val="22"/>
          <w:szCs w:val="22"/>
          <w:lang w:eastAsia="zh-CN"/>
        </w:rPr>
        <w:t>Futurewei</w:t>
      </w:r>
      <w:proofErr w:type="spellEnd"/>
      <w:r w:rsidR="004C63AD">
        <w:rPr>
          <w:rFonts w:ascii="Times New Roman" w:hAnsi="Times New Roman"/>
          <w:sz w:val="22"/>
          <w:szCs w:val="22"/>
          <w:lang w:eastAsia="zh-CN"/>
        </w:rPr>
        <w:t>, ZTE/</w:t>
      </w:r>
      <w:proofErr w:type="spellStart"/>
      <w:r w:rsidR="004C63AD">
        <w:rPr>
          <w:rFonts w:ascii="Times New Roman" w:hAnsi="Times New Roman"/>
          <w:sz w:val="22"/>
          <w:szCs w:val="22"/>
          <w:lang w:eastAsia="zh-CN"/>
        </w:rPr>
        <w:t>Sanechips</w:t>
      </w:r>
      <w:proofErr w:type="spellEnd"/>
      <w:r w:rsidR="004C63AD">
        <w:rPr>
          <w:rFonts w:ascii="Times New Roman" w:hAnsi="Times New Roman"/>
          <w:sz w:val="22"/>
          <w:szCs w:val="22"/>
          <w:lang w:eastAsia="zh-CN"/>
        </w:rPr>
        <w:t>, vivo, Fujitsu, CATT, LGE, Qualcomm</w:t>
      </w:r>
    </w:p>
    <w:p w14:paraId="6889AA60" w14:textId="7B530806" w:rsidR="00955A97" w:rsidRDefault="00BB2331" w:rsidP="00955A9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3) </w:t>
      </w:r>
      <w:r w:rsidR="00955A97" w:rsidRPr="00955A97">
        <w:rPr>
          <w:rFonts w:ascii="Times New Roman" w:hAnsi="Times New Roman"/>
          <w:sz w:val="22"/>
          <w:szCs w:val="22"/>
          <w:lang w:eastAsia="zh-CN"/>
        </w:rPr>
        <w:t>Compressing some indices Category (may require a matching RO configuration to work properly)</w:t>
      </w:r>
      <w:r>
        <w:rPr>
          <w:rFonts w:ascii="Times New Roman" w:hAnsi="Times New Roman"/>
          <w:sz w:val="22"/>
          <w:szCs w:val="22"/>
          <w:lang w:eastAsia="zh-CN"/>
        </w:rPr>
        <w:t>, some examples in option 7 ~ 8</w:t>
      </w:r>
    </w:p>
    <w:p w14:paraId="091373EB" w14:textId="77777777" w:rsidR="00ED6FCD" w:rsidRDefault="004C63AD" w:rsidP="00ED6FC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Ericsson, </w:t>
      </w:r>
      <w:r w:rsidR="004F5D2E">
        <w:rPr>
          <w:rFonts w:ascii="Times New Roman" w:hAnsi="Times New Roman"/>
          <w:sz w:val="22"/>
          <w:szCs w:val="22"/>
          <w:lang w:eastAsia="zh-CN"/>
        </w:rPr>
        <w:t>Intel</w:t>
      </w:r>
      <w:r>
        <w:rPr>
          <w:rFonts w:ascii="Times New Roman" w:hAnsi="Times New Roman"/>
          <w:sz w:val="22"/>
          <w:szCs w:val="22"/>
          <w:lang w:eastAsia="zh-CN"/>
        </w:rPr>
        <w:t>, vivo, Fujitsu, Nokia/NSB, ETRI, LGE, Sharp, Apple, Qualcomm</w:t>
      </w:r>
      <w:r w:rsidR="00ED6FCD">
        <w:rPr>
          <w:rFonts w:ascii="Times New Roman" w:hAnsi="Times New Roman"/>
          <w:sz w:val="22"/>
          <w:szCs w:val="22"/>
          <w:lang w:eastAsia="zh-CN"/>
        </w:rPr>
        <w:t xml:space="preserve">, </w:t>
      </w:r>
      <w:r w:rsidR="00ED6FCD" w:rsidRPr="006D1C58">
        <w:rPr>
          <w:rFonts w:ascii="Times New Roman" w:hAnsi="Times New Roman"/>
          <w:sz w:val="22"/>
          <w:szCs w:val="22"/>
          <w:lang w:eastAsia="zh-CN"/>
        </w:rPr>
        <w:t>Huawei/</w:t>
      </w:r>
      <w:proofErr w:type="spellStart"/>
      <w:r w:rsidR="00ED6FCD" w:rsidRPr="006D1C58">
        <w:rPr>
          <w:rFonts w:ascii="Times New Roman" w:hAnsi="Times New Roman"/>
          <w:sz w:val="22"/>
          <w:szCs w:val="22"/>
          <w:lang w:eastAsia="zh-CN"/>
        </w:rPr>
        <w:t>HiSilicon</w:t>
      </w:r>
      <w:proofErr w:type="spellEnd"/>
    </w:p>
    <w:p w14:paraId="1D7300C3" w14:textId="4FE66FDF" w:rsidR="004F5D2E" w:rsidRDefault="004F5D2E" w:rsidP="004F5D2E">
      <w:pPr>
        <w:pStyle w:val="ac"/>
        <w:numPr>
          <w:ilvl w:val="1"/>
          <w:numId w:val="7"/>
        </w:numPr>
        <w:spacing w:after="0"/>
        <w:rPr>
          <w:rFonts w:ascii="Times New Roman" w:hAnsi="Times New Roman"/>
          <w:sz w:val="22"/>
          <w:szCs w:val="22"/>
          <w:lang w:eastAsia="zh-CN"/>
        </w:rPr>
      </w:pPr>
    </w:p>
    <w:p w14:paraId="72142511" w14:textId="77777777" w:rsidR="00B45C33" w:rsidRDefault="00B45C33" w:rsidP="00FB1184">
      <w:pPr>
        <w:pStyle w:val="ac"/>
        <w:spacing w:after="0"/>
        <w:rPr>
          <w:rFonts w:ascii="Times New Roman" w:hAnsi="Times New Roman"/>
          <w:sz w:val="22"/>
          <w:szCs w:val="22"/>
          <w:lang w:eastAsia="zh-CN"/>
        </w:rPr>
      </w:pPr>
    </w:p>
    <w:p w14:paraId="795BB928" w14:textId="617C4DA0" w:rsidR="004D41E1" w:rsidRDefault="004D41E1" w:rsidP="00FB1184">
      <w:pPr>
        <w:pStyle w:val="ac"/>
        <w:spacing w:after="0"/>
        <w:rPr>
          <w:rFonts w:ascii="Times New Roman" w:hAnsi="Times New Roman"/>
          <w:sz w:val="22"/>
          <w:szCs w:val="22"/>
          <w:lang w:eastAsia="zh-CN"/>
        </w:rPr>
      </w:pPr>
    </w:p>
    <w:p w14:paraId="5CFA1505" w14:textId="77777777" w:rsidR="00980009" w:rsidRPr="00B47A0B" w:rsidRDefault="00980009" w:rsidP="00980009">
      <w:pPr>
        <w:pStyle w:val="4"/>
        <w:rPr>
          <w:lang w:eastAsia="zh-CN"/>
        </w:rPr>
      </w:pPr>
      <w:r>
        <w:rPr>
          <w:lang w:eastAsia="zh-CN"/>
        </w:rPr>
        <w:t>&lt;Moderator’s Suggestion for Discussions&gt;</w:t>
      </w:r>
    </w:p>
    <w:p w14:paraId="78BAE038" w14:textId="5B6B477C" w:rsidR="00373E0D" w:rsidRDefault="009E7266" w:rsidP="00FB1184">
      <w:pPr>
        <w:pStyle w:val="ac"/>
        <w:spacing w:after="0"/>
        <w:rPr>
          <w:rFonts w:ascii="Times New Roman" w:hAnsi="Times New Roman"/>
          <w:sz w:val="22"/>
          <w:szCs w:val="22"/>
          <w:lang w:eastAsia="zh-CN"/>
        </w:rPr>
      </w:pPr>
      <w:r>
        <w:rPr>
          <w:rFonts w:ascii="Times New Roman" w:hAnsi="Times New Roman"/>
          <w:sz w:val="22"/>
          <w:szCs w:val="22"/>
          <w:lang w:eastAsia="zh-CN"/>
        </w:rPr>
        <w:t>RO design needs to be further progressed in order to assess which scheme is most suitable for fixing the RA-RNTI overflow issues. Suggest discuss</w:t>
      </w:r>
      <w:r w:rsidR="009E2BC0">
        <w:rPr>
          <w:rFonts w:ascii="Times New Roman" w:hAnsi="Times New Roman"/>
          <w:sz w:val="22"/>
          <w:szCs w:val="22"/>
          <w:lang w:eastAsia="zh-CN"/>
        </w:rPr>
        <w:t>ing</w:t>
      </w:r>
      <w:r>
        <w:rPr>
          <w:rFonts w:ascii="Times New Roman" w:hAnsi="Times New Roman"/>
          <w:sz w:val="22"/>
          <w:szCs w:val="22"/>
          <w:lang w:eastAsia="zh-CN"/>
        </w:rPr>
        <w:t xml:space="preserve"> this further once RO gap issue has been resolved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are determined.</w:t>
      </w:r>
    </w:p>
    <w:p w14:paraId="6442DA9A" w14:textId="73C942D9" w:rsidR="009E7266" w:rsidRDefault="009E7266" w:rsidP="00FB1184">
      <w:pPr>
        <w:pStyle w:val="ac"/>
        <w:spacing w:after="0"/>
        <w:rPr>
          <w:rFonts w:ascii="Times New Roman" w:hAnsi="Times New Roman"/>
          <w:sz w:val="22"/>
          <w:szCs w:val="22"/>
          <w:lang w:eastAsia="zh-CN"/>
        </w:rPr>
      </w:pPr>
    </w:p>
    <w:p w14:paraId="0B16772C" w14:textId="10207C21" w:rsidR="009E7266" w:rsidRDefault="009E7266" w:rsidP="00FB1184">
      <w:pPr>
        <w:pStyle w:val="ac"/>
        <w:spacing w:after="0"/>
        <w:rPr>
          <w:rFonts w:ascii="Times New Roman" w:hAnsi="Times New Roman"/>
          <w:sz w:val="22"/>
          <w:szCs w:val="22"/>
          <w:lang w:eastAsia="zh-CN"/>
        </w:rPr>
      </w:pPr>
    </w:p>
    <w:p w14:paraId="4946A4CD" w14:textId="362D29C2" w:rsidR="002C0E37" w:rsidRDefault="002C0E37" w:rsidP="00FB1184">
      <w:pPr>
        <w:pStyle w:val="ac"/>
        <w:spacing w:after="0"/>
        <w:rPr>
          <w:rFonts w:ascii="Times New Roman" w:hAnsi="Times New Roman"/>
          <w:sz w:val="22"/>
          <w:szCs w:val="22"/>
          <w:lang w:eastAsia="zh-CN"/>
        </w:rPr>
      </w:pPr>
    </w:p>
    <w:p w14:paraId="53C2CCCA" w14:textId="77777777" w:rsidR="00F4468A" w:rsidRPr="00B47A0B" w:rsidRDefault="00F4468A" w:rsidP="00F4468A">
      <w:pPr>
        <w:pStyle w:val="4"/>
        <w:rPr>
          <w:lang w:eastAsia="zh-CN"/>
        </w:rPr>
      </w:pPr>
      <w:r>
        <w:rPr>
          <w:lang w:eastAsia="zh-CN"/>
        </w:rPr>
        <w:t>1</w:t>
      </w:r>
      <w:r w:rsidRPr="000554CD">
        <w:rPr>
          <w:vertAlign w:val="superscript"/>
          <w:lang w:eastAsia="zh-CN"/>
        </w:rPr>
        <w:t>st</w:t>
      </w:r>
      <w:r>
        <w:rPr>
          <w:lang w:eastAsia="zh-CN"/>
        </w:rPr>
        <w:t xml:space="preserve"> Round</w:t>
      </w:r>
      <w:r w:rsidRPr="00B47A0B">
        <w:rPr>
          <w:lang w:eastAsia="zh-CN"/>
        </w:rPr>
        <w:t xml:space="preserve"> of Discussions</w:t>
      </w:r>
    </w:p>
    <w:p w14:paraId="73375392" w14:textId="7F14224F" w:rsidR="00F4468A" w:rsidRDefault="00F4468A" w:rsidP="00F4468A">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on </w:t>
      </w:r>
      <w:r w:rsidR="00C9003B">
        <w:rPr>
          <w:rFonts w:ascii="Times New Roman" w:hAnsi="Times New Roman"/>
          <w:sz w:val="22"/>
          <w:szCs w:val="22"/>
          <w:lang w:eastAsia="zh-CN"/>
        </w:rPr>
        <w:t>the moderator’s suggestion</w:t>
      </w:r>
      <w:r>
        <w:rPr>
          <w:rFonts w:ascii="Times New Roman" w:hAnsi="Times New Roman"/>
          <w:sz w:val="22"/>
          <w:szCs w:val="22"/>
          <w:lang w:eastAsia="zh-CN"/>
        </w:rPr>
        <w:t>. Also</w:t>
      </w:r>
      <w:r w:rsidR="00C9003B">
        <w:rPr>
          <w:rFonts w:ascii="Times New Roman" w:hAnsi="Times New Roman"/>
          <w:sz w:val="22"/>
          <w:szCs w:val="22"/>
          <w:lang w:eastAsia="zh-CN"/>
        </w:rPr>
        <w:t>,</w:t>
      </w:r>
      <w:r>
        <w:rPr>
          <w:rFonts w:ascii="Times New Roman" w:hAnsi="Times New Roman"/>
          <w:sz w:val="22"/>
          <w:szCs w:val="22"/>
          <w:lang w:eastAsia="zh-CN"/>
        </w:rPr>
        <w:t xml:space="preserve"> if there are any other issues that require discussion</w:t>
      </w:r>
      <w:r w:rsidR="00C9003B">
        <w:rPr>
          <w:rFonts w:ascii="Times New Roman" w:hAnsi="Times New Roman"/>
          <w:sz w:val="22"/>
          <w:szCs w:val="22"/>
          <w:lang w:eastAsia="zh-CN"/>
        </w:rPr>
        <w:t xml:space="preserve"> on RAR window and RA preamble ID</w:t>
      </w:r>
      <w:r>
        <w:rPr>
          <w:rFonts w:ascii="Times New Roman" w:hAnsi="Times New Roman"/>
          <w:sz w:val="22"/>
          <w:szCs w:val="22"/>
          <w:lang w:eastAsia="zh-CN"/>
        </w:rPr>
        <w:t>, please comment them here.</w:t>
      </w:r>
    </w:p>
    <w:p w14:paraId="2C8E0159" w14:textId="77777777" w:rsidR="00F4468A" w:rsidRDefault="00F4468A" w:rsidP="00F4468A">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F4468A" w14:paraId="1D576C0D" w14:textId="77777777" w:rsidTr="0064467B">
        <w:tc>
          <w:tcPr>
            <w:tcW w:w="1525" w:type="dxa"/>
            <w:shd w:val="clear" w:color="auto" w:fill="FBE4D5" w:themeFill="accent2" w:themeFillTint="33"/>
          </w:tcPr>
          <w:p w14:paraId="5ED6902B" w14:textId="77777777" w:rsidR="00F4468A" w:rsidRDefault="00F4468A" w:rsidP="0064467B">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8659D7B" w14:textId="77777777" w:rsidR="00F4468A" w:rsidRDefault="00F4468A" w:rsidP="0064467B">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F4468A" w14:paraId="298B6B00" w14:textId="77777777" w:rsidTr="0064467B">
        <w:tc>
          <w:tcPr>
            <w:tcW w:w="1525" w:type="dxa"/>
          </w:tcPr>
          <w:p w14:paraId="3DD8E592" w14:textId="44FD3413" w:rsidR="00F4468A" w:rsidRPr="00DF1A84" w:rsidRDefault="00DF1A84" w:rsidP="0064467B">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44EBEA61" w14:textId="2E562835" w:rsidR="00F4468A" w:rsidRPr="004046AE" w:rsidRDefault="004D5247" w:rsidP="00FB351B">
            <w:pPr>
              <w:pStyle w:val="ac"/>
              <w:spacing w:after="0"/>
              <w:rPr>
                <w:rFonts w:eastAsiaTheme="minorEastAsia"/>
                <w:sz w:val="22"/>
                <w:szCs w:val="22"/>
                <w:lang w:eastAsia="ko-KR"/>
              </w:rPr>
            </w:pPr>
            <w:r w:rsidRPr="004D5247">
              <w:rPr>
                <w:rFonts w:eastAsiaTheme="minorEastAsia"/>
                <w:sz w:val="22"/>
                <w:szCs w:val="22"/>
                <w:lang w:eastAsia="ko-KR"/>
              </w:rPr>
              <w:t>We are fine with Moderator’s Suggestion. However, we can consider the method of calculating RA-RNTI (regardless of configured RO gap) by mapping RA-RNTI to hypothetical 480/960 kHz PRACH slot assuming that the gap between RACH occasions is zero (corresponding to Option 1 in our contribution).</w:t>
            </w:r>
          </w:p>
        </w:tc>
      </w:tr>
      <w:tr w:rsidR="008D1646" w:rsidRPr="008D1646" w14:paraId="20D21C83" w14:textId="77777777" w:rsidTr="0064467B">
        <w:tc>
          <w:tcPr>
            <w:tcW w:w="1525" w:type="dxa"/>
          </w:tcPr>
          <w:p w14:paraId="063F87BF" w14:textId="46A9235C" w:rsidR="008D1646" w:rsidRPr="008D1646" w:rsidRDefault="008D1646" w:rsidP="008D1646">
            <w:pPr>
              <w:pStyle w:val="ac"/>
              <w:spacing w:after="0"/>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437" w:type="dxa"/>
          </w:tcPr>
          <w:p w14:paraId="4E474FED" w14:textId="61BE5072" w:rsidR="008D1646" w:rsidRPr="008D1646" w:rsidRDefault="008D1646" w:rsidP="008D1646">
            <w:pPr>
              <w:pStyle w:val="ac"/>
              <w:spacing w:after="0"/>
              <w:rPr>
                <w:rFonts w:eastAsiaTheme="minorEastAsia"/>
                <w:szCs w:val="22"/>
                <w:lang w:eastAsia="ko-KR"/>
              </w:rPr>
            </w:pPr>
            <w:r>
              <w:rPr>
                <w:rFonts w:eastAsiaTheme="minorEastAsia"/>
                <w:szCs w:val="22"/>
                <w:lang w:eastAsia="ko-KR"/>
              </w:rPr>
              <w:t>Fine with moderator's suggestion.</w:t>
            </w:r>
          </w:p>
        </w:tc>
      </w:tr>
      <w:tr w:rsidR="00896557" w:rsidRPr="008D1646" w14:paraId="35FB50BF" w14:textId="77777777" w:rsidTr="0064467B">
        <w:tc>
          <w:tcPr>
            <w:tcW w:w="1525" w:type="dxa"/>
          </w:tcPr>
          <w:p w14:paraId="5B09DD20" w14:textId="21C0B3EC" w:rsidR="00896557" w:rsidRPr="007935BF" w:rsidRDefault="00896557" w:rsidP="00896557">
            <w:pPr>
              <w:pStyle w:val="ac"/>
              <w:spacing w:after="0"/>
              <w:rPr>
                <w:rFonts w:ascii="Times New Roman" w:eastAsia="MS Mincho" w:hAnsi="Times New Roman"/>
                <w:szCs w:val="22"/>
                <w:lang w:eastAsia="ja-JP"/>
              </w:rPr>
            </w:pPr>
            <w:r>
              <w:rPr>
                <w:rFonts w:ascii="Times New Roman" w:eastAsiaTheme="minorEastAsia" w:hAnsi="Times New Roman"/>
                <w:sz w:val="22"/>
                <w:szCs w:val="22"/>
                <w:lang w:eastAsia="ko-KR"/>
              </w:rPr>
              <w:t>Intel</w:t>
            </w:r>
          </w:p>
        </w:tc>
        <w:tc>
          <w:tcPr>
            <w:tcW w:w="8437" w:type="dxa"/>
          </w:tcPr>
          <w:p w14:paraId="2474F582" w14:textId="78C333EE" w:rsidR="00896557" w:rsidRDefault="00896557" w:rsidP="00896557">
            <w:pPr>
              <w:pStyle w:val="ac"/>
              <w:spacing w:after="0"/>
              <w:rPr>
                <w:rFonts w:eastAsiaTheme="minorEastAsia"/>
                <w:szCs w:val="22"/>
                <w:lang w:eastAsia="ko-KR"/>
              </w:rPr>
            </w:pPr>
            <w:r>
              <w:rPr>
                <w:rFonts w:eastAsiaTheme="minorEastAsia"/>
                <w:sz w:val="22"/>
                <w:szCs w:val="22"/>
                <w:lang w:eastAsia="ko-KR"/>
              </w:rPr>
              <w:t>We are fine with Moderator’s suggestion.</w:t>
            </w:r>
          </w:p>
        </w:tc>
      </w:tr>
      <w:tr w:rsidR="00C715D5" w:rsidRPr="008D1646" w14:paraId="50D878EB" w14:textId="77777777" w:rsidTr="0064467B">
        <w:tc>
          <w:tcPr>
            <w:tcW w:w="1525" w:type="dxa"/>
          </w:tcPr>
          <w:p w14:paraId="5B67D611" w14:textId="53AD9C99" w:rsidR="00C715D5" w:rsidRPr="007935BF" w:rsidRDefault="00C715D5" w:rsidP="00C715D5">
            <w:pPr>
              <w:pStyle w:val="ac"/>
              <w:spacing w:after="0"/>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437" w:type="dxa"/>
          </w:tcPr>
          <w:p w14:paraId="398C279D" w14:textId="465D804F" w:rsidR="00C715D5" w:rsidRDefault="00C715D5" w:rsidP="00C715D5">
            <w:pPr>
              <w:pStyle w:val="ac"/>
              <w:spacing w:after="0"/>
              <w:rPr>
                <w:rFonts w:eastAsiaTheme="minorEastAsia"/>
                <w:szCs w:val="22"/>
                <w:lang w:eastAsia="ko-KR"/>
              </w:rPr>
            </w:pPr>
            <w:r>
              <w:rPr>
                <w:rFonts w:eastAsiaTheme="minorEastAsia"/>
                <w:szCs w:val="22"/>
                <w:lang w:eastAsia="ko-KR"/>
              </w:rPr>
              <w:t>Fine with moderator's suggestion.</w:t>
            </w:r>
          </w:p>
        </w:tc>
      </w:tr>
    </w:tbl>
    <w:p w14:paraId="649497B8" w14:textId="77777777" w:rsidR="00F4468A" w:rsidRDefault="00F4468A" w:rsidP="00F4468A">
      <w:pPr>
        <w:pStyle w:val="ac"/>
        <w:spacing w:after="0"/>
        <w:rPr>
          <w:rFonts w:ascii="Times New Roman" w:hAnsi="Times New Roman"/>
          <w:sz w:val="22"/>
          <w:szCs w:val="22"/>
          <w:lang w:eastAsia="zh-CN"/>
        </w:rPr>
      </w:pPr>
    </w:p>
    <w:p w14:paraId="338D5AF1" w14:textId="77777777" w:rsidR="00F4468A" w:rsidRDefault="00F4468A" w:rsidP="00F4468A">
      <w:pPr>
        <w:pStyle w:val="ac"/>
        <w:spacing w:after="0"/>
        <w:rPr>
          <w:rFonts w:ascii="Times New Roman" w:hAnsi="Times New Roman"/>
          <w:sz w:val="22"/>
          <w:szCs w:val="22"/>
          <w:lang w:eastAsia="zh-CN"/>
        </w:rPr>
      </w:pPr>
    </w:p>
    <w:p w14:paraId="50E69502" w14:textId="77777777" w:rsidR="00F4468A" w:rsidRDefault="00F4468A" w:rsidP="00F4468A">
      <w:pPr>
        <w:pStyle w:val="ac"/>
        <w:spacing w:after="0"/>
        <w:rPr>
          <w:rFonts w:ascii="Times New Roman" w:hAnsi="Times New Roman"/>
          <w:sz w:val="22"/>
          <w:szCs w:val="22"/>
          <w:lang w:eastAsia="zh-CN"/>
        </w:rPr>
      </w:pPr>
    </w:p>
    <w:p w14:paraId="38EF562D" w14:textId="77777777" w:rsidR="00F4468A" w:rsidRPr="00B47A0B" w:rsidRDefault="00F4468A" w:rsidP="00F4468A">
      <w:pPr>
        <w:pStyle w:val="4"/>
        <w:rPr>
          <w:lang w:eastAsia="zh-CN"/>
        </w:rPr>
      </w:pPr>
      <w:r>
        <w:rPr>
          <w:lang w:eastAsia="zh-CN"/>
        </w:rPr>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50C9DE21" w14:textId="77777777" w:rsidR="00F4468A" w:rsidRDefault="00F4468A" w:rsidP="00F4468A">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7DA7D6C8" w14:textId="77777777" w:rsidR="002C0E37" w:rsidRDefault="002C0E37" w:rsidP="00FB1184">
      <w:pPr>
        <w:pStyle w:val="ac"/>
        <w:spacing w:after="0"/>
        <w:rPr>
          <w:rFonts w:ascii="Times New Roman" w:hAnsi="Times New Roman"/>
          <w:sz w:val="22"/>
          <w:szCs w:val="22"/>
          <w:lang w:eastAsia="zh-CN"/>
        </w:rPr>
      </w:pPr>
    </w:p>
    <w:p w14:paraId="7DCB23C8" w14:textId="77777777" w:rsidR="00373E0D" w:rsidRDefault="00373E0D" w:rsidP="00FB1184">
      <w:pPr>
        <w:pStyle w:val="ac"/>
        <w:spacing w:after="0"/>
        <w:rPr>
          <w:rFonts w:ascii="Times New Roman" w:hAnsi="Times New Roman"/>
          <w:sz w:val="22"/>
          <w:szCs w:val="22"/>
          <w:lang w:eastAsia="zh-CN"/>
        </w:rPr>
      </w:pPr>
    </w:p>
    <w:p w14:paraId="083B2384" w14:textId="0632CE8D" w:rsidR="004D41E1" w:rsidRPr="00322563" w:rsidRDefault="004D41E1" w:rsidP="004D41E1">
      <w:pPr>
        <w:pStyle w:val="3"/>
        <w:rPr>
          <w:lang w:eastAsia="zh-CN"/>
        </w:rPr>
      </w:pPr>
      <w:r>
        <w:rPr>
          <w:lang w:eastAsia="zh-CN"/>
        </w:rPr>
        <w:lastRenderedPageBreak/>
        <w:t>2.2.</w:t>
      </w:r>
      <w:r w:rsidR="00306681">
        <w:rPr>
          <w:lang w:eastAsia="zh-CN"/>
        </w:rPr>
        <w:t>4</w:t>
      </w:r>
      <w:r>
        <w:rPr>
          <w:lang w:eastAsia="zh-CN"/>
        </w:rPr>
        <w:t xml:space="preserve"> </w:t>
      </w:r>
      <w:r w:rsidR="00C91C0F">
        <w:rPr>
          <w:lang w:eastAsia="zh-CN"/>
        </w:rPr>
        <w:t>Other aspects on</w:t>
      </w:r>
      <w:r w:rsidR="005B3942">
        <w:rPr>
          <w:lang w:eastAsia="zh-CN"/>
        </w:rPr>
        <w:t xml:space="preserve"> PRACH</w:t>
      </w:r>
    </w:p>
    <w:p w14:paraId="5E0B373D" w14:textId="7E255D33" w:rsidR="00C73617" w:rsidRDefault="00C73617" w:rsidP="00C7361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320A11">
        <w:rPr>
          <w:rFonts w:ascii="Times New Roman" w:hAnsi="Times New Roman"/>
          <w:sz w:val="22"/>
          <w:szCs w:val="22"/>
          <w:lang w:eastAsia="zh-CN"/>
        </w:rPr>
        <w:t>2</w:t>
      </w:r>
      <w:r>
        <w:rPr>
          <w:rFonts w:ascii="Times New Roman" w:hAnsi="Times New Roman"/>
          <w:sz w:val="22"/>
          <w:szCs w:val="22"/>
          <w:lang w:eastAsia="zh-CN"/>
        </w:rPr>
        <w:t xml:space="preserve">] </w:t>
      </w:r>
      <w:proofErr w:type="spellStart"/>
      <w:r w:rsidR="00320A11">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6F52FC25" w14:textId="4E84CA32" w:rsidR="00C73617" w:rsidRDefault="00320A11" w:rsidP="00C73617">
      <w:pPr>
        <w:pStyle w:val="ac"/>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Support short control signaling LBT exception for RACH transmissions.</w:t>
      </w:r>
    </w:p>
    <w:p w14:paraId="686368C7" w14:textId="2D1BC20B" w:rsidR="00177CBE" w:rsidRDefault="00177CBE" w:rsidP="00FB1184">
      <w:pPr>
        <w:pStyle w:val="ac"/>
        <w:spacing w:after="0"/>
        <w:rPr>
          <w:rFonts w:ascii="Times New Roman" w:hAnsi="Times New Roman"/>
          <w:sz w:val="22"/>
          <w:szCs w:val="22"/>
          <w:lang w:eastAsia="zh-CN"/>
        </w:rPr>
      </w:pPr>
    </w:p>
    <w:p w14:paraId="1CEFEAA1" w14:textId="77777777" w:rsidR="005E2F06" w:rsidRDefault="005E2F06" w:rsidP="00FB1184">
      <w:pPr>
        <w:pStyle w:val="ac"/>
        <w:spacing w:after="0"/>
        <w:rPr>
          <w:rFonts w:ascii="Times New Roman" w:hAnsi="Times New Roman"/>
          <w:sz w:val="22"/>
          <w:szCs w:val="22"/>
          <w:lang w:eastAsia="zh-CN"/>
        </w:rPr>
      </w:pPr>
    </w:p>
    <w:p w14:paraId="2D3F0785" w14:textId="77777777" w:rsidR="000903CB" w:rsidRPr="00C56C61" w:rsidRDefault="000903CB" w:rsidP="00C56C61">
      <w:pPr>
        <w:pStyle w:val="4"/>
        <w:rPr>
          <w:lang w:eastAsia="zh-CN"/>
        </w:rPr>
      </w:pPr>
      <w:r w:rsidRPr="00574A2C">
        <w:rPr>
          <w:lang w:eastAsia="zh-CN"/>
        </w:rPr>
        <w:t>Summary of Discussions</w:t>
      </w:r>
    </w:p>
    <w:p w14:paraId="455090CF" w14:textId="29515580" w:rsidR="00E0311F" w:rsidRDefault="00EB2818" w:rsidP="00EB2818">
      <w:pPr>
        <w:pStyle w:val="ac"/>
        <w:spacing w:after="0"/>
        <w:rPr>
          <w:rFonts w:ascii="Times New Roman" w:hAnsi="Times New Roman"/>
          <w:sz w:val="22"/>
          <w:szCs w:val="22"/>
          <w:lang w:eastAsia="zh-CN"/>
        </w:rPr>
      </w:pPr>
      <w:r>
        <w:rPr>
          <w:rFonts w:ascii="Times New Roman" w:hAnsi="Times New Roman"/>
          <w:sz w:val="22"/>
          <w:szCs w:val="22"/>
          <w:lang w:eastAsia="zh-CN"/>
        </w:rPr>
        <w:t>One company provided inputs on applicability of short control signal exemption for PRACH transmission.</w:t>
      </w:r>
    </w:p>
    <w:p w14:paraId="09AE54A7" w14:textId="7FF22F14" w:rsidR="00373E0D" w:rsidRDefault="00373E0D" w:rsidP="00FB1184">
      <w:pPr>
        <w:pStyle w:val="ac"/>
        <w:spacing w:after="0"/>
        <w:rPr>
          <w:rFonts w:ascii="Times New Roman" w:hAnsi="Times New Roman"/>
          <w:sz w:val="22"/>
          <w:szCs w:val="22"/>
          <w:lang w:eastAsia="zh-CN"/>
        </w:rPr>
      </w:pPr>
    </w:p>
    <w:p w14:paraId="0105363D" w14:textId="77777777" w:rsidR="00980009" w:rsidRPr="00B47A0B" w:rsidRDefault="00980009" w:rsidP="00980009">
      <w:pPr>
        <w:pStyle w:val="4"/>
        <w:rPr>
          <w:lang w:eastAsia="zh-CN"/>
        </w:rPr>
      </w:pPr>
      <w:r>
        <w:rPr>
          <w:lang w:eastAsia="zh-CN"/>
        </w:rPr>
        <w:t>&lt;Moderator’s Suggestion for Discussions&gt;</w:t>
      </w:r>
    </w:p>
    <w:p w14:paraId="09051D1D" w14:textId="29373304" w:rsidR="00373E0D" w:rsidRDefault="00EB2818" w:rsidP="00FB1184">
      <w:pPr>
        <w:pStyle w:val="ac"/>
        <w:spacing w:after="0"/>
        <w:rPr>
          <w:rFonts w:ascii="Times New Roman" w:hAnsi="Times New Roman"/>
          <w:sz w:val="22"/>
          <w:szCs w:val="22"/>
          <w:lang w:eastAsia="zh-CN"/>
        </w:rPr>
      </w:pPr>
      <w:r>
        <w:rPr>
          <w:rFonts w:ascii="Times New Roman" w:hAnsi="Times New Roman"/>
          <w:sz w:val="22"/>
          <w:szCs w:val="22"/>
          <w:lang w:eastAsia="zh-CN"/>
        </w:rPr>
        <w:t>Moderator suggest discussi</w:t>
      </w:r>
      <w:r w:rsidR="0074229D">
        <w:rPr>
          <w:rFonts w:ascii="Times New Roman" w:hAnsi="Times New Roman"/>
          <w:sz w:val="22"/>
          <w:szCs w:val="22"/>
          <w:lang w:eastAsia="zh-CN"/>
        </w:rPr>
        <w:t>ng</w:t>
      </w:r>
      <w:r>
        <w:rPr>
          <w:rFonts w:ascii="Times New Roman" w:hAnsi="Times New Roman"/>
          <w:sz w:val="22"/>
          <w:szCs w:val="22"/>
          <w:lang w:eastAsia="zh-CN"/>
        </w:rPr>
        <w:t xml:space="preserve"> short control signal exemption aspects under 8.2.6 channel access agenda.</w:t>
      </w:r>
    </w:p>
    <w:p w14:paraId="27149C42" w14:textId="5CBB5403" w:rsidR="004F41DA" w:rsidRDefault="004F41DA" w:rsidP="00FB1184">
      <w:pPr>
        <w:pStyle w:val="ac"/>
        <w:spacing w:after="0"/>
        <w:rPr>
          <w:rFonts w:ascii="Times New Roman" w:hAnsi="Times New Roman"/>
          <w:sz w:val="22"/>
          <w:szCs w:val="22"/>
          <w:lang w:eastAsia="zh-CN"/>
        </w:rPr>
      </w:pPr>
    </w:p>
    <w:p w14:paraId="1992CE3C" w14:textId="77777777" w:rsidR="004F41DA" w:rsidRDefault="004F41DA" w:rsidP="00FB1184">
      <w:pPr>
        <w:pStyle w:val="ac"/>
        <w:spacing w:after="0"/>
        <w:rPr>
          <w:rFonts w:ascii="Times New Roman" w:hAnsi="Times New Roman"/>
          <w:sz w:val="22"/>
          <w:szCs w:val="22"/>
          <w:lang w:eastAsia="zh-CN"/>
        </w:rPr>
      </w:pPr>
    </w:p>
    <w:p w14:paraId="367E7A5D" w14:textId="77777777" w:rsidR="001D1740" w:rsidRPr="00B47A0B" w:rsidRDefault="001D1740" w:rsidP="001D1740">
      <w:pPr>
        <w:pStyle w:val="4"/>
        <w:rPr>
          <w:lang w:eastAsia="zh-CN"/>
        </w:rPr>
      </w:pPr>
      <w:bookmarkStart w:id="36" w:name="_GoBack"/>
      <w:bookmarkEnd w:id="36"/>
      <w:r>
        <w:rPr>
          <w:lang w:eastAsia="zh-CN"/>
        </w:rPr>
        <w:t>1</w:t>
      </w:r>
      <w:r w:rsidRPr="000554CD">
        <w:rPr>
          <w:vertAlign w:val="superscript"/>
          <w:lang w:eastAsia="zh-CN"/>
        </w:rPr>
        <w:t>st</w:t>
      </w:r>
      <w:r>
        <w:rPr>
          <w:lang w:eastAsia="zh-CN"/>
        </w:rPr>
        <w:t xml:space="preserve"> Round</w:t>
      </w:r>
      <w:r w:rsidRPr="00B47A0B">
        <w:rPr>
          <w:lang w:eastAsia="zh-CN"/>
        </w:rPr>
        <w:t xml:space="preserve"> of Discussions</w:t>
      </w:r>
    </w:p>
    <w:p w14:paraId="2D290AD7" w14:textId="7151B604" w:rsidR="001D1740" w:rsidRDefault="001D1740" w:rsidP="001D1740">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on </w:t>
      </w:r>
      <w:r w:rsidR="00D477B1">
        <w:rPr>
          <w:rFonts w:ascii="Times New Roman" w:hAnsi="Times New Roman"/>
          <w:sz w:val="22"/>
          <w:szCs w:val="22"/>
          <w:lang w:eastAsia="zh-CN"/>
        </w:rPr>
        <w:t>moderator’s suggestion above</w:t>
      </w:r>
      <w:r>
        <w:rPr>
          <w:rFonts w:ascii="Times New Roman" w:hAnsi="Times New Roman"/>
          <w:sz w:val="22"/>
          <w:szCs w:val="22"/>
          <w:lang w:eastAsia="zh-CN"/>
        </w:rPr>
        <w:t>. Also</w:t>
      </w:r>
      <w:r w:rsidR="00D477B1">
        <w:rPr>
          <w:rFonts w:ascii="Times New Roman" w:hAnsi="Times New Roman"/>
          <w:sz w:val="22"/>
          <w:szCs w:val="22"/>
          <w:lang w:eastAsia="zh-CN"/>
        </w:rPr>
        <w:t>,</w:t>
      </w:r>
      <w:r>
        <w:rPr>
          <w:rFonts w:ascii="Times New Roman" w:hAnsi="Times New Roman"/>
          <w:sz w:val="22"/>
          <w:szCs w:val="22"/>
          <w:lang w:eastAsia="zh-CN"/>
        </w:rPr>
        <w:t xml:space="preserve"> if there are any other issues that require discussion</w:t>
      </w:r>
      <w:r w:rsidR="00D477B1">
        <w:rPr>
          <w:rFonts w:ascii="Times New Roman" w:hAnsi="Times New Roman"/>
          <w:sz w:val="22"/>
          <w:szCs w:val="22"/>
          <w:lang w:eastAsia="zh-CN"/>
        </w:rPr>
        <w:t xml:space="preserve"> other aspects of PRACH</w:t>
      </w:r>
      <w:r>
        <w:rPr>
          <w:rFonts w:ascii="Times New Roman" w:hAnsi="Times New Roman"/>
          <w:sz w:val="22"/>
          <w:szCs w:val="22"/>
          <w:lang w:eastAsia="zh-CN"/>
        </w:rPr>
        <w:t>, please comment them here.</w:t>
      </w:r>
    </w:p>
    <w:p w14:paraId="1A91B7C5" w14:textId="77777777" w:rsidR="001D1740" w:rsidRDefault="001D1740" w:rsidP="001D1740">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1D1740" w14:paraId="0044C9AC" w14:textId="77777777" w:rsidTr="0064467B">
        <w:tc>
          <w:tcPr>
            <w:tcW w:w="1525" w:type="dxa"/>
            <w:shd w:val="clear" w:color="auto" w:fill="FBE4D5" w:themeFill="accent2" w:themeFillTint="33"/>
          </w:tcPr>
          <w:p w14:paraId="6343B5FD" w14:textId="77777777" w:rsidR="001D1740" w:rsidRDefault="001D1740" w:rsidP="0064467B">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7A9984E" w14:textId="77777777" w:rsidR="001D1740" w:rsidRDefault="001D1740" w:rsidP="0064467B">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1D1740" w14:paraId="001E9125" w14:textId="77777777" w:rsidTr="0064467B">
        <w:tc>
          <w:tcPr>
            <w:tcW w:w="1525" w:type="dxa"/>
          </w:tcPr>
          <w:p w14:paraId="69F97D16" w14:textId="3D014170" w:rsidR="001D1740" w:rsidRPr="00DF1A84" w:rsidRDefault="00DF1A84" w:rsidP="0064467B">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23409847" w14:textId="13902E4A" w:rsidR="001D1740" w:rsidRPr="00DF1A84" w:rsidRDefault="00DF1A84" w:rsidP="0064467B">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Moderator</w:t>
            </w:r>
            <w:r>
              <w:rPr>
                <w:rFonts w:ascii="Times New Roman" w:eastAsiaTheme="minorEastAsia" w:hAnsi="Times New Roman"/>
                <w:sz w:val="22"/>
                <w:szCs w:val="22"/>
                <w:lang w:eastAsia="ko-KR"/>
              </w:rPr>
              <w:t>’s suggestion that discussing short control exemption aspects under 8.2.6.</w:t>
            </w:r>
          </w:p>
        </w:tc>
      </w:tr>
      <w:tr w:rsidR="008D1646" w:rsidRPr="008D1646" w14:paraId="36AE4EC9" w14:textId="77777777" w:rsidTr="0064467B">
        <w:tc>
          <w:tcPr>
            <w:tcW w:w="1525" w:type="dxa"/>
          </w:tcPr>
          <w:p w14:paraId="7AAEDF45" w14:textId="5816CECA" w:rsidR="008D1646" w:rsidRPr="008D1646" w:rsidRDefault="008D1646" w:rsidP="0064467B">
            <w:pPr>
              <w:pStyle w:val="ac"/>
              <w:spacing w:after="0"/>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437" w:type="dxa"/>
          </w:tcPr>
          <w:p w14:paraId="21B84EA8" w14:textId="02EEC034" w:rsidR="008D1646" w:rsidRPr="008D1646" w:rsidRDefault="008D1646" w:rsidP="0064467B">
            <w:pPr>
              <w:pStyle w:val="ac"/>
              <w:spacing w:after="0"/>
              <w:rPr>
                <w:rFonts w:ascii="Times New Roman" w:eastAsiaTheme="minorEastAsia" w:hAnsi="Times New Roman"/>
                <w:szCs w:val="22"/>
                <w:lang w:eastAsia="ko-KR"/>
              </w:rPr>
            </w:pPr>
            <w:r>
              <w:rPr>
                <w:rFonts w:ascii="Times New Roman" w:eastAsiaTheme="minorEastAsia" w:hAnsi="Times New Roman"/>
                <w:szCs w:val="22"/>
                <w:lang w:eastAsia="ko-KR"/>
              </w:rPr>
              <w:t>SCS exemption has already been agreed in channel access AI.</w:t>
            </w:r>
          </w:p>
        </w:tc>
      </w:tr>
      <w:tr w:rsidR="00B74204" w:rsidRPr="008D1646" w14:paraId="0095571B" w14:textId="77777777" w:rsidTr="0064467B">
        <w:tc>
          <w:tcPr>
            <w:tcW w:w="1525" w:type="dxa"/>
          </w:tcPr>
          <w:p w14:paraId="392A4B74" w14:textId="71F1935A" w:rsidR="00B74204" w:rsidRDefault="00B74204" w:rsidP="00B74204">
            <w:pPr>
              <w:pStyle w:val="ac"/>
              <w:spacing w:after="0"/>
              <w:rPr>
                <w:rFonts w:ascii="Times New Roman" w:eastAsiaTheme="minorEastAsia" w:hAnsi="Times New Roman"/>
                <w:szCs w:val="22"/>
                <w:lang w:eastAsia="ko-KR"/>
              </w:rPr>
            </w:pPr>
            <w:r>
              <w:rPr>
                <w:rFonts w:ascii="Times New Roman" w:hAnsi="Times New Roman"/>
                <w:sz w:val="22"/>
                <w:szCs w:val="22"/>
                <w:lang w:eastAsia="zh-CN"/>
              </w:rPr>
              <w:t>Intel</w:t>
            </w:r>
          </w:p>
        </w:tc>
        <w:tc>
          <w:tcPr>
            <w:tcW w:w="8437" w:type="dxa"/>
          </w:tcPr>
          <w:p w14:paraId="5BAEC986" w14:textId="77777777" w:rsidR="00B74204" w:rsidRDefault="00B74204" w:rsidP="00B74204">
            <w:pPr>
              <w:pStyle w:val="ac"/>
              <w:spacing w:after="0"/>
              <w:rPr>
                <w:rFonts w:ascii="Times New Roman" w:hAnsi="Times New Roman"/>
                <w:sz w:val="22"/>
                <w:szCs w:val="22"/>
                <w:lang w:eastAsia="zh-CN"/>
              </w:rPr>
            </w:pPr>
            <w:r>
              <w:rPr>
                <w:rFonts w:ascii="Times New Roman" w:hAnsi="Times New Roman"/>
                <w:sz w:val="22"/>
                <w:szCs w:val="22"/>
                <w:lang w:eastAsia="zh-CN"/>
              </w:rPr>
              <w:t>This was agreed in RAN1#105-e:</w:t>
            </w:r>
          </w:p>
          <w:p w14:paraId="5B75EDD3" w14:textId="77777777" w:rsidR="00B74204" w:rsidRDefault="00B74204" w:rsidP="00B74204">
            <w:pPr>
              <w:rPr>
                <w:lang w:eastAsia="x-none"/>
              </w:rPr>
            </w:pPr>
            <w:r w:rsidRPr="00F73383">
              <w:rPr>
                <w:highlight w:val="green"/>
                <w:lang w:eastAsia="x-none"/>
              </w:rPr>
              <w:t>Agreement:</w:t>
            </w:r>
          </w:p>
          <w:p w14:paraId="563190D1" w14:textId="77777777" w:rsidR="00B74204" w:rsidRPr="00291106" w:rsidRDefault="00B74204" w:rsidP="00B74204">
            <w:pPr>
              <w:pStyle w:val="aff3"/>
              <w:numPr>
                <w:ilvl w:val="0"/>
                <w:numId w:val="19"/>
              </w:numPr>
              <w:kinsoku w:val="0"/>
              <w:overflowPunct w:val="0"/>
              <w:adjustRightInd w:val="0"/>
              <w:spacing w:after="60" w:line="259" w:lineRule="auto"/>
              <w:textAlignment w:val="baseline"/>
            </w:pPr>
            <w:r w:rsidRPr="00291106">
              <w:t xml:space="preserve">Contention Exempt Short Control Signaling rules apply to the transmission of msg1 for the 4 step RACH and </w:t>
            </w:r>
            <w:proofErr w:type="spellStart"/>
            <w:r w:rsidRPr="00291106">
              <w:t>MsgA</w:t>
            </w:r>
            <w:proofErr w:type="spellEnd"/>
            <w:r w:rsidRPr="00291106">
              <w:t xml:space="preserve"> for the 2-step RACH for all supported SCS.</w:t>
            </w:r>
          </w:p>
          <w:p w14:paraId="468D819C" w14:textId="77777777" w:rsidR="00B74204" w:rsidRPr="00291106" w:rsidRDefault="00B74204" w:rsidP="00B74204">
            <w:pPr>
              <w:pStyle w:val="aff3"/>
              <w:numPr>
                <w:ilvl w:val="1"/>
                <w:numId w:val="19"/>
              </w:numPr>
              <w:kinsoku w:val="0"/>
              <w:overflowPunct w:val="0"/>
              <w:adjustRightInd w:val="0"/>
              <w:spacing w:after="60" w:line="259" w:lineRule="auto"/>
              <w:textAlignment w:val="baseline"/>
            </w:pPr>
            <w:r w:rsidRPr="00291106">
              <w:t xml:space="preserve">Note restriction for short control </w:t>
            </w:r>
            <w:proofErr w:type="spellStart"/>
            <w:r w:rsidRPr="00291106">
              <w:t>signalling</w:t>
            </w:r>
            <w:proofErr w:type="spellEnd"/>
            <w:r w:rsidRPr="00291106">
              <w:t xml:space="preserve"> transmissions apply (10% over any 100ms intervals)</w:t>
            </w:r>
          </w:p>
          <w:p w14:paraId="3DB215CA" w14:textId="77777777" w:rsidR="00B74204" w:rsidRPr="00291106" w:rsidRDefault="00B74204" w:rsidP="00B74204">
            <w:pPr>
              <w:pStyle w:val="aff3"/>
              <w:numPr>
                <w:ilvl w:val="1"/>
                <w:numId w:val="19"/>
              </w:numPr>
              <w:kinsoku w:val="0"/>
              <w:overflowPunct w:val="0"/>
              <w:adjustRightInd w:val="0"/>
              <w:spacing w:after="60" w:line="259" w:lineRule="auto"/>
              <w:textAlignment w:val="baseline"/>
            </w:pPr>
            <w:r w:rsidRPr="00291106">
              <w:t>Alt 1: The 10% over any 100ms interval restriction is applicable to all available msg1/</w:t>
            </w:r>
            <w:proofErr w:type="spellStart"/>
            <w:r w:rsidRPr="00291106">
              <w:t>msgA</w:t>
            </w:r>
            <w:proofErr w:type="spellEnd"/>
            <w:r w:rsidRPr="00291106">
              <w:t xml:space="preserve"> resources configured (not limited to the resources actually used) in a cell</w:t>
            </w:r>
          </w:p>
          <w:p w14:paraId="73FAB13C" w14:textId="77777777" w:rsidR="00B74204" w:rsidRPr="00291106" w:rsidRDefault="00B74204" w:rsidP="00B74204">
            <w:pPr>
              <w:pStyle w:val="aff3"/>
              <w:numPr>
                <w:ilvl w:val="1"/>
                <w:numId w:val="19"/>
              </w:numPr>
              <w:kinsoku w:val="0"/>
              <w:overflowPunct w:val="0"/>
              <w:adjustRightInd w:val="0"/>
              <w:spacing w:after="60" w:line="259" w:lineRule="auto"/>
              <w:textAlignment w:val="baseline"/>
            </w:pPr>
            <w:r w:rsidRPr="00291106">
              <w:t>Alt 2: The 10% over any 100ms interval restriction is applicable to the msg1/</w:t>
            </w:r>
            <w:proofErr w:type="spellStart"/>
            <w:r w:rsidRPr="00291106">
              <w:t>msgA</w:t>
            </w:r>
            <w:proofErr w:type="spellEnd"/>
            <w:r w:rsidRPr="00291106">
              <w:t xml:space="preserve"> transmission from one UE perspective</w:t>
            </w:r>
          </w:p>
          <w:p w14:paraId="736E363E" w14:textId="77777777" w:rsidR="00B74204" w:rsidRPr="00291106" w:rsidRDefault="00B74204" w:rsidP="00B74204">
            <w:pPr>
              <w:pStyle w:val="aff3"/>
              <w:numPr>
                <w:ilvl w:val="0"/>
                <w:numId w:val="19"/>
              </w:numPr>
              <w:kinsoku w:val="0"/>
              <w:overflowPunct w:val="0"/>
              <w:adjustRightInd w:val="0"/>
              <w:spacing w:after="60" w:line="259" w:lineRule="auto"/>
              <w:textAlignment w:val="baseline"/>
            </w:pPr>
            <w:r w:rsidRPr="00291106">
              <w:t xml:space="preserve">FFS: Other UL signals/channels can be transmitted with Contention Exempt Short Control Signaling rule, such as msg3, SRS, PUCCH, PUSCH without user plain data, </w:t>
            </w:r>
            <w:proofErr w:type="spellStart"/>
            <w:r w:rsidRPr="00291106">
              <w:t>etc</w:t>
            </w:r>
            <w:proofErr w:type="spellEnd"/>
          </w:p>
          <w:p w14:paraId="269D6E18" w14:textId="77777777" w:rsidR="00B74204" w:rsidRDefault="00B74204" w:rsidP="00B74204">
            <w:pPr>
              <w:pStyle w:val="ac"/>
              <w:spacing w:after="0"/>
              <w:rPr>
                <w:rFonts w:ascii="Times New Roman" w:eastAsiaTheme="minorEastAsia" w:hAnsi="Times New Roman"/>
                <w:szCs w:val="22"/>
                <w:lang w:eastAsia="ko-KR"/>
              </w:rPr>
            </w:pPr>
          </w:p>
        </w:tc>
      </w:tr>
    </w:tbl>
    <w:p w14:paraId="2FB2F882" w14:textId="77777777" w:rsidR="001D1740" w:rsidRDefault="001D1740" w:rsidP="001D1740">
      <w:pPr>
        <w:pStyle w:val="ac"/>
        <w:spacing w:after="0"/>
        <w:rPr>
          <w:rFonts w:ascii="Times New Roman" w:hAnsi="Times New Roman"/>
          <w:sz w:val="22"/>
          <w:szCs w:val="22"/>
          <w:lang w:eastAsia="zh-CN"/>
        </w:rPr>
      </w:pPr>
    </w:p>
    <w:p w14:paraId="7FF45250" w14:textId="77777777" w:rsidR="001D1740" w:rsidRDefault="001D1740" w:rsidP="001D1740">
      <w:pPr>
        <w:pStyle w:val="ac"/>
        <w:spacing w:after="0"/>
        <w:rPr>
          <w:rFonts w:ascii="Times New Roman" w:hAnsi="Times New Roman"/>
          <w:sz w:val="22"/>
          <w:szCs w:val="22"/>
          <w:lang w:eastAsia="zh-CN"/>
        </w:rPr>
      </w:pPr>
    </w:p>
    <w:p w14:paraId="5B06D367" w14:textId="77777777" w:rsidR="001D1740" w:rsidRDefault="001D1740" w:rsidP="001D1740">
      <w:pPr>
        <w:pStyle w:val="ac"/>
        <w:spacing w:after="0"/>
        <w:rPr>
          <w:rFonts w:ascii="Times New Roman" w:hAnsi="Times New Roman"/>
          <w:sz w:val="22"/>
          <w:szCs w:val="22"/>
          <w:lang w:eastAsia="zh-CN"/>
        </w:rPr>
      </w:pPr>
    </w:p>
    <w:p w14:paraId="2FE8F880" w14:textId="77777777" w:rsidR="001D1740" w:rsidRPr="00B47A0B" w:rsidRDefault="001D1740" w:rsidP="001D1740">
      <w:pPr>
        <w:pStyle w:val="4"/>
        <w:rPr>
          <w:lang w:eastAsia="zh-CN"/>
        </w:rPr>
      </w:pPr>
      <w:r>
        <w:rPr>
          <w:lang w:eastAsia="zh-CN"/>
        </w:rPr>
        <w:lastRenderedPageBreak/>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1792176D" w14:textId="77777777" w:rsidR="001D1740" w:rsidRDefault="001D1740" w:rsidP="001D1740">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740C416F" w14:textId="77777777" w:rsidR="00373E0D" w:rsidRDefault="00373E0D" w:rsidP="00FB1184">
      <w:pPr>
        <w:pStyle w:val="ac"/>
        <w:spacing w:after="0"/>
        <w:rPr>
          <w:rFonts w:ascii="Times New Roman" w:hAnsi="Times New Roman"/>
          <w:sz w:val="22"/>
          <w:szCs w:val="22"/>
          <w:lang w:eastAsia="zh-CN"/>
        </w:rPr>
      </w:pPr>
    </w:p>
    <w:p w14:paraId="7262BD08" w14:textId="26D51589" w:rsidR="006B10B6" w:rsidRDefault="006B10B6" w:rsidP="006B10B6">
      <w:pPr>
        <w:pStyle w:val="2"/>
        <w:rPr>
          <w:lang w:eastAsia="zh-CN"/>
        </w:rPr>
      </w:pPr>
      <w:r>
        <w:rPr>
          <w:lang w:eastAsia="zh-CN"/>
        </w:rPr>
        <w:t xml:space="preserve">2.3 Others Aspects </w:t>
      </w:r>
    </w:p>
    <w:p w14:paraId="5236A963" w14:textId="603471FA" w:rsidR="006B10B6" w:rsidRDefault="006B10B6" w:rsidP="00FB1184">
      <w:pPr>
        <w:pStyle w:val="ac"/>
        <w:spacing w:after="0"/>
        <w:rPr>
          <w:rFonts w:ascii="Times New Roman" w:hAnsi="Times New Roman"/>
          <w:sz w:val="22"/>
          <w:szCs w:val="22"/>
          <w:lang w:eastAsia="zh-CN"/>
        </w:rPr>
      </w:pPr>
    </w:p>
    <w:p w14:paraId="2F2AC3E9" w14:textId="1A066326" w:rsidR="00CF7A0F" w:rsidRDefault="00CF7A0F" w:rsidP="00CF7A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sidR="00E63CFB">
        <w:rPr>
          <w:rFonts w:ascii="Times New Roman" w:hAnsi="Times New Roman"/>
          <w:sz w:val="22"/>
          <w:szCs w:val="22"/>
          <w:lang w:eastAsia="zh-CN"/>
        </w:rPr>
        <w:t xml:space="preserve">ZTE, </w:t>
      </w:r>
      <w:proofErr w:type="spellStart"/>
      <w:r w:rsidR="00E63CFB">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16AA9412" w14:textId="0414A519" w:rsidR="00CF7A0F" w:rsidRDefault="00E63CFB" w:rsidP="00CF7A0F">
      <w:pPr>
        <w:pStyle w:val="ac"/>
        <w:numPr>
          <w:ilvl w:val="1"/>
          <w:numId w:val="7"/>
        </w:numPr>
        <w:spacing w:after="0"/>
        <w:rPr>
          <w:rFonts w:ascii="Times New Roman" w:hAnsi="Times New Roman"/>
          <w:sz w:val="22"/>
          <w:szCs w:val="22"/>
          <w:lang w:eastAsia="zh-CN"/>
        </w:rPr>
      </w:pPr>
      <w:r w:rsidRPr="00E63CFB">
        <w:rPr>
          <w:rFonts w:ascii="Times New Roman" w:hAnsi="Times New Roman" w:hint="eastAsia"/>
          <w:sz w:val="22"/>
          <w:szCs w:val="22"/>
          <w:lang w:eastAsia="zh-CN"/>
        </w:rPr>
        <w:t xml:space="preserve">The existing parameter </w:t>
      </w:r>
      <w:proofErr w:type="spellStart"/>
      <w:r w:rsidRPr="00E63CFB">
        <w:rPr>
          <w:iCs/>
          <w:sz w:val="22"/>
          <w:szCs w:val="22"/>
          <w:lang w:eastAsia="zh-CN"/>
        </w:rPr>
        <w:t>subCarrierSpacingCommon</w:t>
      </w:r>
      <w:proofErr w:type="spellEnd"/>
      <w:r w:rsidRPr="00E63CFB">
        <w:rPr>
          <w:iCs/>
          <w:sz w:val="22"/>
          <w:szCs w:val="22"/>
          <w:lang w:eastAsia="zh-CN"/>
        </w:rPr>
        <w:t> </w:t>
      </w:r>
      <w:r w:rsidRPr="00E63CFB">
        <w:rPr>
          <w:rFonts w:ascii="Times New Roman" w:hAnsi="Times New Roman"/>
          <w:sz w:val="22"/>
          <w:szCs w:val="22"/>
          <w:lang w:eastAsia="zh-CN"/>
        </w:rPr>
        <w:t>in MIB</w:t>
      </w:r>
      <w:r w:rsidRPr="00E63CFB">
        <w:rPr>
          <w:rFonts w:ascii="Times New Roman" w:hAnsi="Times New Roman" w:hint="eastAsia"/>
          <w:sz w:val="22"/>
          <w:szCs w:val="22"/>
          <w:lang w:eastAsia="zh-CN"/>
        </w:rPr>
        <w:t xml:space="preserve"> should be captured into Rel-17 RRC parameter table, as it will no longer be used to indicate the SCS of CORESET#0 in FR2-2.</w:t>
      </w:r>
    </w:p>
    <w:p w14:paraId="11175B2A" w14:textId="5087532E" w:rsidR="006B10B6" w:rsidRDefault="006B10B6" w:rsidP="00FB1184">
      <w:pPr>
        <w:pStyle w:val="ac"/>
        <w:spacing w:after="0"/>
        <w:rPr>
          <w:rFonts w:ascii="Times New Roman" w:hAnsi="Times New Roman"/>
          <w:sz w:val="22"/>
          <w:szCs w:val="22"/>
          <w:lang w:eastAsia="zh-CN"/>
        </w:rPr>
      </w:pPr>
    </w:p>
    <w:p w14:paraId="7E95A50D" w14:textId="77777777" w:rsidR="00D6652B" w:rsidRPr="00C56C61" w:rsidRDefault="00D6652B" w:rsidP="00D6652B">
      <w:pPr>
        <w:pStyle w:val="4"/>
        <w:rPr>
          <w:lang w:eastAsia="zh-CN"/>
        </w:rPr>
      </w:pPr>
      <w:r w:rsidRPr="00574A2C">
        <w:rPr>
          <w:lang w:eastAsia="zh-CN"/>
        </w:rPr>
        <w:t>Summary of Discussions</w:t>
      </w:r>
    </w:p>
    <w:p w14:paraId="06EA7BAC" w14:textId="7CD7DE67" w:rsidR="00B74B8E" w:rsidRPr="00470794" w:rsidRDefault="004F41DA" w:rsidP="004F41DA">
      <w:pPr>
        <w:pStyle w:val="ac"/>
        <w:spacing w:after="0"/>
        <w:rPr>
          <w:rFonts w:ascii="Times New Roman" w:hAnsi="Times New Roman"/>
          <w:sz w:val="22"/>
          <w:szCs w:val="22"/>
          <w:lang w:eastAsia="zh-CN"/>
        </w:rPr>
      </w:pPr>
      <w:r>
        <w:rPr>
          <w:rFonts w:ascii="Times New Roman" w:hAnsi="Times New Roman"/>
          <w:sz w:val="22"/>
          <w:szCs w:val="22"/>
          <w:lang w:eastAsia="zh-CN"/>
        </w:rPr>
        <w:t>One company provided inputs on RRC parameters needed for initial access.</w:t>
      </w:r>
    </w:p>
    <w:p w14:paraId="430EB961" w14:textId="6FBE79D7" w:rsidR="006B10B6" w:rsidRDefault="006B10B6" w:rsidP="00FB1184">
      <w:pPr>
        <w:pStyle w:val="ac"/>
        <w:spacing w:after="0"/>
        <w:rPr>
          <w:rFonts w:ascii="Times New Roman" w:hAnsi="Times New Roman"/>
          <w:sz w:val="22"/>
          <w:szCs w:val="22"/>
          <w:lang w:eastAsia="zh-CN"/>
        </w:rPr>
      </w:pPr>
    </w:p>
    <w:p w14:paraId="795524B0" w14:textId="526D703E" w:rsidR="00C30604" w:rsidRDefault="00C30604" w:rsidP="00FB1184">
      <w:pPr>
        <w:pStyle w:val="ac"/>
        <w:spacing w:after="0"/>
        <w:rPr>
          <w:rFonts w:ascii="Times New Roman" w:hAnsi="Times New Roman"/>
          <w:sz w:val="22"/>
          <w:szCs w:val="22"/>
          <w:lang w:eastAsia="zh-CN"/>
        </w:rPr>
      </w:pPr>
    </w:p>
    <w:p w14:paraId="3FFE7855" w14:textId="77777777" w:rsidR="00980009" w:rsidRPr="00B47A0B" w:rsidRDefault="00980009" w:rsidP="00980009">
      <w:pPr>
        <w:pStyle w:val="4"/>
        <w:rPr>
          <w:lang w:eastAsia="zh-CN"/>
        </w:rPr>
      </w:pPr>
      <w:r>
        <w:rPr>
          <w:lang w:eastAsia="zh-CN"/>
        </w:rPr>
        <w:t>&lt;Moderator’s Suggestion for Discussions&gt;</w:t>
      </w:r>
    </w:p>
    <w:p w14:paraId="4B77E18D" w14:textId="03D17326" w:rsidR="00C30604" w:rsidRDefault="004F41DA" w:rsidP="00FB1184">
      <w:pPr>
        <w:pStyle w:val="ac"/>
        <w:spacing w:after="0"/>
        <w:rPr>
          <w:rFonts w:ascii="Times New Roman" w:hAnsi="Times New Roman"/>
          <w:sz w:val="22"/>
          <w:szCs w:val="22"/>
          <w:lang w:eastAsia="zh-CN"/>
        </w:rPr>
      </w:pPr>
      <w:r>
        <w:rPr>
          <w:rFonts w:ascii="Times New Roman" w:hAnsi="Times New Roman"/>
          <w:sz w:val="22"/>
          <w:szCs w:val="22"/>
          <w:lang w:eastAsia="zh-CN"/>
        </w:rPr>
        <w:t>Moderator suggest discussing the RRC parameters related issues under 8.2 RRC parameter discussion thread</w:t>
      </w:r>
      <w:r w:rsidR="00EB75FF">
        <w:rPr>
          <w:rFonts w:ascii="Times New Roman" w:hAnsi="Times New Roman"/>
          <w:sz w:val="22"/>
          <w:szCs w:val="22"/>
          <w:lang w:eastAsia="zh-CN"/>
        </w:rPr>
        <w:t>, “</w:t>
      </w:r>
      <w:r w:rsidR="00EB75FF" w:rsidRPr="00EB75FF">
        <w:rPr>
          <w:rFonts w:ascii="Times New Roman" w:hAnsi="Times New Roman"/>
          <w:sz w:val="22"/>
          <w:szCs w:val="22"/>
          <w:lang w:eastAsia="zh-CN"/>
        </w:rPr>
        <w:t>[106bis-e-R17-RRC-60GHz] Email discussion on Rel-17 RRC parameters for supporting NR from 52.6 GHz to 71 GHz – Jing (Qualcomm)</w:t>
      </w:r>
      <w:r w:rsidR="00EB75FF">
        <w:rPr>
          <w:rFonts w:ascii="Times New Roman" w:hAnsi="Times New Roman"/>
          <w:sz w:val="22"/>
          <w:szCs w:val="22"/>
          <w:lang w:eastAsia="zh-CN"/>
        </w:rPr>
        <w:t>.”</w:t>
      </w:r>
    </w:p>
    <w:p w14:paraId="217EBFA7" w14:textId="64320CFC" w:rsidR="00C30604" w:rsidRDefault="00C30604" w:rsidP="00FB1184">
      <w:pPr>
        <w:pStyle w:val="ac"/>
        <w:spacing w:after="0"/>
        <w:rPr>
          <w:rFonts w:ascii="Times New Roman" w:hAnsi="Times New Roman"/>
          <w:sz w:val="22"/>
          <w:szCs w:val="22"/>
          <w:lang w:eastAsia="zh-CN"/>
        </w:rPr>
      </w:pPr>
    </w:p>
    <w:p w14:paraId="6F290C91" w14:textId="77777777" w:rsidR="002F6CBD" w:rsidRDefault="002F6CBD" w:rsidP="00FB1184">
      <w:pPr>
        <w:pStyle w:val="ac"/>
        <w:spacing w:after="0"/>
        <w:rPr>
          <w:rFonts w:ascii="Times New Roman" w:hAnsi="Times New Roman"/>
          <w:sz w:val="22"/>
          <w:szCs w:val="22"/>
          <w:lang w:eastAsia="zh-CN"/>
        </w:rPr>
      </w:pPr>
    </w:p>
    <w:p w14:paraId="6CF952FF" w14:textId="77777777" w:rsidR="007F7C9D" w:rsidRPr="00B47A0B" w:rsidRDefault="007F7C9D" w:rsidP="007F7C9D">
      <w:pPr>
        <w:pStyle w:val="4"/>
        <w:rPr>
          <w:lang w:eastAsia="zh-CN"/>
        </w:rPr>
      </w:pPr>
      <w:r>
        <w:rPr>
          <w:lang w:eastAsia="zh-CN"/>
        </w:rPr>
        <w:t>1</w:t>
      </w:r>
      <w:r w:rsidRPr="000554CD">
        <w:rPr>
          <w:vertAlign w:val="superscript"/>
          <w:lang w:eastAsia="zh-CN"/>
        </w:rPr>
        <w:t>st</w:t>
      </w:r>
      <w:r>
        <w:rPr>
          <w:lang w:eastAsia="zh-CN"/>
        </w:rPr>
        <w:t xml:space="preserve"> Round</w:t>
      </w:r>
      <w:r w:rsidRPr="00B47A0B">
        <w:rPr>
          <w:lang w:eastAsia="zh-CN"/>
        </w:rPr>
        <w:t xml:space="preserve"> of Discussions</w:t>
      </w:r>
    </w:p>
    <w:p w14:paraId="33F2014A" w14:textId="31AFE5FE" w:rsidR="007F7C9D" w:rsidRDefault="007F7C9D" w:rsidP="007F7C9D">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on </w:t>
      </w:r>
      <w:r w:rsidR="00E628C6">
        <w:rPr>
          <w:rFonts w:ascii="Times New Roman" w:hAnsi="Times New Roman"/>
          <w:sz w:val="22"/>
          <w:szCs w:val="22"/>
          <w:lang w:eastAsia="zh-CN"/>
        </w:rPr>
        <w:t>moderator’s suggestion above</w:t>
      </w:r>
      <w:r>
        <w:rPr>
          <w:rFonts w:ascii="Times New Roman" w:hAnsi="Times New Roman"/>
          <w:sz w:val="22"/>
          <w:szCs w:val="22"/>
          <w:lang w:eastAsia="zh-CN"/>
        </w:rPr>
        <w:t>. Also</w:t>
      </w:r>
      <w:r w:rsidR="00E628C6">
        <w:rPr>
          <w:rFonts w:ascii="Times New Roman" w:hAnsi="Times New Roman"/>
          <w:sz w:val="22"/>
          <w:szCs w:val="22"/>
          <w:lang w:eastAsia="zh-CN"/>
        </w:rPr>
        <w:t>,</w:t>
      </w:r>
      <w:r>
        <w:rPr>
          <w:rFonts w:ascii="Times New Roman" w:hAnsi="Times New Roman"/>
          <w:sz w:val="22"/>
          <w:szCs w:val="22"/>
          <w:lang w:eastAsia="zh-CN"/>
        </w:rPr>
        <w:t xml:space="preserve"> if there are any other issues that require discussion</w:t>
      </w:r>
      <w:r w:rsidR="00E628C6">
        <w:rPr>
          <w:rFonts w:ascii="Times New Roman" w:hAnsi="Times New Roman"/>
          <w:sz w:val="22"/>
          <w:szCs w:val="22"/>
          <w:lang w:eastAsia="zh-CN"/>
        </w:rPr>
        <w:t xml:space="preserve"> on issues not discussed in this summary document</w:t>
      </w:r>
      <w:r>
        <w:rPr>
          <w:rFonts w:ascii="Times New Roman" w:hAnsi="Times New Roman"/>
          <w:sz w:val="22"/>
          <w:szCs w:val="22"/>
          <w:lang w:eastAsia="zh-CN"/>
        </w:rPr>
        <w:t>, please comment them here.</w:t>
      </w:r>
    </w:p>
    <w:p w14:paraId="66284913" w14:textId="77777777" w:rsidR="007F7C9D" w:rsidRDefault="007F7C9D" w:rsidP="007F7C9D">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7F7C9D" w14:paraId="40AEDBA4" w14:textId="77777777" w:rsidTr="0064467B">
        <w:tc>
          <w:tcPr>
            <w:tcW w:w="1525" w:type="dxa"/>
            <w:shd w:val="clear" w:color="auto" w:fill="FBE4D5" w:themeFill="accent2" w:themeFillTint="33"/>
          </w:tcPr>
          <w:p w14:paraId="32884BE6" w14:textId="77777777" w:rsidR="007F7C9D" w:rsidRDefault="007F7C9D" w:rsidP="0064467B">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1D482E8" w14:textId="77777777" w:rsidR="007F7C9D" w:rsidRDefault="007F7C9D" w:rsidP="0064467B">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8D1646" w14:paraId="62FF65BC" w14:textId="77777777" w:rsidTr="0064467B">
        <w:tc>
          <w:tcPr>
            <w:tcW w:w="1525" w:type="dxa"/>
          </w:tcPr>
          <w:p w14:paraId="0F2D08DC" w14:textId="6EDC60E4" w:rsidR="008D1646" w:rsidRDefault="008D1646" w:rsidP="008D1646">
            <w:pPr>
              <w:pStyle w:val="ac"/>
              <w:spacing w:after="0"/>
              <w:rPr>
                <w:rFonts w:ascii="Times New Roman" w:hAnsi="Times New Roman"/>
                <w:sz w:val="22"/>
                <w:szCs w:val="22"/>
                <w:lang w:eastAsia="zh-CN"/>
              </w:rPr>
            </w:pPr>
            <w:r>
              <w:rPr>
                <w:rFonts w:ascii="Times New Roman" w:hAnsi="Times New Roman"/>
                <w:sz w:val="22"/>
                <w:szCs w:val="22"/>
                <w:lang w:eastAsia="zh-CN"/>
              </w:rPr>
              <w:t>Ericsson</w:t>
            </w:r>
          </w:p>
        </w:tc>
        <w:tc>
          <w:tcPr>
            <w:tcW w:w="8437" w:type="dxa"/>
          </w:tcPr>
          <w:p w14:paraId="4DB99113" w14:textId="177DFDEC" w:rsidR="008D1646" w:rsidRDefault="008D1646" w:rsidP="008D1646">
            <w:pPr>
              <w:pStyle w:val="ac"/>
              <w:spacing w:after="0"/>
              <w:rPr>
                <w:rFonts w:ascii="Times New Roman" w:hAnsi="Times New Roman"/>
                <w:sz w:val="22"/>
                <w:szCs w:val="22"/>
                <w:lang w:eastAsia="zh-CN"/>
              </w:rPr>
            </w:pPr>
            <w:r>
              <w:rPr>
                <w:rFonts w:ascii="Times New Roman" w:hAnsi="Times New Roman"/>
                <w:sz w:val="22"/>
                <w:szCs w:val="22"/>
                <w:lang w:eastAsia="zh-CN"/>
              </w:rPr>
              <w:t>Agree to discuss in RRC thread</w:t>
            </w:r>
          </w:p>
        </w:tc>
      </w:tr>
      <w:tr w:rsidR="00C975BF" w14:paraId="344EE7E3" w14:textId="77777777" w:rsidTr="0064467B">
        <w:tc>
          <w:tcPr>
            <w:tcW w:w="1525" w:type="dxa"/>
          </w:tcPr>
          <w:p w14:paraId="1989B3E4" w14:textId="7E0D5A25" w:rsidR="00C975BF" w:rsidRDefault="00C975BF" w:rsidP="00C975BF">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52C6EBBF" w14:textId="61482631" w:rsidR="00C975BF" w:rsidRDefault="00C975BF" w:rsidP="00C975BF">
            <w:pPr>
              <w:pStyle w:val="ac"/>
              <w:spacing w:after="0"/>
              <w:rPr>
                <w:rFonts w:ascii="Times New Roman" w:hAnsi="Times New Roman"/>
                <w:sz w:val="22"/>
                <w:szCs w:val="22"/>
                <w:lang w:eastAsia="zh-CN"/>
              </w:rPr>
            </w:pPr>
            <w:r>
              <w:rPr>
                <w:rFonts w:ascii="Times New Roman" w:hAnsi="Times New Roman"/>
                <w:sz w:val="22"/>
                <w:szCs w:val="22"/>
                <w:lang w:eastAsia="zh-CN"/>
              </w:rPr>
              <w:t>We agree with Moderator’s suggestion</w:t>
            </w:r>
          </w:p>
        </w:tc>
      </w:tr>
    </w:tbl>
    <w:p w14:paraId="7AEEC359" w14:textId="77777777" w:rsidR="007F7C9D" w:rsidRDefault="007F7C9D" w:rsidP="007F7C9D">
      <w:pPr>
        <w:pStyle w:val="ac"/>
        <w:spacing w:after="0"/>
        <w:rPr>
          <w:rFonts w:ascii="Times New Roman" w:hAnsi="Times New Roman"/>
          <w:sz w:val="22"/>
          <w:szCs w:val="22"/>
          <w:lang w:eastAsia="zh-CN"/>
        </w:rPr>
      </w:pPr>
    </w:p>
    <w:p w14:paraId="34C9164F" w14:textId="77777777" w:rsidR="007F7C9D" w:rsidRDefault="007F7C9D" w:rsidP="007F7C9D">
      <w:pPr>
        <w:pStyle w:val="ac"/>
        <w:spacing w:after="0"/>
        <w:rPr>
          <w:rFonts w:ascii="Times New Roman" w:hAnsi="Times New Roman"/>
          <w:sz w:val="22"/>
          <w:szCs w:val="22"/>
          <w:lang w:eastAsia="zh-CN"/>
        </w:rPr>
      </w:pPr>
    </w:p>
    <w:p w14:paraId="21699A9C" w14:textId="77777777" w:rsidR="007F7C9D" w:rsidRDefault="007F7C9D" w:rsidP="007F7C9D">
      <w:pPr>
        <w:pStyle w:val="ac"/>
        <w:spacing w:after="0"/>
        <w:rPr>
          <w:rFonts w:ascii="Times New Roman" w:hAnsi="Times New Roman"/>
          <w:sz w:val="22"/>
          <w:szCs w:val="22"/>
          <w:lang w:eastAsia="zh-CN"/>
        </w:rPr>
      </w:pPr>
    </w:p>
    <w:p w14:paraId="6B5D1834" w14:textId="77777777" w:rsidR="007F7C9D" w:rsidRPr="00B47A0B" w:rsidRDefault="007F7C9D" w:rsidP="007F7C9D">
      <w:pPr>
        <w:pStyle w:val="4"/>
        <w:rPr>
          <w:lang w:eastAsia="zh-CN"/>
        </w:rPr>
      </w:pPr>
      <w:r>
        <w:rPr>
          <w:lang w:eastAsia="zh-CN"/>
        </w:rPr>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6D76724E" w14:textId="77777777" w:rsidR="007F7C9D" w:rsidRDefault="007F7C9D" w:rsidP="007F7C9D">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744E2A90" w14:textId="10E26C5D" w:rsidR="00C30604" w:rsidRDefault="00C30604" w:rsidP="00FB1184">
      <w:pPr>
        <w:pStyle w:val="ac"/>
        <w:spacing w:after="0"/>
        <w:rPr>
          <w:rFonts w:ascii="Times New Roman" w:eastAsiaTheme="minorEastAsia" w:hAnsi="Times New Roman"/>
          <w:sz w:val="22"/>
          <w:szCs w:val="22"/>
          <w:lang w:eastAsia="ko-KR"/>
        </w:rPr>
      </w:pPr>
    </w:p>
    <w:p w14:paraId="5963DE36" w14:textId="77777777" w:rsidR="0073742C" w:rsidRPr="00171668" w:rsidRDefault="0073742C" w:rsidP="00FB1184">
      <w:pPr>
        <w:pStyle w:val="ac"/>
        <w:spacing w:after="0"/>
        <w:rPr>
          <w:rFonts w:ascii="Times New Roman" w:eastAsiaTheme="minorEastAsia" w:hAnsi="Times New Roman"/>
          <w:sz w:val="22"/>
          <w:szCs w:val="22"/>
          <w:lang w:eastAsia="ko-KR"/>
        </w:rPr>
      </w:pPr>
    </w:p>
    <w:p w14:paraId="41F0FF14" w14:textId="77777777" w:rsidR="00544045" w:rsidRDefault="00002F6E">
      <w:pPr>
        <w:pStyle w:val="1"/>
        <w:textAlignment w:val="auto"/>
        <w:rPr>
          <w:rFonts w:cs="Arial"/>
          <w:sz w:val="32"/>
          <w:szCs w:val="32"/>
          <w:lang w:val="en-US"/>
        </w:rPr>
      </w:pPr>
      <w:r>
        <w:rPr>
          <w:rFonts w:cs="Arial"/>
          <w:sz w:val="32"/>
          <w:szCs w:val="32"/>
          <w:lang w:val="en-US"/>
        </w:rPr>
        <w:t>Reference</w:t>
      </w:r>
    </w:p>
    <w:p w14:paraId="21A84A33" w14:textId="30ED02A0" w:rsidR="006A2671" w:rsidRDefault="006A2671" w:rsidP="006A2671">
      <w:pPr>
        <w:pStyle w:val="aff3"/>
        <w:numPr>
          <w:ilvl w:val="0"/>
          <w:numId w:val="6"/>
        </w:numPr>
        <w:ind w:left="540" w:hanging="540"/>
        <w:rPr>
          <w:lang w:eastAsia="zh-CN"/>
        </w:rPr>
      </w:pPr>
      <w:r>
        <w:rPr>
          <w:lang w:eastAsia="zh-CN"/>
        </w:rPr>
        <w:t xml:space="preserve">R1-2108767, “Initial access signals and channels for 52-71GHz spectrum,” Huawei, </w:t>
      </w:r>
      <w:proofErr w:type="spellStart"/>
      <w:r>
        <w:rPr>
          <w:lang w:eastAsia="zh-CN"/>
        </w:rPr>
        <w:t>HiSilicon</w:t>
      </w:r>
      <w:proofErr w:type="spellEnd"/>
    </w:p>
    <w:p w14:paraId="50335C18" w14:textId="3CED1E9F" w:rsidR="006A2671" w:rsidRDefault="006A2671" w:rsidP="006A2671">
      <w:pPr>
        <w:pStyle w:val="aff3"/>
        <w:numPr>
          <w:ilvl w:val="0"/>
          <w:numId w:val="6"/>
        </w:numPr>
        <w:ind w:left="540" w:hanging="540"/>
        <w:rPr>
          <w:lang w:eastAsia="zh-CN"/>
        </w:rPr>
      </w:pPr>
      <w:r>
        <w:rPr>
          <w:lang w:eastAsia="zh-CN"/>
        </w:rPr>
        <w:t>R1-2108782, “Initial access for Beyond 52.6GHz,” FUTUREWEI</w:t>
      </w:r>
    </w:p>
    <w:p w14:paraId="5D60EF31" w14:textId="31ECFBCE" w:rsidR="006A2671" w:rsidRDefault="006A2671" w:rsidP="006A2671">
      <w:pPr>
        <w:pStyle w:val="aff3"/>
        <w:numPr>
          <w:ilvl w:val="0"/>
          <w:numId w:val="6"/>
        </w:numPr>
        <w:ind w:left="540" w:hanging="540"/>
        <w:rPr>
          <w:lang w:eastAsia="zh-CN"/>
        </w:rPr>
      </w:pPr>
      <w:r>
        <w:rPr>
          <w:lang w:eastAsia="zh-CN"/>
        </w:rPr>
        <w:t xml:space="preserve">R1-2108902, “Discussion on initial access aspects for NR for 60GHz,” </w:t>
      </w:r>
      <w:proofErr w:type="spellStart"/>
      <w:r>
        <w:rPr>
          <w:lang w:eastAsia="zh-CN"/>
        </w:rPr>
        <w:t>Spreadtrum</w:t>
      </w:r>
      <w:proofErr w:type="spellEnd"/>
      <w:r>
        <w:rPr>
          <w:lang w:eastAsia="zh-CN"/>
        </w:rPr>
        <w:t xml:space="preserve"> Communications</w:t>
      </w:r>
    </w:p>
    <w:p w14:paraId="6AC508E9" w14:textId="64DB27F7" w:rsidR="006A2671" w:rsidRDefault="006A2671" w:rsidP="006A2671">
      <w:pPr>
        <w:pStyle w:val="aff3"/>
        <w:numPr>
          <w:ilvl w:val="0"/>
          <w:numId w:val="6"/>
        </w:numPr>
        <w:ind w:left="540" w:hanging="540"/>
        <w:rPr>
          <w:lang w:eastAsia="zh-CN"/>
        </w:rPr>
      </w:pPr>
      <w:r>
        <w:rPr>
          <w:lang w:eastAsia="zh-CN"/>
        </w:rPr>
        <w:lastRenderedPageBreak/>
        <w:t xml:space="preserve">R1-2108934, “Discussion on the initial access aspects for 52.6 to 71GHz,” ZTE, </w:t>
      </w:r>
      <w:proofErr w:type="spellStart"/>
      <w:r>
        <w:rPr>
          <w:lang w:eastAsia="zh-CN"/>
        </w:rPr>
        <w:t>Sanechips</w:t>
      </w:r>
      <w:proofErr w:type="spellEnd"/>
    </w:p>
    <w:p w14:paraId="23F3B1E1" w14:textId="7BF56C26" w:rsidR="006A2671" w:rsidRDefault="006A2671" w:rsidP="006A2671">
      <w:pPr>
        <w:pStyle w:val="aff3"/>
        <w:numPr>
          <w:ilvl w:val="0"/>
          <w:numId w:val="6"/>
        </w:numPr>
        <w:ind w:left="540" w:hanging="540"/>
        <w:rPr>
          <w:lang w:eastAsia="zh-CN"/>
        </w:rPr>
      </w:pPr>
      <w:r>
        <w:rPr>
          <w:lang w:eastAsia="zh-CN"/>
        </w:rPr>
        <w:t>R1-2108959, “Discussions on initial access aspects for NR operation from 52.6GHz to 71GHz,” vivo</w:t>
      </w:r>
    </w:p>
    <w:p w14:paraId="56FBD97B" w14:textId="51833F86" w:rsidR="006A2671" w:rsidRDefault="006A2671" w:rsidP="006A2671">
      <w:pPr>
        <w:pStyle w:val="aff3"/>
        <w:numPr>
          <w:ilvl w:val="0"/>
          <w:numId w:val="6"/>
        </w:numPr>
        <w:ind w:left="540" w:hanging="540"/>
        <w:rPr>
          <w:lang w:eastAsia="zh-CN"/>
        </w:rPr>
      </w:pPr>
      <w:r>
        <w:rPr>
          <w:lang w:eastAsia="zh-CN"/>
        </w:rPr>
        <w:t>R1-2109032, “Considerations on initial access for NR from 52.6GHz to 71 GHz,” Fujitsu</w:t>
      </w:r>
    </w:p>
    <w:p w14:paraId="16D32E3C" w14:textId="3EA49C61" w:rsidR="006A2671" w:rsidRDefault="006A2671" w:rsidP="006A2671">
      <w:pPr>
        <w:pStyle w:val="aff3"/>
        <w:numPr>
          <w:ilvl w:val="0"/>
          <w:numId w:val="6"/>
        </w:numPr>
        <w:ind w:left="540" w:hanging="540"/>
        <w:rPr>
          <w:lang w:eastAsia="zh-CN"/>
        </w:rPr>
      </w:pPr>
      <w:r>
        <w:rPr>
          <w:lang w:eastAsia="zh-CN"/>
        </w:rPr>
        <w:t>R1-2109070, “</w:t>
      </w:r>
      <w:proofErr w:type="spellStart"/>
      <w:r>
        <w:rPr>
          <w:lang w:eastAsia="zh-CN"/>
        </w:rPr>
        <w:t>Discusson</w:t>
      </w:r>
      <w:proofErr w:type="spellEnd"/>
      <w:r>
        <w:rPr>
          <w:lang w:eastAsia="zh-CN"/>
        </w:rPr>
        <w:t xml:space="preserve"> on initial access aspects,” OPPO</w:t>
      </w:r>
    </w:p>
    <w:p w14:paraId="3EA17283" w14:textId="1DCEF312" w:rsidR="006A2671" w:rsidRDefault="006A2671" w:rsidP="006A2671">
      <w:pPr>
        <w:pStyle w:val="aff3"/>
        <w:numPr>
          <w:ilvl w:val="0"/>
          <w:numId w:val="6"/>
        </w:numPr>
        <w:ind w:left="540" w:hanging="540"/>
        <w:rPr>
          <w:lang w:eastAsia="zh-CN"/>
        </w:rPr>
      </w:pPr>
      <w:r>
        <w:rPr>
          <w:lang w:eastAsia="zh-CN"/>
        </w:rPr>
        <w:t>R1-2109120, “Discussion on initial access aspects supporting NR from 52.6 to 71 GHz,” NEC</w:t>
      </w:r>
    </w:p>
    <w:p w14:paraId="52B2E6B4" w14:textId="39E07F45" w:rsidR="006A2671" w:rsidRDefault="006A2671" w:rsidP="006A2671">
      <w:pPr>
        <w:pStyle w:val="aff3"/>
        <w:numPr>
          <w:ilvl w:val="0"/>
          <w:numId w:val="6"/>
        </w:numPr>
        <w:ind w:left="540" w:hanging="540"/>
        <w:rPr>
          <w:lang w:eastAsia="zh-CN"/>
        </w:rPr>
      </w:pPr>
      <w:r>
        <w:rPr>
          <w:lang w:eastAsia="zh-CN"/>
        </w:rPr>
        <w:t>R1-2109208, “Initial access aspects for up to 71GHz operation,” CATT</w:t>
      </w:r>
    </w:p>
    <w:p w14:paraId="34495C6F" w14:textId="50280677" w:rsidR="006A2671" w:rsidRDefault="006A2671" w:rsidP="006A2671">
      <w:pPr>
        <w:pStyle w:val="aff3"/>
        <w:numPr>
          <w:ilvl w:val="0"/>
          <w:numId w:val="6"/>
        </w:numPr>
        <w:ind w:left="540" w:hanging="540"/>
        <w:rPr>
          <w:lang w:eastAsia="zh-CN"/>
        </w:rPr>
      </w:pPr>
      <w:r>
        <w:rPr>
          <w:lang w:eastAsia="zh-CN"/>
        </w:rPr>
        <w:t>R1-2109401, “On initial access aspects for NR from 52.6-71 GHz,” Xiaomi</w:t>
      </w:r>
    </w:p>
    <w:p w14:paraId="7D6BEE61" w14:textId="231078F5" w:rsidR="006A2671" w:rsidRDefault="006A2671" w:rsidP="006A2671">
      <w:pPr>
        <w:pStyle w:val="aff3"/>
        <w:numPr>
          <w:ilvl w:val="0"/>
          <w:numId w:val="6"/>
        </w:numPr>
        <w:ind w:left="540" w:hanging="540"/>
        <w:rPr>
          <w:lang w:eastAsia="zh-CN"/>
        </w:rPr>
      </w:pPr>
      <w:r>
        <w:rPr>
          <w:lang w:eastAsia="zh-CN"/>
        </w:rPr>
        <w:t>R1-2109433, “Initial Access Aspects,” Ericsson</w:t>
      </w:r>
    </w:p>
    <w:p w14:paraId="30A4FA32" w14:textId="760A1A90" w:rsidR="006A2671" w:rsidRDefault="006A2671" w:rsidP="006A2671">
      <w:pPr>
        <w:pStyle w:val="aff3"/>
        <w:numPr>
          <w:ilvl w:val="0"/>
          <w:numId w:val="6"/>
        </w:numPr>
        <w:ind w:left="540" w:hanging="540"/>
        <w:rPr>
          <w:lang w:eastAsia="zh-CN"/>
        </w:rPr>
      </w:pPr>
      <w:r>
        <w:rPr>
          <w:lang w:eastAsia="zh-CN"/>
        </w:rPr>
        <w:t>R1-2109442, “Initial access aspects,” Nokia, Nokia Shanghai Bell</w:t>
      </w:r>
    </w:p>
    <w:p w14:paraId="441F2CDA" w14:textId="3384C9E7" w:rsidR="006A2671" w:rsidRDefault="006A2671" w:rsidP="006A2671">
      <w:pPr>
        <w:pStyle w:val="aff3"/>
        <w:numPr>
          <w:ilvl w:val="0"/>
          <w:numId w:val="6"/>
        </w:numPr>
        <w:ind w:left="540" w:hanging="540"/>
        <w:rPr>
          <w:lang w:eastAsia="zh-CN"/>
        </w:rPr>
      </w:pPr>
      <w:r>
        <w:rPr>
          <w:lang w:eastAsia="zh-CN"/>
        </w:rPr>
        <w:t>R1-2109476, “Initial access aspects for NR from 52.6 GHz to 71 GHz,” Samsung</w:t>
      </w:r>
    </w:p>
    <w:p w14:paraId="7B08751E" w14:textId="509B25F1" w:rsidR="006A2671" w:rsidRDefault="006A2671" w:rsidP="006A2671">
      <w:pPr>
        <w:pStyle w:val="aff3"/>
        <w:numPr>
          <w:ilvl w:val="0"/>
          <w:numId w:val="6"/>
        </w:numPr>
        <w:ind w:left="540" w:hanging="540"/>
        <w:rPr>
          <w:lang w:eastAsia="zh-CN"/>
        </w:rPr>
      </w:pPr>
      <w:r>
        <w:rPr>
          <w:lang w:eastAsia="zh-CN"/>
        </w:rPr>
        <w:t>R1-2109557, “Remaining issues on initial access of 52.6-71 GHz NR operation,” MediaTek Inc.</w:t>
      </w:r>
    </w:p>
    <w:p w14:paraId="0E81FC82" w14:textId="7D6C292E" w:rsidR="006A2671" w:rsidRDefault="006A2671" w:rsidP="006A2671">
      <w:pPr>
        <w:pStyle w:val="aff3"/>
        <w:numPr>
          <w:ilvl w:val="0"/>
          <w:numId w:val="6"/>
        </w:numPr>
        <w:ind w:left="540" w:hanging="540"/>
        <w:rPr>
          <w:lang w:eastAsia="zh-CN"/>
        </w:rPr>
      </w:pPr>
      <w:r>
        <w:rPr>
          <w:lang w:eastAsia="zh-CN"/>
        </w:rPr>
        <w:t>R1-2109598, “Discussion on initial access aspects for extending NR up to 71 GHz,” Intel Corporation</w:t>
      </w:r>
    </w:p>
    <w:p w14:paraId="2BC0BD67" w14:textId="451C8AEE" w:rsidR="006A2671" w:rsidRDefault="006A2671" w:rsidP="006A2671">
      <w:pPr>
        <w:pStyle w:val="aff3"/>
        <w:numPr>
          <w:ilvl w:val="0"/>
          <w:numId w:val="6"/>
        </w:numPr>
        <w:ind w:left="540" w:hanging="540"/>
        <w:rPr>
          <w:lang w:eastAsia="zh-CN"/>
        </w:rPr>
      </w:pPr>
      <w:r>
        <w:rPr>
          <w:lang w:eastAsia="zh-CN"/>
        </w:rPr>
        <w:t>R1-2109665, “Initial access aspects for NR from 52.6 to 71 GHz,” NTT DOCOMO, INC.</w:t>
      </w:r>
    </w:p>
    <w:p w14:paraId="1C2ED869" w14:textId="548A5622" w:rsidR="006A2671" w:rsidRDefault="006A2671" w:rsidP="006A2671">
      <w:pPr>
        <w:pStyle w:val="aff3"/>
        <w:numPr>
          <w:ilvl w:val="0"/>
          <w:numId w:val="6"/>
        </w:numPr>
        <w:ind w:left="540" w:hanging="540"/>
        <w:rPr>
          <w:lang w:eastAsia="zh-CN"/>
        </w:rPr>
      </w:pPr>
      <w:r>
        <w:rPr>
          <w:lang w:eastAsia="zh-CN"/>
        </w:rPr>
        <w:t>R1-2109741, “Initial access aspects for NR from 52.6 GHz to 71 GHz,” Panasonic Corporation</w:t>
      </w:r>
    </w:p>
    <w:p w14:paraId="4C30EC44" w14:textId="7CC6147F" w:rsidR="006A2671" w:rsidRDefault="006A2671" w:rsidP="006A2671">
      <w:pPr>
        <w:pStyle w:val="aff3"/>
        <w:numPr>
          <w:ilvl w:val="0"/>
          <w:numId w:val="6"/>
        </w:numPr>
        <w:ind w:left="540" w:hanging="540"/>
        <w:rPr>
          <w:lang w:eastAsia="zh-CN"/>
        </w:rPr>
      </w:pPr>
      <w:r>
        <w:rPr>
          <w:lang w:eastAsia="zh-CN"/>
        </w:rPr>
        <w:t>R1-2109777, “Considerations on initial access aspects for NR from 52.6 GHz to 71 GHz,” Sony</w:t>
      </w:r>
    </w:p>
    <w:p w14:paraId="0BE4C86B" w14:textId="36C62FD4" w:rsidR="006A2671" w:rsidRDefault="006A2671" w:rsidP="006A2671">
      <w:pPr>
        <w:pStyle w:val="aff3"/>
        <w:numPr>
          <w:ilvl w:val="0"/>
          <w:numId w:val="6"/>
        </w:numPr>
        <w:ind w:left="540" w:hanging="540"/>
        <w:rPr>
          <w:lang w:eastAsia="zh-CN"/>
        </w:rPr>
      </w:pPr>
      <w:r>
        <w:rPr>
          <w:lang w:eastAsia="zh-CN"/>
        </w:rPr>
        <w:t>R1-2109808, “Discussion on initial access aspects for NR from 52.6 to 71GHz,” ETRI</w:t>
      </w:r>
    </w:p>
    <w:p w14:paraId="62E970EF" w14:textId="6CA85FAC" w:rsidR="006A2671" w:rsidRDefault="006A2671" w:rsidP="006A2671">
      <w:pPr>
        <w:pStyle w:val="aff3"/>
        <w:numPr>
          <w:ilvl w:val="0"/>
          <w:numId w:val="6"/>
        </w:numPr>
        <w:ind w:left="540" w:hanging="540"/>
        <w:rPr>
          <w:lang w:eastAsia="zh-CN"/>
        </w:rPr>
      </w:pPr>
      <w:r>
        <w:rPr>
          <w:lang w:eastAsia="zh-CN"/>
        </w:rPr>
        <w:t>R1-2109897, “Initial access aspects for NR from 52.6 GHz to 71GHz,” Lenovo, Motorola Mobility</w:t>
      </w:r>
    </w:p>
    <w:p w14:paraId="309E6647" w14:textId="73228BF3" w:rsidR="006A2671" w:rsidRDefault="006A2671" w:rsidP="006A2671">
      <w:pPr>
        <w:pStyle w:val="aff3"/>
        <w:numPr>
          <w:ilvl w:val="0"/>
          <w:numId w:val="6"/>
        </w:numPr>
        <w:ind w:left="540" w:hanging="540"/>
        <w:rPr>
          <w:lang w:eastAsia="zh-CN"/>
        </w:rPr>
      </w:pPr>
      <w:r>
        <w:rPr>
          <w:lang w:eastAsia="zh-CN"/>
        </w:rPr>
        <w:t xml:space="preserve">R1-2109903, “Discussion on initial access channels and signals for operation in 52.6-71GHz,” </w:t>
      </w:r>
      <w:proofErr w:type="spellStart"/>
      <w:r>
        <w:rPr>
          <w:lang w:eastAsia="zh-CN"/>
        </w:rPr>
        <w:t>InterDigital</w:t>
      </w:r>
      <w:proofErr w:type="spellEnd"/>
      <w:r>
        <w:rPr>
          <w:lang w:eastAsia="zh-CN"/>
        </w:rPr>
        <w:t>, Inc.</w:t>
      </w:r>
    </w:p>
    <w:p w14:paraId="47C68962" w14:textId="10C24188" w:rsidR="006A2671" w:rsidRDefault="006A2671" w:rsidP="006A2671">
      <w:pPr>
        <w:pStyle w:val="aff3"/>
        <w:numPr>
          <w:ilvl w:val="0"/>
          <w:numId w:val="6"/>
        </w:numPr>
        <w:ind w:left="540" w:hanging="540"/>
        <w:rPr>
          <w:lang w:eastAsia="zh-CN"/>
        </w:rPr>
      </w:pPr>
      <w:r>
        <w:rPr>
          <w:lang w:eastAsia="zh-CN"/>
        </w:rPr>
        <w:t>R1-2109961, “Initial access aspects to support NR above 52.6 GHz,” LG Electronics</w:t>
      </w:r>
    </w:p>
    <w:p w14:paraId="26915B68" w14:textId="484B01AB" w:rsidR="006A2671" w:rsidRDefault="006A2671" w:rsidP="006A2671">
      <w:pPr>
        <w:pStyle w:val="aff3"/>
        <w:numPr>
          <w:ilvl w:val="0"/>
          <w:numId w:val="6"/>
        </w:numPr>
        <w:ind w:left="540" w:hanging="540"/>
        <w:rPr>
          <w:lang w:eastAsia="zh-CN"/>
        </w:rPr>
      </w:pPr>
      <w:r>
        <w:rPr>
          <w:lang w:eastAsia="zh-CN"/>
        </w:rPr>
        <w:t>R1-2109992, “Initial access aspects,” Sharp</w:t>
      </w:r>
    </w:p>
    <w:p w14:paraId="316C605A" w14:textId="36292CA5" w:rsidR="006A2671" w:rsidRDefault="006A2671" w:rsidP="006A2671">
      <w:pPr>
        <w:pStyle w:val="aff3"/>
        <w:numPr>
          <w:ilvl w:val="0"/>
          <w:numId w:val="6"/>
        </w:numPr>
        <w:ind w:left="540" w:hanging="540"/>
        <w:rPr>
          <w:lang w:eastAsia="zh-CN"/>
        </w:rPr>
      </w:pPr>
      <w:r>
        <w:rPr>
          <w:lang w:eastAsia="zh-CN"/>
        </w:rPr>
        <w:t>R1-2110021, “Initial access signals and channels,” Apple</w:t>
      </w:r>
    </w:p>
    <w:p w14:paraId="25B91FAF" w14:textId="674B7FEA" w:rsidR="006A2671" w:rsidRDefault="006A2671" w:rsidP="006A2671">
      <w:pPr>
        <w:pStyle w:val="aff3"/>
        <w:numPr>
          <w:ilvl w:val="0"/>
          <w:numId w:val="6"/>
        </w:numPr>
        <w:ind w:left="540" w:hanging="540"/>
        <w:rPr>
          <w:lang w:eastAsia="zh-CN"/>
        </w:rPr>
      </w:pPr>
      <w:r>
        <w:rPr>
          <w:lang w:eastAsia="zh-CN"/>
        </w:rPr>
        <w:t xml:space="preserve">R1-2110109, “NR SSB design consideration for 52.6 GHz to 71 GHz,” </w:t>
      </w:r>
      <w:proofErr w:type="spellStart"/>
      <w:r>
        <w:rPr>
          <w:lang w:eastAsia="zh-CN"/>
        </w:rPr>
        <w:t>Convida</w:t>
      </w:r>
      <w:proofErr w:type="spellEnd"/>
      <w:r>
        <w:rPr>
          <w:lang w:eastAsia="zh-CN"/>
        </w:rPr>
        <w:t xml:space="preserve"> Wireless</w:t>
      </w:r>
    </w:p>
    <w:p w14:paraId="4A013EE3" w14:textId="639D6E18" w:rsidR="006A2671" w:rsidRDefault="006A2671" w:rsidP="006A2671">
      <w:pPr>
        <w:pStyle w:val="aff3"/>
        <w:numPr>
          <w:ilvl w:val="0"/>
          <w:numId w:val="6"/>
        </w:numPr>
        <w:ind w:left="540" w:hanging="540"/>
        <w:rPr>
          <w:lang w:eastAsia="zh-CN"/>
        </w:rPr>
      </w:pPr>
      <w:r>
        <w:rPr>
          <w:lang w:eastAsia="zh-CN"/>
        </w:rPr>
        <w:t>R1-2110172, “Initial access aspects for NR in 52.6 to 71GHz band,” Qualcomm Incorporated</w:t>
      </w:r>
    </w:p>
    <w:p w14:paraId="1A62FB35" w14:textId="7BC16DE9" w:rsidR="00F30A7E" w:rsidRPr="00A246F4" w:rsidRDefault="006A2671" w:rsidP="006A2671">
      <w:pPr>
        <w:pStyle w:val="aff3"/>
        <w:numPr>
          <w:ilvl w:val="0"/>
          <w:numId w:val="6"/>
        </w:numPr>
        <w:ind w:left="540" w:hanging="540"/>
        <w:rPr>
          <w:lang w:eastAsia="zh-CN"/>
        </w:rPr>
      </w:pPr>
      <w:r>
        <w:rPr>
          <w:lang w:eastAsia="zh-CN"/>
        </w:rPr>
        <w:t>R1-2110320, “Discussion on initial access aspects for NR beyond 52.6GHz,” WILUS Inc.</w:t>
      </w:r>
    </w:p>
    <w:p w14:paraId="6BD3A40B" w14:textId="52702082" w:rsidR="00A246F4" w:rsidRDefault="00A246F4" w:rsidP="00C707BE">
      <w:pPr>
        <w:rPr>
          <w:lang w:eastAsia="zh-CN"/>
        </w:rPr>
      </w:pPr>
    </w:p>
    <w:p w14:paraId="329C0840" w14:textId="77777777" w:rsidR="00C707BE" w:rsidRDefault="00C707BE" w:rsidP="00C707BE">
      <w:pPr>
        <w:rPr>
          <w:lang w:eastAsia="zh-CN"/>
        </w:rPr>
      </w:pPr>
    </w:p>
    <w:sectPr w:rsidR="00C707BE">
      <w:headerReference w:type="even" r:id="rId35"/>
      <w:footerReference w:type="even" r:id="rId36"/>
      <w:footerReference w:type="default" r:id="rId3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E271F2" w14:textId="77777777" w:rsidR="0046095C" w:rsidRDefault="0046095C">
      <w:pPr>
        <w:spacing w:after="0" w:line="240" w:lineRule="auto"/>
      </w:pPr>
      <w:r>
        <w:separator/>
      </w:r>
    </w:p>
  </w:endnote>
  <w:endnote w:type="continuationSeparator" w:id="0">
    <w:p w14:paraId="36C6BF79" w14:textId="77777777" w:rsidR="0046095C" w:rsidRDefault="00460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ahoma"/>
    <w:panose1 w:val="02040503060506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4B9F7" w14:textId="77777777" w:rsidR="007935BF" w:rsidRDefault="007935BF">
    <w:pPr>
      <w:pStyle w:val="af1"/>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6A3F03F5" w14:textId="77777777" w:rsidR="007935BF" w:rsidRDefault="007935BF">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B42D5" w14:textId="2C8BB224" w:rsidR="007935BF" w:rsidRDefault="007935BF">
    <w:pPr>
      <w:pStyle w:val="af1"/>
      <w:ind w:right="360"/>
    </w:pPr>
    <w:r>
      <w:rPr>
        <w:rStyle w:val="afd"/>
      </w:rPr>
      <w:fldChar w:fldCharType="begin"/>
    </w:r>
    <w:r>
      <w:rPr>
        <w:rStyle w:val="afd"/>
      </w:rPr>
      <w:instrText xml:space="preserve"> PAGE </w:instrText>
    </w:r>
    <w:r>
      <w:rPr>
        <w:rStyle w:val="afd"/>
      </w:rPr>
      <w:fldChar w:fldCharType="separate"/>
    </w:r>
    <w:r>
      <w:rPr>
        <w:rStyle w:val="afd"/>
        <w:noProof/>
      </w:rPr>
      <w:t>48</w:t>
    </w:r>
    <w:r>
      <w:rPr>
        <w:rStyle w:val="afd"/>
      </w:rPr>
      <w:fldChar w:fldCharType="end"/>
    </w:r>
    <w:r>
      <w:rPr>
        <w:rStyle w:val="afd"/>
      </w:rPr>
      <w:t>/</w:t>
    </w:r>
    <w:r>
      <w:rPr>
        <w:rStyle w:val="afd"/>
      </w:rPr>
      <w:fldChar w:fldCharType="begin"/>
    </w:r>
    <w:r>
      <w:rPr>
        <w:rStyle w:val="afd"/>
      </w:rPr>
      <w:instrText xml:space="preserve"> NUMPAGES </w:instrText>
    </w:r>
    <w:r>
      <w:rPr>
        <w:rStyle w:val="afd"/>
      </w:rPr>
      <w:fldChar w:fldCharType="separate"/>
    </w:r>
    <w:r>
      <w:rPr>
        <w:rStyle w:val="afd"/>
        <w:noProof/>
      </w:rPr>
      <w:t>59</w:t>
    </w:r>
    <w:r>
      <w:rPr>
        <w:rStyle w:val="af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FA4A8B" w14:textId="77777777" w:rsidR="0046095C" w:rsidRDefault="0046095C">
      <w:pPr>
        <w:spacing w:after="0" w:line="240" w:lineRule="auto"/>
      </w:pPr>
      <w:r>
        <w:separator/>
      </w:r>
    </w:p>
  </w:footnote>
  <w:footnote w:type="continuationSeparator" w:id="0">
    <w:p w14:paraId="0C9221F1" w14:textId="77777777" w:rsidR="0046095C" w:rsidRDefault="004609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E6966" w14:textId="77777777" w:rsidR="007935BF" w:rsidRDefault="007935B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4C923F0"/>
    <w:multiLevelType w:val="hybridMultilevel"/>
    <w:tmpl w:val="E88E3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4085473"/>
    <w:multiLevelType w:val="hybridMultilevel"/>
    <w:tmpl w:val="17462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4634E76"/>
    <w:multiLevelType w:val="hybridMultilevel"/>
    <w:tmpl w:val="A064B2BC"/>
    <w:lvl w:ilvl="0" w:tplc="1D0480A8">
      <w:numFmt w:val="bullet"/>
      <w:lvlText w:val="-"/>
      <w:lvlJc w:val="left"/>
      <w:pPr>
        <w:ind w:left="1020" w:hanging="400"/>
      </w:pPr>
      <w:rPr>
        <w:rFonts w:ascii="Malgun Gothic" w:eastAsia="Malgun Gothic" w:hAnsi="Malgun Gothic" w:cstheme="minorBidi" w:hint="eastAsia"/>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12" w15:restartNumberingAfterBreak="0">
    <w:nsid w:val="4FA12746"/>
    <w:multiLevelType w:val="hybridMultilevel"/>
    <w:tmpl w:val="D5663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7800CDA"/>
    <w:multiLevelType w:val="hybridMultilevel"/>
    <w:tmpl w:val="90F22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6"/>
  </w:num>
  <w:num w:numId="6">
    <w:abstractNumId w:val="18"/>
  </w:num>
  <w:num w:numId="7">
    <w:abstractNumId w:val="1"/>
  </w:num>
  <w:num w:numId="8">
    <w:abstractNumId w:val="15"/>
  </w:num>
  <w:num w:numId="9">
    <w:abstractNumId w:val="5"/>
  </w:num>
  <w:num w:numId="10">
    <w:abstractNumId w:val="8"/>
  </w:num>
  <w:num w:numId="11">
    <w:abstractNumId w:val="14"/>
  </w:num>
  <w:num w:numId="12">
    <w:abstractNumId w:val="9"/>
  </w:num>
  <w:num w:numId="13">
    <w:abstractNumId w:val="10"/>
  </w:num>
  <w:num w:numId="14">
    <w:abstractNumId w:val="6"/>
  </w:num>
  <w:num w:numId="15">
    <w:abstractNumId w:val="4"/>
  </w:num>
  <w:num w:numId="16">
    <w:abstractNumId w:val="17"/>
  </w:num>
  <w:num w:numId="17">
    <w:abstractNumId w:val="11"/>
  </w:num>
  <w:num w:numId="18">
    <w:abstractNumId w:val="12"/>
  </w:num>
  <w:num w:numId="19">
    <w:abstractNumId w:val="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3F92"/>
    <w:rsid w:val="00004885"/>
    <w:rsid w:val="00004CD0"/>
    <w:rsid w:val="00004D8C"/>
    <w:rsid w:val="00004DCB"/>
    <w:rsid w:val="000051F0"/>
    <w:rsid w:val="00005327"/>
    <w:rsid w:val="0000553B"/>
    <w:rsid w:val="0000554C"/>
    <w:rsid w:val="000058D3"/>
    <w:rsid w:val="00005A3D"/>
    <w:rsid w:val="00005B58"/>
    <w:rsid w:val="00005DAC"/>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81E"/>
    <w:rsid w:val="00023C29"/>
    <w:rsid w:val="00024E37"/>
    <w:rsid w:val="00024E57"/>
    <w:rsid w:val="00024FAB"/>
    <w:rsid w:val="0002506A"/>
    <w:rsid w:val="00025281"/>
    <w:rsid w:val="000253ED"/>
    <w:rsid w:val="000254BB"/>
    <w:rsid w:val="000255A1"/>
    <w:rsid w:val="000258DD"/>
    <w:rsid w:val="0002591B"/>
    <w:rsid w:val="00025AFC"/>
    <w:rsid w:val="000266AE"/>
    <w:rsid w:val="00026905"/>
    <w:rsid w:val="00026977"/>
    <w:rsid w:val="00026AF7"/>
    <w:rsid w:val="00026C5A"/>
    <w:rsid w:val="00026EF9"/>
    <w:rsid w:val="000271BC"/>
    <w:rsid w:val="00027333"/>
    <w:rsid w:val="0002790C"/>
    <w:rsid w:val="00027D2A"/>
    <w:rsid w:val="000300FE"/>
    <w:rsid w:val="00030657"/>
    <w:rsid w:val="000306C4"/>
    <w:rsid w:val="00030766"/>
    <w:rsid w:val="00030CF9"/>
    <w:rsid w:val="00030ED5"/>
    <w:rsid w:val="00030F74"/>
    <w:rsid w:val="00031201"/>
    <w:rsid w:val="00031242"/>
    <w:rsid w:val="00031362"/>
    <w:rsid w:val="00031EDD"/>
    <w:rsid w:val="000321DC"/>
    <w:rsid w:val="000323AA"/>
    <w:rsid w:val="0003246E"/>
    <w:rsid w:val="00032500"/>
    <w:rsid w:val="00032A64"/>
    <w:rsid w:val="00032BEE"/>
    <w:rsid w:val="000334D2"/>
    <w:rsid w:val="00033834"/>
    <w:rsid w:val="00033A55"/>
    <w:rsid w:val="00033AE8"/>
    <w:rsid w:val="00033E5C"/>
    <w:rsid w:val="000349B7"/>
    <w:rsid w:val="00034BC2"/>
    <w:rsid w:val="00034DC2"/>
    <w:rsid w:val="00034E9A"/>
    <w:rsid w:val="000350B6"/>
    <w:rsid w:val="0003540B"/>
    <w:rsid w:val="00035564"/>
    <w:rsid w:val="000356F9"/>
    <w:rsid w:val="00035A63"/>
    <w:rsid w:val="00035AF3"/>
    <w:rsid w:val="00035CAB"/>
    <w:rsid w:val="00036662"/>
    <w:rsid w:val="00036A16"/>
    <w:rsid w:val="00036C45"/>
    <w:rsid w:val="00036F0B"/>
    <w:rsid w:val="00036FA7"/>
    <w:rsid w:val="00036FC8"/>
    <w:rsid w:val="000370AA"/>
    <w:rsid w:val="00037180"/>
    <w:rsid w:val="000377E3"/>
    <w:rsid w:val="00037910"/>
    <w:rsid w:val="0003793F"/>
    <w:rsid w:val="00037A21"/>
    <w:rsid w:val="00037C47"/>
    <w:rsid w:val="00037DD0"/>
    <w:rsid w:val="00040082"/>
    <w:rsid w:val="000404F2"/>
    <w:rsid w:val="0004067F"/>
    <w:rsid w:val="000407BE"/>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2FD6"/>
    <w:rsid w:val="000430CF"/>
    <w:rsid w:val="000434A7"/>
    <w:rsid w:val="00043703"/>
    <w:rsid w:val="00043FE0"/>
    <w:rsid w:val="0004403C"/>
    <w:rsid w:val="00044225"/>
    <w:rsid w:val="00044359"/>
    <w:rsid w:val="000443CA"/>
    <w:rsid w:val="00044576"/>
    <w:rsid w:val="00044982"/>
    <w:rsid w:val="00044C7B"/>
    <w:rsid w:val="00044FC4"/>
    <w:rsid w:val="000451E5"/>
    <w:rsid w:val="0004529B"/>
    <w:rsid w:val="000453F6"/>
    <w:rsid w:val="000455F1"/>
    <w:rsid w:val="00045A47"/>
    <w:rsid w:val="00045E26"/>
    <w:rsid w:val="00046C25"/>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080"/>
    <w:rsid w:val="00051135"/>
    <w:rsid w:val="00051586"/>
    <w:rsid w:val="000518A0"/>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4E4B"/>
    <w:rsid w:val="0005504C"/>
    <w:rsid w:val="00055294"/>
    <w:rsid w:val="00055559"/>
    <w:rsid w:val="000555C3"/>
    <w:rsid w:val="0005579D"/>
    <w:rsid w:val="00055873"/>
    <w:rsid w:val="00055B8E"/>
    <w:rsid w:val="00055D08"/>
    <w:rsid w:val="0005602E"/>
    <w:rsid w:val="00056057"/>
    <w:rsid w:val="00056232"/>
    <w:rsid w:val="0005669B"/>
    <w:rsid w:val="000572A7"/>
    <w:rsid w:val="00057460"/>
    <w:rsid w:val="00057511"/>
    <w:rsid w:val="00057AD4"/>
    <w:rsid w:val="00057D5A"/>
    <w:rsid w:val="00057DF9"/>
    <w:rsid w:val="00057F2C"/>
    <w:rsid w:val="00057F68"/>
    <w:rsid w:val="00057F6C"/>
    <w:rsid w:val="00057FE7"/>
    <w:rsid w:val="00060456"/>
    <w:rsid w:val="00060586"/>
    <w:rsid w:val="00060CBD"/>
    <w:rsid w:val="00060FDB"/>
    <w:rsid w:val="000612C5"/>
    <w:rsid w:val="00061E34"/>
    <w:rsid w:val="000621A9"/>
    <w:rsid w:val="0006263A"/>
    <w:rsid w:val="000627C2"/>
    <w:rsid w:val="00062854"/>
    <w:rsid w:val="00062A51"/>
    <w:rsid w:val="00062E0C"/>
    <w:rsid w:val="00062E81"/>
    <w:rsid w:val="000630EB"/>
    <w:rsid w:val="000630FF"/>
    <w:rsid w:val="0006326D"/>
    <w:rsid w:val="00063485"/>
    <w:rsid w:val="00063BBD"/>
    <w:rsid w:val="00063BE8"/>
    <w:rsid w:val="00063EF7"/>
    <w:rsid w:val="00063F57"/>
    <w:rsid w:val="000642CE"/>
    <w:rsid w:val="0006435E"/>
    <w:rsid w:val="0006436D"/>
    <w:rsid w:val="000643AA"/>
    <w:rsid w:val="0006480B"/>
    <w:rsid w:val="00064A2B"/>
    <w:rsid w:val="00064D64"/>
    <w:rsid w:val="00064DDB"/>
    <w:rsid w:val="00064E64"/>
    <w:rsid w:val="0006549C"/>
    <w:rsid w:val="00065D64"/>
    <w:rsid w:val="00065D7B"/>
    <w:rsid w:val="000665F1"/>
    <w:rsid w:val="000667D1"/>
    <w:rsid w:val="00066E05"/>
    <w:rsid w:val="00067087"/>
    <w:rsid w:val="000671F8"/>
    <w:rsid w:val="0006724D"/>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785"/>
    <w:rsid w:val="00073940"/>
    <w:rsid w:val="00074375"/>
    <w:rsid w:val="000743A0"/>
    <w:rsid w:val="00074659"/>
    <w:rsid w:val="00074BF5"/>
    <w:rsid w:val="000752CD"/>
    <w:rsid w:val="00075340"/>
    <w:rsid w:val="00075680"/>
    <w:rsid w:val="0007590A"/>
    <w:rsid w:val="00075999"/>
    <w:rsid w:val="000759A1"/>
    <w:rsid w:val="00075CF2"/>
    <w:rsid w:val="00075E6A"/>
    <w:rsid w:val="000762D3"/>
    <w:rsid w:val="00077579"/>
    <w:rsid w:val="000805B2"/>
    <w:rsid w:val="00080786"/>
    <w:rsid w:val="0008091E"/>
    <w:rsid w:val="000809FA"/>
    <w:rsid w:val="00080C4E"/>
    <w:rsid w:val="00080D74"/>
    <w:rsid w:val="00081E8D"/>
    <w:rsid w:val="00082152"/>
    <w:rsid w:val="000826BA"/>
    <w:rsid w:val="000826FF"/>
    <w:rsid w:val="00082A49"/>
    <w:rsid w:val="00082E0B"/>
    <w:rsid w:val="00083322"/>
    <w:rsid w:val="00083788"/>
    <w:rsid w:val="00083A6F"/>
    <w:rsid w:val="00083E97"/>
    <w:rsid w:val="00083FCB"/>
    <w:rsid w:val="00084255"/>
    <w:rsid w:val="00085239"/>
    <w:rsid w:val="00085F69"/>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59"/>
    <w:rsid w:val="00091714"/>
    <w:rsid w:val="00091D13"/>
    <w:rsid w:val="000921E3"/>
    <w:rsid w:val="00092334"/>
    <w:rsid w:val="0009270A"/>
    <w:rsid w:val="000930CF"/>
    <w:rsid w:val="000931C3"/>
    <w:rsid w:val="00093CB0"/>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97FA3"/>
    <w:rsid w:val="000A02DC"/>
    <w:rsid w:val="000A0378"/>
    <w:rsid w:val="000A03EB"/>
    <w:rsid w:val="000A05CA"/>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AE2"/>
    <w:rsid w:val="000A61CB"/>
    <w:rsid w:val="000A64B8"/>
    <w:rsid w:val="000A6788"/>
    <w:rsid w:val="000A6AC6"/>
    <w:rsid w:val="000A6CFE"/>
    <w:rsid w:val="000A727E"/>
    <w:rsid w:val="000A76BE"/>
    <w:rsid w:val="000A7740"/>
    <w:rsid w:val="000A7C6A"/>
    <w:rsid w:val="000A7C88"/>
    <w:rsid w:val="000A7D92"/>
    <w:rsid w:val="000A7E17"/>
    <w:rsid w:val="000B0046"/>
    <w:rsid w:val="000B02C2"/>
    <w:rsid w:val="000B04F4"/>
    <w:rsid w:val="000B081C"/>
    <w:rsid w:val="000B0E58"/>
    <w:rsid w:val="000B10AB"/>
    <w:rsid w:val="000B17A1"/>
    <w:rsid w:val="000B1CD3"/>
    <w:rsid w:val="000B2400"/>
    <w:rsid w:val="000B256B"/>
    <w:rsid w:val="000B29C5"/>
    <w:rsid w:val="000B302E"/>
    <w:rsid w:val="000B32D4"/>
    <w:rsid w:val="000B38DA"/>
    <w:rsid w:val="000B3AA9"/>
    <w:rsid w:val="000B3F37"/>
    <w:rsid w:val="000B4177"/>
    <w:rsid w:val="000B49D7"/>
    <w:rsid w:val="000B53AF"/>
    <w:rsid w:val="000B546F"/>
    <w:rsid w:val="000B58A7"/>
    <w:rsid w:val="000B5A2F"/>
    <w:rsid w:val="000B5F4D"/>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465"/>
    <w:rsid w:val="000C133A"/>
    <w:rsid w:val="000C180B"/>
    <w:rsid w:val="000C193E"/>
    <w:rsid w:val="000C19DE"/>
    <w:rsid w:val="000C1BA3"/>
    <w:rsid w:val="000C1DBD"/>
    <w:rsid w:val="000C1F69"/>
    <w:rsid w:val="000C2008"/>
    <w:rsid w:val="000C27C6"/>
    <w:rsid w:val="000C2DE1"/>
    <w:rsid w:val="000C2ED1"/>
    <w:rsid w:val="000C2FD7"/>
    <w:rsid w:val="000C38E2"/>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6C07"/>
    <w:rsid w:val="000C71D9"/>
    <w:rsid w:val="000C7C3E"/>
    <w:rsid w:val="000D037E"/>
    <w:rsid w:val="000D0A0F"/>
    <w:rsid w:val="000D0AB8"/>
    <w:rsid w:val="000D0B91"/>
    <w:rsid w:val="000D0BCC"/>
    <w:rsid w:val="000D0F9A"/>
    <w:rsid w:val="000D148D"/>
    <w:rsid w:val="000D14EB"/>
    <w:rsid w:val="000D1610"/>
    <w:rsid w:val="000D1737"/>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B66"/>
    <w:rsid w:val="000D5C0C"/>
    <w:rsid w:val="000D5E4D"/>
    <w:rsid w:val="000D61E1"/>
    <w:rsid w:val="000D6931"/>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105"/>
    <w:rsid w:val="000E65A7"/>
    <w:rsid w:val="000E6635"/>
    <w:rsid w:val="000E6F62"/>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F3"/>
    <w:rsid w:val="000F203A"/>
    <w:rsid w:val="000F20CD"/>
    <w:rsid w:val="000F274A"/>
    <w:rsid w:val="000F2965"/>
    <w:rsid w:val="000F311F"/>
    <w:rsid w:val="000F34C7"/>
    <w:rsid w:val="000F3A19"/>
    <w:rsid w:val="000F3B40"/>
    <w:rsid w:val="000F3DB2"/>
    <w:rsid w:val="000F3FFF"/>
    <w:rsid w:val="000F41C8"/>
    <w:rsid w:val="000F42EA"/>
    <w:rsid w:val="000F493F"/>
    <w:rsid w:val="000F4CAF"/>
    <w:rsid w:val="000F4F44"/>
    <w:rsid w:val="000F53CB"/>
    <w:rsid w:val="000F573A"/>
    <w:rsid w:val="000F61C4"/>
    <w:rsid w:val="000F6646"/>
    <w:rsid w:val="000F6835"/>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E04"/>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2C9"/>
    <w:rsid w:val="00116F02"/>
    <w:rsid w:val="001172D6"/>
    <w:rsid w:val="00117866"/>
    <w:rsid w:val="00117957"/>
    <w:rsid w:val="00117A01"/>
    <w:rsid w:val="00117B90"/>
    <w:rsid w:val="00117F03"/>
    <w:rsid w:val="001203DB"/>
    <w:rsid w:val="001204AD"/>
    <w:rsid w:val="0012079F"/>
    <w:rsid w:val="001207F3"/>
    <w:rsid w:val="00121003"/>
    <w:rsid w:val="0012150B"/>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5D5"/>
    <w:rsid w:val="0013466D"/>
    <w:rsid w:val="00135015"/>
    <w:rsid w:val="00135095"/>
    <w:rsid w:val="001352A6"/>
    <w:rsid w:val="00135829"/>
    <w:rsid w:val="001358A7"/>
    <w:rsid w:val="001358F4"/>
    <w:rsid w:val="001359F4"/>
    <w:rsid w:val="00135B22"/>
    <w:rsid w:val="00135B75"/>
    <w:rsid w:val="00135C28"/>
    <w:rsid w:val="0013612A"/>
    <w:rsid w:val="00136306"/>
    <w:rsid w:val="00136579"/>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8A8"/>
    <w:rsid w:val="00140BFE"/>
    <w:rsid w:val="00140E5E"/>
    <w:rsid w:val="001410F1"/>
    <w:rsid w:val="001411F6"/>
    <w:rsid w:val="001418FE"/>
    <w:rsid w:val="00141B9A"/>
    <w:rsid w:val="00141E46"/>
    <w:rsid w:val="0014206B"/>
    <w:rsid w:val="00142093"/>
    <w:rsid w:val="00142E0C"/>
    <w:rsid w:val="00142E42"/>
    <w:rsid w:val="001433C9"/>
    <w:rsid w:val="0014371C"/>
    <w:rsid w:val="00143B51"/>
    <w:rsid w:val="00143B9A"/>
    <w:rsid w:val="00143D55"/>
    <w:rsid w:val="00143E78"/>
    <w:rsid w:val="00143FFE"/>
    <w:rsid w:val="0014471E"/>
    <w:rsid w:val="0014491B"/>
    <w:rsid w:val="00144B3F"/>
    <w:rsid w:val="00144E04"/>
    <w:rsid w:val="001454C4"/>
    <w:rsid w:val="00146129"/>
    <w:rsid w:val="0014624C"/>
    <w:rsid w:val="0014652F"/>
    <w:rsid w:val="0014673A"/>
    <w:rsid w:val="00146BC8"/>
    <w:rsid w:val="00146E95"/>
    <w:rsid w:val="0014700E"/>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550"/>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B50"/>
    <w:rsid w:val="0015537C"/>
    <w:rsid w:val="00155F7A"/>
    <w:rsid w:val="00156260"/>
    <w:rsid w:val="0015674F"/>
    <w:rsid w:val="001567E7"/>
    <w:rsid w:val="00156E20"/>
    <w:rsid w:val="00157492"/>
    <w:rsid w:val="0016019C"/>
    <w:rsid w:val="00160547"/>
    <w:rsid w:val="00160674"/>
    <w:rsid w:val="00160786"/>
    <w:rsid w:val="001611A7"/>
    <w:rsid w:val="001618A3"/>
    <w:rsid w:val="00162262"/>
    <w:rsid w:val="00162355"/>
    <w:rsid w:val="001625B5"/>
    <w:rsid w:val="001627B4"/>
    <w:rsid w:val="00162BD5"/>
    <w:rsid w:val="00162CF1"/>
    <w:rsid w:val="00162F82"/>
    <w:rsid w:val="001630E4"/>
    <w:rsid w:val="001634D4"/>
    <w:rsid w:val="001639BC"/>
    <w:rsid w:val="00163AFC"/>
    <w:rsid w:val="0016425F"/>
    <w:rsid w:val="001645C3"/>
    <w:rsid w:val="00164646"/>
    <w:rsid w:val="001647FA"/>
    <w:rsid w:val="001649D4"/>
    <w:rsid w:val="00164A55"/>
    <w:rsid w:val="00164AA1"/>
    <w:rsid w:val="00164B4A"/>
    <w:rsid w:val="00164CE1"/>
    <w:rsid w:val="00164E50"/>
    <w:rsid w:val="00164FDC"/>
    <w:rsid w:val="00165089"/>
    <w:rsid w:val="00165137"/>
    <w:rsid w:val="00165F8E"/>
    <w:rsid w:val="0016634F"/>
    <w:rsid w:val="001669F9"/>
    <w:rsid w:val="00166BBE"/>
    <w:rsid w:val="00166F9D"/>
    <w:rsid w:val="0016700E"/>
    <w:rsid w:val="0016711A"/>
    <w:rsid w:val="0016764C"/>
    <w:rsid w:val="00167709"/>
    <w:rsid w:val="00167859"/>
    <w:rsid w:val="001700F9"/>
    <w:rsid w:val="00170397"/>
    <w:rsid w:val="001704C1"/>
    <w:rsid w:val="001706E4"/>
    <w:rsid w:val="001708D0"/>
    <w:rsid w:val="00170AC7"/>
    <w:rsid w:val="00170DB1"/>
    <w:rsid w:val="00170DE8"/>
    <w:rsid w:val="00170F83"/>
    <w:rsid w:val="0017107B"/>
    <w:rsid w:val="001714F3"/>
    <w:rsid w:val="001715E7"/>
    <w:rsid w:val="00171668"/>
    <w:rsid w:val="00171944"/>
    <w:rsid w:val="00171D7E"/>
    <w:rsid w:val="00171F14"/>
    <w:rsid w:val="0017226B"/>
    <w:rsid w:val="0017256B"/>
    <w:rsid w:val="00172903"/>
    <w:rsid w:val="001729E1"/>
    <w:rsid w:val="00172B61"/>
    <w:rsid w:val="00172C20"/>
    <w:rsid w:val="00173049"/>
    <w:rsid w:val="001732ED"/>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91D"/>
    <w:rsid w:val="00182E75"/>
    <w:rsid w:val="00182F9A"/>
    <w:rsid w:val="001833FE"/>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09E"/>
    <w:rsid w:val="00186395"/>
    <w:rsid w:val="00186B4D"/>
    <w:rsid w:val="0018701D"/>
    <w:rsid w:val="001872C1"/>
    <w:rsid w:val="0018767B"/>
    <w:rsid w:val="0019019A"/>
    <w:rsid w:val="00190307"/>
    <w:rsid w:val="00190927"/>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79A"/>
    <w:rsid w:val="00194D04"/>
    <w:rsid w:val="00194ED9"/>
    <w:rsid w:val="00195397"/>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1DFB"/>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B00B2"/>
    <w:rsid w:val="001B0149"/>
    <w:rsid w:val="001B0163"/>
    <w:rsid w:val="001B0251"/>
    <w:rsid w:val="001B0D56"/>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C77"/>
    <w:rsid w:val="001B70CF"/>
    <w:rsid w:val="001B716B"/>
    <w:rsid w:val="001B748B"/>
    <w:rsid w:val="001B7CEB"/>
    <w:rsid w:val="001C002C"/>
    <w:rsid w:val="001C0085"/>
    <w:rsid w:val="001C04E1"/>
    <w:rsid w:val="001C05E9"/>
    <w:rsid w:val="001C063F"/>
    <w:rsid w:val="001C0684"/>
    <w:rsid w:val="001C0771"/>
    <w:rsid w:val="001C0883"/>
    <w:rsid w:val="001C12BF"/>
    <w:rsid w:val="001C16A9"/>
    <w:rsid w:val="001C1926"/>
    <w:rsid w:val="001C1B1E"/>
    <w:rsid w:val="001C1C63"/>
    <w:rsid w:val="001C1E53"/>
    <w:rsid w:val="001C211D"/>
    <w:rsid w:val="001C2E60"/>
    <w:rsid w:val="001C2EBC"/>
    <w:rsid w:val="001C3046"/>
    <w:rsid w:val="001C3257"/>
    <w:rsid w:val="001C3474"/>
    <w:rsid w:val="001C373D"/>
    <w:rsid w:val="001C3A6B"/>
    <w:rsid w:val="001C3A98"/>
    <w:rsid w:val="001C3DC6"/>
    <w:rsid w:val="001C3EAE"/>
    <w:rsid w:val="001C4F5F"/>
    <w:rsid w:val="001C518A"/>
    <w:rsid w:val="001C5415"/>
    <w:rsid w:val="001C5712"/>
    <w:rsid w:val="001C589B"/>
    <w:rsid w:val="001C58A6"/>
    <w:rsid w:val="001C58E9"/>
    <w:rsid w:val="001C592B"/>
    <w:rsid w:val="001C5C7E"/>
    <w:rsid w:val="001C5F88"/>
    <w:rsid w:val="001C619C"/>
    <w:rsid w:val="001C7185"/>
    <w:rsid w:val="001C7AAC"/>
    <w:rsid w:val="001C7AB6"/>
    <w:rsid w:val="001C7F47"/>
    <w:rsid w:val="001D006C"/>
    <w:rsid w:val="001D0578"/>
    <w:rsid w:val="001D0593"/>
    <w:rsid w:val="001D0BDA"/>
    <w:rsid w:val="001D1258"/>
    <w:rsid w:val="001D13B0"/>
    <w:rsid w:val="001D14E6"/>
    <w:rsid w:val="001D1740"/>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325"/>
    <w:rsid w:val="001E13E0"/>
    <w:rsid w:val="001E1524"/>
    <w:rsid w:val="001E1AE8"/>
    <w:rsid w:val="001E1D3C"/>
    <w:rsid w:val="001E220A"/>
    <w:rsid w:val="001E23C4"/>
    <w:rsid w:val="001E251E"/>
    <w:rsid w:val="001E266E"/>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E6E"/>
    <w:rsid w:val="001E6F14"/>
    <w:rsid w:val="001E719A"/>
    <w:rsid w:val="001E747E"/>
    <w:rsid w:val="001E750C"/>
    <w:rsid w:val="001E7CFA"/>
    <w:rsid w:val="001F0387"/>
    <w:rsid w:val="001F0481"/>
    <w:rsid w:val="001F0546"/>
    <w:rsid w:val="001F0DDF"/>
    <w:rsid w:val="001F128E"/>
    <w:rsid w:val="001F16FD"/>
    <w:rsid w:val="001F1AC3"/>
    <w:rsid w:val="001F1B1E"/>
    <w:rsid w:val="001F1DFA"/>
    <w:rsid w:val="001F22A2"/>
    <w:rsid w:val="001F22A9"/>
    <w:rsid w:val="001F2536"/>
    <w:rsid w:val="001F26E9"/>
    <w:rsid w:val="001F2E08"/>
    <w:rsid w:val="001F2F8D"/>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4D"/>
    <w:rsid w:val="001F6E45"/>
    <w:rsid w:val="001F7317"/>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DF5"/>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9F0"/>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395"/>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E0F"/>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581"/>
    <w:rsid w:val="00235698"/>
    <w:rsid w:val="00235724"/>
    <w:rsid w:val="002358D5"/>
    <w:rsid w:val="00235F95"/>
    <w:rsid w:val="00235FDC"/>
    <w:rsid w:val="002366E5"/>
    <w:rsid w:val="00236DF0"/>
    <w:rsid w:val="00236F55"/>
    <w:rsid w:val="00236F71"/>
    <w:rsid w:val="002373FC"/>
    <w:rsid w:val="0023776F"/>
    <w:rsid w:val="00237C6F"/>
    <w:rsid w:val="00237D22"/>
    <w:rsid w:val="00237F55"/>
    <w:rsid w:val="002402B5"/>
    <w:rsid w:val="00240B39"/>
    <w:rsid w:val="00240B7D"/>
    <w:rsid w:val="00240BFE"/>
    <w:rsid w:val="00240F76"/>
    <w:rsid w:val="0024103F"/>
    <w:rsid w:val="002413DC"/>
    <w:rsid w:val="002419F7"/>
    <w:rsid w:val="00241C7B"/>
    <w:rsid w:val="00241FA4"/>
    <w:rsid w:val="002421F2"/>
    <w:rsid w:val="002421FC"/>
    <w:rsid w:val="00242B2A"/>
    <w:rsid w:val="00242CAE"/>
    <w:rsid w:val="00242EBE"/>
    <w:rsid w:val="002439EC"/>
    <w:rsid w:val="00243ACD"/>
    <w:rsid w:val="00243CED"/>
    <w:rsid w:val="00243DCC"/>
    <w:rsid w:val="002443C2"/>
    <w:rsid w:val="00244606"/>
    <w:rsid w:val="00244924"/>
    <w:rsid w:val="0024502D"/>
    <w:rsid w:val="002451B3"/>
    <w:rsid w:val="00245492"/>
    <w:rsid w:val="00245A41"/>
    <w:rsid w:val="00245B70"/>
    <w:rsid w:val="00245D7D"/>
    <w:rsid w:val="00245E39"/>
    <w:rsid w:val="00245FBA"/>
    <w:rsid w:val="00246342"/>
    <w:rsid w:val="002466B1"/>
    <w:rsid w:val="00246754"/>
    <w:rsid w:val="00246BBE"/>
    <w:rsid w:val="00246C0A"/>
    <w:rsid w:val="00246C52"/>
    <w:rsid w:val="00246E99"/>
    <w:rsid w:val="00246EB6"/>
    <w:rsid w:val="002471AB"/>
    <w:rsid w:val="0024785A"/>
    <w:rsid w:val="00247AE7"/>
    <w:rsid w:val="00247C82"/>
    <w:rsid w:val="00247D3B"/>
    <w:rsid w:val="00247D8E"/>
    <w:rsid w:val="00247DD1"/>
    <w:rsid w:val="00250235"/>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A62"/>
    <w:rsid w:val="00257E4E"/>
    <w:rsid w:val="00260156"/>
    <w:rsid w:val="0026075E"/>
    <w:rsid w:val="00260FAD"/>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1A0"/>
    <w:rsid w:val="00266210"/>
    <w:rsid w:val="0026632C"/>
    <w:rsid w:val="002665D1"/>
    <w:rsid w:val="002666F2"/>
    <w:rsid w:val="002669F6"/>
    <w:rsid w:val="0026716C"/>
    <w:rsid w:val="0026744F"/>
    <w:rsid w:val="00267E20"/>
    <w:rsid w:val="00267FDA"/>
    <w:rsid w:val="00270C63"/>
    <w:rsid w:val="00270C98"/>
    <w:rsid w:val="00270DAD"/>
    <w:rsid w:val="00270E57"/>
    <w:rsid w:val="00271738"/>
    <w:rsid w:val="0027193C"/>
    <w:rsid w:val="00271B1E"/>
    <w:rsid w:val="00271C26"/>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194"/>
    <w:rsid w:val="00290254"/>
    <w:rsid w:val="00290463"/>
    <w:rsid w:val="0029178F"/>
    <w:rsid w:val="00291AB6"/>
    <w:rsid w:val="00291B01"/>
    <w:rsid w:val="002929A6"/>
    <w:rsid w:val="002931AA"/>
    <w:rsid w:val="00293504"/>
    <w:rsid w:val="0029384C"/>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603"/>
    <w:rsid w:val="00296944"/>
    <w:rsid w:val="00296FD8"/>
    <w:rsid w:val="0029743A"/>
    <w:rsid w:val="00297499"/>
    <w:rsid w:val="002974AA"/>
    <w:rsid w:val="00297A3D"/>
    <w:rsid w:val="00297A60"/>
    <w:rsid w:val="00297F46"/>
    <w:rsid w:val="002A03CC"/>
    <w:rsid w:val="002A0581"/>
    <w:rsid w:val="002A05EF"/>
    <w:rsid w:val="002A0724"/>
    <w:rsid w:val="002A13CB"/>
    <w:rsid w:val="002A1737"/>
    <w:rsid w:val="002A1960"/>
    <w:rsid w:val="002A1A57"/>
    <w:rsid w:val="002A1DA1"/>
    <w:rsid w:val="002A1E34"/>
    <w:rsid w:val="002A205B"/>
    <w:rsid w:val="002A2231"/>
    <w:rsid w:val="002A22F3"/>
    <w:rsid w:val="002A24F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0F93"/>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DD0"/>
    <w:rsid w:val="002C0E0A"/>
    <w:rsid w:val="002C0E37"/>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5533"/>
    <w:rsid w:val="002C5620"/>
    <w:rsid w:val="002C5A0B"/>
    <w:rsid w:val="002C5A6B"/>
    <w:rsid w:val="002C61E0"/>
    <w:rsid w:val="002C61FF"/>
    <w:rsid w:val="002C6575"/>
    <w:rsid w:val="002C691A"/>
    <w:rsid w:val="002C6945"/>
    <w:rsid w:val="002C782F"/>
    <w:rsid w:val="002C7B03"/>
    <w:rsid w:val="002C7B0D"/>
    <w:rsid w:val="002C7D95"/>
    <w:rsid w:val="002C7F1F"/>
    <w:rsid w:val="002C7F3C"/>
    <w:rsid w:val="002D001E"/>
    <w:rsid w:val="002D0029"/>
    <w:rsid w:val="002D0298"/>
    <w:rsid w:val="002D03A5"/>
    <w:rsid w:val="002D04DC"/>
    <w:rsid w:val="002D0594"/>
    <w:rsid w:val="002D0657"/>
    <w:rsid w:val="002D09B3"/>
    <w:rsid w:val="002D0BDD"/>
    <w:rsid w:val="002D1371"/>
    <w:rsid w:val="002D13B7"/>
    <w:rsid w:val="002D145B"/>
    <w:rsid w:val="002D15C0"/>
    <w:rsid w:val="002D2057"/>
    <w:rsid w:val="002D2B4E"/>
    <w:rsid w:val="002D3718"/>
    <w:rsid w:val="002D3968"/>
    <w:rsid w:val="002D425A"/>
    <w:rsid w:val="002D4322"/>
    <w:rsid w:val="002D44A3"/>
    <w:rsid w:val="002D4A54"/>
    <w:rsid w:val="002D4E37"/>
    <w:rsid w:val="002D51E3"/>
    <w:rsid w:val="002D52E0"/>
    <w:rsid w:val="002D5DEA"/>
    <w:rsid w:val="002D5E07"/>
    <w:rsid w:val="002D6127"/>
    <w:rsid w:val="002D61C8"/>
    <w:rsid w:val="002D683C"/>
    <w:rsid w:val="002D68C3"/>
    <w:rsid w:val="002D6C69"/>
    <w:rsid w:val="002D6EC3"/>
    <w:rsid w:val="002D6ED3"/>
    <w:rsid w:val="002D74E9"/>
    <w:rsid w:val="002D772F"/>
    <w:rsid w:val="002D7ABB"/>
    <w:rsid w:val="002D7C3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02E"/>
    <w:rsid w:val="002E4196"/>
    <w:rsid w:val="002E4AA9"/>
    <w:rsid w:val="002E4CEF"/>
    <w:rsid w:val="002E4D01"/>
    <w:rsid w:val="002E4F2E"/>
    <w:rsid w:val="002E53F3"/>
    <w:rsid w:val="002E58E1"/>
    <w:rsid w:val="002E5BDD"/>
    <w:rsid w:val="002E5C1E"/>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2DF4"/>
    <w:rsid w:val="002F32DF"/>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CBD"/>
    <w:rsid w:val="002F6EA2"/>
    <w:rsid w:val="002F7B6D"/>
    <w:rsid w:val="002F7D48"/>
    <w:rsid w:val="002F7EC5"/>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17A"/>
    <w:rsid w:val="00304549"/>
    <w:rsid w:val="003048E8"/>
    <w:rsid w:val="00304AC5"/>
    <w:rsid w:val="00304FCA"/>
    <w:rsid w:val="00305BA1"/>
    <w:rsid w:val="00305D6D"/>
    <w:rsid w:val="00305FBF"/>
    <w:rsid w:val="00306375"/>
    <w:rsid w:val="0030658F"/>
    <w:rsid w:val="003065FB"/>
    <w:rsid w:val="00306681"/>
    <w:rsid w:val="00306D5C"/>
    <w:rsid w:val="003072C1"/>
    <w:rsid w:val="00307A5E"/>
    <w:rsid w:val="00307B27"/>
    <w:rsid w:val="00307F28"/>
    <w:rsid w:val="003101DC"/>
    <w:rsid w:val="003102F8"/>
    <w:rsid w:val="0031035A"/>
    <w:rsid w:val="003104A6"/>
    <w:rsid w:val="00310CC6"/>
    <w:rsid w:val="00310E9A"/>
    <w:rsid w:val="00311642"/>
    <w:rsid w:val="00311761"/>
    <w:rsid w:val="0031179F"/>
    <w:rsid w:val="00311941"/>
    <w:rsid w:val="003120CB"/>
    <w:rsid w:val="003121B8"/>
    <w:rsid w:val="00312452"/>
    <w:rsid w:val="0031283A"/>
    <w:rsid w:val="00312A90"/>
    <w:rsid w:val="00312B7E"/>
    <w:rsid w:val="00312EAE"/>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A11"/>
    <w:rsid w:val="00320B1B"/>
    <w:rsid w:val="0032172E"/>
    <w:rsid w:val="00321822"/>
    <w:rsid w:val="00321B02"/>
    <w:rsid w:val="00322096"/>
    <w:rsid w:val="003222E4"/>
    <w:rsid w:val="00322563"/>
    <w:rsid w:val="00322A6A"/>
    <w:rsid w:val="00322BC3"/>
    <w:rsid w:val="00322E3B"/>
    <w:rsid w:val="00323595"/>
    <w:rsid w:val="003235DC"/>
    <w:rsid w:val="00323FAD"/>
    <w:rsid w:val="00324601"/>
    <w:rsid w:val="003246EF"/>
    <w:rsid w:val="00324731"/>
    <w:rsid w:val="003249F8"/>
    <w:rsid w:val="00324AB3"/>
    <w:rsid w:val="00324CF1"/>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380E"/>
    <w:rsid w:val="0033425A"/>
    <w:rsid w:val="00335250"/>
    <w:rsid w:val="0033592C"/>
    <w:rsid w:val="00335E2A"/>
    <w:rsid w:val="00336225"/>
    <w:rsid w:val="00336780"/>
    <w:rsid w:val="003367C5"/>
    <w:rsid w:val="003370D3"/>
    <w:rsid w:val="00337644"/>
    <w:rsid w:val="00337C71"/>
    <w:rsid w:val="00337D2B"/>
    <w:rsid w:val="00340224"/>
    <w:rsid w:val="003405AE"/>
    <w:rsid w:val="00340E16"/>
    <w:rsid w:val="00340E58"/>
    <w:rsid w:val="00341087"/>
    <w:rsid w:val="00341CDF"/>
    <w:rsid w:val="00341E13"/>
    <w:rsid w:val="003421F6"/>
    <w:rsid w:val="00342420"/>
    <w:rsid w:val="0034243C"/>
    <w:rsid w:val="0034246D"/>
    <w:rsid w:val="003426DE"/>
    <w:rsid w:val="0034279B"/>
    <w:rsid w:val="00342813"/>
    <w:rsid w:val="0034305B"/>
    <w:rsid w:val="003430E0"/>
    <w:rsid w:val="00343752"/>
    <w:rsid w:val="00343C24"/>
    <w:rsid w:val="00343FBF"/>
    <w:rsid w:val="0034437B"/>
    <w:rsid w:val="00344685"/>
    <w:rsid w:val="00344725"/>
    <w:rsid w:val="003448B9"/>
    <w:rsid w:val="00344C44"/>
    <w:rsid w:val="0034511B"/>
    <w:rsid w:val="0034532D"/>
    <w:rsid w:val="003461F5"/>
    <w:rsid w:val="0034623F"/>
    <w:rsid w:val="00346345"/>
    <w:rsid w:val="00346D48"/>
    <w:rsid w:val="003471DC"/>
    <w:rsid w:val="0034745C"/>
    <w:rsid w:val="00347F2E"/>
    <w:rsid w:val="0035025F"/>
    <w:rsid w:val="003503F4"/>
    <w:rsid w:val="0035041A"/>
    <w:rsid w:val="003505AD"/>
    <w:rsid w:val="00350631"/>
    <w:rsid w:val="00350A0E"/>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2C"/>
    <w:rsid w:val="00362805"/>
    <w:rsid w:val="00362C5A"/>
    <w:rsid w:val="003639A6"/>
    <w:rsid w:val="00363F35"/>
    <w:rsid w:val="00364688"/>
    <w:rsid w:val="00364725"/>
    <w:rsid w:val="003648D2"/>
    <w:rsid w:val="00364A63"/>
    <w:rsid w:val="00364DCD"/>
    <w:rsid w:val="00365383"/>
    <w:rsid w:val="00365A8B"/>
    <w:rsid w:val="0036605F"/>
    <w:rsid w:val="00366185"/>
    <w:rsid w:val="00366CED"/>
    <w:rsid w:val="003679F1"/>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845"/>
    <w:rsid w:val="00372A6B"/>
    <w:rsid w:val="00372FD7"/>
    <w:rsid w:val="003739EB"/>
    <w:rsid w:val="00373E0D"/>
    <w:rsid w:val="00373E10"/>
    <w:rsid w:val="00373F2C"/>
    <w:rsid w:val="0037406C"/>
    <w:rsid w:val="003741D2"/>
    <w:rsid w:val="003744CB"/>
    <w:rsid w:val="00374804"/>
    <w:rsid w:val="00374F06"/>
    <w:rsid w:val="00374F99"/>
    <w:rsid w:val="00374FC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1DF3"/>
    <w:rsid w:val="003821E7"/>
    <w:rsid w:val="00382903"/>
    <w:rsid w:val="00383483"/>
    <w:rsid w:val="00383D4B"/>
    <w:rsid w:val="00383DDB"/>
    <w:rsid w:val="003842A8"/>
    <w:rsid w:val="00384807"/>
    <w:rsid w:val="003848D9"/>
    <w:rsid w:val="00385192"/>
    <w:rsid w:val="003852CC"/>
    <w:rsid w:val="0038556E"/>
    <w:rsid w:val="00385823"/>
    <w:rsid w:val="00385BD7"/>
    <w:rsid w:val="00385CDB"/>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7F5"/>
    <w:rsid w:val="00391A46"/>
    <w:rsid w:val="00391A92"/>
    <w:rsid w:val="00391F40"/>
    <w:rsid w:val="0039200A"/>
    <w:rsid w:val="003926BE"/>
    <w:rsid w:val="00392BB9"/>
    <w:rsid w:val="00392DB8"/>
    <w:rsid w:val="00393B78"/>
    <w:rsid w:val="0039434B"/>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2B2"/>
    <w:rsid w:val="003978B8"/>
    <w:rsid w:val="00397B96"/>
    <w:rsid w:val="00397C89"/>
    <w:rsid w:val="00397CD2"/>
    <w:rsid w:val="003A020E"/>
    <w:rsid w:val="003A0311"/>
    <w:rsid w:val="003A0736"/>
    <w:rsid w:val="003A07F5"/>
    <w:rsid w:val="003A082A"/>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3C9E"/>
    <w:rsid w:val="003A42BB"/>
    <w:rsid w:val="003A45FB"/>
    <w:rsid w:val="003A46C3"/>
    <w:rsid w:val="003A48FC"/>
    <w:rsid w:val="003A4B13"/>
    <w:rsid w:val="003A4E82"/>
    <w:rsid w:val="003A56D3"/>
    <w:rsid w:val="003A590E"/>
    <w:rsid w:val="003A5D35"/>
    <w:rsid w:val="003A5DE5"/>
    <w:rsid w:val="003A6330"/>
    <w:rsid w:val="003A67EA"/>
    <w:rsid w:val="003A6BC9"/>
    <w:rsid w:val="003A7222"/>
    <w:rsid w:val="003A76A9"/>
    <w:rsid w:val="003A7747"/>
    <w:rsid w:val="003A7765"/>
    <w:rsid w:val="003B028D"/>
    <w:rsid w:val="003B0299"/>
    <w:rsid w:val="003B0901"/>
    <w:rsid w:val="003B0B4D"/>
    <w:rsid w:val="003B1046"/>
    <w:rsid w:val="003B14B8"/>
    <w:rsid w:val="003B1575"/>
    <w:rsid w:val="003B188F"/>
    <w:rsid w:val="003B1C27"/>
    <w:rsid w:val="003B1C8E"/>
    <w:rsid w:val="003B1CC2"/>
    <w:rsid w:val="003B1F44"/>
    <w:rsid w:val="003B21B1"/>
    <w:rsid w:val="003B26B5"/>
    <w:rsid w:val="003B2A22"/>
    <w:rsid w:val="003B2B79"/>
    <w:rsid w:val="003B30A9"/>
    <w:rsid w:val="003B38EE"/>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6FE"/>
    <w:rsid w:val="003B77B6"/>
    <w:rsid w:val="003B7A93"/>
    <w:rsid w:val="003B7D28"/>
    <w:rsid w:val="003C009A"/>
    <w:rsid w:val="003C07D7"/>
    <w:rsid w:val="003C0985"/>
    <w:rsid w:val="003C0BDE"/>
    <w:rsid w:val="003C0D37"/>
    <w:rsid w:val="003C1041"/>
    <w:rsid w:val="003C1305"/>
    <w:rsid w:val="003C14E7"/>
    <w:rsid w:val="003C1EC9"/>
    <w:rsid w:val="003C2800"/>
    <w:rsid w:val="003C2983"/>
    <w:rsid w:val="003C2C9D"/>
    <w:rsid w:val="003C3B73"/>
    <w:rsid w:val="003C4250"/>
    <w:rsid w:val="003C4952"/>
    <w:rsid w:val="003C4D16"/>
    <w:rsid w:val="003C4D8C"/>
    <w:rsid w:val="003C4F25"/>
    <w:rsid w:val="003C4FCD"/>
    <w:rsid w:val="003C52D9"/>
    <w:rsid w:val="003C5AC6"/>
    <w:rsid w:val="003C5E76"/>
    <w:rsid w:val="003C612A"/>
    <w:rsid w:val="003C6271"/>
    <w:rsid w:val="003C6580"/>
    <w:rsid w:val="003C6DF2"/>
    <w:rsid w:val="003C70ED"/>
    <w:rsid w:val="003C7459"/>
    <w:rsid w:val="003C78C0"/>
    <w:rsid w:val="003C79A4"/>
    <w:rsid w:val="003C7FA8"/>
    <w:rsid w:val="003D01E4"/>
    <w:rsid w:val="003D09DA"/>
    <w:rsid w:val="003D0A97"/>
    <w:rsid w:val="003D0D75"/>
    <w:rsid w:val="003D0E68"/>
    <w:rsid w:val="003D14AC"/>
    <w:rsid w:val="003D2050"/>
    <w:rsid w:val="003D207F"/>
    <w:rsid w:val="003D2339"/>
    <w:rsid w:val="003D26AA"/>
    <w:rsid w:val="003D2917"/>
    <w:rsid w:val="003D2A2B"/>
    <w:rsid w:val="003D39A6"/>
    <w:rsid w:val="003D4045"/>
    <w:rsid w:val="003D42A7"/>
    <w:rsid w:val="003D4330"/>
    <w:rsid w:val="003D4350"/>
    <w:rsid w:val="003D4409"/>
    <w:rsid w:val="003D4A23"/>
    <w:rsid w:val="003D4ACB"/>
    <w:rsid w:val="003D50AE"/>
    <w:rsid w:val="003D5176"/>
    <w:rsid w:val="003D52A8"/>
    <w:rsid w:val="003D5369"/>
    <w:rsid w:val="003D5394"/>
    <w:rsid w:val="003D53D3"/>
    <w:rsid w:val="003D5717"/>
    <w:rsid w:val="003D5878"/>
    <w:rsid w:val="003D59FE"/>
    <w:rsid w:val="003D5A61"/>
    <w:rsid w:val="003D60D5"/>
    <w:rsid w:val="003D610E"/>
    <w:rsid w:val="003D6345"/>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96F"/>
    <w:rsid w:val="003E1C39"/>
    <w:rsid w:val="003E1CF4"/>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E7DAF"/>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6AE"/>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1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642"/>
    <w:rsid w:val="004228B8"/>
    <w:rsid w:val="00422A01"/>
    <w:rsid w:val="00422A9C"/>
    <w:rsid w:val="00422DB5"/>
    <w:rsid w:val="0042307B"/>
    <w:rsid w:val="00423326"/>
    <w:rsid w:val="00423B7D"/>
    <w:rsid w:val="0042448F"/>
    <w:rsid w:val="0042480A"/>
    <w:rsid w:val="00425159"/>
    <w:rsid w:val="0042529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DA"/>
    <w:rsid w:val="004302E0"/>
    <w:rsid w:val="00430495"/>
    <w:rsid w:val="00430634"/>
    <w:rsid w:val="00430680"/>
    <w:rsid w:val="00430773"/>
    <w:rsid w:val="00430A72"/>
    <w:rsid w:val="00430D28"/>
    <w:rsid w:val="0043119E"/>
    <w:rsid w:val="004314E7"/>
    <w:rsid w:val="0043189C"/>
    <w:rsid w:val="00431CB1"/>
    <w:rsid w:val="00431DB5"/>
    <w:rsid w:val="0043270B"/>
    <w:rsid w:val="00432780"/>
    <w:rsid w:val="00432DB9"/>
    <w:rsid w:val="00432E64"/>
    <w:rsid w:val="00432F8F"/>
    <w:rsid w:val="00432F9E"/>
    <w:rsid w:val="00433106"/>
    <w:rsid w:val="00433108"/>
    <w:rsid w:val="004337EA"/>
    <w:rsid w:val="00433C6F"/>
    <w:rsid w:val="00433DC4"/>
    <w:rsid w:val="00433E46"/>
    <w:rsid w:val="00434583"/>
    <w:rsid w:val="00434754"/>
    <w:rsid w:val="00434770"/>
    <w:rsid w:val="0043480E"/>
    <w:rsid w:val="004349F9"/>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10"/>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530"/>
    <w:rsid w:val="004517BA"/>
    <w:rsid w:val="004518D5"/>
    <w:rsid w:val="004519BF"/>
    <w:rsid w:val="00451B03"/>
    <w:rsid w:val="00451B06"/>
    <w:rsid w:val="00451BEB"/>
    <w:rsid w:val="004520A4"/>
    <w:rsid w:val="00452256"/>
    <w:rsid w:val="004527C0"/>
    <w:rsid w:val="00452EF6"/>
    <w:rsid w:val="00453871"/>
    <w:rsid w:val="00453908"/>
    <w:rsid w:val="00453DEF"/>
    <w:rsid w:val="004540C5"/>
    <w:rsid w:val="004543E4"/>
    <w:rsid w:val="00454402"/>
    <w:rsid w:val="004548E5"/>
    <w:rsid w:val="00454BA3"/>
    <w:rsid w:val="00454CF4"/>
    <w:rsid w:val="00454F08"/>
    <w:rsid w:val="00455105"/>
    <w:rsid w:val="004553C8"/>
    <w:rsid w:val="00455C09"/>
    <w:rsid w:val="00455EF7"/>
    <w:rsid w:val="00455FBE"/>
    <w:rsid w:val="00456114"/>
    <w:rsid w:val="0045612F"/>
    <w:rsid w:val="00456299"/>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95C"/>
    <w:rsid w:val="00460A6F"/>
    <w:rsid w:val="0046110A"/>
    <w:rsid w:val="004612C8"/>
    <w:rsid w:val="004614A1"/>
    <w:rsid w:val="0046164D"/>
    <w:rsid w:val="004616A5"/>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1B"/>
    <w:rsid w:val="00465CAC"/>
    <w:rsid w:val="00465E9A"/>
    <w:rsid w:val="00465EB3"/>
    <w:rsid w:val="0046645E"/>
    <w:rsid w:val="00467838"/>
    <w:rsid w:val="00467B61"/>
    <w:rsid w:val="00467EE8"/>
    <w:rsid w:val="0047041E"/>
    <w:rsid w:val="00470750"/>
    <w:rsid w:val="00470794"/>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261"/>
    <w:rsid w:val="0047375D"/>
    <w:rsid w:val="00473C4F"/>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77FBA"/>
    <w:rsid w:val="004803A6"/>
    <w:rsid w:val="004803A9"/>
    <w:rsid w:val="004803F3"/>
    <w:rsid w:val="004807D5"/>
    <w:rsid w:val="00480A52"/>
    <w:rsid w:val="00480B03"/>
    <w:rsid w:val="00480E3D"/>
    <w:rsid w:val="004810EC"/>
    <w:rsid w:val="004814F6"/>
    <w:rsid w:val="0048158D"/>
    <w:rsid w:val="00481607"/>
    <w:rsid w:val="004817F1"/>
    <w:rsid w:val="00481E4A"/>
    <w:rsid w:val="00481EF7"/>
    <w:rsid w:val="00482389"/>
    <w:rsid w:val="0048287E"/>
    <w:rsid w:val="00482943"/>
    <w:rsid w:val="00482ADC"/>
    <w:rsid w:val="00482B1F"/>
    <w:rsid w:val="00482BAD"/>
    <w:rsid w:val="00483B1D"/>
    <w:rsid w:val="00483D11"/>
    <w:rsid w:val="00483D20"/>
    <w:rsid w:val="0048406D"/>
    <w:rsid w:val="0048410E"/>
    <w:rsid w:val="0048423B"/>
    <w:rsid w:val="004848E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8C"/>
    <w:rsid w:val="00487BB8"/>
    <w:rsid w:val="00487F17"/>
    <w:rsid w:val="00487F28"/>
    <w:rsid w:val="004903AE"/>
    <w:rsid w:val="00490617"/>
    <w:rsid w:val="00490649"/>
    <w:rsid w:val="0049093B"/>
    <w:rsid w:val="00490E94"/>
    <w:rsid w:val="00490EE3"/>
    <w:rsid w:val="0049141D"/>
    <w:rsid w:val="0049143D"/>
    <w:rsid w:val="004918A0"/>
    <w:rsid w:val="004924E5"/>
    <w:rsid w:val="00492619"/>
    <w:rsid w:val="00492983"/>
    <w:rsid w:val="00492D60"/>
    <w:rsid w:val="0049312E"/>
    <w:rsid w:val="0049317A"/>
    <w:rsid w:val="004931A2"/>
    <w:rsid w:val="0049349F"/>
    <w:rsid w:val="004935A4"/>
    <w:rsid w:val="00493792"/>
    <w:rsid w:val="00493A0D"/>
    <w:rsid w:val="00493D08"/>
    <w:rsid w:val="00494506"/>
    <w:rsid w:val="004948B5"/>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3B8"/>
    <w:rsid w:val="004A23C0"/>
    <w:rsid w:val="004A28D4"/>
    <w:rsid w:val="004A2908"/>
    <w:rsid w:val="004A2AAA"/>
    <w:rsid w:val="004A2B3D"/>
    <w:rsid w:val="004A2BE1"/>
    <w:rsid w:val="004A2CDF"/>
    <w:rsid w:val="004A2E44"/>
    <w:rsid w:val="004A30F7"/>
    <w:rsid w:val="004A33AD"/>
    <w:rsid w:val="004A366E"/>
    <w:rsid w:val="004A36C0"/>
    <w:rsid w:val="004A3788"/>
    <w:rsid w:val="004A39BD"/>
    <w:rsid w:val="004A3AA3"/>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5ED"/>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40A"/>
    <w:rsid w:val="004B7809"/>
    <w:rsid w:val="004B795F"/>
    <w:rsid w:val="004B7BA5"/>
    <w:rsid w:val="004B7E4B"/>
    <w:rsid w:val="004C02BC"/>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84F"/>
    <w:rsid w:val="004C3C51"/>
    <w:rsid w:val="004C4384"/>
    <w:rsid w:val="004C4693"/>
    <w:rsid w:val="004C47FE"/>
    <w:rsid w:val="004C4BCE"/>
    <w:rsid w:val="004C4BF3"/>
    <w:rsid w:val="004C4F33"/>
    <w:rsid w:val="004C521E"/>
    <w:rsid w:val="004C5388"/>
    <w:rsid w:val="004C5448"/>
    <w:rsid w:val="004C5C2F"/>
    <w:rsid w:val="004C5C61"/>
    <w:rsid w:val="004C5EF0"/>
    <w:rsid w:val="004C63AD"/>
    <w:rsid w:val="004C63D6"/>
    <w:rsid w:val="004C6487"/>
    <w:rsid w:val="004C660B"/>
    <w:rsid w:val="004C6627"/>
    <w:rsid w:val="004C6681"/>
    <w:rsid w:val="004C6915"/>
    <w:rsid w:val="004C6D25"/>
    <w:rsid w:val="004C6EF5"/>
    <w:rsid w:val="004C71A0"/>
    <w:rsid w:val="004C730E"/>
    <w:rsid w:val="004C7739"/>
    <w:rsid w:val="004C7997"/>
    <w:rsid w:val="004C7A2E"/>
    <w:rsid w:val="004C7BDF"/>
    <w:rsid w:val="004D0108"/>
    <w:rsid w:val="004D0200"/>
    <w:rsid w:val="004D035D"/>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50CC"/>
    <w:rsid w:val="004D5247"/>
    <w:rsid w:val="004D535A"/>
    <w:rsid w:val="004D568B"/>
    <w:rsid w:val="004D58D1"/>
    <w:rsid w:val="004D59ED"/>
    <w:rsid w:val="004D5E14"/>
    <w:rsid w:val="004D5F02"/>
    <w:rsid w:val="004D5F41"/>
    <w:rsid w:val="004D68C0"/>
    <w:rsid w:val="004D710C"/>
    <w:rsid w:val="004D7448"/>
    <w:rsid w:val="004E0033"/>
    <w:rsid w:val="004E03BE"/>
    <w:rsid w:val="004E09CF"/>
    <w:rsid w:val="004E0CD0"/>
    <w:rsid w:val="004E1007"/>
    <w:rsid w:val="004E1260"/>
    <w:rsid w:val="004E1CBB"/>
    <w:rsid w:val="004E1D07"/>
    <w:rsid w:val="004E1DED"/>
    <w:rsid w:val="004E1F2F"/>
    <w:rsid w:val="004E209D"/>
    <w:rsid w:val="004E21D3"/>
    <w:rsid w:val="004E29A9"/>
    <w:rsid w:val="004E2C41"/>
    <w:rsid w:val="004E2E33"/>
    <w:rsid w:val="004E2F51"/>
    <w:rsid w:val="004E2F60"/>
    <w:rsid w:val="004E3579"/>
    <w:rsid w:val="004E35DC"/>
    <w:rsid w:val="004E35E2"/>
    <w:rsid w:val="004E3892"/>
    <w:rsid w:val="004E3B44"/>
    <w:rsid w:val="004E3B82"/>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3FF"/>
    <w:rsid w:val="004E7691"/>
    <w:rsid w:val="004E76A5"/>
    <w:rsid w:val="004E7892"/>
    <w:rsid w:val="004E7B7F"/>
    <w:rsid w:val="004E7D2F"/>
    <w:rsid w:val="004E7E45"/>
    <w:rsid w:val="004F01B4"/>
    <w:rsid w:val="004F020A"/>
    <w:rsid w:val="004F03E8"/>
    <w:rsid w:val="004F0441"/>
    <w:rsid w:val="004F080C"/>
    <w:rsid w:val="004F0C82"/>
    <w:rsid w:val="004F133C"/>
    <w:rsid w:val="004F13D2"/>
    <w:rsid w:val="004F189C"/>
    <w:rsid w:val="004F1A00"/>
    <w:rsid w:val="004F1D32"/>
    <w:rsid w:val="004F201D"/>
    <w:rsid w:val="004F2346"/>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1DA"/>
    <w:rsid w:val="004F43DB"/>
    <w:rsid w:val="004F4405"/>
    <w:rsid w:val="004F4471"/>
    <w:rsid w:val="004F4760"/>
    <w:rsid w:val="004F4E53"/>
    <w:rsid w:val="004F58AB"/>
    <w:rsid w:val="004F5B48"/>
    <w:rsid w:val="004F5D2E"/>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C38"/>
    <w:rsid w:val="005050F8"/>
    <w:rsid w:val="00505168"/>
    <w:rsid w:val="00505A2A"/>
    <w:rsid w:val="00505A7B"/>
    <w:rsid w:val="00505E39"/>
    <w:rsid w:val="0050614B"/>
    <w:rsid w:val="00506552"/>
    <w:rsid w:val="00506571"/>
    <w:rsid w:val="005069F0"/>
    <w:rsid w:val="00506A8D"/>
    <w:rsid w:val="00506C2E"/>
    <w:rsid w:val="00506CF5"/>
    <w:rsid w:val="005074C9"/>
    <w:rsid w:val="00507754"/>
    <w:rsid w:val="005079C4"/>
    <w:rsid w:val="00507CAF"/>
    <w:rsid w:val="00507F5D"/>
    <w:rsid w:val="00507FBC"/>
    <w:rsid w:val="00510374"/>
    <w:rsid w:val="00510444"/>
    <w:rsid w:val="0051093F"/>
    <w:rsid w:val="00510B25"/>
    <w:rsid w:val="005111F3"/>
    <w:rsid w:val="0051150C"/>
    <w:rsid w:val="0051159E"/>
    <w:rsid w:val="005116D9"/>
    <w:rsid w:val="00511706"/>
    <w:rsid w:val="00511A44"/>
    <w:rsid w:val="00511E67"/>
    <w:rsid w:val="0051205A"/>
    <w:rsid w:val="00512747"/>
    <w:rsid w:val="00513251"/>
    <w:rsid w:val="005132C3"/>
    <w:rsid w:val="00513F8F"/>
    <w:rsid w:val="00514455"/>
    <w:rsid w:val="0051460A"/>
    <w:rsid w:val="005147E7"/>
    <w:rsid w:val="00514882"/>
    <w:rsid w:val="005149A2"/>
    <w:rsid w:val="00514B67"/>
    <w:rsid w:val="00514BFC"/>
    <w:rsid w:val="00514CEE"/>
    <w:rsid w:val="00514DEF"/>
    <w:rsid w:val="005150E4"/>
    <w:rsid w:val="00515249"/>
    <w:rsid w:val="00515300"/>
    <w:rsid w:val="00515907"/>
    <w:rsid w:val="00515A98"/>
    <w:rsid w:val="00515E2B"/>
    <w:rsid w:val="0051682D"/>
    <w:rsid w:val="00516991"/>
    <w:rsid w:val="00516A5F"/>
    <w:rsid w:val="00516B96"/>
    <w:rsid w:val="005173A4"/>
    <w:rsid w:val="0051770E"/>
    <w:rsid w:val="0052001B"/>
    <w:rsid w:val="005204C5"/>
    <w:rsid w:val="005205C8"/>
    <w:rsid w:val="00520A47"/>
    <w:rsid w:val="00520AB4"/>
    <w:rsid w:val="00520D15"/>
    <w:rsid w:val="00521564"/>
    <w:rsid w:val="00521845"/>
    <w:rsid w:val="00521CC8"/>
    <w:rsid w:val="00521D65"/>
    <w:rsid w:val="0052207E"/>
    <w:rsid w:val="005221A4"/>
    <w:rsid w:val="00522767"/>
    <w:rsid w:val="00522B9F"/>
    <w:rsid w:val="00523366"/>
    <w:rsid w:val="00523509"/>
    <w:rsid w:val="0052394C"/>
    <w:rsid w:val="00523E18"/>
    <w:rsid w:val="00523F32"/>
    <w:rsid w:val="0052406B"/>
    <w:rsid w:val="0052422C"/>
    <w:rsid w:val="005244D5"/>
    <w:rsid w:val="005248C4"/>
    <w:rsid w:val="00524AD1"/>
    <w:rsid w:val="00524E6A"/>
    <w:rsid w:val="005251DA"/>
    <w:rsid w:val="00525407"/>
    <w:rsid w:val="00525CD4"/>
    <w:rsid w:val="00525D2F"/>
    <w:rsid w:val="00525F16"/>
    <w:rsid w:val="00525F71"/>
    <w:rsid w:val="00526270"/>
    <w:rsid w:val="00526313"/>
    <w:rsid w:val="005269C2"/>
    <w:rsid w:val="00526B92"/>
    <w:rsid w:val="00526C8A"/>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C83"/>
    <w:rsid w:val="005354EE"/>
    <w:rsid w:val="00535A27"/>
    <w:rsid w:val="00535AA7"/>
    <w:rsid w:val="00535C7A"/>
    <w:rsid w:val="0053637E"/>
    <w:rsid w:val="005364E1"/>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8E9"/>
    <w:rsid w:val="00543A66"/>
    <w:rsid w:val="00543A83"/>
    <w:rsid w:val="00544045"/>
    <w:rsid w:val="00544220"/>
    <w:rsid w:val="005444D2"/>
    <w:rsid w:val="00544880"/>
    <w:rsid w:val="00544C33"/>
    <w:rsid w:val="005452A6"/>
    <w:rsid w:val="0054556F"/>
    <w:rsid w:val="00545BDD"/>
    <w:rsid w:val="00545C3D"/>
    <w:rsid w:val="00545E6A"/>
    <w:rsid w:val="00546167"/>
    <w:rsid w:val="00546310"/>
    <w:rsid w:val="005464FD"/>
    <w:rsid w:val="00546738"/>
    <w:rsid w:val="005467D6"/>
    <w:rsid w:val="00546942"/>
    <w:rsid w:val="005470E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2C6"/>
    <w:rsid w:val="0055233E"/>
    <w:rsid w:val="00552569"/>
    <w:rsid w:val="005526F2"/>
    <w:rsid w:val="00552AA4"/>
    <w:rsid w:val="00552FF4"/>
    <w:rsid w:val="00553265"/>
    <w:rsid w:val="0055410A"/>
    <w:rsid w:val="00554125"/>
    <w:rsid w:val="0055445A"/>
    <w:rsid w:val="005547CB"/>
    <w:rsid w:val="00554C70"/>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3CC"/>
    <w:rsid w:val="005606A0"/>
    <w:rsid w:val="00560AC9"/>
    <w:rsid w:val="00560DDA"/>
    <w:rsid w:val="00561250"/>
    <w:rsid w:val="005612C6"/>
    <w:rsid w:val="0056134D"/>
    <w:rsid w:val="005613E6"/>
    <w:rsid w:val="005617E8"/>
    <w:rsid w:val="00561851"/>
    <w:rsid w:val="00561A95"/>
    <w:rsid w:val="00561BF6"/>
    <w:rsid w:val="00561E4A"/>
    <w:rsid w:val="005622D4"/>
    <w:rsid w:val="00562993"/>
    <w:rsid w:val="005629EA"/>
    <w:rsid w:val="00562CDC"/>
    <w:rsid w:val="00563656"/>
    <w:rsid w:val="00563855"/>
    <w:rsid w:val="00563CF6"/>
    <w:rsid w:val="00563FD2"/>
    <w:rsid w:val="0056434D"/>
    <w:rsid w:val="00565672"/>
    <w:rsid w:val="00565679"/>
    <w:rsid w:val="00565717"/>
    <w:rsid w:val="005659BB"/>
    <w:rsid w:val="005660A6"/>
    <w:rsid w:val="00566537"/>
    <w:rsid w:val="00566E56"/>
    <w:rsid w:val="0056719E"/>
    <w:rsid w:val="00567B12"/>
    <w:rsid w:val="005701C5"/>
    <w:rsid w:val="005703E3"/>
    <w:rsid w:val="0057054C"/>
    <w:rsid w:val="005705F7"/>
    <w:rsid w:val="005706C1"/>
    <w:rsid w:val="00570825"/>
    <w:rsid w:val="005708C3"/>
    <w:rsid w:val="005708C6"/>
    <w:rsid w:val="00570C83"/>
    <w:rsid w:val="00571358"/>
    <w:rsid w:val="00571382"/>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A2C"/>
    <w:rsid w:val="00574B86"/>
    <w:rsid w:val="00575079"/>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B22"/>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D00"/>
    <w:rsid w:val="00583E78"/>
    <w:rsid w:val="00584496"/>
    <w:rsid w:val="0058470D"/>
    <w:rsid w:val="00584ABE"/>
    <w:rsid w:val="00585932"/>
    <w:rsid w:val="00585C3A"/>
    <w:rsid w:val="0058628A"/>
    <w:rsid w:val="005863AF"/>
    <w:rsid w:val="00586897"/>
    <w:rsid w:val="00586C69"/>
    <w:rsid w:val="00587117"/>
    <w:rsid w:val="00587196"/>
    <w:rsid w:val="00587452"/>
    <w:rsid w:val="0058759B"/>
    <w:rsid w:val="0058764D"/>
    <w:rsid w:val="0058799C"/>
    <w:rsid w:val="00590203"/>
    <w:rsid w:val="0059030A"/>
    <w:rsid w:val="00590839"/>
    <w:rsid w:val="00590BF6"/>
    <w:rsid w:val="00591777"/>
    <w:rsid w:val="00591B9C"/>
    <w:rsid w:val="00592160"/>
    <w:rsid w:val="0059228D"/>
    <w:rsid w:val="005923C9"/>
    <w:rsid w:val="0059284F"/>
    <w:rsid w:val="00593044"/>
    <w:rsid w:val="0059316F"/>
    <w:rsid w:val="00593756"/>
    <w:rsid w:val="005939AF"/>
    <w:rsid w:val="00593C95"/>
    <w:rsid w:val="00594131"/>
    <w:rsid w:val="005943C6"/>
    <w:rsid w:val="0059486D"/>
    <w:rsid w:val="005954F2"/>
    <w:rsid w:val="00595596"/>
    <w:rsid w:val="00595777"/>
    <w:rsid w:val="00595E99"/>
    <w:rsid w:val="0059612D"/>
    <w:rsid w:val="0059626D"/>
    <w:rsid w:val="00596308"/>
    <w:rsid w:val="005968C4"/>
    <w:rsid w:val="005968F0"/>
    <w:rsid w:val="00596A56"/>
    <w:rsid w:val="00596A5B"/>
    <w:rsid w:val="00596BE1"/>
    <w:rsid w:val="0059715B"/>
    <w:rsid w:val="005973C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8B6"/>
    <w:rsid w:val="005A2E08"/>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24A"/>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9C"/>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B35"/>
    <w:rsid w:val="005C6E93"/>
    <w:rsid w:val="005C70C5"/>
    <w:rsid w:val="005C7340"/>
    <w:rsid w:val="005C756C"/>
    <w:rsid w:val="005C75B0"/>
    <w:rsid w:val="005C77D8"/>
    <w:rsid w:val="005C7A54"/>
    <w:rsid w:val="005C7CAD"/>
    <w:rsid w:val="005C7CFD"/>
    <w:rsid w:val="005C7EF8"/>
    <w:rsid w:val="005D0102"/>
    <w:rsid w:val="005D02FA"/>
    <w:rsid w:val="005D047B"/>
    <w:rsid w:val="005D0493"/>
    <w:rsid w:val="005D0790"/>
    <w:rsid w:val="005D092A"/>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C84"/>
    <w:rsid w:val="005D6E1C"/>
    <w:rsid w:val="005D74ED"/>
    <w:rsid w:val="005D7741"/>
    <w:rsid w:val="005D782C"/>
    <w:rsid w:val="005D7B11"/>
    <w:rsid w:val="005D7E04"/>
    <w:rsid w:val="005E0082"/>
    <w:rsid w:val="005E07C1"/>
    <w:rsid w:val="005E0C51"/>
    <w:rsid w:val="005E129A"/>
    <w:rsid w:val="005E1385"/>
    <w:rsid w:val="005E1393"/>
    <w:rsid w:val="005E1A58"/>
    <w:rsid w:val="005E1C06"/>
    <w:rsid w:val="005E2E01"/>
    <w:rsid w:val="005E2E2C"/>
    <w:rsid w:val="005E2F06"/>
    <w:rsid w:val="005E35FD"/>
    <w:rsid w:val="005E383F"/>
    <w:rsid w:val="005E3E2F"/>
    <w:rsid w:val="005E48F7"/>
    <w:rsid w:val="005E4F80"/>
    <w:rsid w:val="005E4FBD"/>
    <w:rsid w:val="005E5009"/>
    <w:rsid w:val="005E53E3"/>
    <w:rsid w:val="005E5563"/>
    <w:rsid w:val="005E578D"/>
    <w:rsid w:val="005E580A"/>
    <w:rsid w:val="005E6029"/>
    <w:rsid w:val="005E61B2"/>
    <w:rsid w:val="005E66F1"/>
    <w:rsid w:val="005E6888"/>
    <w:rsid w:val="005E6AFB"/>
    <w:rsid w:val="005E7698"/>
    <w:rsid w:val="005E7B47"/>
    <w:rsid w:val="005F031E"/>
    <w:rsid w:val="005F09B8"/>
    <w:rsid w:val="005F0B4C"/>
    <w:rsid w:val="005F0B53"/>
    <w:rsid w:val="005F0C46"/>
    <w:rsid w:val="005F1470"/>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213"/>
    <w:rsid w:val="005F75F1"/>
    <w:rsid w:val="005F78FD"/>
    <w:rsid w:val="005F7F11"/>
    <w:rsid w:val="006004DE"/>
    <w:rsid w:val="0060094D"/>
    <w:rsid w:val="00600C79"/>
    <w:rsid w:val="00601072"/>
    <w:rsid w:val="00601235"/>
    <w:rsid w:val="0060144E"/>
    <w:rsid w:val="0060161E"/>
    <w:rsid w:val="00601754"/>
    <w:rsid w:val="00601D4D"/>
    <w:rsid w:val="00601E18"/>
    <w:rsid w:val="00601E24"/>
    <w:rsid w:val="00601FCD"/>
    <w:rsid w:val="00602354"/>
    <w:rsid w:val="0060254B"/>
    <w:rsid w:val="0060268D"/>
    <w:rsid w:val="00602908"/>
    <w:rsid w:val="00602DB3"/>
    <w:rsid w:val="006039C5"/>
    <w:rsid w:val="00603B1B"/>
    <w:rsid w:val="00603C98"/>
    <w:rsid w:val="00603FF4"/>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B73"/>
    <w:rsid w:val="00605F09"/>
    <w:rsid w:val="0060616C"/>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CFB"/>
    <w:rsid w:val="00611D38"/>
    <w:rsid w:val="00611EAD"/>
    <w:rsid w:val="006129B8"/>
    <w:rsid w:val="00612C73"/>
    <w:rsid w:val="00613036"/>
    <w:rsid w:val="00613330"/>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17F4F"/>
    <w:rsid w:val="006201A2"/>
    <w:rsid w:val="00620254"/>
    <w:rsid w:val="00620686"/>
    <w:rsid w:val="00620835"/>
    <w:rsid w:val="006208D3"/>
    <w:rsid w:val="00620989"/>
    <w:rsid w:val="006209E8"/>
    <w:rsid w:val="00621B6A"/>
    <w:rsid w:val="00621C0B"/>
    <w:rsid w:val="00621C72"/>
    <w:rsid w:val="00621CAD"/>
    <w:rsid w:val="00621FF6"/>
    <w:rsid w:val="0062245F"/>
    <w:rsid w:val="0062264C"/>
    <w:rsid w:val="0062286B"/>
    <w:rsid w:val="00622900"/>
    <w:rsid w:val="00623081"/>
    <w:rsid w:val="00623427"/>
    <w:rsid w:val="00623EF3"/>
    <w:rsid w:val="00624605"/>
    <w:rsid w:val="006248CB"/>
    <w:rsid w:val="00624AFA"/>
    <w:rsid w:val="00624C6E"/>
    <w:rsid w:val="00624FB3"/>
    <w:rsid w:val="00625783"/>
    <w:rsid w:val="00625B24"/>
    <w:rsid w:val="00625C70"/>
    <w:rsid w:val="00625F5D"/>
    <w:rsid w:val="0062657C"/>
    <w:rsid w:val="00626C25"/>
    <w:rsid w:val="00626E64"/>
    <w:rsid w:val="0062732C"/>
    <w:rsid w:val="00627721"/>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483"/>
    <w:rsid w:val="00635C53"/>
    <w:rsid w:val="00635D9C"/>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67B"/>
    <w:rsid w:val="00644842"/>
    <w:rsid w:val="0064486C"/>
    <w:rsid w:val="00644E60"/>
    <w:rsid w:val="00645376"/>
    <w:rsid w:val="006457B7"/>
    <w:rsid w:val="006459D1"/>
    <w:rsid w:val="0064622C"/>
    <w:rsid w:val="006462BF"/>
    <w:rsid w:val="006463BB"/>
    <w:rsid w:val="00646449"/>
    <w:rsid w:val="00646587"/>
    <w:rsid w:val="0064676E"/>
    <w:rsid w:val="00647778"/>
    <w:rsid w:val="00647CB3"/>
    <w:rsid w:val="00647D60"/>
    <w:rsid w:val="00650150"/>
    <w:rsid w:val="00650854"/>
    <w:rsid w:val="00650CF1"/>
    <w:rsid w:val="00650D1E"/>
    <w:rsid w:val="00650D20"/>
    <w:rsid w:val="00650EB8"/>
    <w:rsid w:val="00650F7C"/>
    <w:rsid w:val="00650FBE"/>
    <w:rsid w:val="006512EF"/>
    <w:rsid w:val="006513D5"/>
    <w:rsid w:val="006518B1"/>
    <w:rsid w:val="00651AD3"/>
    <w:rsid w:val="00651FA0"/>
    <w:rsid w:val="00652403"/>
    <w:rsid w:val="006526E6"/>
    <w:rsid w:val="00652730"/>
    <w:rsid w:val="00652BB4"/>
    <w:rsid w:val="00653273"/>
    <w:rsid w:val="00653A9E"/>
    <w:rsid w:val="00653C00"/>
    <w:rsid w:val="00653D22"/>
    <w:rsid w:val="00654346"/>
    <w:rsid w:val="006544F6"/>
    <w:rsid w:val="00654B42"/>
    <w:rsid w:val="00654C81"/>
    <w:rsid w:val="00655070"/>
    <w:rsid w:val="00655143"/>
    <w:rsid w:val="00655223"/>
    <w:rsid w:val="00655780"/>
    <w:rsid w:val="0065594D"/>
    <w:rsid w:val="006561FF"/>
    <w:rsid w:val="0065647C"/>
    <w:rsid w:val="00656598"/>
    <w:rsid w:val="00656846"/>
    <w:rsid w:val="00656A92"/>
    <w:rsid w:val="00656D6F"/>
    <w:rsid w:val="00657005"/>
    <w:rsid w:val="006578D9"/>
    <w:rsid w:val="00657F67"/>
    <w:rsid w:val="006601F9"/>
    <w:rsid w:val="0066023F"/>
    <w:rsid w:val="006602D1"/>
    <w:rsid w:val="006605DC"/>
    <w:rsid w:val="006607E4"/>
    <w:rsid w:val="00661239"/>
    <w:rsid w:val="00661386"/>
    <w:rsid w:val="00661636"/>
    <w:rsid w:val="006617CF"/>
    <w:rsid w:val="00661CC2"/>
    <w:rsid w:val="00662166"/>
    <w:rsid w:val="00662479"/>
    <w:rsid w:val="00662B2C"/>
    <w:rsid w:val="00662BB0"/>
    <w:rsid w:val="00662BC7"/>
    <w:rsid w:val="00662DBF"/>
    <w:rsid w:val="00662FA2"/>
    <w:rsid w:val="00662FA9"/>
    <w:rsid w:val="0066310B"/>
    <w:rsid w:val="006635DC"/>
    <w:rsid w:val="006637C8"/>
    <w:rsid w:val="00663908"/>
    <w:rsid w:val="006639F6"/>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A46"/>
    <w:rsid w:val="0067517B"/>
    <w:rsid w:val="00675652"/>
    <w:rsid w:val="00675750"/>
    <w:rsid w:val="006757DC"/>
    <w:rsid w:val="006763E5"/>
    <w:rsid w:val="00676579"/>
    <w:rsid w:val="006767B8"/>
    <w:rsid w:val="0067752E"/>
    <w:rsid w:val="006775ED"/>
    <w:rsid w:val="00677725"/>
    <w:rsid w:val="00677A3C"/>
    <w:rsid w:val="0068013A"/>
    <w:rsid w:val="0068092B"/>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A33"/>
    <w:rsid w:val="00685725"/>
    <w:rsid w:val="00685D3B"/>
    <w:rsid w:val="00685F67"/>
    <w:rsid w:val="0068623E"/>
    <w:rsid w:val="00686366"/>
    <w:rsid w:val="0068653A"/>
    <w:rsid w:val="00686552"/>
    <w:rsid w:val="0068669B"/>
    <w:rsid w:val="0068673B"/>
    <w:rsid w:val="00686962"/>
    <w:rsid w:val="00686C10"/>
    <w:rsid w:val="00686DE4"/>
    <w:rsid w:val="0068721F"/>
    <w:rsid w:val="00690215"/>
    <w:rsid w:val="00690360"/>
    <w:rsid w:val="00690686"/>
    <w:rsid w:val="00690D12"/>
    <w:rsid w:val="00690DD2"/>
    <w:rsid w:val="00690F0E"/>
    <w:rsid w:val="006919C5"/>
    <w:rsid w:val="00691D43"/>
    <w:rsid w:val="00691FF1"/>
    <w:rsid w:val="0069242A"/>
    <w:rsid w:val="00692602"/>
    <w:rsid w:val="0069276E"/>
    <w:rsid w:val="00692799"/>
    <w:rsid w:val="006927F0"/>
    <w:rsid w:val="00692979"/>
    <w:rsid w:val="00692A0D"/>
    <w:rsid w:val="00692DF8"/>
    <w:rsid w:val="00693077"/>
    <w:rsid w:val="0069316B"/>
    <w:rsid w:val="00693295"/>
    <w:rsid w:val="006932A8"/>
    <w:rsid w:val="006933CC"/>
    <w:rsid w:val="00693CA1"/>
    <w:rsid w:val="006943ED"/>
    <w:rsid w:val="0069447C"/>
    <w:rsid w:val="006949AD"/>
    <w:rsid w:val="00694AC8"/>
    <w:rsid w:val="00694D50"/>
    <w:rsid w:val="00695E5D"/>
    <w:rsid w:val="00695E95"/>
    <w:rsid w:val="00696244"/>
    <w:rsid w:val="006969D6"/>
    <w:rsid w:val="00696D82"/>
    <w:rsid w:val="0069703D"/>
    <w:rsid w:val="006970A1"/>
    <w:rsid w:val="006974AE"/>
    <w:rsid w:val="006974C3"/>
    <w:rsid w:val="0069755C"/>
    <w:rsid w:val="006979DC"/>
    <w:rsid w:val="00697C2C"/>
    <w:rsid w:val="00697F7C"/>
    <w:rsid w:val="006A05EF"/>
    <w:rsid w:val="006A0758"/>
    <w:rsid w:val="006A083C"/>
    <w:rsid w:val="006A0942"/>
    <w:rsid w:val="006A18CF"/>
    <w:rsid w:val="006A18DD"/>
    <w:rsid w:val="006A1C17"/>
    <w:rsid w:val="006A2347"/>
    <w:rsid w:val="006A24B3"/>
    <w:rsid w:val="006A2671"/>
    <w:rsid w:val="006A2A36"/>
    <w:rsid w:val="006A2AA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0C8"/>
    <w:rsid w:val="006A6345"/>
    <w:rsid w:val="006A6725"/>
    <w:rsid w:val="006A69D7"/>
    <w:rsid w:val="006A6B69"/>
    <w:rsid w:val="006A7574"/>
    <w:rsid w:val="006A778B"/>
    <w:rsid w:val="006A7B4A"/>
    <w:rsid w:val="006A7BF2"/>
    <w:rsid w:val="006A7C40"/>
    <w:rsid w:val="006A7FDD"/>
    <w:rsid w:val="006B0099"/>
    <w:rsid w:val="006B0489"/>
    <w:rsid w:val="006B05B8"/>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34"/>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128"/>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460"/>
    <w:rsid w:val="006C6621"/>
    <w:rsid w:val="006C677C"/>
    <w:rsid w:val="006C6E92"/>
    <w:rsid w:val="006C736E"/>
    <w:rsid w:val="006C74D4"/>
    <w:rsid w:val="006C75C9"/>
    <w:rsid w:val="006C7AAA"/>
    <w:rsid w:val="006C7AE7"/>
    <w:rsid w:val="006C7B85"/>
    <w:rsid w:val="006C7B8D"/>
    <w:rsid w:val="006D0233"/>
    <w:rsid w:val="006D03CD"/>
    <w:rsid w:val="006D0A70"/>
    <w:rsid w:val="006D0AD9"/>
    <w:rsid w:val="006D0DED"/>
    <w:rsid w:val="006D0F85"/>
    <w:rsid w:val="006D1377"/>
    <w:rsid w:val="006D167C"/>
    <w:rsid w:val="006D19ED"/>
    <w:rsid w:val="006D1A23"/>
    <w:rsid w:val="006D1C58"/>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47"/>
    <w:rsid w:val="006D59BF"/>
    <w:rsid w:val="006D5AE7"/>
    <w:rsid w:val="006D5EC2"/>
    <w:rsid w:val="006D5FEF"/>
    <w:rsid w:val="006D615D"/>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F47"/>
    <w:rsid w:val="006E22CC"/>
    <w:rsid w:val="006E2AA6"/>
    <w:rsid w:val="006E2AE1"/>
    <w:rsid w:val="006E3D3A"/>
    <w:rsid w:val="006E3ECD"/>
    <w:rsid w:val="006E459B"/>
    <w:rsid w:val="006E466B"/>
    <w:rsid w:val="006E4ECC"/>
    <w:rsid w:val="006E512D"/>
    <w:rsid w:val="006E5151"/>
    <w:rsid w:val="006E51E8"/>
    <w:rsid w:val="006E5469"/>
    <w:rsid w:val="006E54EC"/>
    <w:rsid w:val="006E554E"/>
    <w:rsid w:val="006E647C"/>
    <w:rsid w:val="006E6A05"/>
    <w:rsid w:val="006E6C1F"/>
    <w:rsid w:val="006E6CAB"/>
    <w:rsid w:val="006E6D09"/>
    <w:rsid w:val="006E6DA9"/>
    <w:rsid w:val="006E6F03"/>
    <w:rsid w:val="006E71A8"/>
    <w:rsid w:val="006E7320"/>
    <w:rsid w:val="006E7496"/>
    <w:rsid w:val="006E7872"/>
    <w:rsid w:val="006E792F"/>
    <w:rsid w:val="006E7969"/>
    <w:rsid w:val="006E7ACC"/>
    <w:rsid w:val="006E7D53"/>
    <w:rsid w:val="006E7E49"/>
    <w:rsid w:val="006E7F41"/>
    <w:rsid w:val="006E7F71"/>
    <w:rsid w:val="006F05C2"/>
    <w:rsid w:val="006F090B"/>
    <w:rsid w:val="006F0AA0"/>
    <w:rsid w:val="006F0C12"/>
    <w:rsid w:val="006F0E03"/>
    <w:rsid w:val="006F0EB1"/>
    <w:rsid w:val="006F0EF0"/>
    <w:rsid w:val="006F0FEC"/>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2E3"/>
    <w:rsid w:val="00700F43"/>
    <w:rsid w:val="007017EA"/>
    <w:rsid w:val="0070181F"/>
    <w:rsid w:val="007018E3"/>
    <w:rsid w:val="0070193E"/>
    <w:rsid w:val="00701B27"/>
    <w:rsid w:val="00701E81"/>
    <w:rsid w:val="00702BFC"/>
    <w:rsid w:val="00702E65"/>
    <w:rsid w:val="007030F7"/>
    <w:rsid w:val="007034BC"/>
    <w:rsid w:val="007035F6"/>
    <w:rsid w:val="007036E5"/>
    <w:rsid w:val="007041F5"/>
    <w:rsid w:val="00704690"/>
    <w:rsid w:val="007047A7"/>
    <w:rsid w:val="00704A33"/>
    <w:rsid w:val="00704DEB"/>
    <w:rsid w:val="00705584"/>
    <w:rsid w:val="007055ED"/>
    <w:rsid w:val="00705724"/>
    <w:rsid w:val="00705803"/>
    <w:rsid w:val="00705E96"/>
    <w:rsid w:val="0070614A"/>
    <w:rsid w:val="00706CF8"/>
    <w:rsid w:val="00706E08"/>
    <w:rsid w:val="00706E34"/>
    <w:rsid w:val="00706E7D"/>
    <w:rsid w:val="0070711F"/>
    <w:rsid w:val="00707308"/>
    <w:rsid w:val="0070743B"/>
    <w:rsid w:val="00707B4A"/>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559"/>
    <w:rsid w:val="007129C3"/>
    <w:rsid w:val="00712A0F"/>
    <w:rsid w:val="00712C53"/>
    <w:rsid w:val="00712FDB"/>
    <w:rsid w:val="0071374D"/>
    <w:rsid w:val="00714312"/>
    <w:rsid w:val="00714722"/>
    <w:rsid w:val="00714777"/>
    <w:rsid w:val="00714916"/>
    <w:rsid w:val="00714917"/>
    <w:rsid w:val="00714B16"/>
    <w:rsid w:val="00714D6A"/>
    <w:rsid w:val="00714F9D"/>
    <w:rsid w:val="00715488"/>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20759"/>
    <w:rsid w:val="00720BD4"/>
    <w:rsid w:val="00721458"/>
    <w:rsid w:val="007215A9"/>
    <w:rsid w:val="007218A9"/>
    <w:rsid w:val="0072190B"/>
    <w:rsid w:val="00721E1D"/>
    <w:rsid w:val="00721F91"/>
    <w:rsid w:val="00722309"/>
    <w:rsid w:val="00722B62"/>
    <w:rsid w:val="00722B72"/>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2E3B"/>
    <w:rsid w:val="00733315"/>
    <w:rsid w:val="00733858"/>
    <w:rsid w:val="00733A74"/>
    <w:rsid w:val="00733A80"/>
    <w:rsid w:val="00733AA9"/>
    <w:rsid w:val="00733BCB"/>
    <w:rsid w:val="00733F4E"/>
    <w:rsid w:val="007340A0"/>
    <w:rsid w:val="0073497A"/>
    <w:rsid w:val="007356D0"/>
    <w:rsid w:val="007361BE"/>
    <w:rsid w:val="0073637C"/>
    <w:rsid w:val="00736D7B"/>
    <w:rsid w:val="00736FCE"/>
    <w:rsid w:val="00737131"/>
    <w:rsid w:val="0073742C"/>
    <w:rsid w:val="00737774"/>
    <w:rsid w:val="007377ED"/>
    <w:rsid w:val="007379C8"/>
    <w:rsid w:val="00740698"/>
    <w:rsid w:val="007406C0"/>
    <w:rsid w:val="00740AC1"/>
    <w:rsid w:val="00740CD3"/>
    <w:rsid w:val="0074108B"/>
    <w:rsid w:val="007413E6"/>
    <w:rsid w:val="00741B48"/>
    <w:rsid w:val="00741DC7"/>
    <w:rsid w:val="007420C9"/>
    <w:rsid w:val="00742235"/>
    <w:rsid w:val="0074229D"/>
    <w:rsid w:val="007424E2"/>
    <w:rsid w:val="00742695"/>
    <w:rsid w:val="00742A51"/>
    <w:rsid w:val="00742AB4"/>
    <w:rsid w:val="00742BAB"/>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C08"/>
    <w:rsid w:val="00747E09"/>
    <w:rsid w:val="00747F05"/>
    <w:rsid w:val="0075038A"/>
    <w:rsid w:val="0075038D"/>
    <w:rsid w:val="0075051D"/>
    <w:rsid w:val="007509F9"/>
    <w:rsid w:val="007514DA"/>
    <w:rsid w:val="007515C8"/>
    <w:rsid w:val="007517D1"/>
    <w:rsid w:val="00751BD0"/>
    <w:rsid w:val="00751F76"/>
    <w:rsid w:val="00752497"/>
    <w:rsid w:val="007524DC"/>
    <w:rsid w:val="0075288B"/>
    <w:rsid w:val="007528FC"/>
    <w:rsid w:val="00752FE7"/>
    <w:rsid w:val="0075311E"/>
    <w:rsid w:val="007536BB"/>
    <w:rsid w:val="00753B9D"/>
    <w:rsid w:val="00753DE9"/>
    <w:rsid w:val="00753F01"/>
    <w:rsid w:val="0075412E"/>
    <w:rsid w:val="00754350"/>
    <w:rsid w:val="00754682"/>
    <w:rsid w:val="007546B1"/>
    <w:rsid w:val="00754D64"/>
    <w:rsid w:val="007558C6"/>
    <w:rsid w:val="00755B06"/>
    <w:rsid w:val="00755E06"/>
    <w:rsid w:val="007563A1"/>
    <w:rsid w:val="007564B4"/>
    <w:rsid w:val="007565E2"/>
    <w:rsid w:val="00757032"/>
    <w:rsid w:val="007570A3"/>
    <w:rsid w:val="00757210"/>
    <w:rsid w:val="007572E9"/>
    <w:rsid w:val="00757495"/>
    <w:rsid w:val="00757749"/>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67E0D"/>
    <w:rsid w:val="00770C43"/>
    <w:rsid w:val="00770CEE"/>
    <w:rsid w:val="007712C9"/>
    <w:rsid w:val="00771D6F"/>
    <w:rsid w:val="007721AD"/>
    <w:rsid w:val="00772D15"/>
    <w:rsid w:val="00772DC3"/>
    <w:rsid w:val="007733C4"/>
    <w:rsid w:val="00773A61"/>
    <w:rsid w:val="00773CF4"/>
    <w:rsid w:val="00773D37"/>
    <w:rsid w:val="00774099"/>
    <w:rsid w:val="007743A1"/>
    <w:rsid w:val="007744EF"/>
    <w:rsid w:val="00774C1E"/>
    <w:rsid w:val="007750DC"/>
    <w:rsid w:val="00775330"/>
    <w:rsid w:val="007753FA"/>
    <w:rsid w:val="0077585B"/>
    <w:rsid w:val="007759D4"/>
    <w:rsid w:val="00775BAA"/>
    <w:rsid w:val="00775EFD"/>
    <w:rsid w:val="00775F11"/>
    <w:rsid w:val="007762CD"/>
    <w:rsid w:val="007768F2"/>
    <w:rsid w:val="00776B6B"/>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3FEA"/>
    <w:rsid w:val="007842FE"/>
    <w:rsid w:val="00784702"/>
    <w:rsid w:val="00784C31"/>
    <w:rsid w:val="00784EA1"/>
    <w:rsid w:val="00784EAB"/>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5BF"/>
    <w:rsid w:val="0079373B"/>
    <w:rsid w:val="007937E7"/>
    <w:rsid w:val="007939C7"/>
    <w:rsid w:val="00793F70"/>
    <w:rsid w:val="007947FB"/>
    <w:rsid w:val="00794910"/>
    <w:rsid w:val="007954AC"/>
    <w:rsid w:val="00795793"/>
    <w:rsid w:val="0079601B"/>
    <w:rsid w:val="007962E1"/>
    <w:rsid w:val="0079663F"/>
    <w:rsid w:val="007966EA"/>
    <w:rsid w:val="00796866"/>
    <w:rsid w:val="00796E86"/>
    <w:rsid w:val="00796F91"/>
    <w:rsid w:val="00796FEC"/>
    <w:rsid w:val="00797BB2"/>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91"/>
    <w:rsid w:val="007A1EE8"/>
    <w:rsid w:val="007A1F37"/>
    <w:rsid w:val="007A2213"/>
    <w:rsid w:val="007A2BFF"/>
    <w:rsid w:val="007A2DE7"/>
    <w:rsid w:val="007A300F"/>
    <w:rsid w:val="007A3040"/>
    <w:rsid w:val="007A3373"/>
    <w:rsid w:val="007A3395"/>
    <w:rsid w:val="007A3505"/>
    <w:rsid w:val="007A358C"/>
    <w:rsid w:val="007A3611"/>
    <w:rsid w:val="007A3826"/>
    <w:rsid w:val="007A3BF2"/>
    <w:rsid w:val="007A4264"/>
    <w:rsid w:val="007A43F5"/>
    <w:rsid w:val="007A4AF1"/>
    <w:rsid w:val="007A5067"/>
    <w:rsid w:val="007A5288"/>
    <w:rsid w:val="007A618D"/>
    <w:rsid w:val="007A6333"/>
    <w:rsid w:val="007A6477"/>
    <w:rsid w:val="007A6496"/>
    <w:rsid w:val="007A68DA"/>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5FE"/>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4F70"/>
    <w:rsid w:val="007B508B"/>
    <w:rsid w:val="007B5A66"/>
    <w:rsid w:val="007B630D"/>
    <w:rsid w:val="007B6923"/>
    <w:rsid w:val="007B697F"/>
    <w:rsid w:val="007B6E30"/>
    <w:rsid w:val="007B75FF"/>
    <w:rsid w:val="007B7A8D"/>
    <w:rsid w:val="007C0880"/>
    <w:rsid w:val="007C0BD2"/>
    <w:rsid w:val="007C0F3A"/>
    <w:rsid w:val="007C1065"/>
    <w:rsid w:val="007C1537"/>
    <w:rsid w:val="007C16A4"/>
    <w:rsid w:val="007C173D"/>
    <w:rsid w:val="007C1909"/>
    <w:rsid w:val="007C1B94"/>
    <w:rsid w:val="007C1C4D"/>
    <w:rsid w:val="007C22DD"/>
    <w:rsid w:val="007C2A39"/>
    <w:rsid w:val="007C30FE"/>
    <w:rsid w:val="007C3A53"/>
    <w:rsid w:val="007C3D88"/>
    <w:rsid w:val="007C3F14"/>
    <w:rsid w:val="007C3F68"/>
    <w:rsid w:val="007C40DE"/>
    <w:rsid w:val="007C45D9"/>
    <w:rsid w:val="007C4900"/>
    <w:rsid w:val="007C4953"/>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BB0"/>
    <w:rsid w:val="007D3C2D"/>
    <w:rsid w:val="007D4249"/>
    <w:rsid w:val="007D4FF2"/>
    <w:rsid w:val="007D512C"/>
    <w:rsid w:val="007D526F"/>
    <w:rsid w:val="007D59AF"/>
    <w:rsid w:val="007D5BF6"/>
    <w:rsid w:val="007D62C5"/>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C92"/>
    <w:rsid w:val="007D7E94"/>
    <w:rsid w:val="007E0162"/>
    <w:rsid w:val="007E01FA"/>
    <w:rsid w:val="007E02CC"/>
    <w:rsid w:val="007E074A"/>
    <w:rsid w:val="007E07FD"/>
    <w:rsid w:val="007E0981"/>
    <w:rsid w:val="007E0986"/>
    <w:rsid w:val="007E0A3F"/>
    <w:rsid w:val="007E0C30"/>
    <w:rsid w:val="007E0C8C"/>
    <w:rsid w:val="007E1479"/>
    <w:rsid w:val="007E152B"/>
    <w:rsid w:val="007E1A55"/>
    <w:rsid w:val="007E1ABA"/>
    <w:rsid w:val="007E1CB1"/>
    <w:rsid w:val="007E1CEF"/>
    <w:rsid w:val="007E201B"/>
    <w:rsid w:val="007E2146"/>
    <w:rsid w:val="007E2B64"/>
    <w:rsid w:val="007E2CA6"/>
    <w:rsid w:val="007E3818"/>
    <w:rsid w:val="007E3A17"/>
    <w:rsid w:val="007E43A0"/>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B74"/>
    <w:rsid w:val="007F3DE6"/>
    <w:rsid w:val="007F3FB0"/>
    <w:rsid w:val="007F43A9"/>
    <w:rsid w:val="007F4EC0"/>
    <w:rsid w:val="007F5608"/>
    <w:rsid w:val="007F5874"/>
    <w:rsid w:val="007F5A61"/>
    <w:rsid w:val="007F5D4A"/>
    <w:rsid w:val="007F6562"/>
    <w:rsid w:val="007F65F2"/>
    <w:rsid w:val="007F70D6"/>
    <w:rsid w:val="007F7864"/>
    <w:rsid w:val="007F795B"/>
    <w:rsid w:val="007F7B6D"/>
    <w:rsid w:val="007F7C2F"/>
    <w:rsid w:val="007F7C4A"/>
    <w:rsid w:val="007F7C9D"/>
    <w:rsid w:val="007F7F04"/>
    <w:rsid w:val="00800104"/>
    <w:rsid w:val="00800184"/>
    <w:rsid w:val="00800994"/>
    <w:rsid w:val="00800B1B"/>
    <w:rsid w:val="00800CE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3D3"/>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CD7"/>
    <w:rsid w:val="00810DE9"/>
    <w:rsid w:val="00810EAE"/>
    <w:rsid w:val="00811036"/>
    <w:rsid w:val="00811EF6"/>
    <w:rsid w:val="00811FDF"/>
    <w:rsid w:val="00812365"/>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1F0"/>
    <w:rsid w:val="00823335"/>
    <w:rsid w:val="008237B2"/>
    <w:rsid w:val="00823F61"/>
    <w:rsid w:val="0082449E"/>
    <w:rsid w:val="0082487A"/>
    <w:rsid w:val="008248CC"/>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D8"/>
    <w:rsid w:val="00832142"/>
    <w:rsid w:val="00832C18"/>
    <w:rsid w:val="00832CAF"/>
    <w:rsid w:val="00832F3C"/>
    <w:rsid w:val="008330DB"/>
    <w:rsid w:val="00833D71"/>
    <w:rsid w:val="00833EF5"/>
    <w:rsid w:val="0083417A"/>
    <w:rsid w:val="00834463"/>
    <w:rsid w:val="00834464"/>
    <w:rsid w:val="00834512"/>
    <w:rsid w:val="008346A5"/>
    <w:rsid w:val="00834746"/>
    <w:rsid w:val="008349E7"/>
    <w:rsid w:val="00835405"/>
    <w:rsid w:val="008354F3"/>
    <w:rsid w:val="00835508"/>
    <w:rsid w:val="00835717"/>
    <w:rsid w:val="00835795"/>
    <w:rsid w:val="00835B0A"/>
    <w:rsid w:val="00835B82"/>
    <w:rsid w:val="00836133"/>
    <w:rsid w:val="0083657B"/>
    <w:rsid w:val="0083695F"/>
    <w:rsid w:val="00836B5B"/>
    <w:rsid w:val="00836EDE"/>
    <w:rsid w:val="00836FC2"/>
    <w:rsid w:val="00837034"/>
    <w:rsid w:val="0083768C"/>
    <w:rsid w:val="00837B9F"/>
    <w:rsid w:val="00837CB5"/>
    <w:rsid w:val="00837D7D"/>
    <w:rsid w:val="00837DFE"/>
    <w:rsid w:val="008401C3"/>
    <w:rsid w:val="008403BA"/>
    <w:rsid w:val="008404D7"/>
    <w:rsid w:val="00840634"/>
    <w:rsid w:val="008408B9"/>
    <w:rsid w:val="00840A68"/>
    <w:rsid w:val="00840A83"/>
    <w:rsid w:val="00840C47"/>
    <w:rsid w:val="00840C70"/>
    <w:rsid w:val="00840CAD"/>
    <w:rsid w:val="00840D46"/>
    <w:rsid w:val="00841374"/>
    <w:rsid w:val="00841573"/>
    <w:rsid w:val="0084166C"/>
    <w:rsid w:val="00841775"/>
    <w:rsid w:val="008419A1"/>
    <w:rsid w:val="00841EB3"/>
    <w:rsid w:val="00841FC0"/>
    <w:rsid w:val="00842061"/>
    <w:rsid w:val="008420F8"/>
    <w:rsid w:val="008420FA"/>
    <w:rsid w:val="00842329"/>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72"/>
    <w:rsid w:val="008476ED"/>
    <w:rsid w:val="00847991"/>
    <w:rsid w:val="00847C4E"/>
    <w:rsid w:val="0085065A"/>
    <w:rsid w:val="008507BC"/>
    <w:rsid w:val="0085130C"/>
    <w:rsid w:val="00851391"/>
    <w:rsid w:val="008514AE"/>
    <w:rsid w:val="008516A5"/>
    <w:rsid w:val="00851B22"/>
    <w:rsid w:val="00851B9A"/>
    <w:rsid w:val="0085207B"/>
    <w:rsid w:val="008521C5"/>
    <w:rsid w:val="00852312"/>
    <w:rsid w:val="00852338"/>
    <w:rsid w:val="00852F3B"/>
    <w:rsid w:val="008531BF"/>
    <w:rsid w:val="00853B2A"/>
    <w:rsid w:val="00853C45"/>
    <w:rsid w:val="00854090"/>
    <w:rsid w:val="008540E5"/>
    <w:rsid w:val="0085417C"/>
    <w:rsid w:val="008546A5"/>
    <w:rsid w:val="00854983"/>
    <w:rsid w:val="00854B60"/>
    <w:rsid w:val="00855185"/>
    <w:rsid w:val="00856301"/>
    <w:rsid w:val="00856562"/>
    <w:rsid w:val="008566E7"/>
    <w:rsid w:val="008569DF"/>
    <w:rsid w:val="00856E4A"/>
    <w:rsid w:val="00856FF3"/>
    <w:rsid w:val="00857160"/>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7160"/>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2B6C"/>
    <w:rsid w:val="008734E7"/>
    <w:rsid w:val="00873820"/>
    <w:rsid w:val="008739B2"/>
    <w:rsid w:val="00873BF0"/>
    <w:rsid w:val="008741FF"/>
    <w:rsid w:val="00874779"/>
    <w:rsid w:val="00874C94"/>
    <w:rsid w:val="00874D5F"/>
    <w:rsid w:val="00874E33"/>
    <w:rsid w:val="00874FAC"/>
    <w:rsid w:val="0087504C"/>
    <w:rsid w:val="008750C0"/>
    <w:rsid w:val="00875905"/>
    <w:rsid w:val="00875DFF"/>
    <w:rsid w:val="00875E7F"/>
    <w:rsid w:val="00875E9E"/>
    <w:rsid w:val="00875F79"/>
    <w:rsid w:val="00875FBD"/>
    <w:rsid w:val="008760E9"/>
    <w:rsid w:val="0087663C"/>
    <w:rsid w:val="00876AC7"/>
    <w:rsid w:val="00877076"/>
    <w:rsid w:val="0087721D"/>
    <w:rsid w:val="0087746C"/>
    <w:rsid w:val="00877915"/>
    <w:rsid w:val="00877C57"/>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CCB"/>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4F3B"/>
    <w:rsid w:val="008951C0"/>
    <w:rsid w:val="00895243"/>
    <w:rsid w:val="008953A0"/>
    <w:rsid w:val="00895A0C"/>
    <w:rsid w:val="00896557"/>
    <w:rsid w:val="00896A6F"/>
    <w:rsid w:val="00896CE7"/>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4C2"/>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B9B"/>
    <w:rsid w:val="008B2C7E"/>
    <w:rsid w:val="008B2D1D"/>
    <w:rsid w:val="008B2DEB"/>
    <w:rsid w:val="008B31BA"/>
    <w:rsid w:val="008B35ED"/>
    <w:rsid w:val="008B3F6B"/>
    <w:rsid w:val="008B41EF"/>
    <w:rsid w:val="008B4230"/>
    <w:rsid w:val="008B424E"/>
    <w:rsid w:val="008B447F"/>
    <w:rsid w:val="008B47F6"/>
    <w:rsid w:val="008B48B0"/>
    <w:rsid w:val="008B4B0D"/>
    <w:rsid w:val="008B4B33"/>
    <w:rsid w:val="008B50DB"/>
    <w:rsid w:val="008B51FA"/>
    <w:rsid w:val="008B5577"/>
    <w:rsid w:val="008B584F"/>
    <w:rsid w:val="008B5C96"/>
    <w:rsid w:val="008B60AC"/>
    <w:rsid w:val="008B60E9"/>
    <w:rsid w:val="008B60ED"/>
    <w:rsid w:val="008B6B1B"/>
    <w:rsid w:val="008B6E5C"/>
    <w:rsid w:val="008B723B"/>
    <w:rsid w:val="008B72B4"/>
    <w:rsid w:val="008B74EE"/>
    <w:rsid w:val="008B756A"/>
    <w:rsid w:val="008B766A"/>
    <w:rsid w:val="008B7A0E"/>
    <w:rsid w:val="008C0A92"/>
    <w:rsid w:val="008C10DB"/>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2D1"/>
    <w:rsid w:val="008C5436"/>
    <w:rsid w:val="008C590C"/>
    <w:rsid w:val="008C59D5"/>
    <w:rsid w:val="008C5B10"/>
    <w:rsid w:val="008C6154"/>
    <w:rsid w:val="008C674D"/>
    <w:rsid w:val="008C6C7A"/>
    <w:rsid w:val="008C6F4F"/>
    <w:rsid w:val="008C7050"/>
    <w:rsid w:val="008C74CC"/>
    <w:rsid w:val="008C7DEE"/>
    <w:rsid w:val="008C7F77"/>
    <w:rsid w:val="008D02CB"/>
    <w:rsid w:val="008D0459"/>
    <w:rsid w:val="008D05D2"/>
    <w:rsid w:val="008D0F7C"/>
    <w:rsid w:val="008D13DC"/>
    <w:rsid w:val="008D149D"/>
    <w:rsid w:val="008D15B5"/>
    <w:rsid w:val="008D161B"/>
    <w:rsid w:val="008D1646"/>
    <w:rsid w:val="008D1E23"/>
    <w:rsid w:val="008D2461"/>
    <w:rsid w:val="008D2B43"/>
    <w:rsid w:val="008D3202"/>
    <w:rsid w:val="008D3208"/>
    <w:rsid w:val="008D3858"/>
    <w:rsid w:val="008D38E6"/>
    <w:rsid w:val="008D3B9E"/>
    <w:rsid w:val="008D3C15"/>
    <w:rsid w:val="008D3F21"/>
    <w:rsid w:val="008D4277"/>
    <w:rsid w:val="008D453F"/>
    <w:rsid w:val="008D47D1"/>
    <w:rsid w:val="008D508F"/>
    <w:rsid w:val="008D538D"/>
    <w:rsid w:val="008D592F"/>
    <w:rsid w:val="008D5EEC"/>
    <w:rsid w:val="008D5FCD"/>
    <w:rsid w:val="008D5FDE"/>
    <w:rsid w:val="008D61F6"/>
    <w:rsid w:val="008D6733"/>
    <w:rsid w:val="008D6EDF"/>
    <w:rsid w:val="008D6F90"/>
    <w:rsid w:val="008D72A4"/>
    <w:rsid w:val="008D7378"/>
    <w:rsid w:val="008D752D"/>
    <w:rsid w:val="008D7554"/>
    <w:rsid w:val="008D7615"/>
    <w:rsid w:val="008D76A0"/>
    <w:rsid w:val="008D78C3"/>
    <w:rsid w:val="008D7DEB"/>
    <w:rsid w:val="008E025A"/>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5FC9"/>
    <w:rsid w:val="008E624F"/>
    <w:rsid w:val="008E6333"/>
    <w:rsid w:val="008E6788"/>
    <w:rsid w:val="008E6BE9"/>
    <w:rsid w:val="008E6DDD"/>
    <w:rsid w:val="008E737D"/>
    <w:rsid w:val="008E7DB3"/>
    <w:rsid w:val="008E7F01"/>
    <w:rsid w:val="008F013E"/>
    <w:rsid w:val="008F01AB"/>
    <w:rsid w:val="008F0460"/>
    <w:rsid w:val="008F0D27"/>
    <w:rsid w:val="008F1088"/>
    <w:rsid w:val="008F1144"/>
    <w:rsid w:val="008F14A2"/>
    <w:rsid w:val="008F1824"/>
    <w:rsid w:val="008F1CF8"/>
    <w:rsid w:val="008F20D9"/>
    <w:rsid w:val="008F2201"/>
    <w:rsid w:val="008F22AA"/>
    <w:rsid w:val="008F23AD"/>
    <w:rsid w:val="008F2595"/>
    <w:rsid w:val="008F2B3A"/>
    <w:rsid w:val="008F2B4B"/>
    <w:rsid w:val="008F2D29"/>
    <w:rsid w:val="008F3782"/>
    <w:rsid w:val="008F3A11"/>
    <w:rsid w:val="008F3D2D"/>
    <w:rsid w:val="008F3D7C"/>
    <w:rsid w:val="008F3DC9"/>
    <w:rsid w:val="008F4107"/>
    <w:rsid w:val="008F41F9"/>
    <w:rsid w:val="008F44FA"/>
    <w:rsid w:val="008F473A"/>
    <w:rsid w:val="008F4BFE"/>
    <w:rsid w:val="008F4E3F"/>
    <w:rsid w:val="008F5184"/>
    <w:rsid w:val="008F55C0"/>
    <w:rsid w:val="008F591D"/>
    <w:rsid w:val="008F595E"/>
    <w:rsid w:val="008F5F13"/>
    <w:rsid w:val="008F6188"/>
    <w:rsid w:val="008F6649"/>
    <w:rsid w:val="008F6CD1"/>
    <w:rsid w:val="008F74C0"/>
    <w:rsid w:val="008F7BD6"/>
    <w:rsid w:val="008F7BE9"/>
    <w:rsid w:val="008F7C5E"/>
    <w:rsid w:val="008F7CEF"/>
    <w:rsid w:val="008F7DC2"/>
    <w:rsid w:val="008F7DD0"/>
    <w:rsid w:val="009000FD"/>
    <w:rsid w:val="009003AA"/>
    <w:rsid w:val="00900614"/>
    <w:rsid w:val="00900DDE"/>
    <w:rsid w:val="00900DF1"/>
    <w:rsid w:val="00901550"/>
    <w:rsid w:val="00901779"/>
    <w:rsid w:val="00901845"/>
    <w:rsid w:val="009019D0"/>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1B2"/>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41F"/>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2C3"/>
    <w:rsid w:val="00923ABA"/>
    <w:rsid w:val="00923C66"/>
    <w:rsid w:val="00924108"/>
    <w:rsid w:val="0092434B"/>
    <w:rsid w:val="009243B2"/>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CD"/>
    <w:rsid w:val="00930234"/>
    <w:rsid w:val="00930305"/>
    <w:rsid w:val="0093063D"/>
    <w:rsid w:val="00930D6D"/>
    <w:rsid w:val="0093119C"/>
    <w:rsid w:val="0093135E"/>
    <w:rsid w:val="00931614"/>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29"/>
    <w:rsid w:val="009353E0"/>
    <w:rsid w:val="009355F0"/>
    <w:rsid w:val="00935B52"/>
    <w:rsid w:val="00936951"/>
    <w:rsid w:val="00936A90"/>
    <w:rsid w:val="00936C41"/>
    <w:rsid w:val="00936F28"/>
    <w:rsid w:val="009370A6"/>
    <w:rsid w:val="009370BD"/>
    <w:rsid w:val="0093734B"/>
    <w:rsid w:val="0093734E"/>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5EE"/>
    <w:rsid w:val="009426B3"/>
    <w:rsid w:val="009427D6"/>
    <w:rsid w:val="00942A23"/>
    <w:rsid w:val="00942BB8"/>
    <w:rsid w:val="00943148"/>
    <w:rsid w:val="0094335F"/>
    <w:rsid w:val="00943D09"/>
    <w:rsid w:val="009440AC"/>
    <w:rsid w:val="00944202"/>
    <w:rsid w:val="00944335"/>
    <w:rsid w:val="00944710"/>
    <w:rsid w:val="009447DC"/>
    <w:rsid w:val="00944AF4"/>
    <w:rsid w:val="00944D54"/>
    <w:rsid w:val="00945E49"/>
    <w:rsid w:val="00945F63"/>
    <w:rsid w:val="0094607E"/>
    <w:rsid w:val="009462D8"/>
    <w:rsid w:val="00946388"/>
    <w:rsid w:val="00946AE9"/>
    <w:rsid w:val="00946C56"/>
    <w:rsid w:val="00946CAB"/>
    <w:rsid w:val="00946F9F"/>
    <w:rsid w:val="00947019"/>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3B27"/>
    <w:rsid w:val="00953B32"/>
    <w:rsid w:val="009548C3"/>
    <w:rsid w:val="0095506D"/>
    <w:rsid w:val="009550DC"/>
    <w:rsid w:val="009555E2"/>
    <w:rsid w:val="009557DF"/>
    <w:rsid w:val="00955A2E"/>
    <w:rsid w:val="00955A97"/>
    <w:rsid w:val="00956101"/>
    <w:rsid w:val="00957060"/>
    <w:rsid w:val="009572D6"/>
    <w:rsid w:val="00957487"/>
    <w:rsid w:val="00957B2B"/>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275"/>
    <w:rsid w:val="0096336E"/>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6F3A"/>
    <w:rsid w:val="0096766C"/>
    <w:rsid w:val="00967851"/>
    <w:rsid w:val="00967964"/>
    <w:rsid w:val="00967D2D"/>
    <w:rsid w:val="0097058F"/>
    <w:rsid w:val="00970822"/>
    <w:rsid w:val="00970C4C"/>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009"/>
    <w:rsid w:val="00980403"/>
    <w:rsid w:val="009804CB"/>
    <w:rsid w:val="009808B5"/>
    <w:rsid w:val="009809DD"/>
    <w:rsid w:val="00980C26"/>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6967"/>
    <w:rsid w:val="0098725F"/>
    <w:rsid w:val="009876A0"/>
    <w:rsid w:val="009876A3"/>
    <w:rsid w:val="009879B5"/>
    <w:rsid w:val="009879F4"/>
    <w:rsid w:val="009903AE"/>
    <w:rsid w:val="009907F2"/>
    <w:rsid w:val="00990B8E"/>
    <w:rsid w:val="00990E5A"/>
    <w:rsid w:val="00991320"/>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3F62"/>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6BF"/>
    <w:rsid w:val="009A2F7F"/>
    <w:rsid w:val="009A3183"/>
    <w:rsid w:val="009A3704"/>
    <w:rsid w:val="009A37AC"/>
    <w:rsid w:val="009A3AB5"/>
    <w:rsid w:val="009A3F77"/>
    <w:rsid w:val="009A4030"/>
    <w:rsid w:val="009A4DB0"/>
    <w:rsid w:val="009A515A"/>
    <w:rsid w:val="009A516A"/>
    <w:rsid w:val="009A526C"/>
    <w:rsid w:val="009A528E"/>
    <w:rsid w:val="009A6127"/>
    <w:rsid w:val="009A630C"/>
    <w:rsid w:val="009A637B"/>
    <w:rsid w:val="009A6456"/>
    <w:rsid w:val="009A6BAA"/>
    <w:rsid w:val="009A6C74"/>
    <w:rsid w:val="009A6E15"/>
    <w:rsid w:val="009A7154"/>
    <w:rsid w:val="009A7308"/>
    <w:rsid w:val="009A78D1"/>
    <w:rsid w:val="009B003C"/>
    <w:rsid w:val="009B0097"/>
    <w:rsid w:val="009B03EA"/>
    <w:rsid w:val="009B169B"/>
    <w:rsid w:val="009B181A"/>
    <w:rsid w:val="009B28A7"/>
    <w:rsid w:val="009B29DA"/>
    <w:rsid w:val="009B2C4C"/>
    <w:rsid w:val="009B3221"/>
    <w:rsid w:val="009B346F"/>
    <w:rsid w:val="009B35AD"/>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475"/>
    <w:rsid w:val="009B7BB7"/>
    <w:rsid w:val="009B7FA4"/>
    <w:rsid w:val="009B7FF4"/>
    <w:rsid w:val="009B7FFA"/>
    <w:rsid w:val="009C00EF"/>
    <w:rsid w:val="009C0186"/>
    <w:rsid w:val="009C0BC1"/>
    <w:rsid w:val="009C0DBE"/>
    <w:rsid w:val="009C1031"/>
    <w:rsid w:val="009C10DF"/>
    <w:rsid w:val="009C1A35"/>
    <w:rsid w:val="009C1D4B"/>
    <w:rsid w:val="009C1E0C"/>
    <w:rsid w:val="009C264C"/>
    <w:rsid w:val="009C281C"/>
    <w:rsid w:val="009C29B8"/>
    <w:rsid w:val="009C2A48"/>
    <w:rsid w:val="009C2A64"/>
    <w:rsid w:val="009C3D88"/>
    <w:rsid w:val="009C3E09"/>
    <w:rsid w:val="009C4049"/>
    <w:rsid w:val="009C4233"/>
    <w:rsid w:val="009C439D"/>
    <w:rsid w:val="009C45C0"/>
    <w:rsid w:val="009C46E0"/>
    <w:rsid w:val="009C47AE"/>
    <w:rsid w:val="009C50F7"/>
    <w:rsid w:val="009C51D5"/>
    <w:rsid w:val="009C520B"/>
    <w:rsid w:val="009C54F5"/>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77E"/>
    <w:rsid w:val="009D2C43"/>
    <w:rsid w:val="009D2CB4"/>
    <w:rsid w:val="009D38EF"/>
    <w:rsid w:val="009D3CC0"/>
    <w:rsid w:val="009D3D45"/>
    <w:rsid w:val="009D422C"/>
    <w:rsid w:val="009D4303"/>
    <w:rsid w:val="009D478C"/>
    <w:rsid w:val="009D49A4"/>
    <w:rsid w:val="009D4A8E"/>
    <w:rsid w:val="009D4D8A"/>
    <w:rsid w:val="009D4DA3"/>
    <w:rsid w:val="009D4F4D"/>
    <w:rsid w:val="009D5317"/>
    <w:rsid w:val="009D53EC"/>
    <w:rsid w:val="009D5B59"/>
    <w:rsid w:val="009D610C"/>
    <w:rsid w:val="009D62E7"/>
    <w:rsid w:val="009D6A37"/>
    <w:rsid w:val="009D70BA"/>
    <w:rsid w:val="009D75A4"/>
    <w:rsid w:val="009D7713"/>
    <w:rsid w:val="009E06E3"/>
    <w:rsid w:val="009E0F55"/>
    <w:rsid w:val="009E0FD7"/>
    <w:rsid w:val="009E11A9"/>
    <w:rsid w:val="009E176B"/>
    <w:rsid w:val="009E176E"/>
    <w:rsid w:val="009E1E13"/>
    <w:rsid w:val="009E1F70"/>
    <w:rsid w:val="009E1FFC"/>
    <w:rsid w:val="009E27DD"/>
    <w:rsid w:val="009E2838"/>
    <w:rsid w:val="009E2BC0"/>
    <w:rsid w:val="009E2F97"/>
    <w:rsid w:val="009E30BA"/>
    <w:rsid w:val="009E3235"/>
    <w:rsid w:val="009E36F2"/>
    <w:rsid w:val="009E3790"/>
    <w:rsid w:val="009E3DBA"/>
    <w:rsid w:val="009E4149"/>
    <w:rsid w:val="009E4301"/>
    <w:rsid w:val="009E44C7"/>
    <w:rsid w:val="009E457F"/>
    <w:rsid w:val="009E53AA"/>
    <w:rsid w:val="009E53D6"/>
    <w:rsid w:val="009E5656"/>
    <w:rsid w:val="009E5A2E"/>
    <w:rsid w:val="009E5AB4"/>
    <w:rsid w:val="009E605E"/>
    <w:rsid w:val="009E641D"/>
    <w:rsid w:val="009E6861"/>
    <w:rsid w:val="009E696C"/>
    <w:rsid w:val="009E6F6E"/>
    <w:rsid w:val="009E7266"/>
    <w:rsid w:val="009E798E"/>
    <w:rsid w:val="009E7E19"/>
    <w:rsid w:val="009F0012"/>
    <w:rsid w:val="009F06F6"/>
    <w:rsid w:val="009F0C38"/>
    <w:rsid w:val="009F0CD1"/>
    <w:rsid w:val="009F1033"/>
    <w:rsid w:val="009F187B"/>
    <w:rsid w:val="009F1933"/>
    <w:rsid w:val="009F2C2B"/>
    <w:rsid w:val="009F2CD0"/>
    <w:rsid w:val="009F2E7E"/>
    <w:rsid w:val="009F300E"/>
    <w:rsid w:val="009F36D3"/>
    <w:rsid w:val="009F3A4B"/>
    <w:rsid w:val="009F3DA4"/>
    <w:rsid w:val="009F41E1"/>
    <w:rsid w:val="009F4375"/>
    <w:rsid w:val="009F4834"/>
    <w:rsid w:val="009F4D33"/>
    <w:rsid w:val="009F4F05"/>
    <w:rsid w:val="009F51F5"/>
    <w:rsid w:val="009F5260"/>
    <w:rsid w:val="009F5302"/>
    <w:rsid w:val="009F5381"/>
    <w:rsid w:val="009F55D5"/>
    <w:rsid w:val="009F5606"/>
    <w:rsid w:val="009F56BA"/>
    <w:rsid w:val="009F5834"/>
    <w:rsid w:val="009F5CA4"/>
    <w:rsid w:val="009F5E8B"/>
    <w:rsid w:val="009F6410"/>
    <w:rsid w:val="009F6457"/>
    <w:rsid w:val="009F669B"/>
    <w:rsid w:val="009F66C6"/>
    <w:rsid w:val="009F66DF"/>
    <w:rsid w:val="009F7169"/>
    <w:rsid w:val="009F73EE"/>
    <w:rsid w:val="009F76CB"/>
    <w:rsid w:val="009F7883"/>
    <w:rsid w:val="00A00519"/>
    <w:rsid w:val="00A007A5"/>
    <w:rsid w:val="00A01006"/>
    <w:rsid w:val="00A01128"/>
    <w:rsid w:val="00A011C6"/>
    <w:rsid w:val="00A0142D"/>
    <w:rsid w:val="00A01A0C"/>
    <w:rsid w:val="00A01AD8"/>
    <w:rsid w:val="00A02345"/>
    <w:rsid w:val="00A02A6A"/>
    <w:rsid w:val="00A02B26"/>
    <w:rsid w:val="00A02C8C"/>
    <w:rsid w:val="00A0358A"/>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DEC"/>
    <w:rsid w:val="00A07E25"/>
    <w:rsid w:val="00A07EA6"/>
    <w:rsid w:val="00A105DB"/>
    <w:rsid w:val="00A106FE"/>
    <w:rsid w:val="00A1077A"/>
    <w:rsid w:val="00A10A48"/>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82F"/>
    <w:rsid w:val="00A12A73"/>
    <w:rsid w:val="00A12BEE"/>
    <w:rsid w:val="00A12C2F"/>
    <w:rsid w:val="00A12EE8"/>
    <w:rsid w:val="00A12F5C"/>
    <w:rsid w:val="00A131A4"/>
    <w:rsid w:val="00A13511"/>
    <w:rsid w:val="00A13715"/>
    <w:rsid w:val="00A13CF1"/>
    <w:rsid w:val="00A14122"/>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0F69"/>
    <w:rsid w:val="00A2104B"/>
    <w:rsid w:val="00A21063"/>
    <w:rsid w:val="00A210E9"/>
    <w:rsid w:val="00A2114C"/>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4150"/>
    <w:rsid w:val="00A241A0"/>
    <w:rsid w:val="00A246F4"/>
    <w:rsid w:val="00A2470A"/>
    <w:rsid w:val="00A2481C"/>
    <w:rsid w:val="00A24CCF"/>
    <w:rsid w:val="00A253B0"/>
    <w:rsid w:val="00A25A28"/>
    <w:rsid w:val="00A261E4"/>
    <w:rsid w:val="00A26883"/>
    <w:rsid w:val="00A26A61"/>
    <w:rsid w:val="00A26B4A"/>
    <w:rsid w:val="00A26D60"/>
    <w:rsid w:val="00A26EE0"/>
    <w:rsid w:val="00A272F1"/>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452"/>
    <w:rsid w:val="00A35327"/>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1812"/>
    <w:rsid w:val="00A41CFD"/>
    <w:rsid w:val="00A42659"/>
    <w:rsid w:val="00A42721"/>
    <w:rsid w:val="00A42897"/>
    <w:rsid w:val="00A429DE"/>
    <w:rsid w:val="00A42C47"/>
    <w:rsid w:val="00A42E8E"/>
    <w:rsid w:val="00A4339C"/>
    <w:rsid w:val="00A436C3"/>
    <w:rsid w:val="00A43AEC"/>
    <w:rsid w:val="00A44532"/>
    <w:rsid w:val="00A447A7"/>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4EE"/>
    <w:rsid w:val="00A52905"/>
    <w:rsid w:val="00A52C5D"/>
    <w:rsid w:val="00A52D1E"/>
    <w:rsid w:val="00A52DA2"/>
    <w:rsid w:val="00A52E81"/>
    <w:rsid w:val="00A530AF"/>
    <w:rsid w:val="00A539B0"/>
    <w:rsid w:val="00A53BD6"/>
    <w:rsid w:val="00A54143"/>
    <w:rsid w:val="00A544BF"/>
    <w:rsid w:val="00A54A90"/>
    <w:rsid w:val="00A54D16"/>
    <w:rsid w:val="00A5579B"/>
    <w:rsid w:val="00A55877"/>
    <w:rsid w:val="00A55BB7"/>
    <w:rsid w:val="00A55CCE"/>
    <w:rsid w:val="00A55E76"/>
    <w:rsid w:val="00A5637C"/>
    <w:rsid w:val="00A5642A"/>
    <w:rsid w:val="00A56735"/>
    <w:rsid w:val="00A56C2C"/>
    <w:rsid w:val="00A56E85"/>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752"/>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62C"/>
    <w:rsid w:val="00A76696"/>
    <w:rsid w:val="00A7689A"/>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7E"/>
    <w:rsid w:val="00A829EA"/>
    <w:rsid w:val="00A831F0"/>
    <w:rsid w:val="00A834EC"/>
    <w:rsid w:val="00A83BF1"/>
    <w:rsid w:val="00A83C06"/>
    <w:rsid w:val="00A83F99"/>
    <w:rsid w:val="00A84298"/>
    <w:rsid w:val="00A8502D"/>
    <w:rsid w:val="00A8513A"/>
    <w:rsid w:val="00A8523D"/>
    <w:rsid w:val="00A853DF"/>
    <w:rsid w:val="00A8566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09"/>
    <w:rsid w:val="00A90E27"/>
    <w:rsid w:val="00A91218"/>
    <w:rsid w:val="00A91469"/>
    <w:rsid w:val="00A9164F"/>
    <w:rsid w:val="00A91C9E"/>
    <w:rsid w:val="00A91D95"/>
    <w:rsid w:val="00A91F3E"/>
    <w:rsid w:val="00A92DAF"/>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5A9"/>
    <w:rsid w:val="00A95A3A"/>
    <w:rsid w:val="00A95A3E"/>
    <w:rsid w:val="00A96058"/>
    <w:rsid w:val="00A96801"/>
    <w:rsid w:val="00A96871"/>
    <w:rsid w:val="00A9692B"/>
    <w:rsid w:val="00A96D7E"/>
    <w:rsid w:val="00A97041"/>
    <w:rsid w:val="00A9727C"/>
    <w:rsid w:val="00A97666"/>
    <w:rsid w:val="00A97B8C"/>
    <w:rsid w:val="00A97E7B"/>
    <w:rsid w:val="00A97ED1"/>
    <w:rsid w:val="00AA0003"/>
    <w:rsid w:val="00AA0196"/>
    <w:rsid w:val="00AA0221"/>
    <w:rsid w:val="00AA0780"/>
    <w:rsid w:val="00AA0F8B"/>
    <w:rsid w:val="00AA1346"/>
    <w:rsid w:val="00AA13E6"/>
    <w:rsid w:val="00AA158B"/>
    <w:rsid w:val="00AA17DF"/>
    <w:rsid w:val="00AA19B5"/>
    <w:rsid w:val="00AA1D12"/>
    <w:rsid w:val="00AA1EEC"/>
    <w:rsid w:val="00AA210C"/>
    <w:rsid w:val="00AA21A1"/>
    <w:rsid w:val="00AA24B6"/>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85E"/>
    <w:rsid w:val="00AA4B1B"/>
    <w:rsid w:val="00AA5584"/>
    <w:rsid w:val="00AA5B03"/>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B001C"/>
    <w:rsid w:val="00AB02C8"/>
    <w:rsid w:val="00AB06B8"/>
    <w:rsid w:val="00AB075C"/>
    <w:rsid w:val="00AB0807"/>
    <w:rsid w:val="00AB0ADE"/>
    <w:rsid w:val="00AB0CA0"/>
    <w:rsid w:val="00AB0DA5"/>
    <w:rsid w:val="00AB102D"/>
    <w:rsid w:val="00AB1584"/>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8EF"/>
    <w:rsid w:val="00AB4F2B"/>
    <w:rsid w:val="00AB513E"/>
    <w:rsid w:val="00AB53A4"/>
    <w:rsid w:val="00AB53BA"/>
    <w:rsid w:val="00AB57AD"/>
    <w:rsid w:val="00AB583A"/>
    <w:rsid w:val="00AB642C"/>
    <w:rsid w:val="00AB6546"/>
    <w:rsid w:val="00AB7134"/>
    <w:rsid w:val="00AB71E3"/>
    <w:rsid w:val="00AB76D5"/>
    <w:rsid w:val="00AB7787"/>
    <w:rsid w:val="00AB78AC"/>
    <w:rsid w:val="00AC0207"/>
    <w:rsid w:val="00AC039D"/>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7C8"/>
    <w:rsid w:val="00AD3BEC"/>
    <w:rsid w:val="00AD4036"/>
    <w:rsid w:val="00AD48F9"/>
    <w:rsid w:val="00AD4E98"/>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77"/>
    <w:rsid w:val="00AE6584"/>
    <w:rsid w:val="00AE65A0"/>
    <w:rsid w:val="00AE69BD"/>
    <w:rsid w:val="00AE6C01"/>
    <w:rsid w:val="00AE6D12"/>
    <w:rsid w:val="00AE6EEB"/>
    <w:rsid w:val="00AE7117"/>
    <w:rsid w:val="00AE723D"/>
    <w:rsid w:val="00AE7492"/>
    <w:rsid w:val="00AE75BE"/>
    <w:rsid w:val="00AE7992"/>
    <w:rsid w:val="00AF0801"/>
    <w:rsid w:val="00AF1414"/>
    <w:rsid w:val="00AF28B0"/>
    <w:rsid w:val="00AF2DED"/>
    <w:rsid w:val="00AF3416"/>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AFC"/>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CB"/>
    <w:rsid w:val="00B117D5"/>
    <w:rsid w:val="00B11882"/>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6EB"/>
    <w:rsid w:val="00B147CC"/>
    <w:rsid w:val="00B14C1E"/>
    <w:rsid w:val="00B150B5"/>
    <w:rsid w:val="00B15141"/>
    <w:rsid w:val="00B1514B"/>
    <w:rsid w:val="00B151C6"/>
    <w:rsid w:val="00B15881"/>
    <w:rsid w:val="00B15A0F"/>
    <w:rsid w:val="00B15FA1"/>
    <w:rsid w:val="00B16753"/>
    <w:rsid w:val="00B167A6"/>
    <w:rsid w:val="00B16B5F"/>
    <w:rsid w:val="00B1736C"/>
    <w:rsid w:val="00B174B6"/>
    <w:rsid w:val="00B17744"/>
    <w:rsid w:val="00B20057"/>
    <w:rsid w:val="00B20068"/>
    <w:rsid w:val="00B201E5"/>
    <w:rsid w:val="00B2043A"/>
    <w:rsid w:val="00B206B9"/>
    <w:rsid w:val="00B20E2B"/>
    <w:rsid w:val="00B21016"/>
    <w:rsid w:val="00B21135"/>
    <w:rsid w:val="00B215A8"/>
    <w:rsid w:val="00B215F9"/>
    <w:rsid w:val="00B21A0B"/>
    <w:rsid w:val="00B21CA7"/>
    <w:rsid w:val="00B21D72"/>
    <w:rsid w:val="00B21D85"/>
    <w:rsid w:val="00B21D86"/>
    <w:rsid w:val="00B21DF9"/>
    <w:rsid w:val="00B21F49"/>
    <w:rsid w:val="00B22329"/>
    <w:rsid w:val="00B2250D"/>
    <w:rsid w:val="00B2262B"/>
    <w:rsid w:val="00B22B8D"/>
    <w:rsid w:val="00B22CE0"/>
    <w:rsid w:val="00B233A9"/>
    <w:rsid w:val="00B239CC"/>
    <w:rsid w:val="00B24BFF"/>
    <w:rsid w:val="00B24F49"/>
    <w:rsid w:val="00B254EC"/>
    <w:rsid w:val="00B25585"/>
    <w:rsid w:val="00B25A70"/>
    <w:rsid w:val="00B25BD8"/>
    <w:rsid w:val="00B25DE8"/>
    <w:rsid w:val="00B25E1D"/>
    <w:rsid w:val="00B25F9A"/>
    <w:rsid w:val="00B2613A"/>
    <w:rsid w:val="00B26462"/>
    <w:rsid w:val="00B265F9"/>
    <w:rsid w:val="00B269CE"/>
    <w:rsid w:val="00B26E5B"/>
    <w:rsid w:val="00B26E80"/>
    <w:rsid w:val="00B270CB"/>
    <w:rsid w:val="00B2757B"/>
    <w:rsid w:val="00B27D54"/>
    <w:rsid w:val="00B3000F"/>
    <w:rsid w:val="00B30568"/>
    <w:rsid w:val="00B305C0"/>
    <w:rsid w:val="00B30E3E"/>
    <w:rsid w:val="00B31430"/>
    <w:rsid w:val="00B31E5F"/>
    <w:rsid w:val="00B32094"/>
    <w:rsid w:val="00B32607"/>
    <w:rsid w:val="00B326BE"/>
    <w:rsid w:val="00B32739"/>
    <w:rsid w:val="00B32821"/>
    <w:rsid w:val="00B32983"/>
    <w:rsid w:val="00B32CE3"/>
    <w:rsid w:val="00B32E87"/>
    <w:rsid w:val="00B33595"/>
    <w:rsid w:val="00B3396B"/>
    <w:rsid w:val="00B344E8"/>
    <w:rsid w:val="00B34886"/>
    <w:rsid w:val="00B3488B"/>
    <w:rsid w:val="00B34FEB"/>
    <w:rsid w:val="00B3511C"/>
    <w:rsid w:val="00B3539A"/>
    <w:rsid w:val="00B356C3"/>
    <w:rsid w:val="00B35C79"/>
    <w:rsid w:val="00B35CB3"/>
    <w:rsid w:val="00B35F8E"/>
    <w:rsid w:val="00B36643"/>
    <w:rsid w:val="00B36BE3"/>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85B"/>
    <w:rsid w:val="00B44BDE"/>
    <w:rsid w:val="00B44D90"/>
    <w:rsid w:val="00B44FC2"/>
    <w:rsid w:val="00B451CE"/>
    <w:rsid w:val="00B4567D"/>
    <w:rsid w:val="00B45698"/>
    <w:rsid w:val="00B459C6"/>
    <w:rsid w:val="00B459CD"/>
    <w:rsid w:val="00B45A61"/>
    <w:rsid w:val="00B45C33"/>
    <w:rsid w:val="00B462D6"/>
    <w:rsid w:val="00B46BBB"/>
    <w:rsid w:val="00B471B0"/>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A52"/>
    <w:rsid w:val="00B53EF5"/>
    <w:rsid w:val="00B5428C"/>
    <w:rsid w:val="00B543EE"/>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503"/>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43F"/>
    <w:rsid w:val="00B664EC"/>
    <w:rsid w:val="00B66801"/>
    <w:rsid w:val="00B6711B"/>
    <w:rsid w:val="00B6796C"/>
    <w:rsid w:val="00B679DA"/>
    <w:rsid w:val="00B67B2B"/>
    <w:rsid w:val="00B7000B"/>
    <w:rsid w:val="00B70333"/>
    <w:rsid w:val="00B70A49"/>
    <w:rsid w:val="00B70AA5"/>
    <w:rsid w:val="00B70EDB"/>
    <w:rsid w:val="00B71A5D"/>
    <w:rsid w:val="00B71E76"/>
    <w:rsid w:val="00B7203D"/>
    <w:rsid w:val="00B72184"/>
    <w:rsid w:val="00B724A2"/>
    <w:rsid w:val="00B7273B"/>
    <w:rsid w:val="00B727B8"/>
    <w:rsid w:val="00B72D91"/>
    <w:rsid w:val="00B72E31"/>
    <w:rsid w:val="00B73259"/>
    <w:rsid w:val="00B73453"/>
    <w:rsid w:val="00B735C8"/>
    <w:rsid w:val="00B73713"/>
    <w:rsid w:val="00B737C7"/>
    <w:rsid w:val="00B741DB"/>
    <w:rsid w:val="00B74204"/>
    <w:rsid w:val="00B742E3"/>
    <w:rsid w:val="00B74497"/>
    <w:rsid w:val="00B74A0D"/>
    <w:rsid w:val="00B74B8E"/>
    <w:rsid w:val="00B74EC0"/>
    <w:rsid w:val="00B7516D"/>
    <w:rsid w:val="00B7538B"/>
    <w:rsid w:val="00B75667"/>
    <w:rsid w:val="00B75672"/>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036"/>
    <w:rsid w:val="00B86557"/>
    <w:rsid w:val="00B86734"/>
    <w:rsid w:val="00B8692C"/>
    <w:rsid w:val="00B86956"/>
    <w:rsid w:val="00B86BDC"/>
    <w:rsid w:val="00B86C5E"/>
    <w:rsid w:val="00B86EFE"/>
    <w:rsid w:val="00B870D2"/>
    <w:rsid w:val="00B874FB"/>
    <w:rsid w:val="00B8769E"/>
    <w:rsid w:val="00B90035"/>
    <w:rsid w:val="00B90DC8"/>
    <w:rsid w:val="00B91356"/>
    <w:rsid w:val="00B916C3"/>
    <w:rsid w:val="00B91B1F"/>
    <w:rsid w:val="00B91E0F"/>
    <w:rsid w:val="00B92433"/>
    <w:rsid w:val="00B92521"/>
    <w:rsid w:val="00B926E0"/>
    <w:rsid w:val="00B928B6"/>
    <w:rsid w:val="00B92FE9"/>
    <w:rsid w:val="00B93583"/>
    <w:rsid w:val="00B937FC"/>
    <w:rsid w:val="00B93B55"/>
    <w:rsid w:val="00B93BA0"/>
    <w:rsid w:val="00B93C36"/>
    <w:rsid w:val="00B93D71"/>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7E0"/>
    <w:rsid w:val="00BA283C"/>
    <w:rsid w:val="00BA2996"/>
    <w:rsid w:val="00BA2AEB"/>
    <w:rsid w:val="00BA2DED"/>
    <w:rsid w:val="00BA3129"/>
    <w:rsid w:val="00BA3519"/>
    <w:rsid w:val="00BA3974"/>
    <w:rsid w:val="00BA3CC9"/>
    <w:rsid w:val="00BA3E83"/>
    <w:rsid w:val="00BA3F29"/>
    <w:rsid w:val="00BA40BE"/>
    <w:rsid w:val="00BA4282"/>
    <w:rsid w:val="00BA48E0"/>
    <w:rsid w:val="00BA4FD4"/>
    <w:rsid w:val="00BA5346"/>
    <w:rsid w:val="00BA54FB"/>
    <w:rsid w:val="00BA57F8"/>
    <w:rsid w:val="00BA5C97"/>
    <w:rsid w:val="00BA5D80"/>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872"/>
    <w:rsid w:val="00BB0B3E"/>
    <w:rsid w:val="00BB0D75"/>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406"/>
    <w:rsid w:val="00BB7634"/>
    <w:rsid w:val="00BB7F0A"/>
    <w:rsid w:val="00BC0413"/>
    <w:rsid w:val="00BC16BF"/>
    <w:rsid w:val="00BC1A03"/>
    <w:rsid w:val="00BC1A99"/>
    <w:rsid w:val="00BC201A"/>
    <w:rsid w:val="00BC2432"/>
    <w:rsid w:val="00BC2BC7"/>
    <w:rsid w:val="00BC2DB7"/>
    <w:rsid w:val="00BC2F45"/>
    <w:rsid w:val="00BC321B"/>
    <w:rsid w:val="00BC344E"/>
    <w:rsid w:val="00BC382A"/>
    <w:rsid w:val="00BC38B8"/>
    <w:rsid w:val="00BC3CF8"/>
    <w:rsid w:val="00BC3FE8"/>
    <w:rsid w:val="00BC499E"/>
    <w:rsid w:val="00BC5759"/>
    <w:rsid w:val="00BC58CC"/>
    <w:rsid w:val="00BC5CE2"/>
    <w:rsid w:val="00BC62DD"/>
    <w:rsid w:val="00BC66C5"/>
    <w:rsid w:val="00BC6EDE"/>
    <w:rsid w:val="00BC70D5"/>
    <w:rsid w:val="00BC71C5"/>
    <w:rsid w:val="00BC7431"/>
    <w:rsid w:val="00BC7659"/>
    <w:rsid w:val="00BC76EF"/>
    <w:rsid w:val="00BC77C9"/>
    <w:rsid w:val="00BC7A42"/>
    <w:rsid w:val="00BC7FB0"/>
    <w:rsid w:val="00BD013E"/>
    <w:rsid w:val="00BD0209"/>
    <w:rsid w:val="00BD021D"/>
    <w:rsid w:val="00BD0361"/>
    <w:rsid w:val="00BD082C"/>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305"/>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269D"/>
    <w:rsid w:val="00BE26A0"/>
    <w:rsid w:val="00BE28FE"/>
    <w:rsid w:val="00BE312F"/>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72"/>
    <w:rsid w:val="00BF25D2"/>
    <w:rsid w:val="00BF2817"/>
    <w:rsid w:val="00BF2D11"/>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9C9"/>
    <w:rsid w:val="00BF7BC1"/>
    <w:rsid w:val="00BF7D39"/>
    <w:rsid w:val="00BF7D43"/>
    <w:rsid w:val="00C00F1A"/>
    <w:rsid w:val="00C010F5"/>
    <w:rsid w:val="00C0150C"/>
    <w:rsid w:val="00C016C2"/>
    <w:rsid w:val="00C01835"/>
    <w:rsid w:val="00C019BE"/>
    <w:rsid w:val="00C02192"/>
    <w:rsid w:val="00C023FA"/>
    <w:rsid w:val="00C02CDE"/>
    <w:rsid w:val="00C02E1A"/>
    <w:rsid w:val="00C033DD"/>
    <w:rsid w:val="00C038A7"/>
    <w:rsid w:val="00C039B6"/>
    <w:rsid w:val="00C03B7B"/>
    <w:rsid w:val="00C04803"/>
    <w:rsid w:val="00C05567"/>
    <w:rsid w:val="00C057E0"/>
    <w:rsid w:val="00C05863"/>
    <w:rsid w:val="00C05B64"/>
    <w:rsid w:val="00C05C20"/>
    <w:rsid w:val="00C06066"/>
    <w:rsid w:val="00C06158"/>
    <w:rsid w:val="00C06473"/>
    <w:rsid w:val="00C0648A"/>
    <w:rsid w:val="00C0663A"/>
    <w:rsid w:val="00C067A4"/>
    <w:rsid w:val="00C06ADF"/>
    <w:rsid w:val="00C06BE9"/>
    <w:rsid w:val="00C07A6C"/>
    <w:rsid w:val="00C07AE3"/>
    <w:rsid w:val="00C07AE4"/>
    <w:rsid w:val="00C07D3E"/>
    <w:rsid w:val="00C10599"/>
    <w:rsid w:val="00C106DF"/>
    <w:rsid w:val="00C10F9D"/>
    <w:rsid w:val="00C1114F"/>
    <w:rsid w:val="00C11183"/>
    <w:rsid w:val="00C11186"/>
    <w:rsid w:val="00C11197"/>
    <w:rsid w:val="00C11231"/>
    <w:rsid w:val="00C11C33"/>
    <w:rsid w:val="00C11C73"/>
    <w:rsid w:val="00C11D47"/>
    <w:rsid w:val="00C11FE5"/>
    <w:rsid w:val="00C11FF6"/>
    <w:rsid w:val="00C1206E"/>
    <w:rsid w:val="00C121C3"/>
    <w:rsid w:val="00C125D3"/>
    <w:rsid w:val="00C126E4"/>
    <w:rsid w:val="00C1286D"/>
    <w:rsid w:val="00C12EB5"/>
    <w:rsid w:val="00C13504"/>
    <w:rsid w:val="00C13AD2"/>
    <w:rsid w:val="00C13C8A"/>
    <w:rsid w:val="00C13E29"/>
    <w:rsid w:val="00C13F22"/>
    <w:rsid w:val="00C13F33"/>
    <w:rsid w:val="00C14026"/>
    <w:rsid w:val="00C140FE"/>
    <w:rsid w:val="00C1487B"/>
    <w:rsid w:val="00C15135"/>
    <w:rsid w:val="00C157D8"/>
    <w:rsid w:val="00C159ED"/>
    <w:rsid w:val="00C16502"/>
    <w:rsid w:val="00C1662C"/>
    <w:rsid w:val="00C17099"/>
    <w:rsid w:val="00C1733B"/>
    <w:rsid w:val="00C1741D"/>
    <w:rsid w:val="00C174EC"/>
    <w:rsid w:val="00C17593"/>
    <w:rsid w:val="00C17D7E"/>
    <w:rsid w:val="00C17D89"/>
    <w:rsid w:val="00C20097"/>
    <w:rsid w:val="00C202D5"/>
    <w:rsid w:val="00C205E4"/>
    <w:rsid w:val="00C2068D"/>
    <w:rsid w:val="00C206C4"/>
    <w:rsid w:val="00C206EC"/>
    <w:rsid w:val="00C20F77"/>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604"/>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689"/>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001"/>
    <w:rsid w:val="00C46B53"/>
    <w:rsid w:val="00C470AA"/>
    <w:rsid w:val="00C47244"/>
    <w:rsid w:val="00C47273"/>
    <w:rsid w:val="00C47AE8"/>
    <w:rsid w:val="00C47BDC"/>
    <w:rsid w:val="00C5020E"/>
    <w:rsid w:val="00C50387"/>
    <w:rsid w:val="00C508B7"/>
    <w:rsid w:val="00C50DB9"/>
    <w:rsid w:val="00C51049"/>
    <w:rsid w:val="00C51531"/>
    <w:rsid w:val="00C51691"/>
    <w:rsid w:val="00C51D11"/>
    <w:rsid w:val="00C5257E"/>
    <w:rsid w:val="00C531B4"/>
    <w:rsid w:val="00C532F9"/>
    <w:rsid w:val="00C534D1"/>
    <w:rsid w:val="00C53E22"/>
    <w:rsid w:val="00C54C62"/>
    <w:rsid w:val="00C55619"/>
    <w:rsid w:val="00C55ADC"/>
    <w:rsid w:val="00C55B7F"/>
    <w:rsid w:val="00C5638E"/>
    <w:rsid w:val="00C56918"/>
    <w:rsid w:val="00C569CA"/>
    <w:rsid w:val="00C56C61"/>
    <w:rsid w:val="00C5707E"/>
    <w:rsid w:val="00C57208"/>
    <w:rsid w:val="00C57533"/>
    <w:rsid w:val="00C5759C"/>
    <w:rsid w:val="00C57CC6"/>
    <w:rsid w:val="00C601EB"/>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5D5"/>
    <w:rsid w:val="00C71DCC"/>
    <w:rsid w:val="00C723AF"/>
    <w:rsid w:val="00C724DF"/>
    <w:rsid w:val="00C729BE"/>
    <w:rsid w:val="00C72EF5"/>
    <w:rsid w:val="00C732C5"/>
    <w:rsid w:val="00C734F6"/>
    <w:rsid w:val="00C7357D"/>
    <w:rsid w:val="00C73617"/>
    <w:rsid w:val="00C740FD"/>
    <w:rsid w:val="00C74157"/>
    <w:rsid w:val="00C7448E"/>
    <w:rsid w:val="00C744E1"/>
    <w:rsid w:val="00C746CE"/>
    <w:rsid w:val="00C748E2"/>
    <w:rsid w:val="00C749DF"/>
    <w:rsid w:val="00C75004"/>
    <w:rsid w:val="00C75169"/>
    <w:rsid w:val="00C75271"/>
    <w:rsid w:val="00C755E8"/>
    <w:rsid w:val="00C75970"/>
    <w:rsid w:val="00C75AC4"/>
    <w:rsid w:val="00C75ACE"/>
    <w:rsid w:val="00C75B22"/>
    <w:rsid w:val="00C75C9D"/>
    <w:rsid w:val="00C7698E"/>
    <w:rsid w:val="00C76A56"/>
    <w:rsid w:val="00C76A6B"/>
    <w:rsid w:val="00C76F15"/>
    <w:rsid w:val="00C77307"/>
    <w:rsid w:val="00C7731D"/>
    <w:rsid w:val="00C777D9"/>
    <w:rsid w:val="00C7799E"/>
    <w:rsid w:val="00C77DF7"/>
    <w:rsid w:val="00C80547"/>
    <w:rsid w:val="00C80AFE"/>
    <w:rsid w:val="00C80D2F"/>
    <w:rsid w:val="00C812B3"/>
    <w:rsid w:val="00C814E2"/>
    <w:rsid w:val="00C8172E"/>
    <w:rsid w:val="00C8198E"/>
    <w:rsid w:val="00C81B30"/>
    <w:rsid w:val="00C81FBF"/>
    <w:rsid w:val="00C82327"/>
    <w:rsid w:val="00C82387"/>
    <w:rsid w:val="00C83446"/>
    <w:rsid w:val="00C839C6"/>
    <w:rsid w:val="00C84ACC"/>
    <w:rsid w:val="00C84C87"/>
    <w:rsid w:val="00C84E61"/>
    <w:rsid w:val="00C8534D"/>
    <w:rsid w:val="00C8559C"/>
    <w:rsid w:val="00C85A73"/>
    <w:rsid w:val="00C8624E"/>
    <w:rsid w:val="00C86379"/>
    <w:rsid w:val="00C864DB"/>
    <w:rsid w:val="00C86A9B"/>
    <w:rsid w:val="00C8781D"/>
    <w:rsid w:val="00C9003B"/>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2C9A"/>
    <w:rsid w:val="00C9318C"/>
    <w:rsid w:val="00C93297"/>
    <w:rsid w:val="00C93714"/>
    <w:rsid w:val="00C937A7"/>
    <w:rsid w:val="00C93C84"/>
    <w:rsid w:val="00C93E65"/>
    <w:rsid w:val="00C945EC"/>
    <w:rsid w:val="00C94C81"/>
    <w:rsid w:val="00C94E45"/>
    <w:rsid w:val="00C95300"/>
    <w:rsid w:val="00C95548"/>
    <w:rsid w:val="00C95730"/>
    <w:rsid w:val="00C95962"/>
    <w:rsid w:val="00C95A2D"/>
    <w:rsid w:val="00C95CD4"/>
    <w:rsid w:val="00C96060"/>
    <w:rsid w:val="00C9653B"/>
    <w:rsid w:val="00C96C97"/>
    <w:rsid w:val="00C96F78"/>
    <w:rsid w:val="00C96FE0"/>
    <w:rsid w:val="00C975BF"/>
    <w:rsid w:val="00C97AF1"/>
    <w:rsid w:val="00CA05B7"/>
    <w:rsid w:val="00CA09AA"/>
    <w:rsid w:val="00CA0BAF"/>
    <w:rsid w:val="00CA0DB5"/>
    <w:rsid w:val="00CA1129"/>
    <w:rsid w:val="00CA114D"/>
    <w:rsid w:val="00CA1225"/>
    <w:rsid w:val="00CA18D2"/>
    <w:rsid w:val="00CA1987"/>
    <w:rsid w:val="00CA1A87"/>
    <w:rsid w:val="00CA26CE"/>
    <w:rsid w:val="00CA2919"/>
    <w:rsid w:val="00CA2C56"/>
    <w:rsid w:val="00CA3186"/>
    <w:rsid w:val="00CA33A8"/>
    <w:rsid w:val="00CA3920"/>
    <w:rsid w:val="00CA3CF1"/>
    <w:rsid w:val="00CA3D1A"/>
    <w:rsid w:val="00CA4A3F"/>
    <w:rsid w:val="00CA4C14"/>
    <w:rsid w:val="00CA4DCC"/>
    <w:rsid w:val="00CA4FE7"/>
    <w:rsid w:val="00CA51A0"/>
    <w:rsid w:val="00CA5F22"/>
    <w:rsid w:val="00CA6164"/>
    <w:rsid w:val="00CA6262"/>
    <w:rsid w:val="00CA73B2"/>
    <w:rsid w:val="00CA74E8"/>
    <w:rsid w:val="00CB019B"/>
    <w:rsid w:val="00CB047F"/>
    <w:rsid w:val="00CB0B95"/>
    <w:rsid w:val="00CB0C2A"/>
    <w:rsid w:val="00CB11BD"/>
    <w:rsid w:val="00CB1368"/>
    <w:rsid w:val="00CB1F2A"/>
    <w:rsid w:val="00CB22E0"/>
    <w:rsid w:val="00CB2836"/>
    <w:rsid w:val="00CB2D7E"/>
    <w:rsid w:val="00CB3622"/>
    <w:rsid w:val="00CB378C"/>
    <w:rsid w:val="00CB464B"/>
    <w:rsid w:val="00CB480A"/>
    <w:rsid w:val="00CB4FA5"/>
    <w:rsid w:val="00CB5359"/>
    <w:rsid w:val="00CB5495"/>
    <w:rsid w:val="00CB549E"/>
    <w:rsid w:val="00CB558B"/>
    <w:rsid w:val="00CB57E5"/>
    <w:rsid w:val="00CB58DD"/>
    <w:rsid w:val="00CB5A9F"/>
    <w:rsid w:val="00CB5C9D"/>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3C"/>
    <w:rsid w:val="00CC0E56"/>
    <w:rsid w:val="00CC12E3"/>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7F"/>
    <w:rsid w:val="00CC4CCF"/>
    <w:rsid w:val="00CC4F58"/>
    <w:rsid w:val="00CC559E"/>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2BC3"/>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2F5"/>
    <w:rsid w:val="00CD66BD"/>
    <w:rsid w:val="00CD6814"/>
    <w:rsid w:val="00CD6883"/>
    <w:rsid w:val="00CD69DE"/>
    <w:rsid w:val="00CD6E0B"/>
    <w:rsid w:val="00CD6E78"/>
    <w:rsid w:val="00CD6FC0"/>
    <w:rsid w:val="00CD7318"/>
    <w:rsid w:val="00CD787F"/>
    <w:rsid w:val="00CE025E"/>
    <w:rsid w:val="00CE030D"/>
    <w:rsid w:val="00CE03B6"/>
    <w:rsid w:val="00CE0486"/>
    <w:rsid w:val="00CE05F2"/>
    <w:rsid w:val="00CE0CBF"/>
    <w:rsid w:val="00CE111F"/>
    <w:rsid w:val="00CE112E"/>
    <w:rsid w:val="00CE1162"/>
    <w:rsid w:val="00CE1225"/>
    <w:rsid w:val="00CE132D"/>
    <w:rsid w:val="00CE152F"/>
    <w:rsid w:val="00CE16B9"/>
    <w:rsid w:val="00CE19A0"/>
    <w:rsid w:val="00CE1E74"/>
    <w:rsid w:val="00CE1E7A"/>
    <w:rsid w:val="00CE1EF9"/>
    <w:rsid w:val="00CE20BB"/>
    <w:rsid w:val="00CE212D"/>
    <w:rsid w:val="00CE253D"/>
    <w:rsid w:val="00CE2561"/>
    <w:rsid w:val="00CE2743"/>
    <w:rsid w:val="00CE2797"/>
    <w:rsid w:val="00CE28D3"/>
    <w:rsid w:val="00CE2D1F"/>
    <w:rsid w:val="00CE3014"/>
    <w:rsid w:val="00CE3222"/>
    <w:rsid w:val="00CE3257"/>
    <w:rsid w:val="00CE34EB"/>
    <w:rsid w:val="00CE3A41"/>
    <w:rsid w:val="00CE560E"/>
    <w:rsid w:val="00CE5E50"/>
    <w:rsid w:val="00CE66D4"/>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A09"/>
    <w:rsid w:val="00CF5E66"/>
    <w:rsid w:val="00CF6131"/>
    <w:rsid w:val="00CF61A3"/>
    <w:rsid w:val="00CF6361"/>
    <w:rsid w:val="00CF64CC"/>
    <w:rsid w:val="00CF66DE"/>
    <w:rsid w:val="00CF6848"/>
    <w:rsid w:val="00CF6A41"/>
    <w:rsid w:val="00CF6AF3"/>
    <w:rsid w:val="00CF6C9A"/>
    <w:rsid w:val="00CF6DFC"/>
    <w:rsid w:val="00CF6F64"/>
    <w:rsid w:val="00CF7A0F"/>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885"/>
    <w:rsid w:val="00D03A58"/>
    <w:rsid w:val="00D03B70"/>
    <w:rsid w:val="00D03E48"/>
    <w:rsid w:val="00D041AD"/>
    <w:rsid w:val="00D04226"/>
    <w:rsid w:val="00D0459E"/>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D9D"/>
    <w:rsid w:val="00D1617E"/>
    <w:rsid w:val="00D1624D"/>
    <w:rsid w:val="00D16B9F"/>
    <w:rsid w:val="00D16BA8"/>
    <w:rsid w:val="00D174E5"/>
    <w:rsid w:val="00D17E75"/>
    <w:rsid w:val="00D17F37"/>
    <w:rsid w:val="00D200B3"/>
    <w:rsid w:val="00D200B8"/>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499B"/>
    <w:rsid w:val="00D24B46"/>
    <w:rsid w:val="00D25EC2"/>
    <w:rsid w:val="00D261FB"/>
    <w:rsid w:val="00D26283"/>
    <w:rsid w:val="00D263B5"/>
    <w:rsid w:val="00D26586"/>
    <w:rsid w:val="00D26D84"/>
    <w:rsid w:val="00D26D88"/>
    <w:rsid w:val="00D26DBE"/>
    <w:rsid w:val="00D27112"/>
    <w:rsid w:val="00D274E9"/>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E0C"/>
    <w:rsid w:val="00D353FF"/>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056"/>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B1"/>
    <w:rsid w:val="00D477E2"/>
    <w:rsid w:val="00D47863"/>
    <w:rsid w:val="00D47E24"/>
    <w:rsid w:val="00D5044A"/>
    <w:rsid w:val="00D50979"/>
    <w:rsid w:val="00D50CCD"/>
    <w:rsid w:val="00D50F95"/>
    <w:rsid w:val="00D5102A"/>
    <w:rsid w:val="00D513F0"/>
    <w:rsid w:val="00D51565"/>
    <w:rsid w:val="00D51685"/>
    <w:rsid w:val="00D51AAF"/>
    <w:rsid w:val="00D51F84"/>
    <w:rsid w:val="00D52200"/>
    <w:rsid w:val="00D52380"/>
    <w:rsid w:val="00D5276C"/>
    <w:rsid w:val="00D5294C"/>
    <w:rsid w:val="00D52D0B"/>
    <w:rsid w:val="00D52D80"/>
    <w:rsid w:val="00D52E96"/>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7FF"/>
    <w:rsid w:val="00D55B68"/>
    <w:rsid w:val="00D55C37"/>
    <w:rsid w:val="00D55C48"/>
    <w:rsid w:val="00D56330"/>
    <w:rsid w:val="00D563C2"/>
    <w:rsid w:val="00D56450"/>
    <w:rsid w:val="00D567D6"/>
    <w:rsid w:val="00D56C31"/>
    <w:rsid w:val="00D56D65"/>
    <w:rsid w:val="00D56DA5"/>
    <w:rsid w:val="00D572B2"/>
    <w:rsid w:val="00D578C5"/>
    <w:rsid w:val="00D57A42"/>
    <w:rsid w:val="00D57C20"/>
    <w:rsid w:val="00D57F0A"/>
    <w:rsid w:val="00D57F20"/>
    <w:rsid w:val="00D600BE"/>
    <w:rsid w:val="00D60207"/>
    <w:rsid w:val="00D60289"/>
    <w:rsid w:val="00D60BCB"/>
    <w:rsid w:val="00D60CB2"/>
    <w:rsid w:val="00D60DD4"/>
    <w:rsid w:val="00D61C2D"/>
    <w:rsid w:val="00D61C6E"/>
    <w:rsid w:val="00D62243"/>
    <w:rsid w:val="00D623C6"/>
    <w:rsid w:val="00D6278F"/>
    <w:rsid w:val="00D62949"/>
    <w:rsid w:val="00D62A3C"/>
    <w:rsid w:val="00D62DEC"/>
    <w:rsid w:val="00D62E72"/>
    <w:rsid w:val="00D62F38"/>
    <w:rsid w:val="00D631EA"/>
    <w:rsid w:val="00D63BAD"/>
    <w:rsid w:val="00D63C5F"/>
    <w:rsid w:val="00D63CCE"/>
    <w:rsid w:val="00D6410E"/>
    <w:rsid w:val="00D6433E"/>
    <w:rsid w:val="00D64346"/>
    <w:rsid w:val="00D6447E"/>
    <w:rsid w:val="00D647F9"/>
    <w:rsid w:val="00D6485C"/>
    <w:rsid w:val="00D648AE"/>
    <w:rsid w:val="00D64C16"/>
    <w:rsid w:val="00D64CB8"/>
    <w:rsid w:val="00D64CE7"/>
    <w:rsid w:val="00D65404"/>
    <w:rsid w:val="00D655B0"/>
    <w:rsid w:val="00D6575A"/>
    <w:rsid w:val="00D65837"/>
    <w:rsid w:val="00D65AAD"/>
    <w:rsid w:val="00D66022"/>
    <w:rsid w:val="00D66065"/>
    <w:rsid w:val="00D66103"/>
    <w:rsid w:val="00D662E2"/>
    <w:rsid w:val="00D6652B"/>
    <w:rsid w:val="00D66B3C"/>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2616"/>
    <w:rsid w:val="00D72E86"/>
    <w:rsid w:val="00D73347"/>
    <w:rsid w:val="00D73A3C"/>
    <w:rsid w:val="00D73A6B"/>
    <w:rsid w:val="00D73DAD"/>
    <w:rsid w:val="00D73E0D"/>
    <w:rsid w:val="00D74461"/>
    <w:rsid w:val="00D7480B"/>
    <w:rsid w:val="00D74AA4"/>
    <w:rsid w:val="00D74AF7"/>
    <w:rsid w:val="00D74EA0"/>
    <w:rsid w:val="00D7505F"/>
    <w:rsid w:val="00D7522D"/>
    <w:rsid w:val="00D75362"/>
    <w:rsid w:val="00D7568F"/>
    <w:rsid w:val="00D75843"/>
    <w:rsid w:val="00D758A0"/>
    <w:rsid w:val="00D758A1"/>
    <w:rsid w:val="00D75CD8"/>
    <w:rsid w:val="00D75E85"/>
    <w:rsid w:val="00D75FF6"/>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374"/>
    <w:rsid w:val="00D8165A"/>
    <w:rsid w:val="00D81664"/>
    <w:rsid w:val="00D817FD"/>
    <w:rsid w:val="00D81E9C"/>
    <w:rsid w:val="00D82068"/>
    <w:rsid w:val="00D820F3"/>
    <w:rsid w:val="00D829AC"/>
    <w:rsid w:val="00D83401"/>
    <w:rsid w:val="00D837CC"/>
    <w:rsid w:val="00D84268"/>
    <w:rsid w:val="00D846C5"/>
    <w:rsid w:val="00D84798"/>
    <w:rsid w:val="00D857B9"/>
    <w:rsid w:val="00D860B3"/>
    <w:rsid w:val="00D865D6"/>
    <w:rsid w:val="00D86B37"/>
    <w:rsid w:val="00D86ED1"/>
    <w:rsid w:val="00D87154"/>
    <w:rsid w:val="00D8778A"/>
    <w:rsid w:val="00D87CD9"/>
    <w:rsid w:val="00D9031B"/>
    <w:rsid w:val="00D90542"/>
    <w:rsid w:val="00D9073B"/>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36"/>
    <w:rsid w:val="00D9278F"/>
    <w:rsid w:val="00D92CBC"/>
    <w:rsid w:val="00D92FD3"/>
    <w:rsid w:val="00D931F2"/>
    <w:rsid w:val="00D93202"/>
    <w:rsid w:val="00D93386"/>
    <w:rsid w:val="00D939D3"/>
    <w:rsid w:val="00D94160"/>
    <w:rsid w:val="00D9465A"/>
    <w:rsid w:val="00D948A0"/>
    <w:rsid w:val="00D94AB2"/>
    <w:rsid w:val="00D94BB0"/>
    <w:rsid w:val="00D94FF3"/>
    <w:rsid w:val="00D9551D"/>
    <w:rsid w:val="00D955C8"/>
    <w:rsid w:val="00D95783"/>
    <w:rsid w:val="00D957C0"/>
    <w:rsid w:val="00D9585B"/>
    <w:rsid w:val="00D95BF0"/>
    <w:rsid w:val="00D95BFF"/>
    <w:rsid w:val="00D95F11"/>
    <w:rsid w:val="00D96193"/>
    <w:rsid w:val="00D96DD2"/>
    <w:rsid w:val="00D96E0C"/>
    <w:rsid w:val="00D978B9"/>
    <w:rsid w:val="00D97E86"/>
    <w:rsid w:val="00DA0FC0"/>
    <w:rsid w:val="00DA1BE4"/>
    <w:rsid w:val="00DA1D80"/>
    <w:rsid w:val="00DA1E7E"/>
    <w:rsid w:val="00DA1F6F"/>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8BE"/>
    <w:rsid w:val="00DA714A"/>
    <w:rsid w:val="00DA71A8"/>
    <w:rsid w:val="00DA71AF"/>
    <w:rsid w:val="00DA727D"/>
    <w:rsid w:val="00DA7399"/>
    <w:rsid w:val="00DA7709"/>
    <w:rsid w:val="00DA776B"/>
    <w:rsid w:val="00DA7A85"/>
    <w:rsid w:val="00DA7BC7"/>
    <w:rsid w:val="00DA7E4C"/>
    <w:rsid w:val="00DB00B4"/>
    <w:rsid w:val="00DB0216"/>
    <w:rsid w:val="00DB0487"/>
    <w:rsid w:val="00DB0564"/>
    <w:rsid w:val="00DB0AA0"/>
    <w:rsid w:val="00DB0C66"/>
    <w:rsid w:val="00DB1311"/>
    <w:rsid w:val="00DB1539"/>
    <w:rsid w:val="00DB18C2"/>
    <w:rsid w:val="00DB19C5"/>
    <w:rsid w:val="00DB1F98"/>
    <w:rsid w:val="00DB2551"/>
    <w:rsid w:val="00DB2802"/>
    <w:rsid w:val="00DB2E55"/>
    <w:rsid w:val="00DB35C7"/>
    <w:rsid w:val="00DB36F0"/>
    <w:rsid w:val="00DB39DE"/>
    <w:rsid w:val="00DB3BD2"/>
    <w:rsid w:val="00DB3D52"/>
    <w:rsid w:val="00DB42C3"/>
    <w:rsid w:val="00DB42F2"/>
    <w:rsid w:val="00DB4322"/>
    <w:rsid w:val="00DB4419"/>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0FEB"/>
    <w:rsid w:val="00DC101C"/>
    <w:rsid w:val="00DC1384"/>
    <w:rsid w:val="00DC13D4"/>
    <w:rsid w:val="00DC1479"/>
    <w:rsid w:val="00DC1624"/>
    <w:rsid w:val="00DC1763"/>
    <w:rsid w:val="00DC1DFC"/>
    <w:rsid w:val="00DC1EFA"/>
    <w:rsid w:val="00DC22B7"/>
    <w:rsid w:val="00DC233D"/>
    <w:rsid w:val="00DC257F"/>
    <w:rsid w:val="00DC2898"/>
    <w:rsid w:val="00DC28A6"/>
    <w:rsid w:val="00DC28EC"/>
    <w:rsid w:val="00DC2A94"/>
    <w:rsid w:val="00DC2BED"/>
    <w:rsid w:val="00DC3CA8"/>
    <w:rsid w:val="00DC3CE5"/>
    <w:rsid w:val="00DC3E1F"/>
    <w:rsid w:val="00DC4422"/>
    <w:rsid w:val="00DC4B72"/>
    <w:rsid w:val="00DC4D82"/>
    <w:rsid w:val="00DC4E9C"/>
    <w:rsid w:val="00DC522F"/>
    <w:rsid w:val="00DC546C"/>
    <w:rsid w:val="00DC588E"/>
    <w:rsid w:val="00DC65D8"/>
    <w:rsid w:val="00DC6A94"/>
    <w:rsid w:val="00DC6DE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3BEE"/>
    <w:rsid w:val="00DD4699"/>
    <w:rsid w:val="00DD474A"/>
    <w:rsid w:val="00DD497E"/>
    <w:rsid w:val="00DD49D3"/>
    <w:rsid w:val="00DD53EC"/>
    <w:rsid w:val="00DD60E3"/>
    <w:rsid w:val="00DD625B"/>
    <w:rsid w:val="00DD6396"/>
    <w:rsid w:val="00DD6B85"/>
    <w:rsid w:val="00DD6C70"/>
    <w:rsid w:val="00DD6CED"/>
    <w:rsid w:val="00DD6DA2"/>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391"/>
    <w:rsid w:val="00DE464E"/>
    <w:rsid w:val="00DE4664"/>
    <w:rsid w:val="00DE47CE"/>
    <w:rsid w:val="00DE480D"/>
    <w:rsid w:val="00DE4B0C"/>
    <w:rsid w:val="00DE4D74"/>
    <w:rsid w:val="00DE516B"/>
    <w:rsid w:val="00DE53BE"/>
    <w:rsid w:val="00DE6090"/>
    <w:rsid w:val="00DE61AA"/>
    <w:rsid w:val="00DE6788"/>
    <w:rsid w:val="00DE6AA0"/>
    <w:rsid w:val="00DE6CE0"/>
    <w:rsid w:val="00DE7012"/>
    <w:rsid w:val="00DE7216"/>
    <w:rsid w:val="00DE79E9"/>
    <w:rsid w:val="00DE7ADB"/>
    <w:rsid w:val="00DE7D03"/>
    <w:rsid w:val="00DF02EC"/>
    <w:rsid w:val="00DF0461"/>
    <w:rsid w:val="00DF068E"/>
    <w:rsid w:val="00DF0D33"/>
    <w:rsid w:val="00DF0E63"/>
    <w:rsid w:val="00DF1300"/>
    <w:rsid w:val="00DF13A4"/>
    <w:rsid w:val="00DF1A84"/>
    <w:rsid w:val="00DF1ADA"/>
    <w:rsid w:val="00DF1DE2"/>
    <w:rsid w:val="00DF1EB6"/>
    <w:rsid w:val="00DF1FAB"/>
    <w:rsid w:val="00DF1FD6"/>
    <w:rsid w:val="00DF2409"/>
    <w:rsid w:val="00DF24A1"/>
    <w:rsid w:val="00DF2DDB"/>
    <w:rsid w:val="00DF2F23"/>
    <w:rsid w:val="00DF3195"/>
    <w:rsid w:val="00DF32AF"/>
    <w:rsid w:val="00DF3307"/>
    <w:rsid w:val="00DF3627"/>
    <w:rsid w:val="00DF3770"/>
    <w:rsid w:val="00DF3931"/>
    <w:rsid w:val="00DF3A17"/>
    <w:rsid w:val="00DF3A6C"/>
    <w:rsid w:val="00DF3FAA"/>
    <w:rsid w:val="00DF4158"/>
    <w:rsid w:val="00DF4430"/>
    <w:rsid w:val="00DF4521"/>
    <w:rsid w:val="00DF46EA"/>
    <w:rsid w:val="00DF4844"/>
    <w:rsid w:val="00DF4920"/>
    <w:rsid w:val="00DF4C07"/>
    <w:rsid w:val="00DF4DEA"/>
    <w:rsid w:val="00DF4F19"/>
    <w:rsid w:val="00DF5270"/>
    <w:rsid w:val="00DF5FE5"/>
    <w:rsid w:val="00DF6014"/>
    <w:rsid w:val="00DF6375"/>
    <w:rsid w:val="00DF6769"/>
    <w:rsid w:val="00DF6824"/>
    <w:rsid w:val="00DF690B"/>
    <w:rsid w:val="00DF6DFE"/>
    <w:rsid w:val="00DF7226"/>
    <w:rsid w:val="00DF7432"/>
    <w:rsid w:val="00DF7AC3"/>
    <w:rsid w:val="00DF7BAD"/>
    <w:rsid w:val="00E004D1"/>
    <w:rsid w:val="00E00A07"/>
    <w:rsid w:val="00E00BCC"/>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216"/>
    <w:rsid w:val="00E07686"/>
    <w:rsid w:val="00E078E5"/>
    <w:rsid w:val="00E07D8F"/>
    <w:rsid w:val="00E07E45"/>
    <w:rsid w:val="00E07F40"/>
    <w:rsid w:val="00E1007C"/>
    <w:rsid w:val="00E102BD"/>
    <w:rsid w:val="00E1039D"/>
    <w:rsid w:val="00E103F8"/>
    <w:rsid w:val="00E104DE"/>
    <w:rsid w:val="00E1074E"/>
    <w:rsid w:val="00E11000"/>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F9A"/>
    <w:rsid w:val="00E2507C"/>
    <w:rsid w:val="00E250DB"/>
    <w:rsid w:val="00E25900"/>
    <w:rsid w:val="00E25911"/>
    <w:rsid w:val="00E25A5E"/>
    <w:rsid w:val="00E25B48"/>
    <w:rsid w:val="00E25BD8"/>
    <w:rsid w:val="00E25F49"/>
    <w:rsid w:val="00E2617B"/>
    <w:rsid w:val="00E2690E"/>
    <w:rsid w:val="00E26DA3"/>
    <w:rsid w:val="00E26EFB"/>
    <w:rsid w:val="00E27009"/>
    <w:rsid w:val="00E272FE"/>
    <w:rsid w:val="00E273D3"/>
    <w:rsid w:val="00E2779B"/>
    <w:rsid w:val="00E30517"/>
    <w:rsid w:val="00E3070A"/>
    <w:rsid w:val="00E30A72"/>
    <w:rsid w:val="00E30B49"/>
    <w:rsid w:val="00E31371"/>
    <w:rsid w:val="00E31506"/>
    <w:rsid w:val="00E317E4"/>
    <w:rsid w:val="00E327EE"/>
    <w:rsid w:val="00E32B6C"/>
    <w:rsid w:val="00E32B7B"/>
    <w:rsid w:val="00E32E0E"/>
    <w:rsid w:val="00E33016"/>
    <w:rsid w:val="00E330FD"/>
    <w:rsid w:val="00E335D0"/>
    <w:rsid w:val="00E33802"/>
    <w:rsid w:val="00E33814"/>
    <w:rsid w:val="00E339C6"/>
    <w:rsid w:val="00E33BB9"/>
    <w:rsid w:val="00E33E4D"/>
    <w:rsid w:val="00E3457A"/>
    <w:rsid w:val="00E346A2"/>
    <w:rsid w:val="00E3480B"/>
    <w:rsid w:val="00E34F08"/>
    <w:rsid w:val="00E350FD"/>
    <w:rsid w:val="00E354CA"/>
    <w:rsid w:val="00E356DB"/>
    <w:rsid w:val="00E35A1D"/>
    <w:rsid w:val="00E35E22"/>
    <w:rsid w:val="00E35F47"/>
    <w:rsid w:val="00E362BC"/>
    <w:rsid w:val="00E362EB"/>
    <w:rsid w:val="00E369C5"/>
    <w:rsid w:val="00E375B2"/>
    <w:rsid w:val="00E377BF"/>
    <w:rsid w:val="00E37907"/>
    <w:rsid w:val="00E37A69"/>
    <w:rsid w:val="00E37C25"/>
    <w:rsid w:val="00E400AB"/>
    <w:rsid w:val="00E4017B"/>
    <w:rsid w:val="00E40362"/>
    <w:rsid w:val="00E40A11"/>
    <w:rsid w:val="00E40B67"/>
    <w:rsid w:val="00E40DA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026"/>
    <w:rsid w:val="00E475E3"/>
    <w:rsid w:val="00E476D7"/>
    <w:rsid w:val="00E476F5"/>
    <w:rsid w:val="00E47878"/>
    <w:rsid w:val="00E47A19"/>
    <w:rsid w:val="00E47B8B"/>
    <w:rsid w:val="00E47D5F"/>
    <w:rsid w:val="00E47D96"/>
    <w:rsid w:val="00E47F09"/>
    <w:rsid w:val="00E50AD8"/>
    <w:rsid w:val="00E50DAD"/>
    <w:rsid w:val="00E514F2"/>
    <w:rsid w:val="00E51548"/>
    <w:rsid w:val="00E515A3"/>
    <w:rsid w:val="00E51D1B"/>
    <w:rsid w:val="00E51E23"/>
    <w:rsid w:val="00E5297E"/>
    <w:rsid w:val="00E52CCE"/>
    <w:rsid w:val="00E52F76"/>
    <w:rsid w:val="00E5315C"/>
    <w:rsid w:val="00E53165"/>
    <w:rsid w:val="00E535FD"/>
    <w:rsid w:val="00E538E0"/>
    <w:rsid w:val="00E54377"/>
    <w:rsid w:val="00E54383"/>
    <w:rsid w:val="00E5440D"/>
    <w:rsid w:val="00E544DE"/>
    <w:rsid w:val="00E54A98"/>
    <w:rsid w:val="00E54D33"/>
    <w:rsid w:val="00E5552B"/>
    <w:rsid w:val="00E55585"/>
    <w:rsid w:val="00E55696"/>
    <w:rsid w:val="00E55A8B"/>
    <w:rsid w:val="00E55DDF"/>
    <w:rsid w:val="00E56730"/>
    <w:rsid w:val="00E5711F"/>
    <w:rsid w:val="00E5739C"/>
    <w:rsid w:val="00E5765B"/>
    <w:rsid w:val="00E5768D"/>
    <w:rsid w:val="00E57FC3"/>
    <w:rsid w:val="00E6000E"/>
    <w:rsid w:val="00E602C9"/>
    <w:rsid w:val="00E602F9"/>
    <w:rsid w:val="00E608B7"/>
    <w:rsid w:val="00E60F80"/>
    <w:rsid w:val="00E60F8A"/>
    <w:rsid w:val="00E613FB"/>
    <w:rsid w:val="00E61A8E"/>
    <w:rsid w:val="00E61DAC"/>
    <w:rsid w:val="00E624DA"/>
    <w:rsid w:val="00E628C6"/>
    <w:rsid w:val="00E629F9"/>
    <w:rsid w:val="00E62AF2"/>
    <w:rsid w:val="00E62BBF"/>
    <w:rsid w:val="00E62BED"/>
    <w:rsid w:val="00E630F7"/>
    <w:rsid w:val="00E63CFB"/>
    <w:rsid w:val="00E63DFF"/>
    <w:rsid w:val="00E6412A"/>
    <w:rsid w:val="00E64286"/>
    <w:rsid w:val="00E64763"/>
    <w:rsid w:val="00E64796"/>
    <w:rsid w:val="00E649CE"/>
    <w:rsid w:val="00E65E6B"/>
    <w:rsid w:val="00E6640D"/>
    <w:rsid w:val="00E6682F"/>
    <w:rsid w:val="00E66B91"/>
    <w:rsid w:val="00E66D59"/>
    <w:rsid w:val="00E67861"/>
    <w:rsid w:val="00E7033C"/>
    <w:rsid w:val="00E705E5"/>
    <w:rsid w:val="00E70B0C"/>
    <w:rsid w:val="00E713E9"/>
    <w:rsid w:val="00E71454"/>
    <w:rsid w:val="00E71B9D"/>
    <w:rsid w:val="00E71DF1"/>
    <w:rsid w:val="00E72198"/>
    <w:rsid w:val="00E722EF"/>
    <w:rsid w:val="00E723AB"/>
    <w:rsid w:val="00E723D3"/>
    <w:rsid w:val="00E7242A"/>
    <w:rsid w:val="00E7245A"/>
    <w:rsid w:val="00E72614"/>
    <w:rsid w:val="00E727C7"/>
    <w:rsid w:val="00E728C6"/>
    <w:rsid w:val="00E72ABE"/>
    <w:rsid w:val="00E72BCC"/>
    <w:rsid w:val="00E72F28"/>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513"/>
    <w:rsid w:val="00E7696D"/>
    <w:rsid w:val="00E76ED7"/>
    <w:rsid w:val="00E77040"/>
    <w:rsid w:val="00E773D4"/>
    <w:rsid w:val="00E7797B"/>
    <w:rsid w:val="00E77A6A"/>
    <w:rsid w:val="00E77AB2"/>
    <w:rsid w:val="00E77BB5"/>
    <w:rsid w:val="00E77C51"/>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6F"/>
    <w:rsid w:val="00E86057"/>
    <w:rsid w:val="00E861F7"/>
    <w:rsid w:val="00E86647"/>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20A"/>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D27"/>
    <w:rsid w:val="00E96FBC"/>
    <w:rsid w:val="00E9738B"/>
    <w:rsid w:val="00E973B0"/>
    <w:rsid w:val="00E973C6"/>
    <w:rsid w:val="00E97447"/>
    <w:rsid w:val="00E97507"/>
    <w:rsid w:val="00E9795D"/>
    <w:rsid w:val="00E97DDB"/>
    <w:rsid w:val="00EA0081"/>
    <w:rsid w:val="00EA00F3"/>
    <w:rsid w:val="00EA0281"/>
    <w:rsid w:val="00EA070B"/>
    <w:rsid w:val="00EA08E9"/>
    <w:rsid w:val="00EA0BD3"/>
    <w:rsid w:val="00EA0BFA"/>
    <w:rsid w:val="00EA0E05"/>
    <w:rsid w:val="00EA0E10"/>
    <w:rsid w:val="00EA1935"/>
    <w:rsid w:val="00EA1973"/>
    <w:rsid w:val="00EA1B4A"/>
    <w:rsid w:val="00EA1B6C"/>
    <w:rsid w:val="00EA1D08"/>
    <w:rsid w:val="00EA2271"/>
    <w:rsid w:val="00EA2730"/>
    <w:rsid w:val="00EA278E"/>
    <w:rsid w:val="00EA309A"/>
    <w:rsid w:val="00EA344E"/>
    <w:rsid w:val="00EA3658"/>
    <w:rsid w:val="00EA392F"/>
    <w:rsid w:val="00EA39B8"/>
    <w:rsid w:val="00EA3D67"/>
    <w:rsid w:val="00EA3DB9"/>
    <w:rsid w:val="00EA3FDF"/>
    <w:rsid w:val="00EA4440"/>
    <w:rsid w:val="00EA475F"/>
    <w:rsid w:val="00EA4877"/>
    <w:rsid w:val="00EA4AC2"/>
    <w:rsid w:val="00EA4C18"/>
    <w:rsid w:val="00EA5029"/>
    <w:rsid w:val="00EA5335"/>
    <w:rsid w:val="00EA54CA"/>
    <w:rsid w:val="00EA5A91"/>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818"/>
    <w:rsid w:val="00EB2A0F"/>
    <w:rsid w:val="00EB2B2A"/>
    <w:rsid w:val="00EB2FE4"/>
    <w:rsid w:val="00EB338E"/>
    <w:rsid w:val="00EB3495"/>
    <w:rsid w:val="00EB34F6"/>
    <w:rsid w:val="00EB35D4"/>
    <w:rsid w:val="00EB3953"/>
    <w:rsid w:val="00EB3A0B"/>
    <w:rsid w:val="00EB3CE0"/>
    <w:rsid w:val="00EB3DB0"/>
    <w:rsid w:val="00EB3DD3"/>
    <w:rsid w:val="00EB410B"/>
    <w:rsid w:val="00EB42C8"/>
    <w:rsid w:val="00EB44D6"/>
    <w:rsid w:val="00EB4546"/>
    <w:rsid w:val="00EB4A13"/>
    <w:rsid w:val="00EB534C"/>
    <w:rsid w:val="00EB541F"/>
    <w:rsid w:val="00EB55D2"/>
    <w:rsid w:val="00EB57E7"/>
    <w:rsid w:val="00EB5CC3"/>
    <w:rsid w:val="00EB6440"/>
    <w:rsid w:val="00EB6698"/>
    <w:rsid w:val="00EB69C5"/>
    <w:rsid w:val="00EB6C27"/>
    <w:rsid w:val="00EB6C53"/>
    <w:rsid w:val="00EB6FF6"/>
    <w:rsid w:val="00EB75FF"/>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B"/>
    <w:rsid w:val="00EC5A47"/>
    <w:rsid w:val="00EC5CFF"/>
    <w:rsid w:val="00EC5F1A"/>
    <w:rsid w:val="00EC6337"/>
    <w:rsid w:val="00EC6BD5"/>
    <w:rsid w:val="00EC6D68"/>
    <w:rsid w:val="00EC6D72"/>
    <w:rsid w:val="00EC70E1"/>
    <w:rsid w:val="00EC7106"/>
    <w:rsid w:val="00EC7183"/>
    <w:rsid w:val="00EC71AB"/>
    <w:rsid w:val="00EC7261"/>
    <w:rsid w:val="00EC7544"/>
    <w:rsid w:val="00EC7720"/>
    <w:rsid w:val="00ED022F"/>
    <w:rsid w:val="00ED065B"/>
    <w:rsid w:val="00ED0B74"/>
    <w:rsid w:val="00ED0DB9"/>
    <w:rsid w:val="00ED0DE8"/>
    <w:rsid w:val="00ED0EB9"/>
    <w:rsid w:val="00ED10E0"/>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4FB2"/>
    <w:rsid w:val="00ED5122"/>
    <w:rsid w:val="00ED517B"/>
    <w:rsid w:val="00ED54F7"/>
    <w:rsid w:val="00ED58F2"/>
    <w:rsid w:val="00ED5C21"/>
    <w:rsid w:val="00ED5D89"/>
    <w:rsid w:val="00ED5F48"/>
    <w:rsid w:val="00ED6C9C"/>
    <w:rsid w:val="00ED6F2E"/>
    <w:rsid w:val="00ED6FCD"/>
    <w:rsid w:val="00ED74C5"/>
    <w:rsid w:val="00ED7B73"/>
    <w:rsid w:val="00ED7F3E"/>
    <w:rsid w:val="00EE004C"/>
    <w:rsid w:val="00EE0092"/>
    <w:rsid w:val="00EE07EF"/>
    <w:rsid w:val="00EE08BC"/>
    <w:rsid w:val="00EE08D7"/>
    <w:rsid w:val="00EE09EA"/>
    <w:rsid w:val="00EE0A49"/>
    <w:rsid w:val="00EE0E09"/>
    <w:rsid w:val="00EE12DA"/>
    <w:rsid w:val="00EE154D"/>
    <w:rsid w:val="00EE15CA"/>
    <w:rsid w:val="00EE172B"/>
    <w:rsid w:val="00EE18BB"/>
    <w:rsid w:val="00EE1CDA"/>
    <w:rsid w:val="00EE21B3"/>
    <w:rsid w:val="00EE2392"/>
    <w:rsid w:val="00EE24B7"/>
    <w:rsid w:val="00EE2AAB"/>
    <w:rsid w:val="00EE3203"/>
    <w:rsid w:val="00EE33A6"/>
    <w:rsid w:val="00EE33AD"/>
    <w:rsid w:val="00EE3687"/>
    <w:rsid w:val="00EE3B1A"/>
    <w:rsid w:val="00EE3D7E"/>
    <w:rsid w:val="00EE3DCB"/>
    <w:rsid w:val="00EE49EA"/>
    <w:rsid w:val="00EE4BF1"/>
    <w:rsid w:val="00EE4F2E"/>
    <w:rsid w:val="00EE5112"/>
    <w:rsid w:val="00EE6072"/>
    <w:rsid w:val="00EE62B4"/>
    <w:rsid w:val="00EE636D"/>
    <w:rsid w:val="00EE65C3"/>
    <w:rsid w:val="00EE65F4"/>
    <w:rsid w:val="00EE66B1"/>
    <w:rsid w:val="00EE703A"/>
    <w:rsid w:val="00EE7D91"/>
    <w:rsid w:val="00EE7ECE"/>
    <w:rsid w:val="00EF0225"/>
    <w:rsid w:val="00EF0634"/>
    <w:rsid w:val="00EF064E"/>
    <w:rsid w:val="00EF082A"/>
    <w:rsid w:val="00EF0E50"/>
    <w:rsid w:val="00EF118F"/>
    <w:rsid w:val="00EF17A3"/>
    <w:rsid w:val="00EF20FD"/>
    <w:rsid w:val="00EF23B6"/>
    <w:rsid w:val="00EF250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40EA"/>
    <w:rsid w:val="00F04551"/>
    <w:rsid w:val="00F0478C"/>
    <w:rsid w:val="00F04891"/>
    <w:rsid w:val="00F04D51"/>
    <w:rsid w:val="00F04F3E"/>
    <w:rsid w:val="00F0522E"/>
    <w:rsid w:val="00F05247"/>
    <w:rsid w:val="00F05687"/>
    <w:rsid w:val="00F05EED"/>
    <w:rsid w:val="00F067FD"/>
    <w:rsid w:val="00F06B29"/>
    <w:rsid w:val="00F06F02"/>
    <w:rsid w:val="00F07CBF"/>
    <w:rsid w:val="00F10437"/>
    <w:rsid w:val="00F10465"/>
    <w:rsid w:val="00F10864"/>
    <w:rsid w:val="00F108F1"/>
    <w:rsid w:val="00F108F5"/>
    <w:rsid w:val="00F11583"/>
    <w:rsid w:val="00F11595"/>
    <w:rsid w:val="00F1165E"/>
    <w:rsid w:val="00F11CF5"/>
    <w:rsid w:val="00F124CB"/>
    <w:rsid w:val="00F12A42"/>
    <w:rsid w:val="00F12B3D"/>
    <w:rsid w:val="00F12C88"/>
    <w:rsid w:val="00F12D63"/>
    <w:rsid w:val="00F12FAE"/>
    <w:rsid w:val="00F1357E"/>
    <w:rsid w:val="00F13A02"/>
    <w:rsid w:val="00F13D8B"/>
    <w:rsid w:val="00F13FF2"/>
    <w:rsid w:val="00F1403E"/>
    <w:rsid w:val="00F1415B"/>
    <w:rsid w:val="00F1476B"/>
    <w:rsid w:val="00F149F8"/>
    <w:rsid w:val="00F14AD0"/>
    <w:rsid w:val="00F1522D"/>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335"/>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5CD"/>
    <w:rsid w:val="00F366ED"/>
    <w:rsid w:val="00F369F3"/>
    <w:rsid w:val="00F36C88"/>
    <w:rsid w:val="00F370CB"/>
    <w:rsid w:val="00F377A2"/>
    <w:rsid w:val="00F37922"/>
    <w:rsid w:val="00F37AEF"/>
    <w:rsid w:val="00F40013"/>
    <w:rsid w:val="00F4003D"/>
    <w:rsid w:val="00F4125D"/>
    <w:rsid w:val="00F420E6"/>
    <w:rsid w:val="00F421BD"/>
    <w:rsid w:val="00F42910"/>
    <w:rsid w:val="00F42C2B"/>
    <w:rsid w:val="00F43335"/>
    <w:rsid w:val="00F435BE"/>
    <w:rsid w:val="00F439C5"/>
    <w:rsid w:val="00F43B54"/>
    <w:rsid w:val="00F43B5B"/>
    <w:rsid w:val="00F4423A"/>
    <w:rsid w:val="00F4468A"/>
    <w:rsid w:val="00F44833"/>
    <w:rsid w:val="00F448F9"/>
    <w:rsid w:val="00F44AE0"/>
    <w:rsid w:val="00F44B75"/>
    <w:rsid w:val="00F453C2"/>
    <w:rsid w:val="00F465C1"/>
    <w:rsid w:val="00F4678D"/>
    <w:rsid w:val="00F467B0"/>
    <w:rsid w:val="00F46AE8"/>
    <w:rsid w:val="00F46E03"/>
    <w:rsid w:val="00F46E40"/>
    <w:rsid w:val="00F46F8B"/>
    <w:rsid w:val="00F47132"/>
    <w:rsid w:val="00F47728"/>
    <w:rsid w:val="00F478EE"/>
    <w:rsid w:val="00F47AFE"/>
    <w:rsid w:val="00F47C91"/>
    <w:rsid w:val="00F47CBA"/>
    <w:rsid w:val="00F50020"/>
    <w:rsid w:val="00F502BF"/>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1158"/>
    <w:rsid w:val="00F612C1"/>
    <w:rsid w:val="00F6144F"/>
    <w:rsid w:val="00F61564"/>
    <w:rsid w:val="00F61701"/>
    <w:rsid w:val="00F61902"/>
    <w:rsid w:val="00F61DDB"/>
    <w:rsid w:val="00F61FDE"/>
    <w:rsid w:val="00F6218C"/>
    <w:rsid w:val="00F622E3"/>
    <w:rsid w:val="00F62377"/>
    <w:rsid w:val="00F62417"/>
    <w:rsid w:val="00F63289"/>
    <w:rsid w:val="00F6404E"/>
    <w:rsid w:val="00F6433C"/>
    <w:rsid w:val="00F6474A"/>
    <w:rsid w:val="00F64966"/>
    <w:rsid w:val="00F64F9F"/>
    <w:rsid w:val="00F6544D"/>
    <w:rsid w:val="00F65931"/>
    <w:rsid w:val="00F660B8"/>
    <w:rsid w:val="00F66217"/>
    <w:rsid w:val="00F665F8"/>
    <w:rsid w:val="00F669E3"/>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EBA"/>
    <w:rsid w:val="00F73F43"/>
    <w:rsid w:val="00F74609"/>
    <w:rsid w:val="00F74664"/>
    <w:rsid w:val="00F74791"/>
    <w:rsid w:val="00F74A7A"/>
    <w:rsid w:val="00F75502"/>
    <w:rsid w:val="00F7564B"/>
    <w:rsid w:val="00F76337"/>
    <w:rsid w:val="00F763DF"/>
    <w:rsid w:val="00F76778"/>
    <w:rsid w:val="00F76B74"/>
    <w:rsid w:val="00F76C09"/>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49E"/>
    <w:rsid w:val="00F8273F"/>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E25"/>
    <w:rsid w:val="00F85F4B"/>
    <w:rsid w:val="00F85F9B"/>
    <w:rsid w:val="00F86381"/>
    <w:rsid w:val="00F863EB"/>
    <w:rsid w:val="00F863EE"/>
    <w:rsid w:val="00F86538"/>
    <w:rsid w:val="00F8683A"/>
    <w:rsid w:val="00F86B20"/>
    <w:rsid w:val="00F86C43"/>
    <w:rsid w:val="00F86E1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20F"/>
    <w:rsid w:val="00F912A2"/>
    <w:rsid w:val="00F91393"/>
    <w:rsid w:val="00F9142A"/>
    <w:rsid w:val="00F915AB"/>
    <w:rsid w:val="00F9174D"/>
    <w:rsid w:val="00F91906"/>
    <w:rsid w:val="00F91CA2"/>
    <w:rsid w:val="00F91CB5"/>
    <w:rsid w:val="00F91DAC"/>
    <w:rsid w:val="00F92063"/>
    <w:rsid w:val="00F92174"/>
    <w:rsid w:val="00F922EA"/>
    <w:rsid w:val="00F923DB"/>
    <w:rsid w:val="00F92725"/>
    <w:rsid w:val="00F9309C"/>
    <w:rsid w:val="00F93A3D"/>
    <w:rsid w:val="00F93D13"/>
    <w:rsid w:val="00F93EE6"/>
    <w:rsid w:val="00F94003"/>
    <w:rsid w:val="00F94412"/>
    <w:rsid w:val="00F94737"/>
    <w:rsid w:val="00F9473D"/>
    <w:rsid w:val="00F9474C"/>
    <w:rsid w:val="00F9495D"/>
    <w:rsid w:val="00F94A80"/>
    <w:rsid w:val="00F94C26"/>
    <w:rsid w:val="00F94D9F"/>
    <w:rsid w:val="00F95013"/>
    <w:rsid w:val="00F9506B"/>
    <w:rsid w:val="00F951BD"/>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2F6A"/>
    <w:rsid w:val="00FA3C84"/>
    <w:rsid w:val="00FA44A1"/>
    <w:rsid w:val="00FA46C4"/>
    <w:rsid w:val="00FA4D92"/>
    <w:rsid w:val="00FA4EDE"/>
    <w:rsid w:val="00FA50E8"/>
    <w:rsid w:val="00FA526F"/>
    <w:rsid w:val="00FA53C1"/>
    <w:rsid w:val="00FA5527"/>
    <w:rsid w:val="00FA5871"/>
    <w:rsid w:val="00FA589E"/>
    <w:rsid w:val="00FA5962"/>
    <w:rsid w:val="00FA5995"/>
    <w:rsid w:val="00FA6225"/>
    <w:rsid w:val="00FA656D"/>
    <w:rsid w:val="00FA6686"/>
    <w:rsid w:val="00FA6845"/>
    <w:rsid w:val="00FA69A4"/>
    <w:rsid w:val="00FA6A8C"/>
    <w:rsid w:val="00FA70DF"/>
    <w:rsid w:val="00FA7152"/>
    <w:rsid w:val="00FA72F0"/>
    <w:rsid w:val="00FA76C4"/>
    <w:rsid w:val="00FA7A20"/>
    <w:rsid w:val="00FA7AA6"/>
    <w:rsid w:val="00FA7C04"/>
    <w:rsid w:val="00FA7F3D"/>
    <w:rsid w:val="00FB02C3"/>
    <w:rsid w:val="00FB02DE"/>
    <w:rsid w:val="00FB0443"/>
    <w:rsid w:val="00FB1184"/>
    <w:rsid w:val="00FB13B6"/>
    <w:rsid w:val="00FB15D5"/>
    <w:rsid w:val="00FB1694"/>
    <w:rsid w:val="00FB18E8"/>
    <w:rsid w:val="00FB19D8"/>
    <w:rsid w:val="00FB1C51"/>
    <w:rsid w:val="00FB1CC2"/>
    <w:rsid w:val="00FB1FC3"/>
    <w:rsid w:val="00FB22E5"/>
    <w:rsid w:val="00FB23AE"/>
    <w:rsid w:val="00FB2864"/>
    <w:rsid w:val="00FB2A57"/>
    <w:rsid w:val="00FB2C27"/>
    <w:rsid w:val="00FB2F94"/>
    <w:rsid w:val="00FB33B0"/>
    <w:rsid w:val="00FB351B"/>
    <w:rsid w:val="00FB37C1"/>
    <w:rsid w:val="00FB3BA8"/>
    <w:rsid w:val="00FB3CD6"/>
    <w:rsid w:val="00FB4065"/>
    <w:rsid w:val="00FB42B9"/>
    <w:rsid w:val="00FB4760"/>
    <w:rsid w:val="00FB47B5"/>
    <w:rsid w:val="00FB52E6"/>
    <w:rsid w:val="00FB52FD"/>
    <w:rsid w:val="00FB57A7"/>
    <w:rsid w:val="00FB5A6F"/>
    <w:rsid w:val="00FB62EC"/>
    <w:rsid w:val="00FB6401"/>
    <w:rsid w:val="00FB6621"/>
    <w:rsid w:val="00FB68CE"/>
    <w:rsid w:val="00FB6B9D"/>
    <w:rsid w:val="00FB7111"/>
    <w:rsid w:val="00FB72CB"/>
    <w:rsid w:val="00FB7427"/>
    <w:rsid w:val="00FB774F"/>
    <w:rsid w:val="00FB77BB"/>
    <w:rsid w:val="00FB7A9C"/>
    <w:rsid w:val="00FB7FBE"/>
    <w:rsid w:val="00FC0083"/>
    <w:rsid w:val="00FC01C8"/>
    <w:rsid w:val="00FC06DC"/>
    <w:rsid w:val="00FC0AB4"/>
    <w:rsid w:val="00FC0B9B"/>
    <w:rsid w:val="00FC0E12"/>
    <w:rsid w:val="00FC10D8"/>
    <w:rsid w:val="00FC10E8"/>
    <w:rsid w:val="00FC1859"/>
    <w:rsid w:val="00FC1994"/>
    <w:rsid w:val="00FC2075"/>
    <w:rsid w:val="00FC22FE"/>
    <w:rsid w:val="00FC23FA"/>
    <w:rsid w:val="00FC2742"/>
    <w:rsid w:val="00FC2BC7"/>
    <w:rsid w:val="00FC330F"/>
    <w:rsid w:val="00FC343B"/>
    <w:rsid w:val="00FC37F0"/>
    <w:rsid w:val="00FC3A5E"/>
    <w:rsid w:val="00FC3AB3"/>
    <w:rsid w:val="00FC3BBC"/>
    <w:rsid w:val="00FC3E67"/>
    <w:rsid w:val="00FC3EEB"/>
    <w:rsid w:val="00FC3F2F"/>
    <w:rsid w:val="00FC416A"/>
    <w:rsid w:val="00FC4278"/>
    <w:rsid w:val="00FC4423"/>
    <w:rsid w:val="00FC47D1"/>
    <w:rsid w:val="00FC48F6"/>
    <w:rsid w:val="00FC4A0E"/>
    <w:rsid w:val="00FC4CA4"/>
    <w:rsid w:val="00FC4F61"/>
    <w:rsid w:val="00FC545C"/>
    <w:rsid w:val="00FC553E"/>
    <w:rsid w:val="00FC5723"/>
    <w:rsid w:val="00FC65A0"/>
    <w:rsid w:val="00FC6A8C"/>
    <w:rsid w:val="00FC6B41"/>
    <w:rsid w:val="00FC7003"/>
    <w:rsid w:val="00FC7308"/>
    <w:rsid w:val="00FC784F"/>
    <w:rsid w:val="00FC7F84"/>
    <w:rsid w:val="00FC7F93"/>
    <w:rsid w:val="00FD03AD"/>
    <w:rsid w:val="00FD10D2"/>
    <w:rsid w:val="00FD111E"/>
    <w:rsid w:val="00FD14E4"/>
    <w:rsid w:val="00FD1611"/>
    <w:rsid w:val="00FD1C68"/>
    <w:rsid w:val="00FD2523"/>
    <w:rsid w:val="00FD26FF"/>
    <w:rsid w:val="00FD2804"/>
    <w:rsid w:val="00FD282A"/>
    <w:rsid w:val="00FD2A71"/>
    <w:rsid w:val="00FD2B59"/>
    <w:rsid w:val="00FD2C17"/>
    <w:rsid w:val="00FD31DE"/>
    <w:rsid w:val="00FD3905"/>
    <w:rsid w:val="00FD409D"/>
    <w:rsid w:val="00FD4620"/>
    <w:rsid w:val="00FD4687"/>
    <w:rsid w:val="00FD48FE"/>
    <w:rsid w:val="00FD4CC0"/>
    <w:rsid w:val="00FD5CB6"/>
    <w:rsid w:val="00FD5D21"/>
    <w:rsid w:val="00FD6318"/>
    <w:rsid w:val="00FD6481"/>
    <w:rsid w:val="00FD6A3D"/>
    <w:rsid w:val="00FD6F9D"/>
    <w:rsid w:val="00FD7001"/>
    <w:rsid w:val="00FD7025"/>
    <w:rsid w:val="00FD7240"/>
    <w:rsid w:val="00FD72D9"/>
    <w:rsid w:val="00FD73AE"/>
    <w:rsid w:val="00FD7B10"/>
    <w:rsid w:val="00FD7F6A"/>
    <w:rsid w:val="00FE04B6"/>
    <w:rsid w:val="00FE0519"/>
    <w:rsid w:val="00FE05E5"/>
    <w:rsid w:val="00FE0657"/>
    <w:rsid w:val="00FE14EA"/>
    <w:rsid w:val="00FE1AE2"/>
    <w:rsid w:val="00FE20AB"/>
    <w:rsid w:val="00FE2173"/>
    <w:rsid w:val="00FE22FE"/>
    <w:rsid w:val="00FE2614"/>
    <w:rsid w:val="00FE2B7B"/>
    <w:rsid w:val="00FE2E2C"/>
    <w:rsid w:val="00FE3100"/>
    <w:rsid w:val="00FE3439"/>
    <w:rsid w:val="00FE3768"/>
    <w:rsid w:val="00FE384E"/>
    <w:rsid w:val="00FE3E6A"/>
    <w:rsid w:val="00FE3FE7"/>
    <w:rsid w:val="00FE4A10"/>
    <w:rsid w:val="00FE509D"/>
    <w:rsid w:val="00FE5172"/>
    <w:rsid w:val="00FE5410"/>
    <w:rsid w:val="00FE569B"/>
    <w:rsid w:val="00FE5977"/>
    <w:rsid w:val="00FE5AC5"/>
    <w:rsid w:val="00FE5D53"/>
    <w:rsid w:val="00FE5FA7"/>
    <w:rsid w:val="00FE627C"/>
    <w:rsid w:val="00FE6DEC"/>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18B1"/>
    <w:rsid w:val="00FF2077"/>
    <w:rsid w:val="00FF2A88"/>
    <w:rsid w:val="00FF37C5"/>
    <w:rsid w:val="00FF3A12"/>
    <w:rsid w:val="00FF3AFC"/>
    <w:rsid w:val="00FF3B70"/>
    <w:rsid w:val="00FF3CFC"/>
    <w:rsid w:val="00FF4354"/>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1E1A77"/>
  <w15:docId w15:val="{216BDC5A-93CD-49F5-90F1-18DD0F311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ascii="Times New Roman" w:hAnsi="Times New Roman"/>
    </w:rPr>
  </w:style>
  <w:style w:type="paragraph" w:styleId="1">
    <w:name w:val="heading 1"/>
    <w:aliases w:val="NMP Heading 1,H1,h11,h12,h13,h14,h15,h16,app heading 1,l1,Memo Heading 1,Heading 1_a,heading 1,h17,h111,h121,h131,h141,h151,h161,h18,h112,h122,h132,h142,h152,h162,h19,h113,h123,h133,h143,h153,h163,Alt+1,Alt+11,Alt+12,Alt+13"/>
    <w:next w:val="a"/>
    <w:link w:val="10"/>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aliases w:val="H2,h2,Head2A,2,UNDERRUBRIK 1-2,DO NOT USE_h2,h21,H2 Char,h2 Char,Header 2,Header2,22,heading2,2nd level,H21,H22,H23,H24,H25,R2,E2,†berschrift 2,õberschrift 2"/>
    <w:basedOn w:val="1"/>
    <w:next w:val="a"/>
    <w:link w:val="20"/>
    <w:uiPriority w:val="9"/>
    <w:qFormat/>
    <w:pPr>
      <w:pBdr>
        <w:top w:val="none" w:sz="0" w:space="0" w:color="auto"/>
      </w:pBdr>
      <w:spacing w:before="180"/>
      <w:outlineLvl w:val="1"/>
    </w:pPr>
    <w:rPr>
      <w:sz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
    <w:link w:val="40"/>
    <w:uiPriority w:val="9"/>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link w:val="70"/>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pPr>
      <w:ind w:left="568" w:hanging="284"/>
    </w:p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qFormat/>
  </w:style>
  <w:style w:type="paragraph" w:styleId="a6">
    <w:name w:val="caption"/>
    <w:aliases w:val="cap,cap Char,fig and tbl,Caption Char1,Caption Char Char,Caption Char1 Char,Caption Char2,Caption Char Char Char,Caption Char Char1,fighead2,Table Caption,fighead21,fighead22,fighead23,Table Caption1,fighead211,fighead24,cap Char2,cap Char Char1"/>
    <w:basedOn w:val="a"/>
    <w:next w:val="a"/>
    <w:link w:val="a7"/>
    <w:qFormat/>
    <w:pPr>
      <w:spacing w:before="120" w:after="120"/>
    </w:pPr>
    <w:rPr>
      <w:b/>
      <w:bCs/>
    </w:rPr>
  </w:style>
  <w:style w:type="paragraph" w:styleId="a8">
    <w:name w:val="Document Map"/>
    <w:basedOn w:val="a"/>
    <w:link w:val="a9"/>
    <w:semiHidden/>
    <w:pPr>
      <w:shd w:val="clear" w:color="auto" w:fill="000080"/>
    </w:pPr>
    <w:rPr>
      <w:rFonts w:ascii="Tahoma" w:hAnsi="Tahoma"/>
    </w:rPr>
  </w:style>
  <w:style w:type="paragraph" w:styleId="aa">
    <w:name w:val="annotation text"/>
    <w:basedOn w:val="a"/>
    <w:link w:val="ab"/>
    <w:qFormat/>
    <w:rPr>
      <w:lang w:eastAsia="zh-CN"/>
    </w:rPr>
  </w:style>
  <w:style w:type="paragraph" w:styleId="33">
    <w:name w:val="Body Text 3"/>
    <w:basedOn w:val="a"/>
    <w:qFormat/>
    <w:rPr>
      <w:i/>
    </w:rPr>
  </w:style>
  <w:style w:type="paragraph" w:styleId="ac">
    <w:name w:val="Body Text"/>
    <w:basedOn w:val="a"/>
    <w:link w:val="ad"/>
    <w:qFormat/>
    <w:pPr>
      <w:spacing w:after="120"/>
      <w:jc w:val="both"/>
    </w:pPr>
    <w:rPr>
      <w:rFonts w:ascii="Times" w:hAnsi="Times"/>
      <w:szCs w:val="24"/>
    </w:rPr>
  </w:style>
  <w:style w:type="paragraph" w:styleId="51">
    <w:name w:val="List Bullet 5"/>
    <w:basedOn w:val="41"/>
    <w:pPr>
      <w:ind w:left="1702"/>
    </w:pPr>
  </w:style>
  <w:style w:type="paragraph" w:styleId="TOC8">
    <w:name w:val="toc 8"/>
    <w:basedOn w:val="TOC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textAlignment w:val="baseline"/>
    </w:pPr>
    <w:rPr>
      <w:rFonts w:ascii="Arial" w:hAnsi="Arial"/>
      <w:b/>
      <w:sz w:val="18"/>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pPr>
      <w:ind w:left="1418" w:hanging="1418"/>
    </w:pPr>
  </w:style>
  <w:style w:type="paragraph" w:styleId="24">
    <w:name w:val="Body Text 2"/>
    <w:basedOn w:val="a"/>
    <w:pPr>
      <w:tabs>
        <w:tab w:val="left" w:pos="1985"/>
      </w:tabs>
      <w:spacing w:after="0"/>
      <w:jc w:val="both"/>
    </w:pPr>
    <w:rPr>
      <w:rFonts w:ascii="Arial" w:hAnsi="Arial"/>
      <w:sz w:val="22"/>
    </w:rPr>
  </w:style>
  <w:style w:type="paragraph" w:styleId="af8">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pPr>
      <w:ind w:left="284"/>
    </w:pPr>
  </w:style>
  <w:style w:type="paragraph" w:styleId="af9">
    <w:name w:val="annotation subject"/>
    <w:basedOn w:val="aa"/>
    <w:next w:val="aa"/>
    <w:semiHidden/>
    <w:qFormat/>
    <w:rPr>
      <w:b/>
      <w:bCs/>
    </w:rPr>
  </w:style>
  <w:style w:type="table" w:styleId="afa">
    <w:name w:val="Table Grid"/>
    <w:aliases w:val="Table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b">
    <w:name w:val="Strong"/>
    <w:basedOn w:val="a0"/>
    <w:uiPriority w:val="22"/>
    <w:qFormat/>
    <w:rPr>
      <w:b/>
      <w:bCs/>
    </w:rPr>
  </w:style>
  <w:style w:type="character" w:styleId="afc">
    <w:name w:val="endnote reference"/>
    <w:basedOn w:val="a0"/>
    <w:qFormat/>
    <w:rPr>
      <w:vertAlign w:val="superscript"/>
    </w:rPr>
  </w:style>
  <w:style w:type="character" w:styleId="afd">
    <w:name w:val="page number"/>
    <w:basedOn w:val="a0"/>
  </w:style>
  <w:style w:type="character" w:styleId="afe">
    <w:name w:val="FollowedHyperlink"/>
    <w:qFormat/>
    <w:rPr>
      <w:color w:val="800080"/>
      <w:u w:val="single"/>
    </w:rPr>
  </w:style>
  <w:style w:type="character" w:styleId="aff">
    <w:name w:val="Emphasis"/>
    <w:basedOn w:val="a0"/>
    <w:uiPriority w:val="20"/>
    <w:qFormat/>
    <w:rPr>
      <w:i/>
      <w:iCs/>
    </w:rPr>
  </w:style>
  <w:style w:type="character" w:styleId="aff0">
    <w:name w:val="Hyperlink"/>
    <w:qFormat/>
    <w:rPr>
      <w:color w:val="0000FF"/>
      <w:u w:val="single"/>
    </w:rPr>
  </w:style>
  <w:style w:type="character" w:styleId="aff1">
    <w:name w:val="annotation reference"/>
    <w:qFormat/>
    <w:rPr>
      <w:sz w:val="16"/>
      <w:szCs w:val="16"/>
    </w:rPr>
  </w:style>
  <w:style w:type="character" w:styleId="aff2">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a"/>
    <w:pPr>
      <w:numPr>
        <w:numId w:val="1"/>
      </w:numPr>
    </w:pPr>
  </w:style>
  <w:style w:type="paragraph" w:customStyle="1" w:styleId="text">
    <w:name w:val="text"/>
    <w:basedOn w:val="a"/>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a"/>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rPr>
      <w:rFonts w:ascii="Arial" w:hAnsi="Arial"/>
      <w:sz w:val="36"/>
      <w:lang w:val="en-GB" w:eastAsia="en-US"/>
    </w:rPr>
  </w:style>
  <w:style w:type="character" w:customStyle="1" w:styleId="20">
    <w:name w:val="标题 2 字符"/>
    <w:aliases w:val="H2 字符,h2 字符,Head2A 字符,2 字符,UNDERRUBRIK 1-2 字符,DO NOT USE_h2 字符,h21 字符,H2 Char 字符,h2 Char 字符,Header 2 字符,Header2 字符,22 字符,heading2 字符,2nd level 字符,H21 字符,H22 字符,H23 字符,H24 字符,H25 字符,R2 字符,E2 字符,†berschrift 2 字符,õberschrift 2 字符"/>
    <w:link w:val="2"/>
    <w:rPr>
      <w:rFonts w:ascii="Arial" w:hAnsi="Arial"/>
      <w:sz w:val="32"/>
      <w:lang w:val="en-GB" w:eastAsia="en-US"/>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
    <w:qFormat/>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rPr>
      <w:rFonts w:ascii="Arial" w:hAnsi="Arial"/>
      <w:sz w:val="24"/>
      <w:lang w:val="en-GB" w:eastAsia="en-US"/>
    </w:rPr>
  </w:style>
  <w:style w:type="character" w:customStyle="1" w:styleId="50">
    <w:name w:val="标题 5 字符"/>
    <w:link w:val="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aff3">
    <w:name w:val="List Paragraph"/>
    <w:aliases w:val="- Bullets,列出段落,?? ??,?????,????,Lista1,列出段落1,中等深浅网格 1 - 着色 21,¥¡¡¡¡ì¬º¥¹¥È¶ÎÂä,ÁÐ³ö¶ÎÂä,列表段落1,—ño’i—Ž,¥ê¥¹¥È¶ÎÂä,1st level - Bullet List Paragraph,Lettre d'introduction,Paragrafo elenco,Normal bullet 2,Bullet list,목록단락,列,リスト段落,列表段落11"/>
    <w:basedOn w:val="a"/>
    <w:link w:val="aff4"/>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af6">
    <w:name w:val="副标题 字符"/>
    <w:link w:val="af5"/>
    <w:rPr>
      <w:rFonts w:ascii="Cambria" w:eastAsia="Times New Roman" w:hAnsi="Cambria"/>
      <w:sz w:val="24"/>
      <w:szCs w:val="24"/>
      <w:lang w:eastAsia="zh-CN"/>
    </w:rPr>
  </w:style>
  <w:style w:type="paragraph" w:customStyle="1" w:styleId="Revision1">
    <w:name w:val="Revision1"/>
    <w:hidden/>
    <w:uiPriority w:val="99"/>
    <w:semiHidden/>
    <w:rPr>
      <w:rFonts w:ascii="Times New Roman" w:hAnsi="Times New Roman"/>
      <w:lang w:val="en-GB"/>
    </w:rPr>
  </w:style>
  <w:style w:type="character" w:customStyle="1" w:styleId="ab">
    <w:name w:val="批注文字 字符"/>
    <w:link w:val="aa"/>
    <w:qFormat/>
    <w:rPr>
      <w:rFonts w:ascii="Times New Roman" w:hAnsi="Times New Roman"/>
      <w:lang w:eastAsia="zh-CN"/>
    </w:rPr>
  </w:style>
  <w:style w:type="character" w:styleId="aff5">
    <w:name w:val="Placeholder Text"/>
    <w:uiPriority w:val="99"/>
    <w:semiHidden/>
    <w:qFormat/>
    <w:rPr>
      <w:color w:val="808080"/>
    </w:rPr>
  </w:style>
  <w:style w:type="character" w:customStyle="1" w:styleId="af3">
    <w:name w:val="页脚 字符"/>
    <w:link w:val="af1"/>
    <w:uiPriority w:val="99"/>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4">
    <w:name w:val="列表段落 字符"/>
    <w:aliases w:val="- Bullets 字符,列出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3"/>
    <w:uiPriority w:val="34"/>
    <w:qFormat/>
    <w:locked/>
    <w:rPr>
      <w:rFonts w:ascii="Times New Roman" w:eastAsiaTheme="minorEastAsia" w:hAnsi="Times New Roman"/>
      <w:sz w:val="22"/>
      <w:szCs w:val="22"/>
      <w:lang w:eastAsia="en-US"/>
    </w:rPr>
  </w:style>
  <w:style w:type="paragraph" w:customStyle="1" w:styleId="Default">
    <w:name w:val="Default"/>
    <w:pPr>
      <w:autoSpaceDE w:val="0"/>
      <w:autoSpaceDN w:val="0"/>
      <w:adjustRightInd w:val="0"/>
    </w:pPr>
    <w:rPr>
      <w:rFonts w:ascii="Arial" w:hAnsi="Arial" w:cs="Arial"/>
      <w:color w:val="000000"/>
      <w:sz w:val="24"/>
      <w:szCs w:val="24"/>
      <w:lang w:eastAsia="ko-KR"/>
    </w:rPr>
  </w:style>
  <w:style w:type="character" w:customStyle="1" w:styleId="ad">
    <w:name w:val="正文文本 字符"/>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页眉 字符"/>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题注 字符"/>
    <w:aliases w:val="cap 字符,cap Char 字符,fig and tbl 字符,Caption Char1 字符,Caption Char Char 字符,Caption Char1 Char 字符,Caption Char2 字符,Caption Char Char Char 字符,Caption Char Char1 字符,fighead2 字符,Table Caption 字符,fighead21 字符,fighead22 字符,fighead23 字符,Table Caption1 字符"/>
    <w:link w:val="a6"/>
    <w:qFormat/>
    <w:rPr>
      <w:rFonts w:ascii="Times New Roman" w:hAnsi="Times New Roman"/>
      <w:b/>
      <w:bCs/>
      <w:lang w:eastAsia="en-US"/>
    </w:rPr>
  </w:style>
  <w:style w:type="character" w:customStyle="1" w:styleId="af">
    <w:name w:val="尾注文本 字符"/>
    <w:basedOn w:val="a0"/>
    <w:link w:val="ae"/>
    <w:rPr>
      <w:rFonts w:ascii="Times New Roman" w:hAnsi="Times New Roman"/>
      <w:lang w:eastAsia="en-US"/>
    </w:rPr>
  </w:style>
  <w:style w:type="paragraph" w:customStyle="1" w:styleId="References">
    <w:name w:val="References"/>
    <w:basedOn w:val="a"/>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1st level - Bullet List Paragraph Char,목록단락 Char"/>
    <w:uiPriority w:val="34"/>
    <w:qFormat/>
    <w:locked/>
    <w:rPr>
      <w:rFonts w:ascii="Times New Roman" w:eastAsia="Times New Roman" w:hAnsi="Times New Roman" w:cs="Times New Roman"/>
      <w:sz w:val="24"/>
      <w:szCs w:val="24"/>
    </w:rPr>
  </w:style>
  <w:style w:type="character" w:customStyle="1" w:styleId="a9">
    <w:name w:val="文档结构图 字符"/>
    <w:basedOn w:val="a0"/>
    <w:link w:val="a8"/>
    <w:semiHidden/>
    <w:qFormat/>
    <w:rPr>
      <w:rFonts w:ascii="Tahoma" w:hAnsi="Tahoma"/>
      <w:shd w:val="clear" w:color="auto" w:fill="000080"/>
      <w:lang w:eastAsia="en-US"/>
    </w:rPr>
  </w:style>
  <w:style w:type="paragraph" w:styleId="aff6">
    <w:name w:val="Revision"/>
    <w:hidden/>
    <w:uiPriority w:val="99"/>
    <w:semiHidden/>
    <w:rsid w:val="00B6643F"/>
    <w:pPr>
      <w:spacing w:after="0" w:line="240" w:lineRule="auto"/>
    </w:pPr>
    <w:rPr>
      <w:rFonts w:ascii="Times New Roman" w:hAnsi="Times New Roman"/>
    </w:rPr>
  </w:style>
  <w:style w:type="table" w:styleId="aff7">
    <w:name w:val="Grid Table Light"/>
    <w:basedOn w:val="a1"/>
    <w:uiPriority w:val="40"/>
    <w:rsid w:val="004A4920"/>
    <w:pPr>
      <w:spacing w:after="0" w:line="240" w:lineRule="auto"/>
    </w:pPr>
    <w:rPr>
      <w:rFonts w:eastAsia="Times New Roman"/>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2">
    <w:name w:val="リスト段落1"/>
    <w:basedOn w:val="a"/>
    <w:link w:val="aff8"/>
    <w:uiPriority w:val="34"/>
    <w:qFormat/>
    <w:rsid w:val="00D857B9"/>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ff8">
    <w:name w:val="リスト段落 (文字)"/>
    <w:link w:val="12"/>
    <w:uiPriority w:val="34"/>
    <w:qFormat/>
    <w:locked/>
    <w:rsid w:val="00D857B9"/>
    <w:rPr>
      <w:rFonts w:ascii="Times New Roman" w:eastAsia="MS Gothic" w:hAnsi="Times New Roman"/>
      <w:sz w:val="24"/>
      <w:lang w:val="en-GB" w:eastAsia="ja-JP"/>
    </w:rPr>
  </w:style>
  <w:style w:type="paragraph" w:customStyle="1" w:styleId="aff9">
    <w:name w:val="缺省文本"/>
    <w:basedOn w:val="a"/>
    <w:rsid w:val="004F299D"/>
    <w:pPr>
      <w:widowControl w:val="0"/>
      <w:overflowPunct/>
      <w:spacing w:after="0" w:line="360" w:lineRule="auto"/>
      <w:textAlignment w:val="auto"/>
    </w:pPr>
    <w:rPr>
      <w:sz w:val="21"/>
      <w:lang w:eastAsia="zh-CN"/>
    </w:rPr>
  </w:style>
  <w:style w:type="paragraph" w:customStyle="1" w:styleId="tdoc">
    <w:name w:val="tdoc"/>
    <w:basedOn w:val="a"/>
    <w:link w:val="tdocChar"/>
    <w:qFormat/>
    <w:rsid w:val="00F40013"/>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rsid w:val="00F40013"/>
    <w:rPr>
      <w:rFonts w:ascii="Times New Roman" w:eastAsia="Batang" w:hAnsi="Times New Roman"/>
      <w:szCs w:val="24"/>
      <w:lang w:val="en-GB"/>
    </w:rPr>
  </w:style>
  <w:style w:type="paragraph" w:customStyle="1" w:styleId="43">
    <w:name w:val="列出段落4"/>
    <w:basedOn w:val="a"/>
    <w:uiPriority w:val="99"/>
    <w:qFormat/>
    <w:rsid w:val="00A1282F"/>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a"/>
    <w:link w:val="LGTdoc1Char"/>
    <w:rsid w:val="009D2CB4"/>
    <w:pPr>
      <w:overflowPunct/>
      <w:autoSpaceDE/>
      <w:autoSpaceDN/>
      <w:snapToGrid w:val="0"/>
      <w:spacing w:beforeLines="50" w:after="100" w:afterAutospacing="1" w:line="240" w:lineRule="auto"/>
      <w:jc w:val="both"/>
      <w:textAlignment w:val="auto"/>
    </w:pPr>
    <w:rPr>
      <w:rFonts w:ascii="Arial" w:eastAsia="MS Mincho" w:hAnsi="Arial" w:cs="Arial"/>
      <w:b/>
      <w:sz w:val="28"/>
      <w:lang w:val="en-GB" w:eastAsia="ko-KR"/>
    </w:rPr>
  </w:style>
  <w:style w:type="character" w:customStyle="1" w:styleId="LGTdoc1Char">
    <w:name w:val="LGTdoc_제목1 Char"/>
    <w:basedOn w:val="a0"/>
    <w:link w:val="LGTdoc1"/>
    <w:rsid w:val="009D2CB4"/>
    <w:rPr>
      <w:rFonts w:ascii="Arial" w:eastAsia="MS Mincho" w:hAnsi="Arial" w:cs="Arial"/>
      <w:b/>
      <w:sz w:val="28"/>
      <w:lang w:val="en-GB" w:eastAsia="ko-KR"/>
    </w:rPr>
  </w:style>
  <w:style w:type="character" w:customStyle="1" w:styleId="70">
    <w:name w:val="标题 7 字符"/>
    <w:basedOn w:val="a0"/>
    <w:link w:val="7"/>
    <w:rsid w:val="00081E8D"/>
    <w:rPr>
      <w:rFonts w:ascii="Arial" w:hAnsi="Arial"/>
      <w:lang w:val="en-GB"/>
    </w:rPr>
  </w:style>
  <w:style w:type="character" w:customStyle="1" w:styleId="normaltextrun">
    <w:name w:val="normaltextrun"/>
    <w:basedOn w:val="a0"/>
    <w:rsid w:val="00810CD7"/>
  </w:style>
  <w:style w:type="character" w:styleId="affa">
    <w:name w:val="Mention"/>
    <w:basedOn w:val="a0"/>
    <w:uiPriority w:val="99"/>
    <w:unhideWhenUsed/>
    <w:rsid w:val="00164CE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31493">
      <w:bodyDiv w:val="1"/>
      <w:marLeft w:val="0"/>
      <w:marRight w:val="0"/>
      <w:marTop w:val="0"/>
      <w:marBottom w:val="0"/>
      <w:divBdr>
        <w:top w:val="none" w:sz="0" w:space="0" w:color="auto"/>
        <w:left w:val="none" w:sz="0" w:space="0" w:color="auto"/>
        <w:bottom w:val="none" w:sz="0" w:space="0" w:color="auto"/>
        <w:right w:val="none" w:sz="0" w:space="0" w:color="auto"/>
      </w:divBdr>
    </w:div>
    <w:div w:id="87120685">
      <w:bodyDiv w:val="1"/>
      <w:marLeft w:val="0"/>
      <w:marRight w:val="0"/>
      <w:marTop w:val="0"/>
      <w:marBottom w:val="0"/>
      <w:divBdr>
        <w:top w:val="none" w:sz="0" w:space="0" w:color="auto"/>
        <w:left w:val="none" w:sz="0" w:space="0" w:color="auto"/>
        <w:bottom w:val="none" w:sz="0" w:space="0" w:color="auto"/>
        <w:right w:val="none" w:sz="0" w:space="0" w:color="auto"/>
      </w:divBdr>
    </w:div>
    <w:div w:id="103423713">
      <w:bodyDiv w:val="1"/>
      <w:marLeft w:val="0"/>
      <w:marRight w:val="0"/>
      <w:marTop w:val="0"/>
      <w:marBottom w:val="0"/>
      <w:divBdr>
        <w:top w:val="none" w:sz="0" w:space="0" w:color="auto"/>
        <w:left w:val="none" w:sz="0" w:space="0" w:color="auto"/>
        <w:bottom w:val="none" w:sz="0" w:space="0" w:color="auto"/>
        <w:right w:val="none" w:sz="0" w:space="0" w:color="auto"/>
      </w:divBdr>
      <w:divsChild>
        <w:div w:id="1815247461">
          <w:marLeft w:val="0"/>
          <w:marRight w:val="0"/>
          <w:marTop w:val="0"/>
          <w:marBottom w:val="0"/>
          <w:divBdr>
            <w:top w:val="none" w:sz="0" w:space="0" w:color="auto"/>
            <w:left w:val="none" w:sz="0" w:space="0" w:color="auto"/>
            <w:bottom w:val="none" w:sz="0" w:space="0" w:color="auto"/>
            <w:right w:val="none" w:sz="0" w:space="0" w:color="auto"/>
          </w:divBdr>
        </w:div>
        <w:div w:id="260993379">
          <w:marLeft w:val="0"/>
          <w:marRight w:val="0"/>
          <w:marTop w:val="0"/>
          <w:marBottom w:val="0"/>
          <w:divBdr>
            <w:top w:val="none" w:sz="0" w:space="0" w:color="auto"/>
            <w:left w:val="none" w:sz="0" w:space="0" w:color="auto"/>
            <w:bottom w:val="none" w:sz="0" w:space="0" w:color="auto"/>
            <w:right w:val="none" w:sz="0" w:space="0" w:color="auto"/>
          </w:divBdr>
        </w:div>
      </w:divsChild>
    </w:div>
    <w:div w:id="195821579">
      <w:bodyDiv w:val="1"/>
      <w:marLeft w:val="0"/>
      <w:marRight w:val="0"/>
      <w:marTop w:val="0"/>
      <w:marBottom w:val="0"/>
      <w:divBdr>
        <w:top w:val="none" w:sz="0" w:space="0" w:color="auto"/>
        <w:left w:val="none" w:sz="0" w:space="0" w:color="auto"/>
        <w:bottom w:val="none" w:sz="0" w:space="0" w:color="auto"/>
        <w:right w:val="none" w:sz="0" w:space="0" w:color="auto"/>
      </w:divBdr>
    </w:div>
    <w:div w:id="253131848">
      <w:bodyDiv w:val="1"/>
      <w:marLeft w:val="0"/>
      <w:marRight w:val="0"/>
      <w:marTop w:val="0"/>
      <w:marBottom w:val="0"/>
      <w:divBdr>
        <w:top w:val="none" w:sz="0" w:space="0" w:color="auto"/>
        <w:left w:val="none" w:sz="0" w:space="0" w:color="auto"/>
        <w:bottom w:val="none" w:sz="0" w:space="0" w:color="auto"/>
        <w:right w:val="none" w:sz="0" w:space="0" w:color="auto"/>
      </w:divBdr>
    </w:div>
    <w:div w:id="329603572">
      <w:bodyDiv w:val="1"/>
      <w:marLeft w:val="0"/>
      <w:marRight w:val="0"/>
      <w:marTop w:val="0"/>
      <w:marBottom w:val="0"/>
      <w:divBdr>
        <w:top w:val="none" w:sz="0" w:space="0" w:color="auto"/>
        <w:left w:val="none" w:sz="0" w:space="0" w:color="auto"/>
        <w:bottom w:val="none" w:sz="0" w:space="0" w:color="auto"/>
        <w:right w:val="none" w:sz="0" w:space="0" w:color="auto"/>
      </w:divBdr>
    </w:div>
    <w:div w:id="337076819">
      <w:bodyDiv w:val="1"/>
      <w:marLeft w:val="0"/>
      <w:marRight w:val="0"/>
      <w:marTop w:val="0"/>
      <w:marBottom w:val="0"/>
      <w:divBdr>
        <w:top w:val="none" w:sz="0" w:space="0" w:color="auto"/>
        <w:left w:val="none" w:sz="0" w:space="0" w:color="auto"/>
        <w:bottom w:val="none" w:sz="0" w:space="0" w:color="auto"/>
        <w:right w:val="none" w:sz="0" w:space="0" w:color="auto"/>
      </w:divBdr>
    </w:div>
    <w:div w:id="372926876">
      <w:bodyDiv w:val="1"/>
      <w:marLeft w:val="0"/>
      <w:marRight w:val="0"/>
      <w:marTop w:val="0"/>
      <w:marBottom w:val="0"/>
      <w:divBdr>
        <w:top w:val="none" w:sz="0" w:space="0" w:color="auto"/>
        <w:left w:val="none" w:sz="0" w:space="0" w:color="auto"/>
        <w:bottom w:val="none" w:sz="0" w:space="0" w:color="auto"/>
        <w:right w:val="none" w:sz="0" w:space="0" w:color="auto"/>
      </w:divBdr>
    </w:div>
    <w:div w:id="566499019">
      <w:bodyDiv w:val="1"/>
      <w:marLeft w:val="0"/>
      <w:marRight w:val="0"/>
      <w:marTop w:val="0"/>
      <w:marBottom w:val="0"/>
      <w:divBdr>
        <w:top w:val="none" w:sz="0" w:space="0" w:color="auto"/>
        <w:left w:val="none" w:sz="0" w:space="0" w:color="auto"/>
        <w:bottom w:val="none" w:sz="0" w:space="0" w:color="auto"/>
        <w:right w:val="none" w:sz="0" w:space="0" w:color="auto"/>
      </w:divBdr>
    </w:div>
    <w:div w:id="566503272">
      <w:bodyDiv w:val="1"/>
      <w:marLeft w:val="0"/>
      <w:marRight w:val="0"/>
      <w:marTop w:val="0"/>
      <w:marBottom w:val="0"/>
      <w:divBdr>
        <w:top w:val="none" w:sz="0" w:space="0" w:color="auto"/>
        <w:left w:val="none" w:sz="0" w:space="0" w:color="auto"/>
        <w:bottom w:val="none" w:sz="0" w:space="0" w:color="auto"/>
        <w:right w:val="none" w:sz="0" w:space="0" w:color="auto"/>
      </w:divBdr>
    </w:div>
    <w:div w:id="589432904">
      <w:bodyDiv w:val="1"/>
      <w:marLeft w:val="0"/>
      <w:marRight w:val="0"/>
      <w:marTop w:val="0"/>
      <w:marBottom w:val="0"/>
      <w:divBdr>
        <w:top w:val="none" w:sz="0" w:space="0" w:color="auto"/>
        <w:left w:val="none" w:sz="0" w:space="0" w:color="auto"/>
        <w:bottom w:val="none" w:sz="0" w:space="0" w:color="auto"/>
        <w:right w:val="none" w:sz="0" w:space="0" w:color="auto"/>
      </w:divBdr>
    </w:div>
    <w:div w:id="662776774">
      <w:bodyDiv w:val="1"/>
      <w:marLeft w:val="0"/>
      <w:marRight w:val="0"/>
      <w:marTop w:val="0"/>
      <w:marBottom w:val="0"/>
      <w:divBdr>
        <w:top w:val="none" w:sz="0" w:space="0" w:color="auto"/>
        <w:left w:val="none" w:sz="0" w:space="0" w:color="auto"/>
        <w:bottom w:val="none" w:sz="0" w:space="0" w:color="auto"/>
        <w:right w:val="none" w:sz="0" w:space="0" w:color="auto"/>
      </w:divBdr>
    </w:div>
    <w:div w:id="699092320">
      <w:bodyDiv w:val="1"/>
      <w:marLeft w:val="0"/>
      <w:marRight w:val="0"/>
      <w:marTop w:val="0"/>
      <w:marBottom w:val="0"/>
      <w:divBdr>
        <w:top w:val="none" w:sz="0" w:space="0" w:color="auto"/>
        <w:left w:val="none" w:sz="0" w:space="0" w:color="auto"/>
        <w:bottom w:val="none" w:sz="0" w:space="0" w:color="auto"/>
        <w:right w:val="none" w:sz="0" w:space="0" w:color="auto"/>
      </w:divBdr>
      <w:divsChild>
        <w:div w:id="1679885509">
          <w:marLeft w:val="0"/>
          <w:marRight w:val="0"/>
          <w:marTop w:val="0"/>
          <w:marBottom w:val="0"/>
          <w:divBdr>
            <w:top w:val="none" w:sz="0" w:space="0" w:color="auto"/>
            <w:left w:val="none" w:sz="0" w:space="0" w:color="auto"/>
            <w:bottom w:val="none" w:sz="0" w:space="0" w:color="auto"/>
            <w:right w:val="none" w:sz="0" w:space="0" w:color="auto"/>
          </w:divBdr>
        </w:div>
        <w:div w:id="38208813">
          <w:marLeft w:val="0"/>
          <w:marRight w:val="0"/>
          <w:marTop w:val="0"/>
          <w:marBottom w:val="0"/>
          <w:divBdr>
            <w:top w:val="none" w:sz="0" w:space="0" w:color="auto"/>
            <w:left w:val="none" w:sz="0" w:space="0" w:color="auto"/>
            <w:bottom w:val="none" w:sz="0" w:space="0" w:color="auto"/>
            <w:right w:val="none" w:sz="0" w:space="0" w:color="auto"/>
          </w:divBdr>
        </w:div>
      </w:divsChild>
    </w:div>
    <w:div w:id="923491454">
      <w:bodyDiv w:val="1"/>
      <w:marLeft w:val="0"/>
      <w:marRight w:val="0"/>
      <w:marTop w:val="0"/>
      <w:marBottom w:val="0"/>
      <w:divBdr>
        <w:top w:val="none" w:sz="0" w:space="0" w:color="auto"/>
        <w:left w:val="none" w:sz="0" w:space="0" w:color="auto"/>
        <w:bottom w:val="none" w:sz="0" w:space="0" w:color="auto"/>
        <w:right w:val="none" w:sz="0" w:space="0" w:color="auto"/>
      </w:divBdr>
    </w:div>
    <w:div w:id="1040672089">
      <w:bodyDiv w:val="1"/>
      <w:marLeft w:val="0"/>
      <w:marRight w:val="0"/>
      <w:marTop w:val="0"/>
      <w:marBottom w:val="0"/>
      <w:divBdr>
        <w:top w:val="none" w:sz="0" w:space="0" w:color="auto"/>
        <w:left w:val="none" w:sz="0" w:space="0" w:color="auto"/>
        <w:bottom w:val="none" w:sz="0" w:space="0" w:color="auto"/>
        <w:right w:val="none" w:sz="0" w:space="0" w:color="auto"/>
      </w:divBdr>
    </w:div>
    <w:div w:id="1202353633">
      <w:bodyDiv w:val="1"/>
      <w:marLeft w:val="0"/>
      <w:marRight w:val="0"/>
      <w:marTop w:val="0"/>
      <w:marBottom w:val="0"/>
      <w:divBdr>
        <w:top w:val="none" w:sz="0" w:space="0" w:color="auto"/>
        <w:left w:val="none" w:sz="0" w:space="0" w:color="auto"/>
        <w:bottom w:val="none" w:sz="0" w:space="0" w:color="auto"/>
        <w:right w:val="none" w:sz="0" w:space="0" w:color="auto"/>
      </w:divBdr>
    </w:div>
    <w:div w:id="1203399269">
      <w:bodyDiv w:val="1"/>
      <w:marLeft w:val="0"/>
      <w:marRight w:val="0"/>
      <w:marTop w:val="0"/>
      <w:marBottom w:val="0"/>
      <w:divBdr>
        <w:top w:val="none" w:sz="0" w:space="0" w:color="auto"/>
        <w:left w:val="none" w:sz="0" w:space="0" w:color="auto"/>
        <w:bottom w:val="none" w:sz="0" w:space="0" w:color="auto"/>
        <w:right w:val="none" w:sz="0" w:space="0" w:color="auto"/>
      </w:divBdr>
    </w:div>
    <w:div w:id="1384058893">
      <w:bodyDiv w:val="1"/>
      <w:marLeft w:val="0"/>
      <w:marRight w:val="0"/>
      <w:marTop w:val="0"/>
      <w:marBottom w:val="0"/>
      <w:divBdr>
        <w:top w:val="none" w:sz="0" w:space="0" w:color="auto"/>
        <w:left w:val="none" w:sz="0" w:space="0" w:color="auto"/>
        <w:bottom w:val="none" w:sz="0" w:space="0" w:color="auto"/>
        <w:right w:val="none" w:sz="0" w:space="0" w:color="auto"/>
      </w:divBdr>
    </w:div>
    <w:div w:id="1399592016">
      <w:bodyDiv w:val="1"/>
      <w:marLeft w:val="0"/>
      <w:marRight w:val="0"/>
      <w:marTop w:val="0"/>
      <w:marBottom w:val="0"/>
      <w:divBdr>
        <w:top w:val="none" w:sz="0" w:space="0" w:color="auto"/>
        <w:left w:val="none" w:sz="0" w:space="0" w:color="auto"/>
        <w:bottom w:val="none" w:sz="0" w:space="0" w:color="auto"/>
        <w:right w:val="none" w:sz="0" w:space="0" w:color="auto"/>
      </w:divBdr>
      <w:divsChild>
        <w:div w:id="1062293510">
          <w:marLeft w:val="0"/>
          <w:marRight w:val="0"/>
          <w:marTop w:val="0"/>
          <w:marBottom w:val="0"/>
          <w:divBdr>
            <w:top w:val="none" w:sz="0" w:space="0" w:color="auto"/>
            <w:left w:val="none" w:sz="0" w:space="0" w:color="auto"/>
            <w:bottom w:val="none" w:sz="0" w:space="0" w:color="auto"/>
            <w:right w:val="none" w:sz="0" w:space="0" w:color="auto"/>
          </w:divBdr>
        </w:div>
        <w:div w:id="419713716">
          <w:marLeft w:val="0"/>
          <w:marRight w:val="0"/>
          <w:marTop w:val="0"/>
          <w:marBottom w:val="0"/>
          <w:divBdr>
            <w:top w:val="none" w:sz="0" w:space="0" w:color="auto"/>
            <w:left w:val="none" w:sz="0" w:space="0" w:color="auto"/>
            <w:bottom w:val="none" w:sz="0" w:space="0" w:color="auto"/>
            <w:right w:val="none" w:sz="0" w:space="0" w:color="auto"/>
          </w:divBdr>
        </w:div>
        <w:div w:id="1369063747">
          <w:marLeft w:val="0"/>
          <w:marRight w:val="0"/>
          <w:marTop w:val="0"/>
          <w:marBottom w:val="0"/>
          <w:divBdr>
            <w:top w:val="none" w:sz="0" w:space="0" w:color="auto"/>
            <w:left w:val="none" w:sz="0" w:space="0" w:color="auto"/>
            <w:bottom w:val="none" w:sz="0" w:space="0" w:color="auto"/>
            <w:right w:val="none" w:sz="0" w:space="0" w:color="auto"/>
          </w:divBdr>
        </w:div>
        <w:div w:id="1376273562">
          <w:marLeft w:val="0"/>
          <w:marRight w:val="0"/>
          <w:marTop w:val="0"/>
          <w:marBottom w:val="0"/>
          <w:divBdr>
            <w:top w:val="none" w:sz="0" w:space="0" w:color="auto"/>
            <w:left w:val="none" w:sz="0" w:space="0" w:color="auto"/>
            <w:bottom w:val="none" w:sz="0" w:space="0" w:color="auto"/>
            <w:right w:val="none" w:sz="0" w:space="0" w:color="auto"/>
          </w:divBdr>
        </w:div>
      </w:divsChild>
    </w:div>
    <w:div w:id="1551459226">
      <w:bodyDiv w:val="1"/>
      <w:marLeft w:val="0"/>
      <w:marRight w:val="0"/>
      <w:marTop w:val="0"/>
      <w:marBottom w:val="0"/>
      <w:divBdr>
        <w:top w:val="none" w:sz="0" w:space="0" w:color="auto"/>
        <w:left w:val="none" w:sz="0" w:space="0" w:color="auto"/>
        <w:bottom w:val="none" w:sz="0" w:space="0" w:color="auto"/>
        <w:right w:val="none" w:sz="0" w:space="0" w:color="auto"/>
      </w:divBdr>
    </w:div>
    <w:div w:id="1696273898">
      <w:bodyDiv w:val="1"/>
      <w:marLeft w:val="0"/>
      <w:marRight w:val="0"/>
      <w:marTop w:val="0"/>
      <w:marBottom w:val="0"/>
      <w:divBdr>
        <w:top w:val="none" w:sz="0" w:space="0" w:color="auto"/>
        <w:left w:val="none" w:sz="0" w:space="0" w:color="auto"/>
        <w:bottom w:val="none" w:sz="0" w:space="0" w:color="auto"/>
        <w:right w:val="none" w:sz="0" w:space="0" w:color="auto"/>
      </w:divBdr>
    </w:div>
    <w:div w:id="1760906445">
      <w:bodyDiv w:val="1"/>
      <w:marLeft w:val="0"/>
      <w:marRight w:val="0"/>
      <w:marTop w:val="0"/>
      <w:marBottom w:val="0"/>
      <w:divBdr>
        <w:top w:val="none" w:sz="0" w:space="0" w:color="auto"/>
        <w:left w:val="none" w:sz="0" w:space="0" w:color="auto"/>
        <w:bottom w:val="none" w:sz="0" w:space="0" w:color="auto"/>
        <w:right w:val="none" w:sz="0" w:space="0" w:color="auto"/>
      </w:divBdr>
      <w:divsChild>
        <w:div w:id="723332595">
          <w:marLeft w:val="0"/>
          <w:marRight w:val="0"/>
          <w:marTop w:val="0"/>
          <w:marBottom w:val="0"/>
          <w:divBdr>
            <w:top w:val="none" w:sz="0" w:space="0" w:color="auto"/>
            <w:left w:val="none" w:sz="0" w:space="0" w:color="auto"/>
            <w:bottom w:val="none" w:sz="0" w:space="0" w:color="auto"/>
            <w:right w:val="none" w:sz="0" w:space="0" w:color="auto"/>
          </w:divBdr>
        </w:div>
        <w:div w:id="1387408176">
          <w:marLeft w:val="0"/>
          <w:marRight w:val="0"/>
          <w:marTop w:val="0"/>
          <w:marBottom w:val="0"/>
          <w:divBdr>
            <w:top w:val="none" w:sz="0" w:space="0" w:color="auto"/>
            <w:left w:val="none" w:sz="0" w:space="0" w:color="auto"/>
            <w:bottom w:val="none" w:sz="0" w:space="0" w:color="auto"/>
            <w:right w:val="none" w:sz="0" w:space="0" w:color="auto"/>
          </w:divBdr>
        </w:div>
        <w:div w:id="1630093203">
          <w:marLeft w:val="0"/>
          <w:marRight w:val="0"/>
          <w:marTop w:val="0"/>
          <w:marBottom w:val="0"/>
          <w:divBdr>
            <w:top w:val="none" w:sz="0" w:space="0" w:color="auto"/>
            <w:left w:val="none" w:sz="0" w:space="0" w:color="auto"/>
            <w:bottom w:val="none" w:sz="0" w:space="0" w:color="auto"/>
            <w:right w:val="none" w:sz="0" w:space="0" w:color="auto"/>
          </w:divBdr>
        </w:div>
        <w:div w:id="185948636">
          <w:marLeft w:val="0"/>
          <w:marRight w:val="0"/>
          <w:marTop w:val="0"/>
          <w:marBottom w:val="0"/>
          <w:divBdr>
            <w:top w:val="none" w:sz="0" w:space="0" w:color="auto"/>
            <w:left w:val="none" w:sz="0" w:space="0" w:color="auto"/>
            <w:bottom w:val="none" w:sz="0" w:space="0" w:color="auto"/>
            <w:right w:val="none" w:sz="0" w:space="0" w:color="auto"/>
          </w:divBdr>
        </w:div>
      </w:divsChild>
    </w:div>
    <w:div w:id="2010670060">
      <w:bodyDiv w:val="1"/>
      <w:marLeft w:val="0"/>
      <w:marRight w:val="0"/>
      <w:marTop w:val="0"/>
      <w:marBottom w:val="0"/>
      <w:divBdr>
        <w:top w:val="none" w:sz="0" w:space="0" w:color="auto"/>
        <w:left w:val="none" w:sz="0" w:space="0" w:color="auto"/>
        <w:bottom w:val="none" w:sz="0" w:space="0" w:color="auto"/>
        <w:right w:val="none" w:sz="0" w:space="0" w:color="auto"/>
      </w:divBdr>
    </w:div>
    <w:div w:id="2016372375">
      <w:bodyDiv w:val="1"/>
      <w:marLeft w:val="0"/>
      <w:marRight w:val="0"/>
      <w:marTop w:val="0"/>
      <w:marBottom w:val="0"/>
      <w:divBdr>
        <w:top w:val="none" w:sz="0" w:space="0" w:color="auto"/>
        <w:left w:val="none" w:sz="0" w:space="0" w:color="auto"/>
        <w:bottom w:val="none" w:sz="0" w:space="0" w:color="auto"/>
        <w:right w:val="none" w:sz="0" w:space="0" w:color="auto"/>
      </w:divBdr>
    </w:div>
    <w:div w:id="201722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package" Target="embeddings/Microsoft_Visio_Drawing.vsdx"/><Relationship Id="rId26" Type="http://schemas.openxmlformats.org/officeDocument/2006/relationships/image" Target="media/image12.wmf"/><Relationship Id="rId39" Type="http://schemas.microsoft.com/office/2011/relationships/people" Target="people.xml"/><Relationship Id="rId21" Type="http://schemas.openxmlformats.org/officeDocument/2006/relationships/image" Target="media/image7.wmf"/><Relationship Id="rId34" Type="http://schemas.openxmlformats.org/officeDocument/2006/relationships/image" Target="media/image18.png"/><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6.wmf"/><Relationship Id="rId29" Type="http://schemas.openxmlformats.org/officeDocument/2006/relationships/image" Target="media/image15.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0.wmf"/><Relationship Id="rId32" Type="http://schemas.openxmlformats.org/officeDocument/2006/relationships/package" Target="embeddings/Microsoft_Visio_Drawing1.vsdx"/><Relationship Id="rId37" Type="http://schemas.openxmlformats.org/officeDocument/2006/relationships/footer" Target="footer2.xml"/><Relationship Id="rId40"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9.wmf"/><Relationship Id="rId28" Type="http://schemas.openxmlformats.org/officeDocument/2006/relationships/image" Target="media/image14.png"/><Relationship Id="rId36"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5.png"/><Relationship Id="rId31" Type="http://schemas.openxmlformats.org/officeDocument/2006/relationships/image" Target="media/image17.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image" Target="media/image8.wmf"/><Relationship Id="rId27" Type="http://schemas.openxmlformats.org/officeDocument/2006/relationships/image" Target="media/image13.wmf"/><Relationship Id="rId30" Type="http://schemas.openxmlformats.org/officeDocument/2006/relationships/image" Target="media/image16.emf"/><Relationship Id="rId35" Type="http://schemas.openxmlformats.org/officeDocument/2006/relationships/header" Target="header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4.emf"/><Relationship Id="rId25" Type="http://schemas.openxmlformats.org/officeDocument/2006/relationships/image" Target="media/image11.wmf"/><Relationship Id="rId33" Type="http://schemas.openxmlformats.org/officeDocument/2006/relationships/package" Target="embeddings/Microsoft_Visio_Drawing2.vsdx"/><Relationship Id="rId38"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125956" w:rsidRDefault="00614BA1">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125956" w:rsidRDefault="00614BA1">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125956" w:rsidRDefault="00614BA1">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125956" w:rsidRDefault="00614BA1">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ahoma"/>
    <w:panose1 w:val="02040503060506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0F459D"/>
    <w:rsid w:val="00125956"/>
    <w:rsid w:val="00135A55"/>
    <w:rsid w:val="001530CB"/>
    <w:rsid w:val="00161CEF"/>
    <w:rsid w:val="001824B7"/>
    <w:rsid w:val="0018681A"/>
    <w:rsid w:val="001C175A"/>
    <w:rsid w:val="001D3889"/>
    <w:rsid w:val="001D5C63"/>
    <w:rsid w:val="001E1B2F"/>
    <w:rsid w:val="002073EF"/>
    <w:rsid w:val="00217778"/>
    <w:rsid w:val="002479A1"/>
    <w:rsid w:val="002904B9"/>
    <w:rsid w:val="002A43B7"/>
    <w:rsid w:val="002A7F29"/>
    <w:rsid w:val="002B05C2"/>
    <w:rsid w:val="002C0D0F"/>
    <w:rsid w:val="002C1D0B"/>
    <w:rsid w:val="002C4BC4"/>
    <w:rsid w:val="002E2970"/>
    <w:rsid w:val="002E3932"/>
    <w:rsid w:val="0033341A"/>
    <w:rsid w:val="003705B3"/>
    <w:rsid w:val="00381E2E"/>
    <w:rsid w:val="003D2130"/>
    <w:rsid w:val="003D43E2"/>
    <w:rsid w:val="003D54D0"/>
    <w:rsid w:val="00476631"/>
    <w:rsid w:val="00482C3B"/>
    <w:rsid w:val="00491BE5"/>
    <w:rsid w:val="004972ED"/>
    <w:rsid w:val="004A0A74"/>
    <w:rsid w:val="004C1523"/>
    <w:rsid w:val="004C2D16"/>
    <w:rsid w:val="004C6CF7"/>
    <w:rsid w:val="004E4AF9"/>
    <w:rsid w:val="004F0324"/>
    <w:rsid w:val="004F4315"/>
    <w:rsid w:val="004F7AC4"/>
    <w:rsid w:val="00512008"/>
    <w:rsid w:val="00531929"/>
    <w:rsid w:val="00536D2C"/>
    <w:rsid w:val="00536EE6"/>
    <w:rsid w:val="005431B8"/>
    <w:rsid w:val="005620B7"/>
    <w:rsid w:val="0059242C"/>
    <w:rsid w:val="005A43B9"/>
    <w:rsid w:val="006001B2"/>
    <w:rsid w:val="00614BA1"/>
    <w:rsid w:val="006227B3"/>
    <w:rsid w:val="00641F10"/>
    <w:rsid w:val="0064289C"/>
    <w:rsid w:val="00667A32"/>
    <w:rsid w:val="00670540"/>
    <w:rsid w:val="006841E7"/>
    <w:rsid w:val="0068518C"/>
    <w:rsid w:val="00693369"/>
    <w:rsid w:val="006A429E"/>
    <w:rsid w:val="006C170E"/>
    <w:rsid w:val="006C390A"/>
    <w:rsid w:val="00714A50"/>
    <w:rsid w:val="00760785"/>
    <w:rsid w:val="00765800"/>
    <w:rsid w:val="007D1FCD"/>
    <w:rsid w:val="007E79BF"/>
    <w:rsid w:val="007F0324"/>
    <w:rsid w:val="00834558"/>
    <w:rsid w:val="008447D3"/>
    <w:rsid w:val="00896296"/>
    <w:rsid w:val="008A1FA7"/>
    <w:rsid w:val="008B1F9D"/>
    <w:rsid w:val="008E3038"/>
    <w:rsid w:val="0090443B"/>
    <w:rsid w:val="0093396E"/>
    <w:rsid w:val="0095662F"/>
    <w:rsid w:val="00956D8C"/>
    <w:rsid w:val="009701FC"/>
    <w:rsid w:val="009B6D16"/>
    <w:rsid w:val="009F3E69"/>
    <w:rsid w:val="00A13CB3"/>
    <w:rsid w:val="00A3768C"/>
    <w:rsid w:val="00A41425"/>
    <w:rsid w:val="00A42293"/>
    <w:rsid w:val="00A5202B"/>
    <w:rsid w:val="00A61042"/>
    <w:rsid w:val="00A656AD"/>
    <w:rsid w:val="00A71EB1"/>
    <w:rsid w:val="00A90AE3"/>
    <w:rsid w:val="00A92D1D"/>
    <w:rsid w:val="00AA27DE"/>
    <w:rsid w:val="00AA311C"/>
    <w:rsid w:val="00AC1D4C"/>
    <w:rsid w:val="00AC48C0"/>
    <w:rsid w:val="00AF59F0"/>
    <w:rsid w:val="00B007C5"/>
    <w:rsid w:val="00B312BF"/>
    <w:rsid w:val="00B322F8"/>
    <w:rsid w:val="00B54239"/>
    <w:rsid w:val="00B74A67"/>
    <w:rsid w:val="00B848F4"/>
    <w:rsid w:val="00B87B87"/>
    <w:rsid w:val="00BA5378"/>
    <w:rsid w:val="00BA7D4E"/>
    <w:rsid w:val="00BB0E8E"/>
    <w:rsid w:val="00BB0EF1"/>
    <w:rsid w:val="00BC02D7"/>
    <w:rsid w:val="00BC73E0"/>
    <w:rsid w:val="00BE0F6C"/>
    <w:rsid w:val="00C174CE"/>
    <w:rsid w:val="00C2201F"/>
    <w:rsid w:val="00C23537"/>
    <w:rsid w:val="00C25F17"/>
    <w:rsid w:val="00C32A45"/>
    <w:rsid w:val="00C52BBD"/>
    <w:rsid w:val="00C52E72"/>
    <w:rsid w:val="00C613A1"/>
    <w:rsid w:val="00C773B4"/>
    <w:rsid w:val="00C81542"/>
    <w:rsid w:val="00CB6F16"/>
    <w:rsid w:val="00CC7556"/>
    <w:rsid w:val="00CD050A"/>
    <w:rsid w:val="00CD74B3"/>
    <w:rsid w:val="00CE4511"/>
    <w:rsid w:val="00D0728B"/>
    <w:rsid w:val="00D17FE7"/>
    <w:rsid w:val="00D36C70"/>
    <w:rsid w:val="00D444BE"/>
    <w:rsid w:val="00D559E7"/>
    <w:rsid w:val="00D57D5D"/>
    <w:rsid w:val="00D73412"/>
    <w:rsid w:val="00D81E96"/>
    <w:rsid w:val="00DA68A9"/>
    <w:rsid w:val="00DA7A67"/>
    <w:rsid w:val="00DB5EBB"/>
    <w:rsid w:val="00DE2F91"/>
    <w:rsid w:val="00DF4EA4"/>
    <w:rsid w:val="00DF5B76"/>
    <w:rsid w:val="00E17317"/>
    <w:rsid w:val="00E2328C"/>
    <w:rsid w:val="00E34D14"/>
    <w:rsid w:val="00E47A16"/>
    <w:rsid w:val="00E565C1"/>
    <w:rsid w:val="00E74807"/>
    <w:rsid w:val="00EA1780"/>
    <w:rsid w:val="00EF5F5C"/>
    <w:rsid w:val="00F605D0"/>
    <w:rsid w:val="00F81BF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sid w:val="00D0728B"/>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rPr>
      <w:sz w:val="22"/>
      <w:szCs w:val="22"/>
      <w:lang w:eastAsia="ko-KR"/>
    </w:rPr>
  </w:style>
  <w:style w:type="paragraph" w:customStyle="1" w:styleId="5D25E2AFB240482396A23C86DEF24383">
    <w:name w:val="5D25E2AFB240482396A23C86DEF24383"/>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10A630E-11C7-41C9-93E7-6F1E1149C8D5}">
  <ds:schemaRefs>
    <ds:schemaRef ds:uri="http://schemas.openxmlformats.org/officeDocument/2006/bibliography"/>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3BB13058-B970-439B-96B0-892BC6807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TotalTime>
  <Pages>67</Pages>
  <Words>21930</Words>
  <Characters>125005</Characters>
  <Application>Microsoft Office Word</Application>
  <DocSecurity>0</DocSecurity>
  <Lines>1041</Lines>
  <Paragraphs>293</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Issue Summary for initial access aspects of NR extension up to 71 GHz</vt:lpstr>
      <vt:lpstr>Issue Summary for initial access aspects of NR extension up to 71 GHz</vt:lpstr>
      <vt:lpstr>Issue Summary for initial access aspects of NR extension up to 71 GHz</vt:lpstr>
    </vt:vector>
  </TitlesOfParts>
  <Company>Intel</Company>
  <LinksUpToDate>false</LinksUpToDate>
  <CharactersWithSpaces>146642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 Summary for initial access aspects of NR extension up to 71 GHz</dc:title>
  <dc:subject>R1-2110405</dc:subject>
  <dc:creator>Daewon Lee</dc:creator>
  <cp:keywords>CTPClassification=CTP_PUBLIC:VisualMarkings=, CTPClassification=CTP_NT</cp:keywords>
  <dc:description>e-Meeting, October 11 – 19, 2021</dc:description>
  <cp:lastModifiedBy>Gen Li(vivo)</cp:lastModifiedBy>
  <cp:revision>2</cp:revision>
  <cp:lastPrinted>2011-11-09T07:49:00Z</cp:lastPrinted>
  <dcterms:created xsi:type="dcterms:W3CDTF">2021-10-13T03:32:00Z</dcterms:created>
  <dcterms:modified xsi:type="dcterms:W3CDTF">2021-10-13T03:32:00Z</dcterms:modified>
  <cp:category>#106-bis-e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2052-11.8.2.8696</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ies>
</file>