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73A4" w14:textId="5C05E96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AD351A" w:rsidRPr="00AD351A">
            <w:rPr>
              <w:rFonts w:ascii="Arial" w:hAnsi="Arial" w:cs="Arial"/>
              <w:b/>
              <w:sz w:val="24"/>
            </w:rPr>
            <w:t>R1-21</w:t>
          </w:r>
          <w:r w:rsidR="00054E4B">
            <w:rPr>
              <w:rFonts w:ascii="Arial" w:hAnsi="Arial" w:cs="Arial"/>
              <w:b/>
              <w:sz w:val="24"/>
            </w:rPr>
            <w:t>1040</w:t>
          </w:r>
          <w:r w:rsidR="008248CC">
            <w:rPr>
              <w:rFonts w:ascii="Arial" w:hAnsi="Arial" w:cs="Arial"/>
              <w:b/>
              <w:sz w:val="24"/>
            </w:rPr>
            <w:t>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55A61233"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A20F69">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FFS: additional method(s) to enable support to obtain neighbour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580F18" w14:textId="77777777" w:rsidR="00C83446" w:rsidRDefault="00CB5C9D" w:rsidP="00EB2FE4">
      <w:pPr>
        <w:pStyle w:val="ac"/>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ac"/>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ac"/>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480 kHz SCS: {72, 32, 24, 16, 8, 4} slots = {2.25, 1, 0.75, 0.5, 0.25, 0.125} ms</w:t>
      </w:r>
    </w:p>
    <w:p w14:paraId="7F682649" w14:textId="77777777" w:rsidR="009A526C" w:rsidRPr="009A526C" w:rsidRDefault="009A526C" w:rsidP="009A526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960 kHz SCS: {64, 32, 24, 16, 8, 4} slots = {1, 0.5, 0.375, 0.25, 0.125, 0.0625} ms</w:t>
      </w:r>
    </w:p>
    <w:p w14:paraId="4745AC72" w14:textId="162344D9" w:rsidR="009A526C" w:rsidRDefault="009B35AD" w:rsidP="009B35AD">
      <w:pPr>
        <w:pStyle w:val="ac"/>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ac"/>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01C16DE" w14:textId="77777777" w:rsidR="00EA39B8" w:rsidRPr="00EA39B8" w:rsidRDefault="00EA39B8" w:rsidP="00EA39B8">
      <w:pPr>
        <w:pStyle w:val="ac"/>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1, of inOneGroup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1, of groupPresense of ssb-PositionsInBurst</w:t>
      </w:r>
      <w:r w:rsidRPr="00EA39B8">
        <w:rPr>
          <w:rFonts w:ascii="Times New Roman" w:hAnsi="Times New Roman"/>
          <w:sz w:val="22"/>
          <w:szCs w:val="22"/>
          <w:lang w:eastAsia="zh-CN"/>
        </w:rPr>
        <w:t>:</w:t>
      </w:r>
    </w:p>
    <w:p w14:paraId="10A622C9" w14:textId="77777777" w:rsidR="00EA39B8" w:rsidRPr="00EA39B8" w:rsidRDefault="00EA39B8" w:rsidP="00EA39B8">
      <w:pPr>
        <w:pStyle w:val="ac"/>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50912E38" w14:textId="77777777" w:rsidR="00EA39B8" w:rsidRPr="00EA39B8" w:rsidRDefault="00EA39B8" w:rsidP="00EA39B8">
      <w:pPr>
        <w:pStyle w:val="ac"/>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inOneGroup or MSB m of groupPresense are set to 0, the UE assumes that the SSB(s) are not transmitted. </w:t>
      </w:r>
    </w:p>
    <w:p w14:paraId="6214FA2B" w14:textId="389692D0" w:rsidR="009B35AD" w:rsidRDefault="00F9120F" w:rsidP="00F9120F">
      <w:pPr>
        <w:pStyle w:val="ac"/>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should be supported for 120 kHz, 480 kHz and 960 kHz SSB.</w:t>
      </w:r>
    </w:p>
    <w:p w14:paraId="140EED6B" w14:textId="7D916150" w:rsidR="006F0FEC" w:rsidRPr="006F0FEC" w:rsidRDefault="006F0FEC" w:rsidP="006F0FEC">
      <w:pPr>
        <w:pStyle w:val="ac"/>
        <w:numPr>
          <w:ilvl w:val="2"/>
          <w:numId w:val="7"/>
        </w:numPr>
        <w:spacing w:after="0"/>
        <w:rPr>
          <w:rFonts w:ascii="Times New Roman" w:hAnsi="Times New Roman"/>
          <w:sz w:val="22"/>
          <w:szCs w:val="22"/>
          <w:lang w:eastAsia="zh-CN"/>
        </w:rPr>
      </w:pPr>
      <w:bookmarkStart w:id="1" w:name="_Ref83757910"/>
      <w:r w:rsidRPr="006F0FEC">
        <w:rPr>
          <w:rFonts w:ascii="Times New Roman" w:hAnsi="Times New Roman"/>
          <w:sz w:val="22"/>
          <w:szCs w:val="22"/>
          <w:lang w:eastAsia="zh-CN"/>
        </w:rPr>
        <w:t xml:space="preserve">Table </w:t>
      </w:r>
      <w:bookmarkEnd w:id="1"/>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af9"/>
        <w:tblW w:w="0" w:type="auto"/>
        <w:jc w:val="center"/>
        <w:tblLook w:val="04A0" w:firstRow="1" w:lastRow="0" w:firstColumn="1" w:lastColumn="0" w:noHBand="0" w:noVBand="1"/>
      </w:tblPr>
      <w:tblGrid>
        <w:gridCol w:w="459"/>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r w:rsidRPr="002644C1">
              <w:rPr>
                <w:color w:val="000000"/>
                <w:sz w:val="18"/>
              </w:rPr>
              <w:t>subCarrierSpacingCommon</w:t>
            </w:r>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controlResourceSetZero</w:t>
            </w:r>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r w:rsidRPr="005C5313">
              <w:rPr>
                <w:iCs/>
                <w:sz w:val="18"/>
                <w:szCs w:val="18"/>
              </w:rPr>
              <w:t>controlResourceSetZero</w:t>
            </w:r>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searchSpaceZero</w:t>
            </w:r>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r w:rsidRPr="005C5313">
              <w:rPr>
                <w:iCs/>
                <w:sz w:val="18"/>
                <w:szCs w:val="18"/>
              </w:rPr>
              <w:t>searchSpaceZero</w:t>
            </w:r>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FFFFFF"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FFFFFF"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r>
    </w:tbl>
    <w:p w14:paraId="4DB3D4DC" w14:textId="35081196" w:rsidR="006F0FEC" w:rsidRPr="006F0FEC" w:rsidRDefault="006F0FEC" w:rsidP="006F0FEC">
      <w:pPr>
        <w:pStyle w:val="ac"/>
        <w:numPr>
          <w:ilvl w:val="1"/>
          <w:numId w:val="7"/>
        </w:numPr>
        <w:spacing w:after="0"/>
        <w:rPr>
          <w:rFonts w:ascii="Times New Roman" w:hAnsi="Times New Roman"/>
          <w:sz w:val="22"/>
          <w:szCs w:val="22"/>
          <w:lang w:eastAsia="zh-CN"/>
        </w:rPr>
      </w:pPr>
      <w:bookmarkStart w:id="2" w:name="_Ref83757918"/>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af9"/>
        <w:tblW w:w="0" w:type="auto"/>
        <w:jc w:val="center"/>
        <w:tblLook w:val="04A0" w:firstRow="1" w:lastRow="0" w:firstColumn="1" w:lastColumn="0" w:noHBand="0" w:noVBand="1"/>
      </w:tblPr>
      <w:tblGrid>
        <w:gridCol w:w="459"/>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r w:rsidRPr="002644C1">
              <w:rPr>
                <w:color w:val="000000"/>
                <w:sz w:val="18"/>
              </w:rPr>
              <w:t>subCarrierSpacingCommon</w:t>
            </w:r>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r w:rsidRPr="002644C1">
              <w:rPr>
                <w:sz w:val="18"/>
                <w:lang w:eastAsia="zh-CN"/>
              </w:rPr>
              <w:t>ssb-SubcarrierOffset</w:t>
            </w:r>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r w:rsidRPr="002644C1">
              <w:rPr>
                <w:sz w:val="18"/>
                <w:lang w:eastAsia="zh-CN"/>
              </w:rPr>
              <w:t>dmrs-TypeA-Position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controlResourceSetZero</w:t>
            </w:r>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r w:rsidRPr="00E31DDE">
              <w:rPr>
                <w:iCs/>
                <w:sz w:val="18"/>
                <w:szCs w:val="18"/>
              </w:rPr>
              <w:t>controlResourceSetZero</w:t>
            </w:r>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 xml:space="preserve">(sec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r w:rsidRPr="002B3DFA">
              <w:rPr>
                <w:iCs/>
                <w:sz w:val="18"/>
                <w:szCs w:val="18"/>
              </w:rPr>
              <w:t>searchSpaceZero</w:t>
            </w:r>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r w:rsidRPr="002644C1">
              <w:rPr>
                <w:iCs/>
                <w:sz w:val="18"/>
              </w:rPr>
              <w:t>searchSpaceZero</w:t>
            </w:r>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r w:rsidRPr="002644C1">
              <w:rPr>
                <w:sz w:val="18"/>
                <w:lang w:eastAsia="zh-CN"/>
              </w:rPr>
              <w:t>cellBarred</w:t>
            </w:r>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r w:rsidRPr="002644C1">
              <w:rPr>
                <w:sz w:val="18"/>
                <w:lang w:eastAsia="zh-CN"/>
              </w:rPr>
              <w:t>intraFreqReselection</w:t>
            </w:r>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FFFFFF"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FFFFFF"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th bit of candi.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6th bit of candi.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5th bit of candi.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4th bit of candi. SSB index</w:t>
            </w:r>
          </w:p>
        </w:tc>
      </w:tr>
    </w:tbl>
    <w:p w14:paraId="0071E966" w14:textId="77777777" w:rsidR="00320A11" w:rsidRDefault="00320A11" w:rsidP="00320A11">
      <w:pPr>
        <w:pStyle w:val="ac"/>
        <w:spacing w:after="0"/>
        <w:ind w:left="720"/>
        <w:rPr>
          <w:rFonts w:ascii="Times New Roman" w:hAnsi="Times New Roman"/>
          <w:sz w:val="22"/>
          <w:szCs w:val="22"/>
          <w:lang w:eastAsia="zh-CN"/>
        </w:rPr>
      </w:pPr>
    </w:p>
    <w:p w14:paraId="038B0FA1" w14:textId="2D139BEA" w:rsidR="006F0FEC"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645119C7" w14:textId="2C01D891"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SCS use the field subCarrierSpacingCommon to indicate LBT disabled.</w:t>
      </w:r>
    </w:p>
    <w:p w14:paraId="2457C2FE" w14:textId="123356D3"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Consider whether the ssb-PositionsInBurst definition needs to be updated to support higher SCS SSB.</w:t>
      </w:r>
    </w:p>
    <w:p w14:paraId="56969A64" w14:textId="1B618F66" w:rsidR="00422642" w:rsidRDefault="00422642" w:rsidP="0042264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8C6F574" w14:textId="1504C195"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the number of candidate SSBs in a half frame is 64 for 120kHz SCS.</w:t>
      </w:r>
    </w:p>
    <w:p w14:paraId="5033D2A3" w14:textId="2E378520"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668DA98"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ac"/>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should be supported for all approved SSB SCS in FR2-2, including 120 kHz, 480 kHz and 960 kHz.</w:t>
      </w:r>
    </w:p>
    <w:p w14:paraId="61B7B293" w14:textId="437F901D"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0FC87F88" w14:textId="6A14787D"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to use DBTW lengths {0.5, 1, 2, 3, 4, 5} msec for SCS 120 kHz, and FFS small values for SCS 480 kHz and 960 kHz.</w:t>
      </w:r>
    </w:p>
    <w:p w14:paraId="118DA6C4" w14:textId="75136A13"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subCarrierSpacingCommon</w:t>
      </w:r>
    </w:p>
    <w:p w14:paraId="39603DE9"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LSB of ssb-SubcarrierOffset</w:t>
      </w:r>
    </w:p>
    <w:p w14:paraId="3C33F175"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When DBTW is enabled with indicated value of Q, how to interpret the meaning of ssbPositionsInBurst should be studied.</w:t>
      </w:r>
    </w:p>
    <w:p w14:paraId="1EDF35D2" w14:textId="23AF212E" w:rsidR="00324CF1" w:rsidRDefault="00324CF1" w:rsidP="00324CF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ac"/>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long term sensing could be considered as an approach to enabling/disabling DBTW. </w:t>
      </w:r>
    </w:p>
    <w:p w14:paraId="782F13BA" w14:textId="04DC03FD"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ac"/>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down</w:t>
      </w:r>
      <w:r w:rsidRPr="00CC0E3C">
        <w:rPr>
          <w:rFonts w:ascii="Times New Roman" w:hAnsi="Times New Roman"/>
          <w:sz w:val="22"/>
          <w:szCs w:val="22"/>
          <w:lang w:eastAsia="zh-CN"/>
        </w:rPr>
        <w:t>-selected:</w:t>
      </w:r>
    </w:p>
    <w:p w14:paraId="7E0EE041" w14:textId="77777777" w:rsidR="00CC0E3C" w:rsidRPr="00CC0E3C" w:rsidRDefault="00CC0E3C" w:rsidP="00CC0E3C">
      <w:pPr>
        <w:pStyle w:val="ac"/>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subCarrierSpacingCommon</w:t>
      </w:r>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ac"/>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and  move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r w:rsidRPr="00CC0E3C">
        <w:rPr>
          <w:rFonts w:ascii="Times New Roman" w:hAnsi="Times New Roman"/>
          <w:sz w:val="22"/>
          <w:szCs w:val="22"/>
          <w:lang w:eastAsia="zh-CN"/>
        </w:rPr>
        <w:t>subCarrierSpacingCommon</w:t>
      </w:r>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ac"/>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bit </w:t>
      </w:r>
      <w:r w:rsidR="00305BA1" w:rsidRPr="00CC0E3C">
        <w:rPr>
          <w:rFonts w:ascii="Times New Roman" w:hAnsi="Times New Roman"/>
          <w:noProof/>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16.9pt;mso-width-percent:0;mso-height-percent:0;mso-width-percent:0;mso-height-percent:0" o:ole="">
            <v:imagedata r:id="rId13" o:title=""/>
          </v:shape>
          <o:OLEObject Type="Embed" ProgID="Equation.3" ShapeID="_x0000_i1025" DrawAspect="Content" ObjectID="_1695627220"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ac"/>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for 120 KHz SSB</w:t>
      </w:r>
      <w:r w:rsidRPr="00901550">
        <w:rPr>
          <w:rFonts w:ascii="Times New Roman" w:hAnsi="Times New Roman" w:hint="eastAsia"/>
          <w:sz w:val="22"/>
          <w:szCs w:val="22"/>
          <w:lang w:eastAsia="zh-CN"/>
        </w:rPr>
        <w:t xml:space="preserve"> at least when gNB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ac"/>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ac"/>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r w:rsidRPr="00042FD6">
        <w:rPr>
          <w:rFonts w:ascii="Times New Roman" w:hAnsi="Times New Roman"/>
          <w:sz w:val="22"/>
          <w:szCs w:val="22"/>
          <w:lang w:eastAsia="zh-CN"/>
        </w:rPr>
        <w:t>,</w:t>
      </w:r>
    </w:p>
    <w:p w14:paraId="7301199F" w14:textId="0C40E5F8" w:rsidR="00042FD6" w:rsidRPr="00CC0E3C" w:rsidRDefault="00042FD6" w:rsidP="00901550">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one bit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3"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3"/>
    </w:p>
    <w:p w14:paraId="29D9DB1B"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4"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4A129667"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5" w:name="_Toc83974960"/>
      <w:r w:rsidRPr="0068092B">
        <w:rPr>
          <w:rFonts w:ascii="Times New Roman" w:hAnsi="Times New Roman"/>
          <w:sz w:val="22"/>
          <w:szCs w:val="22"/>
          <w:lang w:eastAsia="zh-CN"/>
        </w:rPr>
        <w:t>Conclude that a DBTW is not supported.</w:t>
      </w:r>
      <w:bookmarkEnd w:id="5"/>
      <w:r w:rsidRPr="0068092B">
        <w:rPr>
          <w:rFonts w:ascii="Times New Roman" w:hAnsi="Times New Roman"/>
          <w:sz w:val="22"/>
          <w:szCs w:val="22"/>
          <w:lang w:eastAsia="zh-CN"/>
        </w:rPr>
        <w:t xml:space="preserve"> </w:t>
      </w:r>
    </w:p>
    <w:p w14:paraId="4327F837" w14:textId="77777777" w:rsidR="00B00AFC" w:rsidRDefault="0068092B" w:rsidP="007C16A4">
      <w:pPr>
        <w:pStyle w:val="ac"/>
        <w:numPr>
          <w:ilvl w:val="1"/>
          <w:numId w:val="7"/>
        </w:numPr>
        <w:spacing w:after="0"/>
        <w:rPr>
          <w:rFonts w:ascii="Times New Roman" w:hAnsi="Times New Roman"/>
          <w:sz w:val="22"/>
          <w:szCs w:val="22"/>
          <w:lang w:eastAsia="zh-CN"/>
        </w:rPr>
      </w:pPr>
      <w:bookmarkStart w:id="6"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ac"/>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Option 1: Q and DBTW on/off indicated in MIB using the subCarrierSpacingCommon field</w:t>
      </w:r>
    </w:p>
    <w:p w14:paraId="2C9BDFC4" w14:textId="77777777" w:rsidR="00B00AFC" w:rsidRDefault="0068092B" w:rsidP="00B00AFC">
      <w:pPr>
        <w:pStyle w:val="ac"/>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ac"/>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ac"/>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The subCarrierSpacingCommon field is ignored</w:t>
      </w:r>
    </w:p>
    <w:p w14:paraId="4829F3F0"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ac"/>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Option 3: Q indicated in SIB1 and DBTW on/off indicated in MIB using the subCarrierSpacingCommon field</w:t>
      </w:r>
    </w:p>
    <w:p w14:paraId="76E03A0D"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6"/>
    </w:p>
    <w:p w14:paraId="3442AE77" w14:textId="6C3A6EB7" w:rsidR="002C6575" w:rsidRDefault="00B14C1E" w:rsidP="006809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ac"/>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Provide LBT on/off and DBTW indication in SIB1. (Note: licenced/unlicenced operation is assumed to be already part of SIB1 via frequency band information.)</w:t>
      </w:r>
    </w:p>
    <w:p w14:paraId="722D6DA5" w14:textId="77777777" w:rsidR="00795793" w:rsidRP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Q can be in MIB for a best effort, and if not possible, in SIB1;</w:t>
      </w:r>
    </w:p>
    <w:p w14:paraId="161762D8"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A37A31B" w14:textId="6EF05A99"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(e.g. 7th LSB);</w:t>
      </w:r>
    </w:p>
    <w:p w14:paraId="637903D8"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7935BF" w:rsidP="00EF250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7935BF" w:rsidP="00EF250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ac"/>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length is signalled in SIB1</w:t>
      </w:r>
    </w:p>
    <w:p w14:paraId="62A2041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7C851351"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7935BF" w:rsidP="00EF250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The subCarrierSpacingCommon bit from MIB is reinterpreted for this purpose</w:t>
      </w:r>
    </w:p>
    <w:p w14:paraId="28D0B31B" w14:textId="77777777" w:rsidR="00EF2506" w:rsidRPr="00EF2506" w:rsidRDefault="007935BF" w:rsidP="00EF250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DBTW length is fixed and not signalled</w:t>
      </w:r>
    </w:p>
    <w:p w14:paraId="58AC3CFB"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DBTW on/off is explicitly signalled in SIB1</w:t>
      </w:r>
    </w:p>
    <w:p w14:paraId="62AC3E86"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 vs. unlicensed operation is not signalled in MIB</w:t>
      </w:r>
    </w:p>
    <w:p w14:paraId="04E7969D"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confirm the working assumption that the number of candidate SSBs with 120 kHz SCS in a half frame is 64</w:t>
      </w:r>
    </w:p>
    <w:p w14:paraId="5808DAC1" w14:textId="07A1D45F" w:rsid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similar to Rel-16 NR-U, support to indicate QCL parameter in MIB</w:t>
      </w:r>
    </w:p>
    <w:p w14:paraId="07450257"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use subCarrierSpacingCommon for QCL parameter indication in MIB</w:t>
      </w:r>
    </w:p>
    <w:p w14:paraId="251C8303"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following information can be implicitly indicated via subCarrierSpacingCommon</w:t>
      </w:r>
    </w:p>
    <w:p w14:paraId="51DAC8A7"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5B3FCDA3" w14:textId="3380B067"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The number of candidate SSB positions is 64.</w:t>
      </w:r>
    </w:p>
    <w:p w14:paraId="662E978F" w14:textId="513E7A4E"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signalled in MIB </w:t>
      </w:r>
    </w:p>
    <w:p w14:paraId="5DD6F251" w14:textId="77777777" w:rsidR="00034E9A" w:rsidRPr="00034E9A" w:rsidRDefault="00034E9A" w:rsidP="00034E9A">
      <w:pPr>
        <w:pStyle w:val="ac"/>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ac"/>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7935BF" w:rsidP="00034E9A">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indication of QCL relation and disabling DBTW in MIB, subCarrierSpacingCommon and reserved state of pdcchConfig-SIB1 should be used.</w:t>
      </w:r>
    </w:p>
    <w:p w14:paraId="78040FE3" w14:textId="6C750EE8"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performing directional LBT prior to the transmission of SSB according to the ssb-PositionsInBurst</w:t>
      </w:r>
    </w:p>
    <w:p w14:paraId="0AA97053"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65F1D94" w14:textId="352D806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subCarrierSpacingCommon</w:t>
      </w:r>
    </w:p>
    <w:p w14:paraId="52695D95"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LSB(s) of ssb-SubcarrierOffset</w:t>
      </w:r>
    </w:p>
    <w:p w14:paraId="2F37FB64"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dmrs-TypeA-Position</w:t>
      </w:r>
    </w:p>
    <w:p w14:paraId="135179B4"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1D2C79EE" w14:textId="0951D2A0"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and the LSB for ssb-SubcarrierOffset indication.</w:t>
      </w:r>
    </w:p>
    <w:p w14:paraId="4764BD32" w14:textId="3CB87E22"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Re-purposing the 1-bit 'subCarrierSpacingCommon' </w:t>
      </w:r>
    </w:p>
    <w:p w14:paraId="5F9E148F" w14:textId="77777777"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09AFD923"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641C3F9E" w14:textId="70C37A00"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getting the bits needed from one or more of the following: controlResourceSetZero, subCarrierSpacingCommon</w:t>
      </w:r>
    </w:p>
    <w:p w14:paraId="486FC747"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ac"/>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ac"/>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73F71F26" w14:textId="6A72DB61" w:rsidR="005452A6" w:rsidRPr="0059316F" w:rsidRDefault="005452A6" w:rsidP="00A02A6A">
      <w:pPr>
        <w:pStyle w:val="ac"/>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ac"/>
        <w:spacing w:after="0"/>
        <w:rPr>
          <w:rFonts w:ascii="Times New Roman" w:hAnsi="Times New Roman"/>
          <w:sz w:val="22"/>
          <w:szCs w:val="22"/>
          <w:lang w:eastAsia="zh-CN"/>
        </w:rPr>
      </w:pPr>
    </w:p>
    <w:p w14:paraId="5452203F" w14:textId="3903F906" w:rsidR="004A1E26" w:rsidRPr="00B47A0B" w:rsidRDefault="004A1E26" w:rsidP="00B47A0B">
      <w:pPr>
        <w:pStyle w:val="4"/>
        <w:rPr>
          <w:lang w:eastAsia="zh-CN"/>
        </w:rPr>
      </w:pPr>
      <w:r w:rsidRPr="00B47A0B">
        <w:rPr>
          <w:lang w:eastAsia="zh-CN"/>
        </w:rPr>
        <w:t>Summary of Discussions</w:t>
      </w:r>
    </w:p>
    <w:p w14:paraId="271BFF87" w14:textId="3D0D6CEC" w:rsidR="00A8287E" w:rsidRDefault="00A8287E"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Duration of DBTW is no greater than 5 ms</w:t>
            </w:r>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ac"/>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2E991E"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F8249E">
              <w:rPr>
                <w:noProof/>
                <w:position w:val="-6"/>
              </w:rPr>
              <w:pict w14:anchorId="043DD183">
                <v:shape id="_x0000_i1026" type="#_x0000_t75" alt="" style="width:19.35pt;height:12.5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8249E">
              <w:rPr>
                <w:noProof/>
                <w:position w:val="-6"/>
              </w:rPr>
              <w:pict w14:anchorId="529B3A33">
                <v:shape id="_x0000_i1027" type="#_x0000_t75" alt="" style="width:19.35pt;height:12.5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F8249E">
              <w:rPr>
                <w:noProof/>
                <w:position w:val="-6"/>
              </w:rPr>
              <w:pict w14:anchorId="2814856E">
                <v:shape id="_x0000_i1028" type="#_x0000_t75" alt="" style="width:19.35pt;height:12.5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8249E">
              <w:rPr>
                <w:noProof/>
                <w:position w:val="-6"/>
              </w:rPr>
              <w:pict w14:anchorId="364F8AB4">
                <v:shape id="_x0000_i1029" type="#_x0000_t75" alt="" style="width:19.35pt;height:12.55pt;mso-width-percent:0;mso-height-percent:0;mso-width-percent:0;mso-height-percent:0"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F8249E">
              <w:rPr>
                <w:noProof/>
                <w:position w:val="-6"/>
              </w:rPr>
              <w:pict w14:anchorId="2488E8A5">
                <v:shape id="_x0000_i1030" type="#_x0000_t75" alt="" style="width:19.35pt;height:12.5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8249E">
              <w:rPr>
                <w:noProof/>
                <w:position w:val="-6"/>
              </w:rPr>
              <w:pict w14:anchorId="3351BFD5">
                <v:shape id="_x0000_i1031" type="#_x0000_t75" alt="" style="width:19.35pt;height:12.5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F8249E">
              <w:rPr>
                <w:noProof/>
                <w:position w:val="-6"/>
              </w:rPr>
              <w:pict w14:anchorId="62392991">
                <v:shape id="_x0000_i1032" type="#_x0000_t75" alt="" style="width:19.35pt;height:12.5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8249E">
              <w:rPr>
                <w:noProof/>
                <w:position w:val="-6"/>
              </w:rPr>
              <w:pict w14:anchorId="45FC7BB0">
                <v:shape id="_x0000_i1033" type="#_x0000_t75" alt="" style="width:19.35pt;height:12.5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F8249E">
              <w:rPr>
                <w:noProof/>
                <w:position w:val="-6"/>
              </w:rPr>
              <w:pict w14:anchorId="0221EAE1">
                <v:shape id="_x0000_i1034" type="#_x0000_t75" alt="" style="width:19.35pt;height:12.5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8249E">
              <w:rPr>
                <w:noProof/>
                <w:position w:val="-6"/>
              </w:rPr>
              <w:pict w14:anchorId="6A3C6857">
                <v:shape id="_x0000_i1035" type="#_x0000_t75" alt="" style="width:19.35pt;height:12.5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F8249E">
              <w:rPr>
                <w:noProof/>
                <w:position w:val="-6"/>
              </w:rPr>
              <w:pict w14:anchorId="2A7BD110">
                <v:shape id="_x0000_i1036" type="#_x0000_t75" alt="" style="width:19.35pt;height:12.55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F8249E">
              <w:rPr>
                <w:noProof/>
                <w:position w:val="-6"/>
              </w:rPr>
              <w:pict w14:anchorId="6B101C2A">
                <v:shape id="_x0000_i1037" type="#_x0000_t75" alt="" style="width:19.35pt;height:12.55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ac"/>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ac"/>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ac"/>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ac"/>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ac"/>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ac"/>
        <w:spacing w:after="0" w:line="240" w:lineRule="auto"/>
        <w:rPr>
          <w:rFonts w:ascii="Times New Roman" w:hAnsi="Times New Roman"/>
          <w:sz w:val="22"/>
          <w:szCs w:val="22"/>
          <w:lang w:eastAsia="zh-CN"/>
        </w:rPr>
      </w:pPr>
    </w:p>
    <w:p w14:paraId="001E6E24" w14:textId="77777777" w:rsidR="00A8287E" w:rsidRDefault="00A8287E" w:rsidP="0051093F">
      <w:pPr>
        <w:pStyle w:val="ac"/>
        <w:spacing w:after="0"/>
        <w:rPr>
          <w:rFonts w:ascii="Times New Roman" w:hAnsi="Times New Roman"/>
          <w:sz w:val="22"/>
          <w:szCs w:val="22"/>
          <w:lang w:eastAsia="zh-CN"/>
        </w:rPr>
      </w:pPr>
    </w:p>
    <w:p w14:paraId="3B04205F" w14:textId="7826B5EE" w:rsidR="0051093F" w:rsidRDefault="0051093F"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ac"/>
        <w:spacing w:after="0"/>
        <w:rPr>
          <w:rFonts w:ascii="Times New Roman" w:hAnsi="Times New Roman"/>
          <w:sz w:val="22"/>
          <w:szCs w:val="22"/>
          <w:lang w:eastAsia="zh-CN"/>
        </w:rPr>
      </w:pPr>
    </w:p>
    <w:p w14:paraId="35447366" w14:textId="0FBC0478" w:rsidR="00BD6FDE" w:rsidRDefault="005D6C84" w:rsidP="00504C3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6A3711B3" w:rsidR="000D6F2D"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Huawei/HiSilicon, Futur</w:t>
      </w:r>
      <w:r w:rsidR="00A34452">
        <w:rPr>
          <w:rFonts w:ascii="Times New Roman" w:hAnsi="Times New Roman"/>
          <w:sz w:val="22"/>
          <w:szCs w:val="22"/>
          <w:lang w:eastAsia="zh-CN"/>
        </w:rPr>
        <w:t>e</w:t>
      </w:r>
      <w:r w:rsidR="00CE20BB">
        <w:rPr>
          <w:rFonts w:ascii="Times New Roman" w:hAnsi="Times New Roman"/>
          <w:sz w:val="22"/>
          <w:szCs w:val="22"/>
          <w:lang w:eastAsia="zh-CN"/>
        </w:rPr>
        <w:t>wei</w:t>
      </w:r>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ZTE/Sanechips, vivo, NEC</w:t>
      </w:r>
      <w:r w:rsidR="002421FC">
        <w:rPr>
          <w:rFonts w:ascii="Times New Roman" w:hAnsi="Times New Roman"/>
          <w:sz w:val="22"/>
          <w:szCs w:val="22"/>
          <w:lang w:eastAsia="zh-CN"/>
        </w:rPr>
        <w:t>,</w:t>
      </w:r>
      <w:r w:rsidR="002F2DF4">
        <w:rPr>
          <w:rFonts w:ascii="Times New Roman" w:hAnsi="Times New Roman"/>
          <w:sz w:val="22"/>
          <w:szCs w:val="22"/>
          <w:lang w:eastAsia="zh-CN"/>
        </w:rPr>
        <w:t xml:space="preserve"> </w:t>
      </w:r>
      <w:r w:rsidR="005C756C">
        <w:rPr>
          <w:rFonts w:ascii="Times New Roman" w:hAnsi="Times New Roman"/>
          <w:sz w:val="22"/>
          <w:szCs w:val="22"/>
          <w:lang w:eastAsia="zh-CN"/>
        </w:rPr>
        <w:t>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r w:rsidR="00812365">
        <w:rPr>
          <w:rFonts w:ascii="Times New Roman" w:hAnsi="Times New Roman"/>
          <w:sz w:val="22"/>
          <w:szCs w:val="22"/>
          <w:lang w:eastAsia="zh-CN"/>
        </w:rPr>
        <w:t>, LGE</w:t>
      </w:r>
    </w:p>
    <w:p w14:paraId="69271347" w14:textId="2F348C6C" w:rsidR="005D6C84"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D944BB3" w14:textId="77777777" w:rsidR="002F2DF4" w:rsidRPr="008F14A2" w:rsidRDefault="00F66217" w:rsidP="002F2DF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120 kHz)</w:t>
      </w:r>
      <w:r w:rsidR="002F2DF4">
        <w:rPr>
          <w:rFonts w:ascii="Times New Roman" w:hAnsi="Times New Roman"/>
          <w:sz w:val="22"/>
          <w:szCs w:val="22"/>
          <w:lang w:eastAsia="zh-CN"/>
        </w:rPr>
        <w:t>, Nokia/NSB (if number of candidate locations is restricted for 480/960kHz scs to 64)</w:t>
      </w:r>
    </w:p>
    <w:p w14:paraId="7C3069CA" w14:textId="02B6E9DA" w:rsidR="00F66217" w:rsidRDefault="00F66217" w:rsidP="00F6621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12B9F5AF" w:rsidR="00CC559E" w:rsidRDefault="00CC559E" w:rsidP="00F6621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048C5E2F" w14:textId="22A137DE" w:rsidR="00F86E13" w:rsidRDefault="00F86E13" w:rsidP="00F86E1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r w:rsidR="002421FC">
        <w:rPr>
          <w:rFonts w:ascii="Times New Roman" w:hAnsi="Times New Roman"/>
          <w:sz w:val="22"/>
          <w:szCs w:val="22"/>
          <w:lang w:eastAsia="zh-CN"/>
        </w:rPr>
        <w:t>, Nokia/NSB</w:t>
      </w:r>
    </w:p>
    <w:p w14:paraId="61BA9855" w14:textId="4FF07FBD" w:rsidR="002D6EC3" w:rsidRDefault="002D6EC3" w:rsidP="00F86E1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4E292824" w14:textId="77777777" w:rsidR="00812365" w:rsidRDefault="00812365" w:rsidP="00812365">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UE always assumes DBTW is enabled for 120 kHz SSB reception</w:t>
      </w:r>
      <w:r>
        <w:rPr>
          <w:rFonts w:ascii="Times New Roman" w:hAnsi="Times New Roman"/>
          <w:sz w:val="22"/>
          <w:szCs w:val="22"/>
          <w:lang w:eastAsia="zh-CN"/>
        </w:rPr>
        <w:t>, w/o indication of DBTW</w:t>
      </w:r>
    </w:p>
    <w:p w14:paraId="1BF5CE6A" w14:textId="77777777" w:rsidR="00812365" w:rsidRDefault="00812365" w:rsidP="00812365">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2BE005C3" w14:textId="00ED2886" w:rsidR="00E96D27" w:rsidRDefault="00E96D27"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6BE52252" w14:textId="4C095F9E" w:rsidR="00C10F9D" w:rsidRDefault="00C10F9D"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1EA5FBEE" w14:textId="3FFC6A1C" w:rsidR="00F66217" w:rsidRDefault="00F66217" w:rsidP="00E96D27">
      <w:pPr>
        <w:pStyle w:val="ac"/>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t>{8,16,32,64}</w:t>
      </w:r>
      <w:r>
        <w:rPr>
          <w:rFonts w:ascii="Times New Roman" w:hAnsi="Times New Roman"/>
          <w:sz w:val="22"/>
          <w:szCs w:val="22"/>
          <w:lang w:eastAsia="zh-CN"/>
        </w:rPr>
        <w:t>: ZTE/Sanechips</w:t>
      </w:r>
      <w:r w:rsidR="005C756C">
        <w:rPr>
          <w:rFonts w:ascii="Times New Roman" w:hAnsi="Times New Roman"/>
          <w:sz w:val="22"/>
          <w:szCs w:val="22"/>
          <w:lang w:eastAsia="zh-CN"/>
        </w:rPr>
        <w:t>, Intel (if 2 bit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812365">
        <w:rPr>
          <w:rFonts w:ascii="Times New Roman" w:hAnsi="Times New Roman"/>
          <w:sz w:val="22"/>
          <w:szCs w:val="22"/>
          <w:lang w:eastAsia="zh-CN"/>
        </w:rPr>
        <w:t>, LGE</w:t>
      </w:r>
    </w:p>
    <w:p w14:paraId="207A7ADD" w14:textId="0ADFD0FC" w:rsidR="00F66217" w:rsidRDefault="00F66217"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ac"/>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w:t>
      </w:r>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(e.g.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w:t>
      </w:r>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r w:rsidR="00A34452">
        <w:rPr>
          <w:rFonts w:ascii="Times New Roman" w:hAnsi="Times New Roman"/>
          <w:sz w:val="22"/>
          <w:szCs w:val="22"/>
          <w:lang w:eastAsia="zh-CN"/>
        </w:rPr>
        <w:t>, Futurewei (for 120 kHz only)</w:t>
      </w:r>
    </w:p>
    <w:p w14:paraId="54608560" w14:textId="474C044A"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1F8F3D72" w14:textId="1785C3F7"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(for 120 kHz only)</w:t>
      </w:r>
      <w:r w:rsidR="00F66217">
        <w:rPr>
          <w:rFonts w:ascii="Times New Roman" w:hAnsi="Times New Roman"/>
          <w:sz w:val="22"/>
          <w:szCs w:val="22"/>
          <w:lang w:eastAsia="zh-CN"/>
        </w:rPr>
        <w:t>, vivo</w:t>
      </w:r>
    </w:p>
    <w:p w14:paraId="4303952B" w14:textId="3D196C35"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0FBFB0F9" w14:textId="78E116C2"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ac"/>
        <w:numPr>
          <w:ilvl w:val="2"/>
          <w:numId w:val="7"/>
        </w:numPr>
        <w:spacing w:after="0"/>
        <w:rPr>
          <w:rFonts w:ascii="Times New Roman" w:hAnsi="Times New Roman"/>
          <w:sz w:val="22"/>
          <w:szCs w:val="22"/>
          <w:lang w:eastAsia="zh-CN"/>
        </w:rPr>
      </w:pPr>
      <w:r w:rsidRPr="006D1C58">
        <w:rPr>
          <w:rFonts w:ascii="Times New Roman" w:hAnsi="Times New Roman"/>
          <w:sz w:val="22"/>
          <w:szCs w:val="22"/>
          <w:lang w:eastAsia="zh-CN"/>
        </w:rPr>
        <w:t xml:space="preserve">LSB of </w:t>
      </w:r>
      <w:r w:rsidRPr="006D1C58">
        <w:rPr>
          <w:rFonts w:ascii="Times New Roman" w:hAnsi="Times New Roman"/>
          <w:i/>
          <w:iCs/>
          <w:sz w:val="22"/>
          <w:szCs w:val="22"/>
          <w:lang w:eastAsia="zh-CN"/>
        </w:rPr>
        <w:t>ssb-SubcarrierOffset</w:t>
      </w:r>
      <w:r w:rsidRPr="006D1C58">
        <w:rPr>
          <w:rFonts w:ascii="Times New Roman" w:hAnsi="Times New Roman"/>
          <w:sz w:val="22"/>
          <w:szCs w:val="22"/>
          <w:lang w:eastAsia="zh-CN"/>
        </w:rPr>
        <w:t xml:space="preserve"> Futurewei (120 kHz only)</w:t>
      </w:r>
    </w:p>
    <w:p w14:paraId="039B8957" w14:textId="50873A00" w:rsidR="00CE20BB" w:rsidRDefault="00CE20BB" w:rsidP="00CE20B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5C756C">
        <w:rPr>
          <w:rFonts w:ascii="Times New Roman" w:hAnsi="Times New Roman"/>
          <w:sz w:val="22"/>
          <w:szCs w:val="22"/>
          <w:lang w:eastAsia="zh-CN"/>
        </w:rPr>
        <w:t>, Samsung</w:t>
      </w:r>
    </w:p>
    <w:p w14:paraId="6A895D7B" w14:textId="69F4908F" w:rsidR="00CE20BB" w:rsidRDefault="009C0186"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7935BF" w:rsidP="00FA72F0">
      <w:pPr>
        <w:pStyle w:val="ac"/>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 xml:space="preserve"> : Huawei/HiSilicon</w:t>
      </w:r>
    </w:p>
    <w:p w14:paraId="4169E125" w14:textId="1E3B48AC" w:rsidR="00097FA3" w:rsidRDefault="00097FA3"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635FB54A" w14:textId="47C30CD3" w:rsidR="00CC559E" w:rsidRDefault="00CC559E"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8E4FAE9" w:rsidR="005C756C" w:rsidRDefault="005C756C"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03A0A58E" w14:textId="77777777" w:rsidR="002F2DF4" w:rsidRDefault="002F2DF4" w:rsidP="002F2DF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ms: Nokia</w:t>
      </w:r>
    </w:p>
    <w:p w14:paraId="5706B472" w14:textId="77777777" w:rsidR="00970C4C" w:rsidRDefault="00970C4C" w:rsidP="006639F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 ms</w:t>
      </w:r>
      <w:r>
        <w:rPr>
          <w:rFonts w:ascii="Times New Roman" w:hAnsi="Times New Roman"/>
          <w:sz w:val="22"/>
          <w:szCs w:val="22"/>
          <w:lang w:eastAsia="zh-CN"/>
        </w:rPr>
        <w:t xml:space="preserve"> : Huawei/HiSilicon</w:t>
      </w:r>
    </w:p>
    <w:p w14:paraId="3649BC09" w14:textId="4FE92D85" w:rsidR="00097FA3" w:rsidRDefault="00097FA3"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B380A5C" w14:textId="3E34A7A2" w:rsidR="00CC559E" w:rsidRDefault="00CC559E" w:rsidP="00CC559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78E95240" w:rsidR="005C756C" w:rsidRDefault="005C756C" w:rsidP="00CC559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2B309432" w14:textId="77777777" w:rsidR="002F2DF4" w:rsidRDefault="002F2DF4" w:rsidP="002F2DF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ms: Nokia</w:t>
      </w:r>
    </w:p>
    <w:p w14:paraId="6E91A77C" w14:textId="52910BCE"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4091D6A7" w:rsidR="00E11000" w:rsidRDefault="00E11000" w:rsidP="00CC4C7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097FA3">
        <w:rPr>
          <w:rFonts w:ascii="Times New Roman" w:hAnsi="Times New Roman"/>
          <w:sz w:val="22"/>
          <w:szCs w:val="22"/>
          <w:lang w:eastAsia="zh-CN"/>
        </w:rPr>
        <w:t>, Spreadtrum</w:t>
      </w:r>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r w:rsidR="00812365">
        <w:rPr>
          <w:rFonts w:ascii="Times New Roman" w:hAnsi="Times New Roman"/>
          <w:sz w:val="22"/>
          <w:szCs w:val="22"/>
          <w:lang w:eastAsia="zh-CN"/>
        </w:rPr>
        <w:t>, LGE</w:t>
      </w:r>
      <w:r w:rsidR="002B0F93">
        <w:rPr>
          <w:rFonts w:ascii="Times New Roman" w:hAnsi="Times New Roman"/>
          <w:sz w:val="22"/>
          <w:szCs w:val="22"/>
          <w:lang w:eastAsia="zh-CN"/>
        </w:rPr>
        <w:t>, Sharp</w:t>
      </w:r>
    </w:p>
    <w:p w14:paraId="2CA35D46" w14:textId="3EE38681" w:rsidR="00CC4C7F"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537E839A" w14:textId="71E2BF43" w:rsidR="00CC4C7F" w:rsidRDefault="00CC4C7F" w:rsidP="00CC4C7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22BCE450" w:rsidR="00F70EBA" w:rsidRDefault="00F70EBA"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Huawei/HiSilicon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r w:rsidR="00812365">
        <w:rPr>
          <w:rFonts w:ascii="Times New Roman" w:hAnsi="Times New Roman"/>
          <w:sz w:val="22"/>
          <w:szCs w:val="22"/>
          <w:lang w:eastAsia="zh-CN"/>
        </w:rPr>
        <w:t>, LGE (if supported)</w:t>
      </w:r>
      <w:r w:rsidR="002F2DF4">
        <w:rPr>
          <w:rFonts w:ascii="Times New Roman" w:hAnsi="Times New Roman"/>
          <w:sz w:val="22"/>
          <w:szCs w:val="22"/>
          <w:lang w:eastAsia="zh-CN"/>
        </w:rPr>
        <w:t>,</w:t>
      </w:r>
      <w:r w:rsidR="002F2DF4" w:rsidRPr="002F2DF4">
        <w:rPr>
          <w:rFonts w:ascii="Times New Roman" w:hAnsi="Times New Roman"/>
          <w:sz w:val="22"/>
          <w:szCs w:val="22"/>
          <w:lang w:eastAsia="zh-CN"/>
        </w:rPr>
        <w:t xml:space="preserve"> </w:t>
      </w:r>
      <w:r w:rsidR="002F2DF4">
        <w:rPr>
          <w:rFonts w:ascii="Times New Roman" w:hAnsi="Times New Roman"/>
          <w:sz w:val="22"/>
          <w:szCs w:val="22"/>
          <w:lang w:eastAsia="zh-CN"/>
        </w:rPr>
        <w:t>Nokia (if supported)</w:t>
      </w:r>
    </w:p>
    <w:p w14:paraId="02181F6A" w14:textId="6AF48B14" w:rsidR="00097FA3" w:rsidRDefault="00097FA3"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42887806" w14:textId="5763DF54" w:rsidR="00FC3AB3" w:rsidRDefault="00FC3AB3"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xml:space="preserve">, </w:t>
      </w:r>
    </w:p>
    <w:p w14:paraId="2B84DAE2" w14:textId="4D1A4974" w:rsidR="005D6C84"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Huawei/HiSilicon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r w:rsidR="00F4003D">
        <w:rPr>
          <w:rFonts w:ascii="Times New Roman" w:hAnsi="Times New Roman"/>
          <w:sz w:val="22"/>
          <w:szCs w:val="22"/>
          <w:lang w:eastAsia="zh-CN"/>
        </w:rPr>
        <w:t>, Convida</w:t>
      </w:r>
      <w:r w:rsidR="002B0F93">
        <w:rPr>
          <w:rFonts w:ascii="Times New Roman" w:hAnsi="Times New Roman"/>
          <w:sz w:val="22"/>
          <w:szCs w:val="22"/>
          <w:lang w:eastAsia="zh-CN"/>
        </w:rPr>
        <w:t>, Sharp</w:t>
      </w:r>
    </w:p>
    <w:p w14:paraId="692071C5" w14:textId="2A139F32" w:rsidR="008C7DEE" w:rsidRDefault="008C7DEE" w:rsidP="00DB2E55">
      <w:pPr>
        <w:pStyle w:val="ac"/>
        <w:numPr>
          <w:ilvl w:val="0"/>
          <w:numId w:val="7"/>
        </w:numPr>
        <w:spacing w:after="0"/>
        <w:rPr>
          <w:rFonts w:ascii="Times New Roman" w:hAnsi="Times New Roman"/>
          <w:sz w:val="22"/>
          <w:szCs w:val="22"/>
          <w:lang w:eastAsia="zh-CN"/>
        </w:rPr>
      </w:pPr>
      <w:r w:rsidRPr="008C7DEE">
        <w:rPr>
          <w:rFonts w:ascii="Times New Roman" w:hAnsi="Times New Roman"/>
          <w:i/>
          <w:sz w:val="22"/>
          <w:szCs w:val="22"/>
        </w:rPr>
        <w:t xml:space="preserve">ssb-PositionsInBurst </w:t>
      </w:r>
      <w:r w:rsidRPr="008C7DEE">
        <w:rPr>
          <w:rFonts w:ascii="Times New Roman" w:hAnsi="Times New Roman"/>
          <w:sz w:val="22"/>
          <w:szCs w:val="22"/>
        </w:rPr>
        <w:t>in SIB1</w:t>
      </w:r>
    </w:p>
    <w:p w14:paraId="6538D729" w14:textId="0FA29196" w:rsidR="004C6681" w:rsidRDefault="004C6681" w:rsidP="00E77A6A">
      <w:pPr>
        <w:pStyle w:val="ac"/>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6AB7CF94" w14:textId="7D6D719C" w:rsidR="004302DA" w:rsidRPr="004C6681" w:rsidRDefault="004302DA" w:rsidP="004302D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DCF0EB7" w14:textId="6237F853" w:rsidR="008C7DEE" w:rsidRDefault="00F86E13" w:rsidP="008C7DE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w:t>
      </w:r>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283CFFB7" w:rsidR="00DB2E55" w:rsidRDefault="00AF3416"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w:t>
      </w:r>
      <w:r w:rsidR="00DB2E55">
        <w:rPr>
          <w:rFonts w:ascii="Times New Roman" w:hAnsi="Times New Roman"/>
          <w:sz w:val="22"/>
          <w:szCs w:val="22"/>
          <w:lang w:eastAsia="zh-CN"/>
        </w:rPr>
        <w:t xml:space="preserve">: </w:t>
      </w:r>
      <w:r>
        <w:rPr>
          <w:rFonts w:ascii="Times New Roman" w:hAnsi="Times New Roman"/>
          <w:sz w:val="22"/>
          <w:szCs w:val="22"/>
          <w:lang w:eastAsia="zh-CN"/>
        </w:rPr>
        <w:t>Huawei/HiSilicon</w:t>
      </w:r>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r w:rsidR="002B0F93">
        <w:rPr>
          <w:rFonts w:ascii="Times New Roman" w:hAnsi="Times New Roman"/>
          <w:sz w:val="22"/>
          <w:szCs w:val="22"/>
          <w:lang w:eastAsia="zh-CN"/>
        </w:rPr>
        <w:t>, Sharp</w:t>
      </w:r>
    </w:p>
    <w:p w14:paraId="6625BF1A" w14:textId="5D2AC88D" w:rsidR="00DB2E55" w:rsidRDefault="00DB2E55" w:rsidP="00DB2E5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r w:rsidR="00F86E13">
        <w:rPr>
          <w:rFonts w:ascii="Times New Roman" w:hAnsi="Times New Roman"/>
          <w:sz w:val="22"/>
          <w:szCs w:val="22"/>
          <w:lang w:eastAsia="zh-CN"/>
        </w:rPr>
        <w:t>Futurewei (480/960kHz)</w:t>
      </w:r>
      <w:r w:rsidR="00E2779B">
        <w:rPr>
          <w:rFonts w:ascii="Times New Roman" w:hAnsi="Times New Roman"/>
          <w:sz w:val="22"/>
          <w:szCs w:val="22"/>
          <w:lang w:eastAsia="zh-CN"/>
        </w:rPr>
        <w:t>, [Docomo]</w:t>
      </w:r>
      <w:r w:rsidR="005A28B6">
        <w:rPr>
          <w:rFonts w:ascii="Times New Roman" w:hAnsi="Times New Roman"/>
          <w:sz w:val="22"/>
          <w:szCs w:val="22"/>
          <w:lang w:eastAsia="zh-CN"/>
        </w:rPr>
        <w:t>, Apple (implicit with DBTW)</w:t>
      </w:r>
    </w:p>
    <w:p w14:paraId="7FA01704" w14:textId="728CCBFD" w:rsidR="00DB2E55" w:rsidRDefault="002421FC"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r w:rsidR="002B0F93">
        <w:rPr>
          <w:rFonts w:ascii="Times New Roman" w:hAnsi="Times New Roman"/>
          <w:sz w:val="22"/>
          <w:szCs w:val="22"/>
          <w:lang w:eastAsia="zh-CN"/>
        </w:rPr>
        <w:t xml:space="preserve"> Sharp</w:t>
      </w:r>
    </w:p>
    <w:p w14:paraId="2736C21C" w14:textId="3DF9799B" w:rsidR="00CC559E" w:rsidRDefault="00CC559E"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1069C1AB" w:rsidR="008C674D" w:rsidRDefault="008C674D" w:rsidP="008C67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Huawei/HiSilicon</w:t>
      </w:r>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812365">
        <w:rPr>
          <w:rFonts w:ascii="Times New Roman" w:hAnsi="Times New Roman"/>
          <w:sz w:val="22"/>
          <w:szCs w:val="22"/>
          <w:lang w:eastAsia="zh-CN"/>
        </w:rPr>
        <w:t xml:space="preserve"> (unless licensed and unlicensed operation modes are differentiated by sync raster)</w:t>
      </w:r>
      <w:r w:rsidR="005A28B6">
        <w:rPr>
          <w:rFonts w:ascii="Times New Roman" w:hAnsi="Times New Roman"/>
          <w:sz w:val="22"/>
          <w:szCs w:val="22"/>
          <w:lang w:eastAsia="zh-CN"/>
        </w:rPr>
        <w:t>, Apple, Qualcomm</w:t>
      </w:r>
      <w:r w:rsidR="002B0F93">
        <w:rPr>
          <w:rFonts w:ascii="Times New Roman" w:hAnsi="Times New Roman"/>
          <w:sz w:val="22"/>
          <w:szCs w:val="22"/>
          <w:lang w:eastAsia="zh-CN"/>
        </w:rPr>
        <w:t>, Sharp</w:t>
      </w:r>
    </w:p>
    <w:p w14:paraId="446695D8" w14:textId="4D374CDB" w:rsidR="00E11000" w:rsidRDefault="00E11000" w:rsidP="00E11000">
      <w:pPr>
        <w:pStyle w:val="ac"/>
        <w:spacing w:after="0"/>
        <w:rPr>
          <w:rFonts w:ascii="Times New Roman" w:hAnsi="Times New Roman"/>
          <w:sz w:val="22"/>
          <w:szCs w:val="22"/>
          <w:lang w:eastAsia="zh-CN"/>
        </w:rPr>
      </w:pPr>
    </w:p>
    <w:p w14:paraId="5D8C59D4" w14:textId="77777777" w:rsidR="00E11000" w:rsidRPr="00E11000" w:rsidRDefault="00E11000" w:rsidP="00E11000">
      <w:pPr>
        <w:pStyle w:val="ac"/>
        <w:spacing w:after="0"/>
        <w:rPr>
          <w:rFonts w:ascii="Times New Roman" w:hAnsi="Times New Roman"/>
          <w:sz w:val="22"/>
          <w:szCs w:val="22"/>
          <w:lang w:eastAsia="zh-CN"/>
        </w:rPr>
      </w:pPr>
    </w:p>
    <w:p w14:paraId="50E392DA" w14:textId="77777777" w:rsidR="0059228D" w:rsidRPr="00B47A0B" w:rsidRDefault="0059228D" w:rsidP="0059228D">
      <w:pPr>
        <w:pStyle w:val="4"/>
        <w:rPr>
          <w:lang w:eastAsia="zh-CN"/>
        </w:rPr>
      </w:pPr>
      <w:r>
        <w:rPr>
          <w:lang w:eastAsia="zh-CN"/>
        </w:rPr>
        <w:t>&lt;Moderator’s Suggestion for Discussions&gt;</w:t>
      </w:r>
    </w:p>
    <w:p w14:paraId="167DF5EB" w14:textId="500BA2A3" w:rsidR="00DA68BE" w:rsidRDefault="000253ED" w:rsidP="00DA68BE">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ac"/>
        <w:spacing w:after="0"/>
        <w:rPr>
          <w:rFonts w:ascii="Times New Roman" w:hAnsi="Times New Roman"/>
          <w:sz w:val="22"/>
          <w:szCs w:val="22"/>
          <w:lang w:eastAsia="zh-CN"/>
        </w:rPr>
      </w:pPr>
    </w:p>
    <w:p w14:paraId="7830B156" w14:textId="7F101CE2" w:rsidR="000253ED" w:rsidRDefault="000253ED">
      <w:pPr>
        <w:pStyle w:val="ac"/>
        <w:spacing w:after="0"/>
        <w:rPr>
          <w:rFonts w:ascii="Times New Roman" w:hAnsi="Times New Roman"/>
          <w:sz w:val="22"/>
          <w:szCs w:val="22"/>
          <w:lang w:eastAsia="zh-CN"/>
        </w:rPr>
      </w:pPr>
    </w:p>
    <w:p w14:paraId="283118FE" w14:textId="57014974" w:rsidR="000253ED" w:rsidRPr="000253ED" w:rsidRDefault="000253ED">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5E30CD88" w:rsidR="00C20097" w:rsidRPr="00AA485E" w:rsidRDefault="00C20097" w:rsidP="00C20097">
      <w:pPr>
        <w:pStyle w:val="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w:t>
      </w:r>
      <w:r w:rsidR="00EB44D6">
        <w:rPr>
          <w:lang w:eastAsia="zh-CN"/>
        </w:rPr>
        <w:t>– resolved in GTW</w:t>
      </w:r>
    </w:p>
    <w:p w14:paraId="676BBD88" w14:textId="2915900D" w:rsidR="00C20097" w:rsidRDefault="00F46E03" w:rsidP="00C200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ac"/>
        <w:spacing w:after="0"/>
        <w:rPr>
          <w:rFonts w:ascii="Times New Roman" w:hAnsi="Times New Roman"/>
          <w:sz w:val="22"/>
          <w:szCs w:val="22"/>
          <w:lang w:eastAsia="zh-CN"/>
        </w:rPr>
      </w:pPr>
    </w:p>
    <w:p w14:paraId="01053142" w14:textId="55427CDC" w:rsidR="00F46E03" w:rsidRPr="00AA485E" w:rsidRDefault="00F46E03" w:rsidP="00F46E03">
      <w:pPr>
        <w:pStyle w:val="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w:t>
      </w:r>
    </w:p>
    <w:p w14:paraId="7F349FBA" w14:textId="3FB23A6B" w:rsidR="00C20097" w:rsidRDefault="00AA13E6" w:rsidP="00F46E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ac"/>
        <w:spacing w:after="0"/>
        <w:rPr>
          <w:rFonts w:ascii="Times New Roman" w:hAnsi="Times New Roman"/>
          <w:sz w:val="22"/>
          <w:szCs w:val="22"/>
          <w:lang w:eastAsia="zh-CN"/>
        </w:rPr>
      </w:pPr>
    </w:p>
    <w:p w14:paraId="10C1E1FD" w14:textId="7BF95B15" w:rsidR="000253ED" w:rsidRDefault="000253ED">
      <w:pPr>
        <w:pStyle w:val="ac"/>
        <w:spacing w:after="0"/>
        <w:rPr>
          <w:rFonts w:ascii="Times New Roman" w:hAnsi="Times New Roman"/>
          <w:sz w:val="22"/>
          <w:szCs w:val="22"/>
          <w:lang w:eastAsia="zh-CN"/>
        </w:rPr>
      </w:pPr>
    </w:p>
    <w:p w14:paraId="2B14EED1" w14:textId="2787D40B" w:rsidR="00C20097" w:rsidRPr="000253ED" w:rsidRDefault="00C20097" w:rsidP="00C20097">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ac"/>
        <w:spacing w:after="0"/>
        <w:rPr>
          <w:rFonts w:ascii="Times New Roman" w:hAnsi="Times New Roman"/>
          <w:sz w:val="22"/>
          <w:szCs w:val="22"/>
          <w:lang w:eastAsia="zh-CN"/>
        </w:rPr>
      </w:pPr>
    </w:p>
    <w:p w14:paraId="3516A75A" w14:textId="465C0E60" w:rsidR="00AD37C8" w:rsidRDefault="00AD37C8">
      <w:pPr>
        <w:pStyle w:val="ac"/>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3653FF8" w14:textId="0DC88878" w:rsidR="00AD37C8" w:rsidRDefault="00103E04" w:rsidP="00AD37C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092FAC" w14:textId="33312F02" w:rsidR="00AD37C8" w:rsidRDefault="00AD37C8" w:rsidP="00AD37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B7680F8" w14:textId="7559DBC9" w:rsidR="00AD37C8" w:rsidRDefault="00AD37C8" w:rsidP="00AD37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C3E9FBC" w14:textId="13519606" w:rsidR="00AD37C8" w:rsidRDefault="00AD37C8" w:rsidP="00AD37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5982B74D" w14:textId="3BF527B1" w:rsidR="00AD37C8" w:rsidRDefault="00AD37C8" w:rsidP="00AD37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06BEF42C" w14:textId="78EFAC61" w:rsidR="00AD37C8" w:rsidRDefault="00AD37C8" w:rsidP="00AD37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ac"/>
        <w:spacing w:after="0"/>
        <w:rPr>
          <w:rFonts w:ascii="Times New Roman" w:hAnsi="Times New Roman"/>
          <w:sz w:val="22"/>
          <w:szCs w:val="22"/>
          <w:lang w:eastAsia="zh-CN"/>
        </w:rPr>
      </w:pPr>
    </w:p>
    <w:p w14:paraId="5365F933" w14:textId="0A1601D5" w:rsidR="00D8165A" w:rsidRDefault="00D8165A">
      <w:pPr>
        <w:pStyle w:val="ac"/>
        <w:spacing w:after="0"/>
        <w:rPr>
          <w:rFonts w:ascii="Times New Roman" w:hAnsi="Times New Roman"/>
          <w:sz w:val="22"/>
          <w:szCs w:val="22"/>
          <w:lang w:eastAsia="zh-CN"/>
        </w:rPr>
      </w:pPr>
    </w:p>
    <w:p w14:paraId="15CD4036" w14:textId="7E010E30" w:rsidR="00620989" w:rsidRPr="000253ED" w:rsidRDefault="00620989" w:rsidP="00620989">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4936F497" w14:textId="57CEE90C" w:rsidR="00C80D2F" w:rsidRPr="00AA485E" w:rsidRDefault="00C80D2F" w:rsidP="00C80D2F">
      <w:pPr>
        <w:pStyle w:val="5"/>
        <w:rPr>
          <w:lang w:eastAsia="zh-CN"/>
        </w:rPr>
      </w:pPr>
      <w:r w:rsidRPr="00AA485E">
        <w:rPr>
          <w:lang w:eastAsia="zh-CN"/>
        </w:rPr>
        <w:t>Proposal 1.</w:t>
      </w:r>
      <w:r>
        <w:rPr>
          <w:lang w:eastAsia="zh-CN"/>
        </w:rPr>
        <w:t>1</w:t>
      </w:r>
      <w:r w:rsidRPr="00AA485E">
        <w:rPr>
          <w:lang w:eastAsia="zh-CN"/>
        </w:rPr>
        <w:t>-</w:t>
      </w:r>
      <w:r>
        <w:rPr>
          <w:lang w:eastAsia="zh-CN"/>
        </w:rPr>
        <w:t>3</w:t>
      </w:r>
    </w:p>
    <w:p w14:paraId="285EFFDD" w14:textId="083530B9" w:rsidR="00C80D2F" w:rsidRDefault="00C80D2F" w:rsidP="00C80D2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w:t>
      </w:r>
      <w:r w:rsidR="00D57A42">
        <w:rPr>
          <w:rFonts w:ascii="Times New Roman" w:hAnsi="Times New Roman"/>
          <w:sz w:val="22"/>
          <w:szCs w:val="22"/>
          <w:lang w:eastAsia="zh-CN"/>
        </w:rPr>
        <w:t xml:space="preserve"> configuration.</w:t>
      </w:r>
    </w:p>
    <w:p w14:paraId="1B195A65" w14:textId="36AD8612" w:rsidR="00620989" w:rsidRDefault="00620989">
      <w:pPr>
        <w:pStyle w:val="ac"/>
        <w:spacing w:after="0"/>
        <w:rPr>
          <w:rFonts w:ascii="Times New Roman" w:hAnsi="Times New Roman"/>
          <w:sz w:val="22"/>
          <w:szCs w:val="22"/>
          <w:lang w:eastAsia="zh-CN"/>
        </w:rPr>
      </w:pPr>
    </w:p>
    <w:p w14:paraId="10EBF54C" w14:textId="0BBC5B22" w:rsidR="00473C4F" w:rsidRPr="00AA485E" w:rsidRDefault="00473C4F" w:rsidP="00473C4F">
      <w:pPr>
        <w:pStyle w:val="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ac"/>
        <w:spacing w:after="0"/>
        <w:ind w:left="1440"/>
        <w:rPr>
          <w:rFonts w:ascii="Times New Roman" w:hAnsi="Times New Roman"/>
          <w:sz w:val="22"/>
          <w:szCs w:val="22"/>
          <w:lang w:eastAsia="zh-CN"/>
        </w:rPr>
      </w:pPr>
    </w:p>
    <w:p w14:paraId="4FD0F722" w14:textId="1EA5C3BF" w:rsidR="00586C69" w:rsidRDefault="00586C69">
      <w:pPr>
        <w:pStyle w:val="ac"/>
        <w:spacing w:after="0"/>
        <w:rPr>
          <w:rFonts w:ascii="Times New Roman" w:hAnsi="Times New Roman"/>
          <w:sz w:val="22"/>
          <w:szCs w:val="22"/>
          <w:lang w:eastAsia="zh-CN"/>
        </w:rPr>
      </w:pPr>
    </w:p>
    <w:p w14:paraId="2C155527" w14:textId="3AB5F84C" w:rsidR="00586C69" w:rsidRPr="000253ED" w:rsidRDefault="00586C69" w:rsidP="00586C69">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5"/>
        <w:rPr>
          <w:lang w:eastAsia="zh-CN"/>
        </w:rPr>
      </w:pPr>
      <w:r w:rsidRPr="00AA485E">
        <w:rPr>
          <w:lang w:eastAsia="zh-CN"/>
        </w:rPr>
        <w:t>Proposal 1.</w:t>
      </w:r>
      <w:r>
        <w:rPr>
          <w:lang w:eastAsia="zh-CN"/>
        </w:rPr>
        <w:t>1</w:t>
      </w:r>
      <w:r w:rsidRPr="00AA485E">
        <w:rPr>
          <w:lang w:eastAsia="zh-CN"/>
        </w:rPr>
        <w:t>-</w:t>
      </w:r>
      <w:r w:rsidR="00506552">
        <w:rPr>
          <w:lang w:eastAsia="zh-CN"/>
        </w:rPr>
        <w:t>5</w:t>
      </w:r>
    </w:p>
    <w:p w14:paraId="1D219137" w14:textId="77777777" w:rsidR="00656A92" w:rsidRDefault="00656A92" w:rsidP="00656A92">
      <w:pPr>
        <w:pStyle w:val="ac"/>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7FEEDCF1" w14:textId="7FEF5F22" w:rsidR="00656A92" w:rsidRPr="00656A92" w:rsidRDefault="00656A92" w:rsidP="00656A92">
      <w:pPr>
        <w:pStyle w:val="ac"/>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7DE9AD7" w14:textId="2AA8E902" w:rsidR="000D6931" w:rsidRDefault="000D6931" w:rsidP="000D693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w:t>
      </w:r>
      <w:r w:rsidR="005C6E93">
        <w:rPr>
          <w:rFonts w:ascii="Times New Roman" w:hAnsi="Times New Roman"/>
          <w:sz w:val="22"/>
          <w:szCs w:val="22"/>
          <w:lang w:eastAsia="zh-CN"/>
        </w:rPr>
        <w:t>s</w:t>
      </w:r>
      <w:r>
        <w:rPr>
          <w:rFonts w:ascii="Times New Roman" w:hAnsi="Times New Roman"/>
          <w:sz w:val="22"/>
          <w:szCs w:val="22"/>
          <w:lang w:eastAsia="zh-CN"/>
        </w:rPr>
        <w:t xml:space="preserve"> will be padded</w:t>
      </w:r>
      <w:r w:rsidR="00656A92">
        <w:rPr>
          <w:rFonts w:ascii="Times New Roman" w:hAnsi="Times New Roman"/>
          <w:sz w:val="22"/>
          <w:szCs w:val="22"/>
          <w:lang w:eastAsia="zh-CN"/>
        </w:rPr>
        <w:t>, if needed,</w:t>
      </w:r>
      <w:r>
        <w:rPr>
          <w:rFonts w:ascii="Times New Roman" w:hAnsi="Times New Roman"/>
          <w:sz w:val="22"/>
          <w:szCs w:val="22"/>
          <w:lang w:eastAsia="zh-CN"/>
        </w:rPr>
        <w:t xml:space="preserve"> to the format with smaller DCI </w:t>
      </w:r>
      <w:r w:rsidR="005C6E93">
        <w:rPr>
          <w:rFonts w:ascii="Times New Roman" w:hAnsi="Times New Roman"/>
          <w:sz w:val="22"/>
          <w:szCs w:val="22"/>
          <w:lang w:eastAsia="zh-CN"/>
        </w:rPr>
        <w:t xml:space="preserve">size </w:t>
      </w:r>
      <w:r>
        <w:rPr>
          <w:rFonts w:ascii="Times New Roman" w:hAnsi="Times New Roman"/>
          <w:sz w:val="22"/>
          <w:szCs w:val="22"/>
          <w:lang w:eastAsia="zh-CN"/>
        </w:rPr>
        <w:t xml:space="preserve">between </w:t>
      </w:r>
      <w:r w:rsidR="005C6E93">
        <w:rPr>
          <w:rFonts w:ascii="Times New Roman" w:hAnsi="Times New Roman"/>
          <w:sz w:val="22"/>
          <w:szCs w:val="22"/>
          <w:lang w:eastAsia="zh-CN"/>
        </w:rPr>
        <w:t xml:space="preserve">the channel access modes </w:t>
      </w:r>
      <w:r>
        <w:rPr>
          <w:rFonts w:ascii="Times New Roman" w:hAnsi="Times New Roman"/>
          <w:sz w:val="22"/>
          <w:szCs w:val="22"/>
          <w:lang w:eastAsia="zh-CN"/>
        </w:rPr>
        <w:t xml:space="preserve"> to match the DCI size between them.</w:t>
      </w:r>
    </w:p>
    <w:p w14:paraId="349BDC3B" w14:textId="77777777" w:rsidR="009F5381" w:rsidRDefault="000D6931" w:rsidP="000D693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5ACC7986" w14:textId="2CFFC5DF" w:rsidR="000D6931" w:rsidRDefault="009F5381" w:rsidP="000D693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0E6105">
        <w:rPr>
          <w:rFonts w:ascii="Times New Roman" w:hAnsi="Times New Roman"/>
          <w:sz w:val="22"/>
          <w:szCs w:val="22"/>
          <w:lang w:eastAsia="zh-CN"/>
        </w:rPr>
        <w:t xml:space="preserve">DCI in </w:t>
      </w:r>
      <w:r w:rsidR="005C6E93">
        <w:rPr>
          <w:rFonts w:ascii="Times New Roman" w:hAnsi="Times New Roman"/>
          <w:sz w:val="22"/>
          <w:szCs w:val="22"/>
          <w:lang w:eastAsia="zh-CN"/>
        </w:rPr>
        <w:t>USS</w:t>
      </w:r>
    </w:p>
    <w:p w14:paraId="0D520465" w14:textId="77777777" w:rsidR="00554C70" w:rsidRDefault="00554C70">
      <w:pPr>
        <w:pStyle w:val="ac"/>
        <w:spacing w:after="0"/>
        <w:rPr>
          <w:rFonts w:ascii="Times New Roman" w:hAnsi="Times New Roman"/>
          <w:sz w:val="22"/>
          <w:szCs w:val="22"/>
          <w:lang w:eastAsia="zh-CN"/>
        </w:rPr>
      </w:pPr>
    </w:p>
    <w:p w14:paraId="0CB549CF" w14:textId="07A100F0" w:rsidR="00732E3B" w:rsidRDefault="00732E3B">
      <w:pPr>
        <w:pStyle w:val="ac"/>
        <w:spacing w:after="0"/>
        <w:rPr>
          <w:rFonts w:ascii="Times New Roman" w:hAnsi="Times New Roman"/>
          <w:sz w:val="22"/>
          <w:szCs w:val="22"/>
          <w:lang w:eastAsia="zh-CN"/>
        </w:rPr>
      </w:pPr>
    </w:p>
    <w:p w14:paraId="1A5942E5" w14:textId="2D7C8CB5" w:rsidR="00306D5C" w:rsidRPr="000253ED" w:rsidRDefault="00306D5C" w:rsidP="00306D5C">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ac"/>
        <w:spacing w:after="0"/>
        <w:rPr>
          <w:rFonts w:ascii="Times New Roman" w:hAnsi="Times New Roman"/>
          <w:sz w:val="22"/>
          <w:szCs w:val="22"/>
          <w:lang w:eastAsia="zh-CN"/>
        </w:rPr>
      </w:pPr>
    </w:p>
    <w:p w14:paraId="649BB6C7" w14:textId="2A6B091C" w:rsidR="00B916C3" w:rsidRPr="000253ED" w:rsidRDefault="00B916C3" w:rsidP="00B916C3">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ac"/>
        <w:spacing w:after="0"/>
        <w:rPr>
          <w:rFonts w:ascii="Times New Roman" w:hAnsi="Times New Roman"/>
          <w:sz w:val="22"/>
          <w:szCs w:val="22"/>
          <w:lang w:eastAsia="zh-CN"/>
        </w:rPr>
      </w:pPr>
    </w:p>
    <w:p w14:paraId="6995292B" w14:textId="0C9755F2" w:rsidR="00306D5C" w:rsidRDefault="00306D5C">
      <w:pPr>
        <w:pStyle w:val="ac"/>
        <w:spacing w:after="0"/>
        <w:rPr>
          <w:rFonts w:ascii="Times New Roman" w:hAnsi="Times New Roman"/>
          <w:sz w:val="22"/>
          <w:szCs w:val="22"/>
          <w:lang w:eastAsia="zh-CN"/>
        </w:rPr>
      </w:pPr>
    </w:p>
    <w:p w14:paraId="33D7B92B" w14:textId="1CC93871" w:rsidR="00511706" w:rsidRPr="000253ED" w:rsidRDefault="00511706" w:rsidP="00511706">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r w:rsidRPr="00511706">
        <w:rPr>
          <w:rFonts w:ascii="Times New Roman" w:hAnsi="Times New Roman"/>
          <w:b/>
          <w:bCs/>
          <w:sz w:val="22"/>
          <w:szCs w:val="22"/>
          <w:lang w:eastAsia="zh-CN"/>
        </w:rPr>
        <w:t>ssb-PositionsInBurst in SIB1</w:t>
      </w:r>
    </w:p>
    <w:p w14:paraId="75E76CAD" w14:textId="4796DBAB" w:rsidR="00511706" w:rsidRPr="00AA485E" w:rsidRDefault="00511706" w:rsidP="00511706">
      <w:pPr>
        <w:pStyle w:val="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511706">
        <w:rPr>
          <w:rFonts w:ascii="Times New Roman" w:hAnsi="Times New Roman"/>
          <w:sz w:val="22"/>
          <w:szCs w:val="22"/>
          <w:lang w:eastAsia="zh-CN"/>
        </w:rPr>
        <w:t>ssb-PositionsInBurst in SIB1</w:t>
      </w:r>
      <w:r>
        <w:rPr>
          <w:rFonts w:ascii="Times New Roman" w:hAnsi="Times New Roman"/>
          <w:sz w:val="22"/>
          <w:szCs w:val="22"/>
          <w:lang w:eastAsia="zh-CN"/>
        </w:rPr>
        <w:t>,</w:t>
      </w:r>
    </w:p>
    <w:p w14:paraId="1D16F962" w14:textId="77777777" w:rsidR="00511706" w:rsidRDefault="00511706" w:rsidP="00511706">
      <w:pPr>
        <w:pStyle w:val="ac"/>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1AAC58A0" w14:textId="227FD4E4" w:rsidR="00511706" w:rsidRDefault="00511706" w:rsidP="00511706">
      <w:pPr>
        <w:pStyle w:val="ac"/>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inOneGroup or MSB m of groupPresense are set to 0, the UE assumes that the SSB(s) are not transmitted. </w:t>
      </w:r>
    </w:p>
    <w:p w14:paraId="67726366" w14:textId="77777777" w:rsidR="00511706" w:rsidRDefault="00511706" w:rsidP="00511706">
      <w:pPr>
        <w:pStyle w:val="ac"/>
        <w:spacing w:after="0"/>
        <w:rPr>
          <w:rFonts w:ascii="Times New Roman" w:hAnsi="Times New Roman"/>
          <w:sz w:val="22"/>
          <w:szCs w:val="22"/>
          <w:lang w:eastAsia="zh-CN"/>
        </w:rPr>
      </w:pPr>
    </w:p>
    <w:p w14:paraId="048B9447" w14:textId="77EA3C98" w:rsidR="00064DDB" w:rsidRPr="00B47A0B" w:rsidRDefault="00064DDB" w:rsidP="00064DDB">
      <w:pPr>
        <w:pStyle w:val="4"/>
        <w:rPr>
          <w:lang w:eastAsia="zh-CN"/>
        </w:rPr>
      </w:pPr>
      <w:r>
        <w:rPr>
          <w:lang w:eastAsia="zh-CN"/>
        </w:rPr>
        <w:t>Outcome of 10/12 Tuesday GTW Session</w:t>
      </w:r>
    </w:p>
    <w:p w14:paraId="712C3682" w14:textId="0D8F93C7" w:rsidR="001732ED" w:rsidRPr="00AC0207" w:rsidRDefault="00374FC9">
      <w:pPr>
        <w:pStyle w:val="ac"/>
        <w:spacing w:after="0"/>
        <w:rPr>
          <w:rFonts w:ascii="Times New Roman" w:hAnsi="Times New Roman"/>
          <w:b/>
          <w:bCs/>
          <w:sz w:val="22"/>
          <w:szCs w:val="22"/>
          <w:lang w:eastAsia="zh-CN"/>
        </w:rPr>
      </w:pPr>
      <w:r w:rsidRPr="00374FC9">
        <w:rPr>
          <w:rFonts w:ascii="Times New Roman" w:hAnsi="Times New Roman"/>
          <w:b/>
          <w:bCs/>
          <w:sz w:val="22"/>
          <w:szCs w:val="22"/>
          <w:highlight w:val="darkYellow"/>
          <w:lang w:eastAsia="zh-CN"/>
        </w:rPr>
        <w:t>Working Assumption</w:t>
      </w:r>
    </w:p>
    <w:p w14:paraId="4669DF84" w14:textId="77777777" w:rsidR="00AC0207" w:rsidRPr="00EB44D6" w:rsidRDefault="00953B32" w:rsidP="00953B32">
      <w:pPr>
        <w:pStyle w:val="ac"/>
        <w:numPr>
          <w:ilvl w:val="0"/>
          <w:numId w:val="7"/>
        </w:numPr>
        <w:spacing w:after="0"/>
        <w:rPr>
          <w:rFonts w:ascii="Times New Roman" w:hAnsi="Times New Roman"/>
          <w:sz w:val="22"/>
          <w:szCs w:val="22"/>
          <w:lang w:eastAsia="zh-CN"/>
        </w:rPr>
      </w:pPr>
      <w:r w:rsidRPr="00EB44D6">
        <w:rPr>
          <w:rFonts w:ascii="Times New Roman" w:hAnsi="Times New Roman"/>
          <w:sz w:val="22"/>
          <w:szCs w:val="22"/>
          <w:lang w:eastAsia="zh-CN"/>
        </w:rPr>
        <w:t>Support DBTW for 120kHz</w:t>
      </w:r>
    </w:p>
    <w:p w14:paraId="3F054BF6" w14:textId="1DA42F68" w:rsidR="00953B32" w:rsidRPr="00EB44D6" w:rsidRDefault="00AC0207" w:rsidP="00AC0207">
      <w:pPr>
        <w:pStyle w:val="ac"/>
        <w:numPr>
          <w:ilvl w:val="1"/>
          <w:numId w:val="7"/>
        </w:numPr>
        <w:spacing w:after="0"/>
        <w:rPr>
          <w:rFonts w:ascii="Times New Roman" w:hAnsi="Times New Roman"/>
          <w:sz w:val="22"/>
          <w:szCs w:val="22"/>
          <w:lang w:eastAsia="zh-CN"/>
        </w:rPr>
      </w:pPr>
      <w:r w:rsidRPr="00EB44D6">
        <w:rPr>
          <w:rFonts w:ascii="Times New Roman" w:hAnsi="Times New Roman"/>
          <w:sz w:val="22"/>
          <w:szCs w:val="22"/>
          <w:lang w:eastAsia="zh-CN"/>
        </w:rPr>
        <w:t xml:space="preserve">FFS: support for </w:t>
      </w:r>
      <w:r w:rsidR="00953B32" w:rsidRPr="00EB44D6">
        <w:rPr>
          <w:rFonts w:ascii="Times New Roman" w:hAnsi="Times New Roman"/>
          <w:sz w:val="22"/>
          <w:szCs w:val="22"/>
          <w:lang w:eastAsia="zh-CN"/>
        </w:rPr>
        <w:t>480kHz and 960kHz</w:t>
      </w:r>
    </w:p>
    <w:p w14:paraId="59DA0DB5" w14:textId="77777777" w:rsidR="00064DDB" w:rsidRDefault="00064DDB">
      <w:pPr>
        <w:pStyle w:val="ac"/>
        <w:spacing w:after="0"/>
        <w:rPr>
          <w:rFonts w:ascii="Times New Roman" w:hAnsi="Times New Roman"/>
          <w:sz w:val="22"/>
          <w:szCs w:val="22"/>
          <w:lang w:eastAsia="zh-CN"/>
        </w:rPr>
      </w:pPr>
    </w:p>
    <w:p w14:paraId="53EC5A96" w14:textId="77777777" w:rsidR="001732ED" w:rsidRPr="00B47A0B" w:rsidRDefault="001732ED" w:rsidP="001732ED">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5C1ADD" w14:textId="7DA15F06" w:rsidR="001732ED" w:rsidRDefault="001732ED" w:rsidP="001732ED">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B7516D">
        <w:rPr>
          <w:rFonts w:ascii="Times New Roman" w:hAnsi="Times New Roman"/>
          <w:sz w:val="22"/>
          <w:szCs w:val="22"/>
          <w:lang w:eastAsia="zh-CN"/>
        </w:rPr>
        <w:t xml:space="preserve"> </w:t>
      </w:r>
      <w:r w:rsidR="000F41C8">
        <w:rPr>
          <w:rFonts w:ascii="Times New Roman" w:hAnsi="Times New Roman"/>
          <w:sz w:val="22"/>
          <w:szCs w:val="22"/>
          <w:lang w:eastAsia="zh-CN"/>
        </w:rPr>
        <w:t xml:space="preserve">#1 ~ #7 </w:t>
      </w:r>
      <w:r w:rsidR="00B7516D">
        <w:rPr>
          <w:rFonts w:ascii="Times New Roman" w:hAnsi="Times New Roman"/>
          <w:sz w:val="22"/>
          <w:szCs w:val="22"/>
          <w:lang w:eastAsia="zh-CN"/>
        </w:rPr>
        <w:t>and proposals listed</w:t>
      </w:r>
      <w:r>
        <w:rPr>
          <w:rFonts w:ascii="Times New Roman" w:hAnsi="Times New Roman"/>
          <w:sz w:val="22"/>
          <w:szCs w:val="22"/>
          <w:lang w:eastAsia="zh-CN"/>
        </w:rPr>
        <w:t>. Also</w:t>
      </w:r>
      <w:r w:rsidR="00DC0FE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417F591E" w14:textId="77777777" w:rsidR="001732ED" w:rsidRDefault="001732ED" w:rsidP="001732E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1732ED" w14:paraId="34483033" w14:textId="77777777" w:rsidTr="0064467B">
        <w:tc>
          <w:tcPr>
            <w:tcW w:w="1525" w:type="dxa"/>
            <w:shd w:val="clear" w:color="auto" w:fill="FBE4D5" w:themeFill="accent2" w:themeFillTint="33"/>
          </w:tcPr>
          <w:p w14:paraId="4D8A9CA7" w14:textId="77777777" w:rsidR="001732ED" w:rsidRDefault="001732ED"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A89AD1" w14:textId="77777777" w:rsidR="001732ED" w:rsidRDefault="001732ED"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6B80250" w14:textId="77777777" w:rsidTr="0064467B">
        <w:tc>
          <w:tcPr>
            <w:tcW w:w="1525" w:type="dxa"/>
          </w:tcPr>
          <w:p w14:paraId="506DDA0F" w14:textId="661192A6" w:rsidR="00E00BCC" w:rsidRDefault="00E00BCC" w:rsidP="00E00BCC">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4B33E2F0"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#1, </w:t>
            </w:r>
          </w:p>
          <w:p w14:paraId="2095FBF6" w14:textId="77777777" w:rsidR="00E00BCC" w:rsidRDefault="00E00BCC" w:rsidP="00E00BCC">
            <w:pPr>
              <w:pStyle w:val="ac"/>
              <w:numPr>
                <w:ilvl w:val="0"/>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34EFDFFD" w14:textId="77777777" w:rsidR="00E00BCC" w:rsidRDefault="00E00BCC" w:rsidP="00E00BCC">
            <w:pPr>
              <w:pStyle w:val="ac"/>
              <w:numPr>
                <w:ilvl w:val="0"/>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170BBA8" w14:textId="77777777" w:rsidR="00E00BCC" w:rsidRDefault="00E00BCC" w:rsidP="00E00BCC">
            <w:pPr>
              <w:pStyle w:val="ac"/>
              <w:numPr>
                <w:ilvl w:val="1"/>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Borrow the half frame bit in PBCH payload</w:t>
            </w:r>
          </w:p>
          <w:p w14:paraId="0CDC1891" w14:textId="77777777" w:rsidR="00E00BCC" w:rsidRDefault="00E00BCC" w:rsidP="00E00BCC">
            <w:pPr>
              <w:pStyle w:val="ac"/>
              <w:numPr>
                <w:ilvl w:val="2"/>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In this case, SSB burst has to be transmitted only in the first half frame or only in the last half frame</w:t>
            </w:r>
          </w:p>
          <w:p w14:paraId="72A721F4" w14:textId="77777777" w:rsidR="00E00BCC" w:rsidRDefault="00E00BCC" w:rsidP="00E00BCC">
            <w:pPr>
              <w:pStyle w:val="ac"/>
              <w:numPr>
                <w:ilvl w:val="1"/>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Borrow LSB of SFN in MIB</w:t>
            </w:r>
          </w:p>
          <w:p w14:paraId="10CE7F16" w14:textId="77777777" w:rsidR="00E00BCC" w:rsidRDefault="00E00BCC" w:rsidP="00E00BCC">
            <w:pPr>
              <w:pStyle w:val="ac"/>
              <w:numPr>
                <w:ilvl w:val="2"/>
                <w:numId w:val="7"/>
              </w:numPr>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In this case, the frame where SSB burst is transmitted has to be limited in a certain frame</w:t>
            </w:r>
          </w:p>
          <w:p w14:paraId="5CEE22C4" w14:textId="6F5788EF" w:rsidR="00E00BCC" w:rsidRDefault="00E00BCC" w:rsidP="00E00BCC">
            <w:pPr>
              <w:pStyle w:val="ac"/>
              <w:spacing w:after="0"/>
              <w:ind w:left="72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36B8A6C0"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#2, we prefer to reuse subCarrierSpacingCommon for Q value indication in MIB. </w:t>
            </w:r>
          </w:p>
          <w:p w14:paraId="64E1DCA7"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As for issue #3, this highly depends on issue#1. We should defer the discussion.</w:t>
            </w:r>
          </w:p>
          <w:p w14:paraId="47DAE8C1"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#4, we support the Proposal 1.1-5. </w:t>
            </w:r>
          </w:p>
          <w:p w14:paraId="34201825"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#5, we do not think it is essential. Thus we propose to deprioritize the discussion. </w:t>
            </w:r>
          </w:p>
          <w:p w14:paraId="4E4B09B9"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#6, we support the Proposal 1.1-7. </w:t>
            </w:r>
          </w:p>
          <w:p w14:paraId="2FC0E695" w14:textId="77777777" w:rsidR="00E00BCC" w:rsidRPr="00DB3829"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A</w:t>
            </w:r>
            <w:r>
              <w:rPr>
                <w:rFonts w:ascii="Times New Roman" w:eastAsia="ＭＳ 明朝" w:hAnsi="Times New Roman"/>
                <w:sz w:val="22"/>
                <w:szCs w:val="22"/>
                <w:lang w:eastAsia="ja-JP"/>
              </w:rPr>
              <w:t xml:space="preserve">s for issue #7, we think it should be discussed after determining # of candidate SSB positions. </w:t>
            </w:r>
          </w:p>
          <w:p w14:paraId="215360DF" w14:textId="77777777" w:rsidR="00E00BCC" w:rsidRDefault="00E00BCC" w:rsidP="00E00BCC">
            <w:pPr>
              <w:pStyle w:val="ac"/>
              <w:spacing w:after="0"/>
              <w:rPr>
                <w:rFonts w:ascii="Times New Roman" w:hAnsi="Times New Roman"/>
                <w:sz w:val="22"/>
                <w:szCs w:val="22"/>
                <w:lang w:eastAsia="zh-CN"/>
              </w:rPr>
            </w:pPr>
          </w:p>
        </w:tc>
      </w:tr>
      <w:tr w:rsidR="00562993" w14:paraId="59865738" w14:textId="77777777" w:rsidTr="0064467B">
        <w:tc>
          <w:tcPr>
            <w:tcW w:w="1525" w:type="dxa"/>
          </w:tcPr>
          <w:p w14:paraId="652BDC45" w14:textId="343AACDB" w:rsidR="00562993" w:rsidRDefault="00562993" w:rsidP="00562993">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4A060C0C"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1.1-2</w:t>
            </w:r>
            <w:r>
              <w:rPr>
                <w:rFonts w:ascii="Times New Roman" w:hAnsi="Times New Roman"/>
                <w:sz w:val="22"/>
                <w:szCs w:val="22"/>
                <w:lang w:eastAsia="zh-CN"/>
              </w:rPr>
              <w:t>: support.</w:t>
            </w:r>
          </w:p>
          <w:p w14:paraId="650914EE"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2874CFDF"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4: support.</w:t>
            </w:r>
          </w:p>
          <w:p w14:paraId="24575696"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5: not support. We think LBT on/off can be indicated in SIB, so there is no need to align the DCI sizes of LBT on/off for DCI 0_0. We propose the following modification: </w:t>
            </w:r>
          </w:p>
          <w:p w14:paraId="45A1714A" w14:textId="77777777" w:rsidR="00562993" w:rsidRPr="00242EE7" w:rsidRDefault="00562993" w:rsidP="00562993">
            <w:pPr>
              <w:pStyle w:val="5"/>
              <w:outlineLvl w:val="4"/>
              <w:rPr>
                <w:i/>
                <w:lang w:eastAsia="zh-CN"/>
              </w:rPr>
            </w:pPr>
            <w:r w:rsidRPr="00242EE7">
              <w:rPr>
                <w:i/>
                <w:lang w:eastAsia="zh-CN"/>
              </w:rPr>
              <w:t>Proposal 1.1-5</w:t>
            </w:r>
          </w:p>
          <w:p w14:paraId="5D83F195" w14:textId="77777777" w:rsidR="00562993" w:rsidRPr="00242EE7" w:rsidRDefault="00562993" w:rsidP="00562993">
            <w:pPr>
              <w:pStyle w:val="ac"/>
              <w:numPr>
                <w:ilvl w:val="0"/>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Same DCI size for DCI 1_0 in CSS regardless of channel access mode (i.e., LBT on/off). </w:t>
            </w:r>
          </w:p>
          <w:p w14:paraId="29D7C8D5" w14:textId="77777777" w:rsidR="00562993" w:rsidRPr="00242EE7" w:rsidRDefault="00562993" w:rsidP="00562993">
            <w:pPr>
              <w:pStyle w:val="ac"/>
              <w:numPr>
                <w:ilvl w:val="0"/>
                <w:numId w:val="7"/>
              </w:numPr>
              <w:spacing w:after="0"/>
              <w:rPr>
                <w:rFonts w:ascii="Times New Roman" w:hAnsi="Times New Roman"/>
                <w:i/>
                <w:strike/>
                <w:color w:val="FF0000"/>
                <w:sz w:val="22"/>
                <w:szCs w:val="22"/>
                <w:lang w:eastAsia="zh-CN"/>
              </w:rPr>
            </w:pPr>
            <w:r w:rsidRPr="00242EE7">
              <w:rPr>
                <w:rFonts w:ascii="Times New Roman" w:hAnsi="Times New Roman"/>
                <w:i/>
                <w:strike/>
                <w:color w:val="FF0000"/>
                <w:sz w:val="22"/>
                <w:szCs w:val="22"/>
                <w:lang w:eastAsia="zh-CN"/>
              </w:rPr>
              <w:t>Same DCI size for DCI 0_0 in CSS regardless of channel access mode (i.e., LBT on/off)</w:t>
            </w:r>
          </w:p>
          <w:p w14:paraId="564055D7" w14:textId="77777777" w:rsidR="00562993" w:rsidRPr="00242EE7" w:rsidRDefault="00562993" w:rsidP="00562993">
            <w:pPr>
              <w:pStyle w:val="ac"/>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Bits will be padded, if needed, to the format with smaller DCI size between the channel access modes  to match the DCI size between them.</w:t>
            </w:r>
          </w:p>
          <w:p w14:paraId="7D29F75D" w14:textId="77777777" w:rsidR="00562993" w:rsidRPr="00242EE7" w:rsidRDefault="00562993" w:rsidP="00562993">
            <w:pPr>
              <w:pStyle w:val="ac"/>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Existing DCI size alignment in TS38.213 applies to DCI 1_0 and 0_0 in CSS. </w:t>
            </w:r>
          </w:p>
          <w:p w14:paraId="4E0397F5" w14:textId="77777777" w:rsidR="00562993" w:rsidRPr="00242EE7" w:rsidRDefault="00562993" w:rsidP="00562993">
            <w:pPr>
              <w:pStyle w:val="ac"/>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FFS: DCI in USS</w:t>
            </w:r>
          </w:p>
          <w:p w14:paraId="7AE95E81"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6: support.</w:t>
            </w:r>
          </w:p>
          <w:p w14:paraId="65DB6629"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7: support.</w:t>
            </w:r>
          </w:p>
          <w:p w14:paraId="2CEB10EE"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8: support.</w:t>
            </w:r>
          </w:p>
          <w:p w14:paraId="5EAE231F" w14:textId="77777777" w:rsidR="00562993" w:rsidRDefault="00562993" w:rsidP="00562993">
            <w:pPr>
              <w:pStyle w:val="ac"/>
              <w:spacing w:after="0"/>
              <w:rPr>
                <w:rFonts w:ascii="Times New Roman" w:eastAsia="ＭＳ 明朝" w:hAnsi="Times New Roman"/>
                <w:sz w:val="22"/>
                <w:szCs w:val="22"/>
                <w:lang w:eastAsia="ja-JP"/>
              </w:rPr>
            </w:pPr>
          </w:p>
        </w:tc>
      </w:tr>
      <w:tr w:rsidR="00D9465A" w14:paraId="79F9FA1B" w14:textId="77777777" w:rsidTr="0064467B">
        <w:tc>
          <w:tcPr>
            <w:tcW w:w="1525" w:type="dxa"/>
          </w:tcPr>
          <w:p w14:paraId="53A62C40" w14:textId="70DB6383" w:rsidR="00D9465A" w:rsidRDefault="00D9465A" w:rsidP="0056299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EC41D84" w14:textId="77777777" w:rsidR="00D9465A" w:rsidRDefault="00D9465A" w:rsidP="00562993">
            <w:pPr>
              <w:pStyle w:val="ac"/>
              <w:spacing w:after="0"/>
              <w:rPr>
                <w:rFonts w:ascii="Times New Roman" w:hAnsi="Times New Roman"/>
                <w:sz w:val="22"/>
                <w:szCs w:val="22"/>
                <w:lang w:eastAsia="zh-CN"/>
              </w:rPr>
            </w:pPr>
            <w:r w:rsidRPr="00D9465A">
              <w:rPr>
                <w:rFonts w:ascii="Times New Roman" w:hAnsi="Times New Roman"/>
                <w:sz w:val="22"/>
                <w:szCs w:val="22"/>
                <w:lang w:eastAsia="zh-CN"/>
              </w:rPr>
              <w:t>Issue #1</w:t>
            </w:r>
            <w:r>
              <w:rPr>
                <w:rFonts w:ascii="Times New Roman" w:hAnsi="Times New Roman"/>
                <w:sz w:val="22"/>
                <w:szCs w:val="22"/>
                <w:lang w:eastAsia="zh-CN"/>
              </w:rPr>
              <w:t xml:space="preserve"> (</w:t>
            </w:r>
            <w:r w:rsidRPr="00D9465A">
              <w:rPr>
                <w:rFonts w:ascii="Times New Roman" w:hAnsi="Times New Roman"/>
                <w:sz w:val="22"/>
                <w:szCs w:val="22"/>
                <w:lang w:eastAsia="zh-CN"/>
              </w:rPr>
              <w:t>Proposal 1.1-2</w:t>
            </w:r>
            <w:r>
              <w:rPr>
                <w:rFonts w:ascii="Times New Roman" w:hAnsi="Times New Roman"/>
                <w:sz w:val="22"/>
                <w:szCs w:val="22"/>
                <w:lang w:eastAsia="zh-CN"/>
              </w:rPr>
              <w:t xml:space="preserve">): we do not support this proposal. If 480/960 kHz are agreed for DBTW, we prefer to have a common design (in </w:t>
            </w:r>
            <w:r w:rsidR="00566537">
              <w:rPr>
                <w:rFonts w:ascii="Times New Roman" w:hAnsi="Times New Roman"/>
                <w:sz w:val="22"/>
                <w:szCs w:val="22"/>
                <w:lang w:eastAsia="zh-CN"/>
              </w:rPr>
              <w:t>terms</w:t>
            </w:r>
            <w:r>
              <w:rPr>
                <w:rFonts w:ascii="Times New Roman" w:hAnsi="Times New Roman"/>
                <w:sz w:val="22"/>
                <w:szCs w:val="22"/>
                <w:lang w:eastAsia="zh-CN"/>
              </w:rPr>
              <w:t xml:space="preserve"> of signaling) with SCS 120 kHz, i.e. use 64 candidate SSB, </w:t>
            </w:r>
            <w:r w:rsidR="00E47A19">
              <w:rPr>
                <w:rFonts w:ascii="Times New Roman" w:hAnsi="Times New Roman"/>
                <w:sz w:val="22"/>
                <w:szCs w:val="22"/>
                <w:lang w:eastAsia="zh-CN"/>
              </w:rPr>
              <w:t>since</w:t>
            </w:r>
            <w:r>
              <w:rPr>
                <w:rFonts w:ascii="Times New Roman" w:hAnsi="Times New Roman"/>
                <w:sz w:val="22"/>
                <w:szCs w:val="22"/>
                <w:lang w:eastAsia="zh-CN"/>
              </w:rPr>
              <w:t xml:space="preserve"> we do not see a need to differentiate 480/960 kHz.</w:t>
            </w:r>
          </w:p>
          <w:p w14:paraId="1F0D4BD6" w14:textId="77777777" w:rsidR="00381DF3" w:rsidRDefault="00810CD7" w:rsidP="00381DF3">
            <w:pPr>
              <w:overflowPunct/>
              <w:autoSpaceDE/>
              <w:autoSpaceDN/>
              <w:adjustRightInd/>
              <w:spacing w:after="0"/>
              <w:textAlignment w:val="auto"/>
              <w:rPr>
                <w:rStyle w:val="normaltextrun"/>
                <w:color w:val="000000"/>
                <w:shd w:val="clear" w:color="auto" w:fill="FFFFFF"/>
              </w:rPr>
            </w:pPr>
            <w:r w:rsidRPr="00810CD7">
              <w:rPr>
                <w:rStyle w:val="normaltextrun"/>
                <w:color w:val="000000"/>
                <w:sz w:val="22"/>
                <w:szCs w:val="22"/>
                <w:shd w:val="clear" w:color="auto" w:fill="FFFFFF"/>
              </w:rPr>
              <w:t>Issue #2</w:t>
            </w:r>
            <w:r>
              <w:rPr>
                <w:rStyle w:val="normaltextrun"/>
                <w:color w:val="000000"/>
                <w:sz w:val="22"/>
                <w:szCs w:val="22"/>
                <w:shd w:val="clear" w:color="auto" w:fill="FFFFFF"/>
              </w:rPr>
              <w:t>:</w:t>
            </w:r>
            <w:r>
              <w:rPr>
                <w:rStyle w:val="normaltextrun"/>
                <w:color w:val="000000"/>
                <w:shd w:val="clear" w:color="auto" w:fill="FFFFFF"/>
              </w:rPr>
              <w:t xml:space="preserve"> </w:t>
            </w:r>
          </w:p>
          <w:p w14:paraId="1A836361" w14:textId="77777777" w:rsidR="00381DF3" w:rsidRDefault="00381DF3" w:rsidP="00381DF3">
            <w:pPr>
              <w:pStyle w:val="aff2"/>
              <w:numPr>
                <w:ilvl w:val="0"/>
                <w:numId w:val="8"/>
              </w:numPr>
              <w:rPr>
                <w:rStyle w:val="normaltextrun"/>
                <w:color w:val="000000"/>
                <w:shd w:val="clear" w:color="auto" w:fill="FFFFFF"/>
              </w:rPr>
            </w:pPr>
            <w:r w:rsidRPr="00381DF3">
              <w:rPr>
                <w:rStyle w:val="normaltextrun"/>
                <w:color w:val="000000"/>
                <w:shd w:val="clear" w:color="auto" w:fill="FFFFFF"/>
              </w:rPr>
              <w:lastRenderedPageBreak/>
              <w:t xml:space="preserve">subCarrierSpacingCommon: yes, this is already freed since SCS of SSB = SCS of CORESET0  </w:t>
            </w:r>
          </w:p>
          <w:p w14:paraId="249EA7A4" w14:textId="653E2DD2" w:rsidR="00810CD7" w:rsidRPr="00381DF3" w:rsidRDefault="00381DF3" w:rsidP="00381DF3">
            <w:pPr>
              <w:pStyle w:val="aff2"/>
              <w:numPr>
                <w:ilvl w:val="0"/>
                <w:numId w:val="8"/>
              </w:numPr>
              <w:rPr>
                <w:color w:val="000000"/>
                <w:shd w:val="clear" w:color="auto" w:fill="FFFFFF"/>
              </w:rPr>
            </w:pPr>
            <w:r w:rsidRPr="00381DF3">
              <w:rPr>
                <w:rStyle w:val="normaltextrun"/>
                <w:color w:val="000000"/>
                <w:shd w:val="clear" w:color="auto" w:fill="FFFFFF"/>
              </w:rPr>
              <w:t>controlResourceSetZero</w:t>
            </w:r>
            <w:r>
              <w:rPr>
                <w:rStyle w:val="normaltextrun"/>
                <w:color w:val="000000"/>
                <w:shd w:val="clear" w:color="auto" w:fill="FFFFFF"/>
              </w:rPr>
              <w:t>:</w:t>
            </w:r>
            <w:r w:rsidRPr="00381DF3">
              <w:rPr>
                <w:rStyle w:val="normaltextrun"/>
                <w:color w:val="000000"/>
                <w:shd w:val="clear" w:color="auto" w:fill="FFFFFF"/>
              </w:rPr>
              <w:t xml:space="preserve"> </w:t>
            </w:r>
            <w:r>
              <w:rPr>
                <w:rStyle w:val="normaltextrun"/>
                <w:color w:val="000000"/>
                <w:shd w:val="clear" w:color="auto" w:fill="FFFFFF"/>
              </w:rPr>
              <w:t xml:space="preserve">This depends on the outcome of the CORESET0 design. </w:t>
            </w:r>
            <w:r w:rsidRPr="00381DF3">
              <w:rPr>
                <w:rStyle w:val="normaltextrun"/>
                <w:color w:val="000000"/>
                <w:shd w:val="clear" w:color="auto" w:fill="FFFFFF"/>
              </w:rPr>
              <w:t>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42619783" w14:textId="77777777" w:rsidR="00810CD7" w:rsidRDefault="00036F0B" w:rsidP="00562993">
            <w:pPr>
              <w:pStyle w:val="ac"/>
              <w:spacing w:after="0"/>
              <w:rPr>
                <w:rFonts w:ascii="Times New Roman" w:hAnsi="Times New Roman"/>
                <w:sz w:val="22"/>
                <w:szCs w:val="22"/>
                <w:lang w:eastAsia="zh-CN"/>
              </w:rPr>
            </w:pPr>
            <w:r w:rsidRPr="00036F0B">
              <w:rPr>
                <w:rFonts w:ascii="Times New Roman" w:hAnsi="Times New Roman"/>
                <w:sz w:val="22"/>
                <w:szCs w:val="22"/>
                <w:lang w:eastAsia="zh-CN"/>
              </w:rPr>
              <w:t>Issue #3</w:t>
            </w:r>
            <w:r>
              <w:rPr>
                <w:rFonts w:ascii="Times New Roman" w:hAnsi="Times New Roman"/>
                <w:sz w:val="22"/>
                <w:szCs w:val="22"/>
                <w:lang w:eastAsia="zh-CN"/>
              </w:rPr>
              <w:t>:</w:t>
            </w:r>
          </w:p>
          <w:p w14:paraId="65D80749" w14:textId="77777777" w:rsidR="00036F0B" w:rsidRPr="00036F0B" w:rsidRDefault="00036F0B" w:rsidP="00036F0B">
            <w:pPr>
              <w:pStyle w:val="ac"/>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1.1-3</w:t>
            </w:r>
            <w:r>
              <w:rPr>
                <w:rFonts w:ascii="Times New Roman" w:hAnsi="Times New Roman"/>
                <w:sz w:val="22"/>
                <w:szCs w:val="22"/>
                <w:lang w:eastAsia="zh-CN"/>
              </w:rPr>
              <w:t>:</w:t>
            </w:r>
            <w:r>
              <w:rPr>
                <w:sz w:val="22"/>
                <w:szCs w:val="22"/>
                <w:lang w:eastAsia="zh-CN"/>
              </w:rPr>
              <w:t xml:space="preserve"> </w:t>
            </w:r>
            <w:r w:rsidRPr="00036F0B">
              <w:rPr>
                <w:sz w:val="22"/>
                <w:szCs w:val="22"/>
                <w:lang w:eastAsia="zh-CN"/>
              </w:rPr>
              <w:t>We are fine with this proposal</w:t>
            </w:r>
          </w:p>
          <w:p w14:paraId="3F2D53E7" w14:textId="77777777" w:rsidR="00036F0B" w:rsidRPr="0052207E" w:rsidRDefault="00036F0B" w:rsidP="00036F0B">
            <w:pPr>
              <w:pStyle w:val="ac"/>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w:t>
            </w:r>
            <w:r>
              <w:rPr>
                <w:rFonts w:ascii="Times New Roman" w:hAnsi="Times New Roman"/>
                <w:sz w:val="22"/>
                <w:szCs w:val="22"/>
                <w:lang w:eastAsia="zh-CN"/>
              </w:rPr>
              <w:t>4:</w:t>
            </w:r>
            <w:r>
              <w:rPr>
                <w:sz w:val="22"/>
                <w:szCs w:val="22"/>
                <w:lang w:eastAsia="zh-CN"/>
              </w:rPr>
              <w:t xml:space="preserve"> </w:t>
            </w:r>
            <w:r w:rsidRPr="00036F0B">
              <w:rPr>
                <w:sz w:val="22"/>
                <w:szCs w:val="22"/>
                <w:lang w:eastAsia="zh-CN"/>
              </w:rPr>
              <w:t>We are fine with this proposal</w:t>
            </w:r>
          </w:p>
          <w:p w14:paraId="19B615FD" w14:textId="341D1538" w:rsidR="0052207E" w:rsidRDefault="0052207E" w:rsidP="0052207E">
            <w:pPr>
              <w:pStyle w:val="ac"/>
              <w:spacing w:after="0"/>
              <w:rPr>
                <w:rFonts w:ascii="Times New Roman" w:hAnsi="Times New Roman"/>
                <w:sz w:val="22"/>
                <w:szCs w:val="22"/>
                <w:lang w:eastAsia="zh-CN"/>
              </w:rPr>
            </w:pPr>
            <w:r w:rsidRPr="0052207E">
              <w:rPr>
                <w:rFonts w:ascii="Times New Roman" w:hAnsi="Times New Roman"/>
                <w:sz w:val="22"/>
                <w:szCs w:val="22"/>
                <w:lang w:eastAsia="zh-CN"/>
              </w:rPr>
              <w:t>Issue #4</w:t>
            </w:r>
            <w:r>
              <w:rPr>
                <w:rFonts w:ascii="Times New Roman" w:hAnsi="Times New Roman"/>
                <w:sz w:val="22"/>
                <w:szCs w:val="22"/>
                <w:lang w:eastAsia="zh-CN"/>
              </w:rPr>
              <w:t xml:space="preserve"> (</w:t>
            </w:r>
            <w:r w:rsidRPr="0052207E">
              <w:rPr>
                <w:rFonts w:ascii="Times New Roman" w:hAnsi="Times New Roman"/>
                <w:sz w:val="22"/>
                <w:szCs w:val="22"/>
                <w:lang w:eastAsia="zh-CN"/>
              </w:rPr>
              <w:t>Proposal 1.1-5</w:t>
            </w:r>
            <w:r>
              <w:rPr>
                <w:rFonts w:ascii="Times New Roman" w:hAnsi="Times New Roman"/>
                <w:sz w:val="22"/>
                <w:szCs w:val="22"/>
                <w:lang w:eastAsia="zh-CN"/>
              </w:rPr>
              <w:t xml:space="preserve">): </w:t>
            </w:r>
            <w:r w:rsidR="00ED0DB9" w:rsidRPr="00036F0B">
              <w:rPr>
                <w:sz w:val="22"/>
                <w:szCs w:val="22"/>
                <w:lang w:eastAsia="zh-CN"/>
              </w:rPr>
              <w:t>We are fine with this proposal</w:t>
            </w:r>
          </w:p>
          <w:p w14:paraId="28A36073" w14:textId="77777777" w:rsidR="0052207E" w:rsidRDefault="00F85E25" w:rsidP="0052207E">
            <w:pPr>
              <w:pStyle w:val="ac"/>
              <w:spacing w:after="0"/>
              <w:rPr>
                <w:rFonts w:ascii="Times New Roman" w:hAnsi="Times New Roman"/>
                <w:sz w:val="22"/>
                <w:szCs w:val="22"/>
                <w:lang w:eastAsia="zh-CN"/>
              </w:rPr>
            </w:pPr>
            <w:r w:rsidRPr="00F85E25">
              <w:rPr>
                <w:rFonts w:ascii="Times New Roman" w:hAnsi="Times New Roman"/>
                <w:sz w:val="22"/>
                <w:szCs w:val="22"/>
                <w:lang w:eastAsia="zh-CN"/>
              </w:rPr>
              <w:t>Issue #5</w:t>
            </w:r>
            <w:r>
              <w:rPr>
                <w:rFonts w:ascii="Times New Roman" w:hAnsi="Times New Roman"/>
                <w:sz w:val="22"/>
                <w:szCs w:val="22"/>
                <w:lang w:eastAsia="zh-CN"/>
              </w:rPr>
              <w:t xml:space="preserve"> (</w:t>
            </w:r>
            <w:r w:rsidRPr="00F85E25">
              <w:rPr>
                <w:rFonts w:ascii="Times New Roman" w:hAnsi="Times New Roman"/>
                <w:sz w:val="22"/>
                <w:szCs w:val="22"/>
                <w:lang w:eastAsia="zh-CN"/>
              </w:rPr>
              <w:t>Proposal 1.1-6</w:t>
            </w:r>
            <w:r>
              <w:rPr>
                <w:rFonts w:ascii="Times New Roman" w:hAnsi="Times New Roman"/>
                <w:sz w:val="22"/>
                <w:szCs w:val="22"/>
                <w:lang w:eastAsia="zh-CN"/>
              </w:rPr>
              <w:t xml:space="preserve">): </w:t>
            </w:r>
            <w:r w:rsidR="00160547" w:rsidRPr="00160547">
              <w:rPr>
                <w:rFonts w:ascii="Times New Roman" w:hAnsi="Times New Roman"/>
                <w:sz w:val="22"/>
                <w:szCs w:val="22"/>
                <w:lang w:eastAsia="zh-CN"/>
              </w:rPr>
              <w:t>May be good to defer this until the SSB pattern and the number of SSB candidate positions are agreed</w:t>
            </w:r>
          </w:p>
          <w:p w14:paraId="3155219E" w14:textId="77777777" w:rsidR="00160547" w:rsidRDefault="00160547" w:rsidP="0052207E">
            <w:pPr>
              <w:pStyle w:val="ac"/>
              <w:spacing w:after="0"/>
              <w:rPr>
                <w:sz w:val="22"/>
                <w:szCs w:val="22"/>
                <w:lang w:eastAsia="zh-CN"/>
              </w:rPr>
            </w:pPr>
            <w:r w:rsidRPr="00160547">
              <w:rPr>
                <w:rFonts w:ascii="Times New Roman" w:hAnsi="Times New Roman"/>
                <w:sz w:val="22"/>
                <w:szCs w:val="22"/>
                <w:lang w:eastAsia="zh-CN"/>
              </w:rPr>
              <w:t>Issue #6</w:t>
            </w:r>
            <w:r>
              <w:rPr>
                <w:rFonts w:ascii="Times New Roman" w:hAnsi="Times New Roman"/>
                <w:sz w:val="22"/>
                <w:szCs w:val="22"/>
                <w:lang w:eastAsia="zh-CN"/>
              </w:rPr>
              <w:t xml:space="preserve"> (</w:t>
            </w:r>
            <w:r w:rsidRPr="00160547">
              <w:rPr>
                <w:rFonts w:ascii="Times New Roman" w:hAnsi="Times New Roman"/>
                <w:sz w:val="22"/>
                <w:szCs w:val="22"/>
                <w:lang w:eastAsia="zh-CN"/>
              </w:rPr>
              <w:t>Proposal 1.1-7</w:t>
            </w:r>
            <w:r>
              <w:rPr>
                <w:rFonts w:ascii="Times New Roman" w:hAnsi="Times New Roman"/>
                <w:sz w:val="22"/>
                <w:szCs w:val="22"/>
                <w:lang w:eastAsia="zh-CN"/>
              </w:rPr>
              <w:t xml:space="preserve">): </w:t>
            </w:r>
            <w:r w:rsidR="00771D6F" w:rsidRPr="00036F0B">
              <w:rPr>
                <w:sz w:val="22"/>
                <w:szCs w:val="22"/>
                <w:lang w:eastAsia="zh-CN"/>
              </w:rPr>
              <w:t>We are fine with this proposal</w:t>
            </w:r>
          </w:p>
          <w:p w14:paraId="28FC8152" w14:textId="5E1E932C" w:rsidR="00771D6F" w:rsidRPr="00C138FC" w:rsidRDefault="003120CB" w:rsidP="0052207E">
            <w:pPr>
              <w:pStyle w:val="ac"/>
              <w:spacing w:after="0"/>
              <w:rPr>
                <w:rFonts w:ascii="Times New Roman" w:hAnsi="Times New Roman"/>
                <w:sz w:val="22"/>
                <w:szCs w:val="22"/>
                <w:lang w:eastAsia="zh-CN"/>
              </w:rPr>
            </w:pPr>
            <w:r w:rsidRPr="003120CB">
              <w:rPr>
                <w:rFonts w:ascii="Times New Roman" w:hAnsi="Times New Roman"/>
                <w:sz w:val="22"/>
                <w:szCs w:val="22"/>
                <w:lang w:eastAsia="zh-CN"/>
              </w:rPr>
              <w:t>Issue #7</w:t>
            </w:r>
            <w:r>
              <w:rPr>
                <w:rFonts w:ascii="Times New Roman" w:hAnsi="Times New Roman"/>
                <w:sz w:val="22"/>
                <w:szCs w:val="22"/>
                <w:lang w:eastAsia="zh-CN"/>
              </w:rPr>
              <w:t xml:space="preserve"> (</w:t>
            </w:r>
            <w:r w:rsidRPr="003120CB">
              <w:rPr>
                <w:rFonts w:ascii="Times New Roman" w:hAnsi="Times New Roman"/>
                <w:sz w:val="22"/>
                <w:szCs w:val="22"/>
                <w:lang w:eastAsia="zh-CN"/>
              </w:rPr>
              <w:t>Proposal 1.1-8</w:t>
            </w:r>
            <w:r>
              <w:rPr>
                <w:rFonts w:ascii="Times New Roman" w:hAnsi="Times New Roman"/>
                <w:sz w:val="22"/>
                <w:szCs w:val="22"/>
                <w:lang w:eastAsia="zh-CN"/>
              </w:rPr>
              <w:t xml:space="preserve">): </w:t>
            </w:r>
            <w:r w:rsidR="00596BE1" w:rsidRPr="00596BE1">
              <w:rPr>
                <w:rFonts w:ascii="Times New Roman" w:hAnsi="Times New Roman"/>
                <w:sz w:val="22"/>
                <w:szCs w:val="22"/>
                <w:lang w:eastAsia="zh-CN"/>
              </w:rPr>
              <w:t>We prefer to defer this until other SSB/DBTW details are agreed</w:t>
            </w:r>
          </w:p>
        </w:tc>
      </w:tr>
      <w:tr w:rsidR="0064467B" w14:paraId="1AF031DA" w14:textId="77777777" w:rsidTr="0064467B">
        <w:tc>
          <w:tcPr>
            <w:tcW w:w="1525" w:type="dxa"/>
          </w:tcPr>
          <w:p w14:paraId="52C58458" w14:textId="6F4D33FE" w:rsidR="0064467B" w:rsidRDefault="0064467B" w:rsidP="0056299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4477D1CC" w14:textId="60C53F8C" w:rsidR="0064467B" w:rsidRDefault="0064467B" w:rsidP="00562993">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ＭＳ 明朝" w:hAnsi="Times New Roman"/>
                <w:sz w:val="22"/>
                <w:szCs w:val="22"/>
                <w:lang w:eastAsia="ja-JP"/>
              </w:rPr>
              <w:t xml:space="preserve">a significant impact in physical layer specification to support 128 candidate SSB positions and </w:t>
            </w:r>
            <w:r w:rsidR="006B3A34">
              <w:rPr>
                <w:rFonts w:ascii="Times New Roman" w:eastAsia="ＭＳ 明朝" w:hAnsi="Times New Roman"/>
                <w:sz w:val="22"/>
                <w:szCs w:val="22"/>
                <w:lang w:eastAsia="ja-JP"/>
              </w:rPr>
              <w:t>prefer</w:t>
            </w:r>
            <w:r>
              <w:rPr>
                <w:rFonts w:ascii="Times New Roman" w:eastAsia="ＭＳ 明朝" w:hAnsi="Times New Roman"/>
                <w:sz w:val="22"/>
                <w:szCs w:val="22"/>
                <w:lang w:eastAsia="ja-JP"/>
              </w:rPr>
              <w:t xml:space="preserve"> a common signalling design for 120 kHz, 480 kHz, and 960 kHz.</w:t>
            </w:r>
          </w:p>
          <w:p w14:paraId="0A410061" w14:textId="77777777" w:rsidR="0064467B" w:rsidRDefault="0064467B" w:rsidP="00562993">
            <w:pPr>
              <w:pStyle w:val="ac"/>
              <w:spacing w:after="0"/>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76919292" w14:textId="77777777" w:rsidR="0064467B" w:rsidRDefault="0064467B" w:rsidP="00562993">
            <w:pPr>
              <w:pStyle w:val="ac"/>
              <w:spacing w:after="0"/>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0B511268" w14:textId="77777777" w:rsidR="0064467B" w:rsidRDefault="0064467B" w:rsidP="00562993">
            <w:pPr>
              <w:pStyle w:val="ac"/>
              <w:spacing w:after="0"/>
              <w:rPr>
                <w:rFonts w:ascii="Times New Roman" w:hAnsi="Times New Roman"/>
                <w:sz w:val="22"/>
                <w:szCs w:val="22"/>
                <w:lang w:eastAsia="zh-CN"/>
              </w:rPr>
            </w:pPr>
            <w:r>
              <w:rPr>
                <w:rFonts w:ascii="Times New Roman" w:hAnsi="Times New Roman"/>
                <w:sz w:val="22"/>
                <w:szCs w:val="22"/>
                <w:lang w:eastAsia="zh-CN"/>
              </w:rPr>
              <w:t>Issue #4</w:t>
            </w:r>
            <w:r w:rsidR="00DB4419">
              <w:rPr>
                <w:rFonts w:ascii="Times New Roman" w:hAnsi="Times New Roman"/>
                <w:sz w:val="22"/>
                <w:szCs w:val="22"/>
                <w:lang w:eastAsia="zh-CN"/>
              </w:rPr>
              <w:t xml:space="preserve"> support the proposal</w:t>
            </w:r>
          </w:p>
          <w:p w14:paraId="7011CDF7" w14:textId="786CC706" w:rsidR="00DB4419" w:rsidRDefault="00DB4419" w:rsidP="00562993">
            <w:pPr>
              <w:pStyle w:val="ac"/>
              <w:spacing w:after="0"/>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7E72F364" w14:textId="7A792D0E" w:rsidR="00DB4419" w:rsidRPr="00D9465A" w:rsidRDefault="00DB4419" w:rsidP="00562993">
            <w:pPr>
              <w:pStyle w:val="ac"/>
              <w:spacing w:after="0"/>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8F7C5E" w14:paraId="31357C17" w14:textId="77777777" w:rsidTr="0064467B">
        <w:tc>
          <w:tcPr>
            <w:tcW w:w="1525" w:type="dxa"/>
          </w:tcPr>
          <w:p w14:paraId="766E9EA9" w14:textId="5ABCF338"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DCB8975"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24650660"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52B2658B"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20EE6914"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7541E719"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7C4BAB2E"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0CC9B51B" w14:textId="7DF302B6"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FE5AC5" w:rsidRPr="00C138FC" w14:paraId="4CF042F9" w14:textId="77777777" w:rsidTr="007935BF">
        <w:tc>
          <w:tcPr>
            <w:tcW w:w="1525" w:type="dxa"/>
          </w:tcPr>
          <w:p w14:paraId="25FB6F32" w14:textId="77777777" w:rsidR="00FE5AC5" w:rsidRDefault="00FE5AC5" w:rsidP="007935B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9E59F9D" w14:textId="77777777" w:rsidR="00FE5AC5" w:rsidRDefault="00FE5AC5" w:rsidP="007935BF">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1.1-1</w:t>
            </w:r>
            <w:r w:rsidRPr="00883197">
              <w:rPr>
                <w:rFonts w:ascii="Times New Roman" w:hAnsi="Times New Roman"/>
                <w:sz w:val="22"/>
                <w:szCs w:val="22"/>
                <w:lang w:eastAsia="zh-CN"/>
              </w:rPr>
              <w:t>: Support</w:t>
            </w:r>
            <w:r>
              <w:rPr>
                <w:rFonts w:ascii="Times New Roman" w:hAnsi="Times New Roman"/>
                <w:sz w:val="22"/>
                <w:szCs w:val="22"/>
                <w:lang w:eastAsia="zh-CN"/>
              </w:rPr>
              <w:t xml:space="preserve"> DBTW for 120kHz, 480kHz, and 960kHz cases</w:t>
            </w:r>
          </w:p>
          <w:p w14:paraId="39292AB2" w14:textId="77777777" w:rsidR="00FE5AC5" w:rsidRDefault="00FE5AC5" w:rsidP="007935BF">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1.1-2</w:t>
            </w:r>
            <w:r w:rsidRPr="0030472A">
              <w:rPr>
                <w:rFonts w:ascii="Times New Roman" w:hAnsi="Times New Roman"/>
                <w:sz w:val="22"/>
                <w:szCs w:val="22"/>
                <w:lang w:eastAsia="zh-CN"/>
              </w:rPr>
              <w:t>:</w:t>
            </w:r>
            <w:r>
              <w:rPr>
                <w:rFonts w:ascii="Times New Roman" w:hAnsi="Times New Roman"/>
                <w:sz w:val="22"/>
                <w:szCs w:val="22"/>
                <w:lang w:eastAsia="zh-CN"/>
              </w:rPr>
              <w:t xml:space="preserve">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7B57AE46" w14:textId="77777777" w:rsidR="00FE5AC5" w:rsidRDefault="00FE5AC5" w:rsidP="007935B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6DC5BBCC" w14:textId="77777777" w:rsidR="00FE5AC5" w:rsidRDefault="00FE5AC5" w:rsidP="007935B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55C2716D" w14:textId="77777777" w:rsidR="00FE5AC5" w:rsidRDefault="00FE5AC5" w:rsidP="007935BF">
            <w:pPr>
              <w:pStyle w:val="5"/>
              <w:ind w:left="0" w:firstLine="0"/>
              <w:outlineLvl w:val="4"/>
              <w:rPr>
                <w:rFonts w:ascii="Times New Roman" w:hAnsi="Times New Roman"/>
                <w:szCs w:val="22"/>
                <w:lang w:eastAsia="zh-CN"/>
              </w:rPr>
            </w:pPr>
            <w:r w:rsidRPr="00883197">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1F86473B" w14:textId="77777777" w:rsidR="00FE5AC5" w:rsidRDefault="00FE5AC5" w:rsidP="007935BF">
            <w:pPr>
              <w:pStyle w:val="5"/>
              <w:ind w:left="0" w:firstLine="0"/>
              <w:outlineLvl w:val="4"/>
              <w:rPr>
                <w:rFonts w:ascii="Times New Roman" w:hAnsi="Times New Roman"/>
                <w:szCs w:val="22"/>
                <w:lang w:eastAsia="zh-CN"/>
              </w:rPr>
            </w:pPr>
            <w:r w:rsidRPr="00883197">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D6753BC" w14:textId="77777777" w:rsidR="00FE5AC5" w:rsidRPr="00883197" w:rsidRDefault="00FE5AC5" w:rsidP="007935BF">
            <w:pPr>
              <w:pStyle w:val="5"/>
              <w:outlineLvl w:val="4"/>
              <w:rPr>
                <w:rFonts w:ascii="Times New Roman" w:hAnsi="Times New Roman"/>
                <w:szCs w:val="22"/>
                <w:lang w:val="en-US" w:eastAsia="zh-CN"/>
              </w:rPr>
            </w:pPr>
            <w:r w:rsidRPr="00883197">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00044112" w14:textId="77777777" w:rsidR="00FE5AC5" w:rsidRPr="00883197" w:rsidRDefault="00FE5AC5" w:rsidP="007935BF">
            <w:pPr>
              <w:pStyle w:val="5"/>
              <w:outlineLvl w:val="4"/>
              <w:rPr>
                <w:rFonts w:ascii="Times New Roman" w:hAnsi="Times New Roman"/>
                <w:szCs w:val="22"/>
                <w:lang w:val="en-US" w:eastAsia="zh-CN"/>
              </w:rPr>
            </w:pPr>
            <w:r w:rsidRPr="00883197">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3E410710" w14:textId="77777777" w:rsidR="00FE5AC5" w:rsidRPr="0030472A" w:rsidRDefault="00FE5AC5" w:rsidP="007935BF">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5FB8BB24" w14:textId="77777777" w:rsidR="00FE5AC5" w:rsidRPr="00C138FC" w:rsidRDefault="00FE5AC5" w:rsidP="007935BF">
            <w:pPr>
              <w:pStyle w:val="ac"/>
              <w:spacing w:after="0"/>
              <w:rPr>
                <w:rFonts w:ascii="Times New Roman" w:hAnsi="Times New Roman"/>
                <w:sz w:val="22"/>
                <w:szCs w:val="22"/>
                <w:lang w:eastAsia="zh-CN"/>
              </w:rPr>
            </w:pPr>
          </w:p>
        </w:tc>
      </w:tr>
      <w:tr w:rsidR="003A7222" w14:paraId="6B878A84" w14:textId="77777777" w:rsidTr="0064467B">
        <w:tc>
          <w:tcPr>
            <w:tcW w:w="1525" w:type="dxa"/>
          </w:tcPr>
          <w:p w14:paraId="5F69B15C" w14:textId="3A343C3F"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00F81CCD"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497584C4" w14:textId="77777777"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14:paraId="3C73380F" w14:textId="77777777" w:rsidR="003A7222" w:rsidRDefault="003A7222" w:rsidP="003A7222">
            <w:pPr>
              <w:pStyle w:val="ac"/>
              <w:spacing w:after="0"/>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2B3A691F" w14:textId="77777777" w:rsidR="003A7222" w:rsidRDefault="003A7222" w:rsidP="003A7222">
            <w:pPr>
              <w:pStyle w:val="ac"/>
              <w:spacing w:after="0"/>
              <w:rPr>
                <w:rFonts w:ascii="Times New Roman" w:hAnsi="Times New Roman"/>
                <w:sz w:val="22"/>
                <w:szCs w:val="22"/>
                <w:lang w:eastAsia="zh-CN"/>
              </w:rPr>
            </w:pPr>
            <w:r>
              <w:rPr>
                <w:rFonts w:ascii="Times New Roman" w:hAnsi="Times New Roman"/>
                <w:sz w:val="22"/>
                <w:szCs w:val="22"/>
                <w:lang w:eastAsia="zh-CN"/>
              </w:rPr>
              <w:t>Proposal 1.1-4: Support</w:t>
            </w:r>
          </w:p>
          <w:p w14:paraId="7ADFA3A6" w14:textId="77777777" w:rsidR="003A7222" w:rsidRDefault="003A7222" w:rsidP="003A7222">
            <w:pPr>
              <w:pStyle w:val="ac"/>
              <w:spacing w:after="0"/>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70960BE4" w14:textId="77777777" w:rsidR="003A7222" w:rsidRDefault="003A7222" w:rsidP="003A7222">
            <w:pPr>
              <w:pStyle w:val="ac"/>
              <w:spacing w:after="0"/>
              <w:rPr>
                <w:rFonts w:ascii="Times New Roman" w:hAnsi="Times New Roman"/>
                <w:sz w:val="22"/>
                <w:szCs w:val="22"/>
                <w:lang w:eastAsia="zh-CN"/>
              </w:rPr>
            </w:pPr>
          </w:p>
          <w:p w14:paraId="47531BF2" w14:textId="77777777" w:rsidR="003A7222" w:rsidRDefault="003A7222" w:rsidP="003A7222">
            <w:pPr>
              <w:pStyle w:val="5"/>
              <w:outlineLvl w:val="4"/>
              <w:rPr>
                <w:lang w:eastAsia="zh-CN"/>
              </w:rPr>
            </w:pPr>
            <w:r w:rsidRPr="00AA485E">
              <w:rPr>
                <w:lang w:eastAsia="zh-CN"/>
              </w:rPr>
              <w:t>Proposal 1.</w:t>
            </w:r>
            <w:r>
              <w:rPr>
                <w:lang w:eastAsia="zh-CN"/>
              </w:rPr>
              <w:t>1</w:t>
            </w:r>
            <w:r w:rsidRPr="00AA485E">
              <w:rPr>
                <w:lang w:eastAsia="zh-CN"/>
              </w:rPr>
              <w:t>-</w:t>
            </w:r>
            <w:r>
              <w:rPr>
                <w:lang w:eastAsia="zh-CN"/>
              </w:rPr>
              <w:t>5</w:t>
            </w:r>
          </w:p>
          <w:p w14:paraId="5A63DEF7" w14:textId="77777777" w:rsidR="003A7222" w:rsidRPr="00DA6AD6" w:rsidRDefault="003A7222" w:rsidP="003A7222">
            <w:pPr>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sidRPr="00DA6AD6">
                <w:rPr>
                  <w:rFonts w:hint="eastAsia"/>
                  <w:sz w:val="22"/>
                  <w:szCs w:val="22"/>
                  <w:lang w:eastAsia="zh-CN"/>
                </w:rPr>
                <w:t>f</w:t>
              </w:r>
              <w:r w:rsidRPr="00DA6AD6">
                <w:rPr>
                  <w:sz w:val="22"/>
                  <w:szCs w:val="22"/>
                  <w:lang w:eastAsia="zh-CN"/>
                </w:rPr>
                <w:t xml:space="preserve"> channel access mode (i.e., LBT on/off) is not informed to UE before SIB reception,</w:t>
              </w:r>
            </w:ins>
          </w:p>
          <w:p w14:paraId="446D9195" w14:textId="77777777" w:rsidR="003A7222" w:rsidRDefault="003A7222" w:rsidP="003A7222">
            <w:pPr>
              <w:pStyle w:val="ac"/>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3A76D187" w14:textId="77777777" w:rsidR="003A7222" w:rsidRPr="00656A92" w:rsidRDefault="003A7222" w:rsidP="003A7222">
            <w:pPr>
              <w:pStyle w:val="ac"/>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B50FE0F" w14:textId="77777777" w:rsidR="003A7222" w:rsidRDefault="003A7222" w:rsidP="003A722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6D2F735E" w14:textId="77777777" w:rsidR="003A7222" w:rsidRDefault="003A7222" w:rsidP="003A722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sidDel="004270AA">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5069C8F8" w14:textId="77777777" w:rsidR="003A7222" w:rsidRDefault="003A7222" w:rsidP="003A722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054FBA9F" w14:textId="77777777" w:rsidR="003A7222" w:rsidRDefault="003A7222" w:rsidP="003A7222">
            <w:pPr>
              <w:pStyle w:val="ac"/>
              <w:spacing w:after="0"/>
              <w:rPr>
                <w:rFonts w:ascii="Times New Roman" w:hAnsi="Times New Roman"/>
                <w:sz w:val="22"/>
                <w:szCs w:val="22"/>
                <w:lang w:eastAsia="zh-CN"/>
              </w:rPr>
            </w:pPr>
          </w:p>
          <w:p w14:paraId="5EB72826"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338C1119"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1F78B703" w14:textId="77777777" w:rsidR="003A7222" w:rsidRDefault="003A7222" w:rsidP="003A7222">
            <w:pPr>
              <w:pStyle w:val="ac"/>
              <w:spacing w:after="0"/>
              <w:rPr>
                <w:rFonts w:ascii="Times New Roman" w:eastAsiaTheme="minorEastAsia" w:hAnsi="Times New Roman"/>
                <w:sz w:val="22"/>
                <w:szCs w:val="22"/>
                <w:lang w:eastAsia="ko-KR"/>
              </w:rPr>
            </w:pPr>
          </w:p>
          <w:p w14:paraId="7511BA24" w14:textId="77777777" w:rsidR="003A7222" w:rsidRPr="00AA485E" w:rsidRDefault="003A7222" w:rsidP="003A7222">
            <w:pPr>
              <w:pStyle w:val="5"/>
              <w:outlineLvl w:val="4"/>
              <w:rPr>
                <w:lang w:eastAsia="zh-CN"/>
              </w:rPr>
            </w:pPr>
            <w:r w:rsidRPr="00AA485E">
              <w:rPr>
                <w:lang w:eastAsia="zh-CN"/>
              </w:rPr>
              <w:t>Proposal 1.</w:t>
            </w:r>
            <w:r>
              <w:rPr>
                <w:lang w:eastAsia="zh-CN"/>
              </w:rPr>
              <w:t>1</w:t>
            </w:r>
            <w:r w:rsidRPr="00AA485E">
              <w:rPr>
                <w:lang w:eastAsia="zh-CN"/>
              </w:rPr>
              <w:t>-</w:t>
            </w:r>
            <w:r>
              <w:rPr>
                <w:lang w:eastAsia="zh-CN"/>
              </w:rPr>
              <w:t>7</w:t>
            </w:r>
          </w:p>
          <w:p w14:paraId="441EDEEE" w14:textId="77777777" w:rsidR="003A7222" w:rsidRDefault="003A7222" w:rsidP="003A722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sidDel="004270AA">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6F5B2102" w14:textId="77777777" w:rsidR="003A7222" w:rsidRDefault="003A7222" w:rsidP="003A722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sidDel="004270AA">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60E2DAF" w14:textId="77777777" w:rsidR="003A7222" w:rsidDel="004270AA" w:rsidRDefault="003A7222" w:rsidP="003A7222">
            <w:pPr>
              <w:pStyle w:val="ac"/>
              <w:numPr>
                <w:ilvl w:val="1"/>
                <w:numId w:val="7"/>
              </w:numPr>
              <w:spacing w:after="0"/>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sidDel="004270AA">
                <w:rPr>
                  <w:rFonts w:ascii="Times New Roman" w:hAnsi="Times New Roman"/>
                  <w:sz w:val="22"/>
                  <w:szCs w:val="22"/>
                  <w:lang w:eastAsia="zh-CN"/>
                </w:rPr>
                <w:delText>If explicit indication of DBTW disabled is supported, use of no-LBT may be inferred from DBTW disabled indication.</w:delText>
              </w:r>
            </w:del>
          </w:p>
          <w:p w14:paraId="38FB520A" w14:textId="77777777" w:rsidR="003A7222" w:rsidRPr="004270AA" w:rsidRDefault="003A7222" w:rsidP="003A7222">
            <w:pPr>
              <w:pStyle w:val="ac"/>
              <w:spacing w:after="0"/>
              <w:rPr>
                <w:rFonts w:ascii="Times New Roman" w:eastAsiaTheme="minorEastAsia" w:hAnsi="Times New Roman"/>
                <w:sz w:val="22"/>
                <w:szCs w:val="22"/>
                <w:lang w:eastAsia="ko-KR"/>
              </w:rPr>
            </w:pPr>
          </w:p>
          <w:p w14:paraId="74C603AA" w14:textId="1C871DB4"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sidRPr="00511706">
              <w:rPr>
                <w:rFonts w:ascii="Times New Roman" w:hAnsi="Times New Roman"/>
                <w:sz w:val="22"/>
                <w:szCs w:val="22"/>
                <w:lang w:eastAsia="zh-CN"/>
              </w:rPr>
              <w:t xml:space="preserve">ssb-PositionsInBurst </w:t>
            </w:r>
            <w:r>
              <w:rPr>
                <w:rFonts w:ascii="Times New Roman" w:hAnsi="Times New Roman"/>
                <w:sz w:val="22"/>
                <w:szCs w:val="22"/>
                <w:lang w:eastAsia="zh-CN"/>
              </w:rPr>
              <w:t xml:space="preserve">indication </w:t>
            </w:r>
            <w:r w:rsidRPr="00511706">
              <w:rPr>
                <w:rFonts w:ascii="Times New Roman" w:hAnsi="Times New Roman"/>
                <w:sz w:val="22"/>
                <w:szCs w:val="22"/>
                <w:lang w:eastAsia="zh-CN"/>
              </w:rPr>
              <w:t>in SIB1</w:t>
            </w:r>
            <w:r>
              <w:rPr>
                <w:rFonts w:ascii="Times New Roman" w:hAnsi="Times New Roman"/>
                <w:sz w:val="22"/>
                <w:szCs w:val="22"/>
                <w:lang w:eastAsia="zh-CN"/>
              </w:rPr>
              <w:t xml:space="preserve">. Maybe it could be a starting point to keep the size of </w:t>
            </w:r>
            <w:r w:rsidRPr="00511706">
              <w:rPr>
                <w:rFonts w:ascii="Times New Roman" w:hAnsi="Times New Roman"/>
                <w:sz w:val="22"/>
                <w:szCs w:val="22"/>
                <w:lang w:eastAsia="zh-CN"/>
              </w:rPr>
              <w:t>ssb-PositionsInBurst</w:t>
            </w:r>
            <w:r>
              <w:rPr>
                <w:rFonts w:ascii="Times New Roman" w:hAnsi="Times New Roman"/>
                <w:sz w:val="22"/>
                <w:szCs w:val="22"/>
                <w:lang w:eastAsia="zh-CN"/>
              </w:rPr>
              <w:t xml:space="preserve"> field same as in legacy SIB1 signaling.</w:t>
            </w:r>
          </w:p>
        </w:tc>
      </w:tr>
      <w:tr w:rsidR="008D1646" w:rsidRPr="008D1646" w14:paraId="49A5A804" w14:textId="77777777" w:rsidTr="0064467B">
        <w:tc>
          <w:tcPr>
            <w:tcW w:w="1525" w:type="dxa"/>
          </w:tcPr>
          <w:p w14:paraId="5E9F98C5" w14:textId="143B1E5D"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3B089600"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#1</w:t>
            </w:r>
          </w:p>
          <w:p w14:paraId="536F4B07" w14:textId="77777777" w:rsidR="008D1646" w:rsidRPr="005176E9" w:rsidRDefault="008D1646" w:rsidP="008D1646">
            <w:pPr>
              <w:pStyle w:val="ac"/>
              <w:spacing w:after="0"/>
              <w:rPr>
                <w:rFonts w:ascii="Times New Roman" w:hAnsi="Times New Roman"/>
                <w:sz w:val="22"/>
                <w:szCs w:val="22"/>
                <w:lang w:eastAsia="zh-CN"/>
              </w:rPr>
            </w:pPr>
            <w:r w:rsidRPr="005176E9">
              <w:rPr>
                <w:rFonts w:ascii="Times New Roman" w:hAnsi="Times New Roman"/>
                <w:sz w:val="22"/>
                <w:szCs w:val="22"/>
                <w:lang w:eastAsia="zh-CN"/>
              </w:rPr>
              <w:t xml:space="preserve">For 120 kHz, the details of the full solution must be known before the </w:t>
            </w:r>
            <w:r>
              <w:rPr>
                <w:rFonts w:ascii="Times New Roman" w:hAnsi="Times New Roman"/>
                <w:sz w:val="22"/>
                <w:szCs w:val="22"/>
                <w:lang w:eastAsia="zh-CN"/>
              </w:rPr>
              <w:t>working assumption</w:t>
            </w:r>
            <w:r w:rsidRPr="005176E9">
              <w:rPr>
                <w:rFonts w:ascii="Times New Roman" w:hAnsi="Times New Roman"/>
                <w:sz w:val="22"/>
                <w:szCs w:val="22"/>
                <w:lang w:eastAsia="zh-CN"/>
              </w:rPr>
              <w:t xml:space="preserve"> can be confirmed</w:t>
            </w:r>
            <w:r>
              <w:rPr>
                <w:rFonts w:ascii="Times New Roman" w:hAnsi="Times New Roman"/>
                <w:sz w:val="22"/>
                <w:szCs w:val="22"/>
                <w:lang w:eastAsia="zh-CN"/>
              </w:rPr>
              <w:t>, e.g., how DBTW and Q are signaled.</w:t>
            </w:r>
          </w:p>
          <w:p w14:paraId="6F9E1AE4" w14:textId="77777777" w:rsidR="008D1646" w:rsidRPr="00EF07D2" w:rsidRDefault="008D1646" w:rsidP="008D1646">
            <w:pPr>
              <w:pStyle w:val="ac"/>
              <w:spacing w:after="0"/>
              <w:rPr>
                <w:rFonts w:ascii="Times New Roman" w:hAnsi="Times New Roman"/>
                <w:sz w:val="22"/>
                <w:szCs w:val="22"/>
                <w:lang w:eastAsia="zh-CN"/>
              </w:rPr>
            </w:pPr>
            <w:r w:rsidRPr="00EF07D2">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solution required low level changes to the PBCH scrambling procedures. Another solution violated the Rel-15 principle that the MIB should be constant over 80 ms.</w:t>
            </w:r>
          </w:p>
          <w:p w14:paraId="1F7A8462"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#2</w:t>
            </w:r>
          </w:p>
          <w:p w14:paraId="3A355847" w14:textId="77777777" w:rsidR="008D1646" w:rsidRDefault="008D1646" w:rsidP="008D1646">
            <w:pPr>
              <w:pStyle w:val="ac"/>
              <w:spacing w:after="0"/>
              <w:rPr>
                <w:rFonts w:ascii="Times New Roman" w:hAnsi="Times New Roman"/>
                <w:sz w:val="22"/>
                <w:szCs w:val="22"/>
                <w:lang w:eastAsia="zh-CN"/>
              </w:rPr>
            </w:pPr>
            <w:r w:rsidRPr="006128DF">
              <w:rPr>
                <w:rFonts w:ascii="Times New Roman" w:hAnsi="Times New Roman"/>
                <w:b/>
                <w:bCs/>
                <w:sz w:val="22"/>
                <w:szCs w:val="22"/>
                <w:lang w:eastAsia="zh-CN"/>
              </w:rPr>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14:paraId="2B8869DF"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#3</w:t>
            </w:r>
          </w:p>
          <w:p w14:paraId="2B524DD4" w14:textId="77777777" w:rsidR="008D1646" w:rsidRDefault="008D1646" w:rsidP="008D1646">
            <w:pPr>
              <w:pStyle w:val="ac"/>
              <w:spacing w:after="0"/>
              <w:rPr>
                <w:rFonts w:ascii="Times New Roman" w:hAnsi="Times New Roman"/>
                <w:sz w:val="22"/>
                <w:szCs w:val="22"/>
                <w:lang w:eastAsia="zh-CN"/>
              </w:rPr>
            </w:pPr>
            <w:r w:rsidRPr="006128DF">
              <w:rPr>
                <w:rFonts w:ascii="Times New Roman" w:hAnsi="Times New Roman"/>
                <w:b/>
                <w:bCs/>
                <w:sz w:val="22"/>
                <w:szCs w:val="22"/>
                <w:lang w:eastAsia="zh-CN"/>
              </w:rPr>
              <w:t>Proposal 1.1-3 and 1.1-4 need to be merged together</w:t>
            </w:r>
            <w:r>
              <w:rPr>
                <w:rFonts w:ascii="Times New Roman" w:hAnsi="Times New Roman"/>
                <w:b/>
                <w:bCs/>
                <w:sz w:val="22"/>
                <w:szCs w:val="22"/>
                <w:lang w:eastAsia="zh-CN"/>
              </w:rPr>
              <w:t xml:space="preserve"> and discussed as a package</w:t>
            </w:r>
            <w:r>
              <w:rPr>
                <w:rFonts w:ascii="Times New Roman" w:hAnsi="Times New Roman"/>
                <w:sz w:val="22"/>
                <w:szCs w:val="22"/>
                <w:lang w:eastAsia="zh-CN"/>
              </w:rPr>
              <w:t xml:space="preserve">. We can agree to the meged proposal, </w:t>
            </w:r>
            <w:r w:rsidRPr="00EF07D2">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14:paraId="0F80923D"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#4</w:t>
            </w:r>
          </w:p>
          <w:p w14:paraId="5276E7EE" w14:textId="77777777" w:rsidR="008D1646" w:rsidRDefault="008D1646" w:rsidP="008D1646">
            <w:pPr>
              <w:pStyle w:val="ac"/>
              <w:spacing w:after="0"/>
              <w:rPr>
                <w:rFonts w:ascii="Times New Roman" w:hAnsi="Times New Roman"/>
                <w:sz w:val="22"/>
                <w:szCs w:val="22"/>
                <w:lang w:eastAsia="zh-CN"/>
              </w:rPr>
            </w:pPr>
            <w:r w:rsidRPr="00EF07D2">
              <w:rPr>
                <w:rFonts w:ascii="Times New Roman" w:hAnsi="Times New Roman"/>
                <w:sz w:val="22"/>
                <w:szCs w:val="22"/>
                <w:lang w:eastAsia="zh-CN"/>
              </w:rPr>
              <w:t>We support</w:t>
            </w:r>
            <w:r>
              <w:rPr>
                <w:rFonts w:ascii="Times New Roman" w:hAnsi="Times New Roman"/>
                <w:sz w:val="22"/>
                <w:szCs w:val="22"/>
                <w:lang w:eastAsia="zh-CN"/>
              </w:rPr>
              <w:t xml:space="preserve"> Proposal 1.1.5, except that we think that </w:t>
            </w:r>
            <w:r w:rsidRPr="006128DF">
              <w:rPr>
                <w:rFonts w:ascii="Times New Roman" w:hAnsi="Times New Roman"/>
                <w:b/>
                <w:bCs/>
                <w:sz w:val="22"/>
                <w:szCs w:val="22"/>
                <w:lang w:eastAsia="zh-CN"/>
              </w:rPr>
              <w:t>the 2</w:t>
            </w:r>
            <w:r w:rsidRPr="006128DF">
              <w:rPr>
                <w:rFonts w:ascii="Times New Roman" w:hAnsi="Times New Roman"/>
                <w:b/>
                <w:bCs/>
                <w:sz w:val="22"/>
                <w:szCs w:val="22"/>
                <w:vertAlign w:val="superscript"/>
                <w:lang w:eastAsia="zh-CN"/>
              </w:rPr>
              <w:t>nd</w:t>
            </w:r>
            <w:r w:rsidRPr="006128DF">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36AC7106" w14:textId="77777777" w:rsidR="008D1646" w:rsidRPr="00EF07D2" w:rsidRDefault="008D1646" w:rsidP="008D1646">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1078CBAC"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#5</w:t>
            </w:r>
          </w:p>
          <w:p w14:paraId="052A4CD2" w14:textId="77777777" w:rsidR="008D1646" w:rsidRPr="006128DF" w:rsidRDefault="008D1646" w:rsidP="008D1646">
            <w:pPr>
              <w:pStyle w:val="ac"/>
              <w:spacing w:after="0"/>
              <w:rPr>
                <w:rFonts w:ascii="Times New Roman" w:hAnsi="Times New Roman"/>
                <w:sz w:val="22"/>
                <w:szCs w:val="22"/>
                <w:lang w:eastAsia="zh-CN"/>
              </w:rPr>
            </w:pPr>
            <w:r w:rsidRPr="006128DF">
              <w:rPr>
                <w:rFonts w:ascii="Times New Roman" w:hAnsi="Times New Roman"/>
                <w:b/>
                <w:bCs/>
                <w:sz w:val="22"/>
                <w:szCs w:val="22"/>
                <w:lang w:eastAsia="zh-CN"/>
              </w:rPr>
              <w:t>We do not support Proposal 1.1-6 (yet)</w:t>
            </w:r>
            <w:r w:rsidRPr="006128DF">
              <w:rPr>
                <w:rFonts w:ascii="Times New Roman" w:hAnsi="Times New Roman"/>
                <w:sz w:val="22"/>
                <w:szCs w:val="22"/>
                <w:lang w:eastAsia="zh-CN"/>
              </w:rPr>
              <w:t>. The values of n for the SSB time domain pattern  (Section 2.1.2</w:t>
            </w:r>
            <w:r>
              <w:rPr>
                <w:rFonts w:ascii="Times New Roman" w:hAnsi="Times New Roman"/>
                <w:sz w:val="22"/>
                <w:szCs w:val="22"/>
                <w:lang w:eastAsia="zh-CN"/>
              </w:rPr>
              <w:t>) need to be agreed first.</w:t>
            </w:r>
          </w:p>
          <w:p w14:paraId="42D1C4C5"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#6</w:t>
            </w:r>
          </w:p>
          <w:p w14:paraId="0476810D" w14:textId="77777777" w:rsidR="008D1646" w:rsidRPr="006128DF" w:rsidRDefault="008D1646" w:rsidP="008D1646">
            <w:pPr>
              <w:pStyle w:val="ac"/>
              <w:spacing w:after="0"/>
              <w:rPr>
                <w:rFonts w:ascii="Times New Roman" w:hAnsi="Times New Roman"/>
                <w:sz w:val="22"/>
                <w:szCs w:val="22"/>
                <w:lang w:eastAsia="zh-CN"/>
              </w:rPr>
            </w:pPr>
            <w:r>
              <w:rPr>
                <w:rFonts w:ascii="Times New Roman" w:hAnsi="Times New Roman"/>
                <w:sz w:val="22"/>
                <w:szCs w:val="22"/>
                <w:lang w:eastAsia="zh-CN"/>
              </w:rPr>
              <w:t>We support the 1</w:t>
            </w:r>
            <w:r w:rsidRPr="006128DF">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sidRPr="006128DF">
              <w:rPr>
                <w:rFonts w:ascii="Times New Roman" w:hAnsi="Times New Roman"/>
                <w:b/>
                <w:bCs/>
                <w:sz w:val="22"/>
                <w:szCs w:val="22"/>
                <w:lang w:eastAsia="zh-CN"/>
              </w:rPr>
              <w:t>we do not support the 3</w:t>
            </w:r>
            <w:r w:rsidRPr="006128DF">
              <w:rPr>
                <w:rFonts w:ascii="Times New Roman" w:hAnsi="Times New Roman"/>
                <w:b/>
                <w:bCs/>
                <w:sz w:val="22"/>
                <w:szCs w:val="22"/>
                <w:vertAlign w:val="superscript"/>
                <w:lang w:eastAsia="zh-CN"/>
              </w:rPr>
              <w:t xml:space="preserve">rd </w:t>
            </w:r>
            <w:r w:rsidRPr="006128DF">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51418E23"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#7</w:t>
            </w:r>
          </w:p>
          <w:p w14:paraId="2BB4942F" w14:textId="5AF6BA51" w:rsidR="008D1646" w:rsidRPr="008D1646" w:rsidRDefault="008D1646" w:rsidP="008D1646">
            <w:pPr>
              <w:pStyle w:val="ac"/>
              <w:spacing w:after="0"/>
              <w:rPr>
                <w:rFonts w:ascii="Times New Roman" w:eastAsiaTheme="minorEastAsia" w:hAnsi="Times New Roman"/>
                <w:szCs w:val="22"/>
                <w:lang w:eastAsia="ko-KR"/>
              </w:rPr>
            </w:pPr>
            <w:r w:rsidRPr="006128DF">
              <w:rPr>
                <w:rFonts w:ascii="Times New Roman" w:hAnsi="Times New Roman"/>
                <w:sz w:val="22"/>
                <w:szCs w:val="22"/>
                <w:lang w:eastAsia="zh-CN"/>
              </w:rPr>
              <w:t>This is a 2</w:t>
            </w:r>
            <w:r w:rsidRPr="006128DF">
              <w:rPr>
                <w:rFonts w:ascii="Times New Roman" w:hAnsi="Times New Roman"/>
                <w:sz w:val="22"/>
                <w:szCs w:val="22"/>
                <w:vertAlign w:val="superscript"/>
                <w:lang w:eastAsia="zh-CN"/>
              </w:rPr>
              <w:t>nd</w:t>
            </w:r>
            <w:r w:rsidRPr="006128DF">
              <w:rPr>
                <w:rFonts w:ascii="Times New Roman" w:hAnsi="Times New Roman"/>
                <w:sz w:val="22"/>
                <w:szCs w:val="22"/>
                <w:lang w:eastAsia="zh-CN"/>
              </w:rPr>
              <w:t xml:space="preserve"> level issue, and should be deferred until DBTW design is stable</w:t>
            </w:r>
            <w:r>
              <w:rPr>
                <w:rFonts w:ascii="Times New Roman" w:hAnsi="Times New Roman"/>
                <w:sz w:val="22"/>
                <w:szCs w:val="22"/>
                <w:lang w:eastAsia="zh-CN"/>
              </w:rPr>
              <w:t>.</w:t>
            </w:r>
          </w:p>
        </w:tc>
      </w:tr>
      <w:tr w:rsidR="00B63503" w:rsidRPr="008D1646" w14:paraId="74DBEF8E" w14:textId="77777777" w:rsidTr="0064467B">
        <w:tc>
          <w:tcPr>
            <w:tcW w:w="1525" w:type="dxa"/>
          </w:tcPr>
          <w:p w14:paraId="5291DBFE" w14:textId="5F1D0515" w:rsidR="00B63503" w:rsidRPr="00B63503" w:rsidRDefault="00B63503" w:rsidP="00B63503">
            <w:pPr>
              <w:pStyle w:val="ac"/>
              <w:spacing w:after="0"/>
              <w:rPr>
                <w:rFonts w:ascii="Times New Roman" w:hAnsi="Times New Roman"/>
                <w:sz w:val="22"/>
                <w:szCs w:val="22"/>
                <w:lang w:eastAsia="zh-CN"/>
              </w:rPr>
            </w:pPr>
            <w:r w:rsidRPr="00442CB7">
              <w:rPr>
                <w:rFonts w:ascii="Times New Roman" w:hAnsi="Times New Roman" w:hint="eastAsia"/>
                <w:sz w:val="22"/>
                <w:szCs w:val="22"/>
                <w:lang w:eastAsia="zh-CN"/>
              </w:rPr>
              <w:lastRenderedPageBreak/>
              <w:t>ETRI</w:t>
            </w:r>
          </w:p>
        </w:tc>
        <w:tc>
          <w:tcPr>
            <w:tcW w:w="8437" w:type="dxa"/>
          </w:tcPr>
          <w:p w14:paraId="7758D4A9"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sidRPr="002C183D">
              <w:rPr>
                <w:sz w:val="22"/>
                <w:szCs w:val="22"/>
                <w:lang w:eastAsia="zh-CN"/>
              </w:rPr>
              <w:t xml:space="preserve"> </w:t>
            </w:r>
            <w:r w:rsidRPr="00D9465A">
              <w:rPr>
                <w:sz w:val="22"/>
                <w:szCs w:val="22"/>
                <w:lang w:eastAsia="zh-CN"/>
              </w:rPr>
              <w:t>Issue #1</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w:t>
            </w:r>
            <w:r w:rsidRPr="00442CB7">
              <w:rPr>
                <w:rFonts w:hint="eastAsia"/>
                <w:sz w:val="22"/>
                <w:szCs w:val="22"/>
                <w:lang w:eastAsia="zh-CN"/>
              </w:rPr>
              <w:t>e</w:t>
            </w:r>
            <w:r>
              <w:rPr>
                <w:sz w:val="22"/>
                <w:szCs w:val="22"/>
                <w:lang w:eastAsia="zh-CN"/>
              </w:rPr>
              <w:t xml:space="preserve"> </w:t>
            </w:r>
            <w:r w:rsidRPr="00442CB7">
              <w:rPr>
                <w:rFonts w:hint="eastAsia"/>
                <w:sz w:val="22"/>
                <w:szCs w:val="22"/>
                <w:lang w:eastAsia="zh-CN"/>
              </w:rPr>
              <w:t>prefer</w:t>
            </w:r>
            <w:r>
              <w:rPr>
                <w:sz w:val="22"/>
                <w:szCs w:val="22"/>
                <w:lang w:eastAsia="zh-CN"/>
              </w:rPr>
              <w:t xml:space="preserve"> </w:t>
            </w:r>
            <w:r w:rsidRPr="00442CB7">
              <w:rPr>
                <w:rFonts w:hint="eastAsia"/>
                <w:sz w:val="22"/>
                <w:szCs w:val="22"/>
                <w:lang w:eastAsia="zh-CN"/>
              </w:rPr>
              <w:t>common</w:t>
            </w:r>
            <w:r>
              <w:rPr>
                <w:sz w:val="22"/>
                <w:szCs w:val="22"/>
                <w:lang w:eastAsia="zh-CN"/>
              </w:rPr>
              <w:t xml:space="preserve"> </w:t>
            </w:r>
            <w:r w:rsidRPr="00442CB7">
              <w:rPr>
                <w:rFonts w:hint="eastAsia"/>
                <w:sz w:val="22"/>
                <w:szCs w:val="22"/>
                <w:lang w:eastAsia="zh-CN"/>
              </w:rPr>
              <w:t>design</w:t>
            </w:r>
            <w:r>
              <w:rPr>
                <w:sz w:val="22"/>
                <w:szCs w:val="22"/>
                <w:lang w:eastAsia="zh-CN"/>
              </w:rPr>
              <w:t xml:space="preserve"> </w:t>
            </w:r>
            <w:r w:rsidRPr="00442CB7">
              <w:rPr>
                <w:rFonts w:hint="eastAsia"/>
                <w:sz w:val="22"/>
                <w:szCs w:val="22"/>
                <w:lang w:eastAsia="zh-CN"/>
              </w:rPr>
              <w:t>for</w:t>
            </w:r>
            <w:r w:rsidRPr="00442CB7">
              <w:rPr>
                <w:sz w:val="22"/>
                <w:szCs w:val="22"/>
                <w:lang w:eastAsia="zh-CN"/>
              </w:rPr>
              <w:t xml:space="preserve"> </w:t>
            </w:r>
            <w:r w:rsidRPr="00442CB7">
              <w:rPr>
                <w:rFonts w:hint="eastAsia"/>
                <w:sz w:val="22"/>
                <w:szCs w:val="22"/>
                <w:lang w:eastAsia="zh-CN"/>
              </w:rPr>
              <w:t>DBTW</w:t>
            </w:r>
            <w:r w:rsidRPr="00442CB7">
              <w:rPr>
                <w:sz w:val="22"/>
                <w:szCs w:val="22"/>
                <w:lang w:eastAsia="zh-CN"/>
              </w:rPr>
              <w:t xml:space="preserve"> </w:t>
            </w:r>
            <w:r w:rsidRPr="00442CB7">
              <w:rPr>
                <w:rFonts w:hint="eastAsia"/>
                <w:sz w:val="22"/>
                <w:szCs w:val="22"/>
                <w:lang w:eastAsia="zh-CN"/>
              </w:rPr>
              <w:t>regardless</w:t>
            </w:r>
            <w:r w:rsidRPr="00442CB7">
              <w:rPr>
                <w:sz w:val="22"/>
                <w:szCs w:val="22"/>
                <w:lang w:eastAsia="zh-CN"/>
              </w:rPr>
              <w:t xml:space="preserve"> </w:t>
            </w:r>
            <w:r w:rsidRPr="00442CB7">
              <w:rPr>
                <w:rFonts w:hint="eastAsia"/>
                <w:sz w:val="22"/>
                <w:szCs w:val="22"/>
                <w:lang w:eastAsia="zh-CN"/>
              </w:rPr>
              <w:t>of</w:t>
            </w:r>
            <w:r w:rsidRPr="00442CB7">
              <w:rPr>
                <w:sz w:val="22"/>
                <w:szCs w:val="22"/>
                <w:lang w:eastAsia="zh-CN"/>
              </w:rPr>
              <w:t xml:space="preserve"> </w:t>
            </w:r>
            <w:r w:rsidRPr="00442CB7">
              <w:rPr>
                <w:rFonts w:hint="eastAsia"/>
                <w:sz w:val="22"/>
                <w:szCs w:val="22"/>
                <w:lang w:eastAsia="zh-CN"/>
              </w:rPr>
              <w:t>SCS,</w:t>
            </w:r>
            <w:r w:rsidRPr="00442CB7">
              <w:rPr>
                <w:sz w:val="22"/>
                <w:szCs w:val="22"/>
                <w:lang w:eastAsia="zh-CN"/>
              </w:rPr>
              <w:t xml:space="preserve"> </w:t>
            </w:r>
            <w:r w:rsidRPr="00442CB7">
              <w:rPr>
                <w:rFonts w:hint="eastAsia"/>
                <w:sz w:val="22"/>
                <w:szCs w:val="22"/>
                <w:lang w:eastAsia="zh-CN"/>
              </w:rPr>
              <w:t>however</w:t>
            </w:r>
            <w:r w:rsidRPr="00442CB7">
              <w:rPr>
                <w:sz w:val="22"/>
                <w:szCs w:val="22"/>
                <w:lang w:eastAsia="zh-CN"/>
              </w:rPr>
              <w:t xml:space="preserve"> </w:t>
            </w:r>
            <w:r w:rsidRPr="00442CB7">
              <w:rPr>
                <w:rFonts w:hint="eastAsia"/>
                <w:sz w:val="22"/>
                <w:szCs w:val="22"/>
                <w:lang w:eastAsia="zh-CN"/>
              </w:rPr>
              <w:t>also</w:t>
            </w:r>
            <w:r w:rsidRPr="00442CB7">
              <w:rPr>
                <w:sz w:val="22"/>
                <w:szCs w:val="22"/>
                <w:lang w:eastAsia="zh-CN"/>
              </w:rPr>
              <w:t xml:space="preserve"> </w:t>
            </w:r>
            <w:r w:rsidRPr="00442CB7">
              <w:rPr>
                <w:rFonts w:hint="eastAsia"/>
                <w:sz w:val="22"/>
                <w:szCs w:val="22"/>
                <w:lang w:eastAsia="zh-CN"/>
              </w:rPr>
              <w:t>open</w:t>
            </w:r>
            <w:r w:rsidRPr="00442CB7">
              <w:rPr>
                <w:sz w:val="22"/>
                <w:szCs w:val="22"/>
                <w:lang w:eastAsia="zh-CN"/>
              </w:rPr>
              <w:t xml:space="preserve"> </w:t>
            </w:r>
            <w:r w:rsidRPr="00442CB7">
              <w:rPr>
                <w:rFonts w:hint="eastAsia"/>
                <w:sz w:val="22"/>
                <w:szCs w:val="22"/>
                <w:lang w:eastAsia="zh-CN"/>
              </w:rPr>
              <w:t>to</w:t>
            </w:r>
            <w:r w:rsidRPr="00442CB7">
              <w:rPr>
                <w:sz w:val="22"/>
                <w:szCs w:val="22"/>
                <w:lang w:eastAsia="zh-CN"/>
              </w:rPr>
              <w:t xml:space="preserve"> </w:t>
            </w:r>
            <w:r w:rsidRPr="00442CB7">
              <w:rPr>
                <w:rFonts w:hint="eastAsia"/>
                <w:sz w:val="22"/>
                <w:szCs w:val="22"/>
                <w:lang w:eastAsia="zh-CN"/>
              </w:rPr>
              <w:t>increase</w:t>
            </w:r>
            <w:r w:rsidRPr="00442CB7">
              <w:rPr>
                <w:sz w:val="22"/>
                <w:szCs w:val="22"/>
                <w:lang w:eastAsia="zh-CN"/>
              </w:rPr>
              <w:t xml:space="preserve"> </w:t>
            </w:r>
            <w:r w:rsidRPr="00442CB7">
              <w:rPr>
                <w:rFonts w:hint="eastAsia"/>
                <w:sz w:val="22"/>
                <w:szCs w:val="22"/>
                <w:lang w:eastAsia="zh-CN"/>
              </w:rPr>
              <w:t>the</w:t>
            </w:r>
            <w:r w:rsidRPr="00442CB7">
              <w:rPr>
                <w:sz w:val="22"/>
                <w:szCs w:val="22"/>
                <w:lang w:eastAsia="zh-CN"/>
              </w:rPr>
              <w:t xml:space="preserve"> </w:t>
            </w:r>
            <w:r w:rsidRPr="00442CB7">
              <w:rPr>
                <w:rFonts w:hint="eastAsia"/>
                <w:sz w:val="22"/>
                <w:szCs w:val="22"/>
                <w:lang w:eastAsia="zh-CN"/>
              </w:rPr>
              <w:t>number</w:t>
            </w:r>
            <w:r w:rsidRPr="00442CB7">
              <w:rPr>
                <w:sz w:val="22"/>
                <w:szCs w:val="22"/>
                <w:lang w:eastAsia="zh-CN"/>
              </w:rPr>
              <w:t xml:space="preserve"> </w:t>
            </w:r>
            <w:r w:rsidRPr="00442CB7">
              <w:rPr>
                <w:rFonts w:hint="eastAsia"/>
                <w:sz w:val="22"/>
                <w:szCs w:val="22"/>
                <w:lang w:eastAsia="zh-CN"/>
              </w:rPr>
              <w:t>of</w:t>
            </w:r>
            <w:r w:rsidRPr="00442CB7">
              <w:rPr>
                <w:sz w:val="22"/>
                <w:szCs w:val="22"/>
                <w:lang w:eastAsia="zh-CN"/>
              </w:rPr>
              <w:t xml:space="preserve"> </w:t>
            </w:r>
            <w:r w:rsidRPr="00442CB7">
              <w:rPr>
                <w:rFonts w:hint="eastAsia"/>
                <w:sz w:val="22"/>
                <w:szCs w:val="22"/>
                <w:lang w:eastAsia="zh-CN"/>
              </w:rPr>
              <w:t>candidate</w:t>
            </w:r>
            <w:r w:rsidRPr="00442CB7">
              <w:rPr>
                <w:sz w:val="22"/>
                <w:szCs w:val="22"/>
                <w:lang w:eastAsia="zh-CN"/>
              </w:rPr>
              <w:t xml:space="preserve"> </w:t>
            </w:r>
            <w:r w:rsidRPr="00442CB7">
              <w:rPr>
                <w:rFonts w:hint="eastAsia"/>
                <w:sz w:val="22"/>
                <w:szCs w:val="22"/>
                <w:lang w:eastAsia="zh-CN"/>
              </w:rPr>
              <w:t>SSB</w:t>
            </w:r>
            <w:r w:rsidRPr="00442CB7">
              <w:rPr>
                <w:sz w:val="22"/>
                <w:szCs w:val="22"/>
                <w:lang w:eastAsia="zh-CN"/>
              </w:rPr>
              <w:t xml:space="preserve"> </w:t>
            </w:r>
            <w:r w:rsidRPr="00442CB7">
              <w:rPr>
                <w:rFonts w:hint="eastAsia"/>
                <w:sz w:val="22"/>
                <w:szCs w:val="22"/>
                <w:lang w:eastAsia="zh-CN"/>
              </w:rPr>
              <w:t>positions</w:t>
            </w:r>
            <w:r w:rsidRPr="00442CB7">
              <w:rPr>
                <w:sz w:val="22"/>
                <w:szCs w:val="22"/>
                <w:lang w:eastAsia="zh-CN"/>
              </w:rPr>
              <w:t xml:space="preserve"> </w:t>
            </w:r>
            <w:r w:rsidRPr="00442CB7">
              <w:rPr>
                <w:rFonts w:hint="eastAsia"/>
                <w:sz w:val="22"/>
                <w:szCs w:val="22"/>
                <w:lang w:eastAsia="zh-CN"/>
              </w:rPr>
              <w:t>if</w:t>
            </w:r>
            <w:r w:rsidRPr="00442CB7">
              <w:rPr>
                <w:sz w:val="22"/>
                <w:szCs w:val="22"/>
                <w:lang w:eastAsia="zh-CN"/>
              </w:rPr>
              <w:t xml:space="preserve"> </w:t>
            </w:r>
            <w:r w:rsidRPr="00442CB7">
              <w:rPr>
                <w:rFonts w:hint="eastAsia"/>
                <w:sz w:val="22"/>
                <w:szCs w:val="22"/>
                <w:lang w:eastAsia="zh-CN"/>
              </w:rPr>
              <w:t>the</w:t>
            </w:r>
            <w:r w:rsidRPr="00442CB7">
              <w:rPr>
                <w:sz w:val="22"/>
                <w:szCs w:val="22"/>
                <w:lang w:eastAsia="zh-CN"/>
              </w:rPr>
              <w:t xml:space="preserve"> specification </w:t>
            </w:r>
            <w:r w:rsidRPr="00442CB7">
              <w:rPr>
                <w:rFonts w:hint="eastAsia"/>
                <w:sz w:val="22"/>
                <w:szCs w:val="22"/>
                <w:lang w:eastAsia="zh-CN"/>
              </w:rPr>
              <w:t>impact</w:t>
            </w:r>
            <w:r w:rsidRPr="00442CB7">
              <w:rPr>
                <w:sz w:val="22"/>
                <w:szCs w:val="22"/>
                <w:lang w:eastAsia="zh-CN"/>
              </w:rPr>
              <w:t xml:space="preserve"> </w:t>
            </w:r>
            <w:r w:rsidRPr="00442CB7">
              <w:rPr>
                <w:rFonts w:hint="eastAsia"/>
                <w:sz w:val="22"/>
                <w:szCs w:val="22"/>
                <w:lang w:eastAsia="zh-CN"/>
              </w:rPr>
              <w:t>is</w:t>
            </w:r>
            <w:r w:rsidRPr="00442CB7">
              <w:rPr>
                <w:sz w:val="22"/>
                <w:szCs w:val="22"/>
                <w:lang w:eastAsia="zh-CN"/>
              </w:rPr>
              <w:t xml:space="preserve"> </w:t>
            </w:r>
            <w:r w:rsidRPr="00442CB7">
              <w:rPr>
                <w:rFonts w:hint="eastAsia"/>
                <w:sz w:val="22"/>
                <w:szCs w:val="22"/>
                <w:lang w:eastAsia="zh-CN"/>
              </w:rPr>
              <w:t>limited.</w:t>
            </w:r>
          </w:p>
          <w:p w14:paraId="25E35606" w14:textId="77777777" w:rsidR="00B63503" w:rsidRPr="002C183D" w:rsidRDefault="00B63503" w:rsidP="00B63503">
            <w:pPr>
              <w:overflowPunct/>
              <w:autoSpaceDE/>
              <w:autoSpaceDN/>
              <w:adjustRightInd/>
              <w:spacing w:after="0"/>
              <w:textAlignment w:val="auto"/>
              <w:rPr>
                <w:sz w:val="22"/>
                <w:szCs w:val="22"/>
                <w:lang w:eastAsia="zh-CN"/>
              </w:rPr>
            </w:pPr>
            <w:r w:rsidRPr="002C183D">
              <w:rPr>
                <w:sz w:val="22"/>
                <w:szCs w:val="22"/>
                <w:lang w:eastAsia="zh-CN"/>
              </w:rPr>
              <w:t>For Issue #2, ‘</w:t>
            </w:r>
            <w:r w:rsidRPr="00442CB7">
              <w:rPr>
                <w:sz w:val="22"/>
                <w:szCs w:val="22"/>
                <w:lang w:eastAsia="zh-CN"/>
              </w:rPr>
              <w:t>subCarrierSpacingCommon</w:t>
            </w:r>
            <w:r w:rsidRPr="002C183D">
              <w:rPr>
                <w:sz w:val="22"/>
                <w:szCs w:val="22"/>
                <w:lang w:eastAsia="zh-CN"/>
              </w:rPr>
              <w:t>’</w:t>
            </w:r>
            <w:r w:rsidRPr="00442CB7">
              <w:rPr>
                <w:sz w:val="22"/>
                <w:szCs w:val="22"/>
                <w:lang w:eastAsia="zh-CN"/>
              </w:rPr>
              <w:t xml:space="preserve"> can be consider</w:t>
            </w:r>
            <w:r w:rsidRPr="00442CB7">
              <w:rPr>
                <w:rFonts w:hint="eastAsia"/>
                <w:sz w:val="22"/>
                <w:szCs w:val="22"/>
                <w:lang w:eastAsia="zh-CN"/>
              </w:rPr>
              <w:t>ed</w:t>
            </w:r>
            <w:r w:rsidRPr="00442CB7">
              <w:rPr>
                <w:sz w:val="22"/>
                <w:szCs w:val="22"/>
                <w:lang w:eastAsia="zh-CN"/>
              </w:rPr>
              <w:t xml:space="preserve"> as the first priority</w:t>
            </w:r>
            <w:r w:rsidRPr="00442CB7">
              <w:rPr>
                <w:rFonts w:hint="eastAsia"/>
                <w:sz w:val="22"/>
                <w:szCs w:val="22"/>
                <w:lang w:eastAsia="zh-CN"/>
              </w:rPr>
              <w:t>,</w:t>
            </w:r>
            <w:r w:rsidRPr="00442CB7">
              <w:rPr>
                <w:sz w:val="22"/>
                <w:szCs w:val="22"/>
                <w:lang w:eastAsia="zh-CN"/>
              </w:rPr>
              <w:t xml:space="preserve"> and then other bit</w:t>
            </w:r>
            <w:r w:rsidRPr="00442CB7">
              <w:rPr>
                <w:rFonts w:hint="eastAsia"/>
                <w:sz w:val="22"/>
                <w:szCs w:val="22"/>
                <w:lang w:eastAsia="zh-CN"/>
              </w:rPr>
              <w:t>(s)</w:t>
            </w:r>
            <w:r w:rsidRPr="00442CB7">
              <w:rPr>
                <w:sz w:val="22"/>
                <w:szCs w:val="22"/>
                <w:lang w:eastAsia="zh-CN"/>
              </w:rPr>
              <w:t xml:space="preserve"> can be considered depending on the output of other issues (e.g., CORESET#0 design, sync raster, and so on)</w:t>
            </w:r>
          </w:p>
          <w:p w14:paraId="1D67FD1F" w14:textId="77777777" w:rsidR="00B63503" w:rsidRPr="0052207E"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Pr>
                <w:sz w:val="22"/>
                <w:szCs w:val="22"/>
                <w:lang w:eastAsia="zh-CN"/>
              </w:rPr>
              <w:t xml:space="preserve"> </w:t>
            </w:r>
            <w:r w:rsidRPr="00036F0B">
              <w:rPr>
                <w:sz w:val="22"/>
                <w:szCs w:val="22"/>
                <w:lang w:eastAsia="zh-CN"/>
              </w:rPr>
              <w:t>Issue #3</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 support</w:t>
            </w:r>
            <w:r w:rsidRPr="002C183D">
              <w:rPr>
                <w:sz w:val="22"/>
                <w:szCs w:val="22"/>
                <w:lang w:eastAsia="zh-CN"/>
              </w:rPr>
              <w:t xml:space="preserve"> </w:t>
            </w:r>
            <w:r w:rsidRPr="002C183D">
              <w:rPr>
                <w:rFonts w:hint="eastAsia"/>
                <w:sz w:val="22"/>
                <w:szCs w:val="22"/>
                <w:lang w:eastAsia="zh-CN"/>
              </w:rPr>
              <w:t>both</w:t>
            </w:r>
            <w:r>
              <w:rPr>
                <w:sz w:val="22"/>
                <w:szCs w:val="22"/>
                <w:lang w:eastAsia="zh-CN"/>
              </w:rPr>
              <w:t xml:space="preserve"> </w:t>
            </w:r>
            <w:r w:rsidRPr="00036F0B">
              <w:rPr>
                <w:sz w:val="22"/>
                <w:szCs w:val="22"/>
                <w:lang w:eastAsia="zh-CN"/>
              </w:rPr>
              <w:t>Proposal 1.1-</w:t>
            </w:r>
            <w:r w:rsidRPr="002C183D">
              <w:rPr>
                <w:rFonts w:hint="eastAsia"/>
                <w:sz w:val="22"/>
                <w:szCs w:val="22"/>
                <w:lang w:eastAsia="zh-CN"/>
              </w:rPr>
              <w:t>3</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036F0B">
              <w:rPr>
                <w:sz w:val="22"/>
                <w:szCs w:val="22"/>
                <w:lang w:eastAsia="zh-CN"/>
              </w:rPr>
              <w:t>Proposal 1.1-</w:t>
            </w:r>
            <w:r>
              <w:rPr>
                <w:sz w:val="22"/>
                <w:szCs w:val="22"/>
                <w:lang w:eastAsia="zh-CN"/>
              </w:rPr>
              <w:t>4</w:t>
            </w:r>
            <w:r w:rsidRPr="002C183D">
              <w:rPr>
                <w:rFonts w:hint="eastAsia"/>
                <w:sz w:val="22"/>
                <w:szCs w:val="22"/>
                <w:lang w:eastAsia="zh-CN"/>
              </w:rPr>
              <w:t>.</w:t>
            </w:r>
          </w:p>
          <w:p w14:paraId="3966590A"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Pr>
                <w:sz w:val="22"/>
                <w:szCs w:val="22"/>
                <w:lang w:eastAsia="zh-CN"/>
              </w:rPr>
              <w:t xml:space="preserve"> </w:t>
            </w:r>
            <w:r w:rsidRPr="0052207E">
              <w:rPr>
                <w:sz w:val="22"/>
                <w:szCs w:val="22"/>
                <w:lang w:eastAsia="zh-CN"/>
              </w:rPr>
              <w:t>Issue #4</w:t>
            </w:r>
            <w:r w:rsidRPr="002C183D">
              <w:rPr>
                <w:rFonts w:hint="eastAsia"/>
                <w:sz w:val="22"/>
                <w:szCs w:val="22"/>
                <w:lang w:eastAsia="zh-CN"/>
              </w:rPr>
              <w:t>,</w:t>
            </w:r>
            <w:r w:rsidRPr="002C183D">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support</w:t>
            </w:r>
            <w:r>
              <w:rPr>
                <w:sz w:val="22"/>
                <w:szCs w:val="22"/>
                <w:lang w:eastAsia="zh-CN"/>
              </w:rPr>
              <w:t xml:space="preserve"> </w:t>
            </w:r>
            <w:r w:rsidRPr="0052207E">
              <w:rPr>
                <w:sz w:val="22"/>
                <w:szCs w:val="22"/>
                <w:lang w:eastAsia="zh-CN"/>
              </w:rPr>
              <w:t>Proposal 1.1-5</w:t>
            </w:r>
            <w:r w:rsidRPr="002C183D">
              <w:rPr>
                <w:rFonts w:hint="eastAsia"/>
                <w:sz w:val="22"/>
                <w:szCs w:val="22"/>
                <w:lang w:eastAsia="zh-CN"/>
              </w:rPr>
              <w:t>.</w:t>
            </w:r>
          </w:p>
          <w:p w14:paraId="2672B91D"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sidRPr="002C183D">
              <w:rPr>
                <w:sz w:val="22"/>
                <w:szCs w:val="22"/>
                <w:lang w:eastAsia="zh-CN"/>
              </w:rPr>
              <w:t xml:space="preserve"> </w:t>
            </w:r>
            <w:r w:rsidRPr="00F85E25">
              <w:rPr>
                <w:sz w:val="22"/>
                <w:szCs w:val="22"/>
                <w:lang w:eastAsia="zh-CN"/>
              </w:rPr>
              <w:t>Issue #5</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prefer</w:t>
            </w:r>
            <w:r>
              <w:rPr>
                <w:sz w:val="22"/>
                <w:szCs w:val="22"/>
                <w:lang w:eastAsia="zh-CN"/>
              </w:rPr>
              <w:t xml:space="preserve"> </w:t>
            </w:r>
            <w:r w:rsidRPr="002C183D">
              <w:rPr>
                <w:rFonts w:hint="eastAsia"/>
                <w:sz w:val="22"/>
                <w:szCs w:val="22"/>
                <w:lang w:eastAsia="zh-CN"/>
              </w:rPr>
              <w:t>to</w:t>
            </w:r>
            <w:r>
              <w:rPr>
                <w:sz w:val="22"/>
                <w:szCs w:val="22"/>
                <w:lang w:eastAsia="zh-CN"/>
              </w:rPr>
              <w:t xml:space="preserve"> </w:t>
            </w:r>
            <w:r w:rsidRPr="002C183D">
              <w:rPr>
                <w:rFonts w:hint="eastAsia"/>
                <w:sz w:val="22"/>
                <w:szCs w:val="22"/>
                <w:lang w:eastAsia="zh-CN"/>
              </w:rPr>
              <w:t>defer</w:t>
            </w:r>
            <w:r>
              <w:rPr>
                <w:sz w:val="22"/>
                <w:szCs w:val="22"/>
                <w:lang w:eastAsia="zh-CN"/>
              </w:rPr>
              <w:t xml:space="preserve"> </w:t>
            </w:r>
            <w:r w:rsidRPr="002C183D">
              <w:rPr>
                <w:rFonts w:hint="eastAsia"/>
                <w:sz w:val="22"/>
                <w:szCs w:val="22"/>
                <w:lang w:eastAsia="zh-CN"/>
              </w:rPr>
              <w:t>this</w:t>
            </w:r>
            <w:r>
              <w:rPr>
                <w:sz w:val="22"/>
                <w:szCs w:val="22"/>
                <w:lang w:eastAsia="zh-CN"/>
              </w:rPr>
              <w:t xml:space="preserve"> </w:t>
            </w:r>
            <w:r w:rsidRPr="002C183D">
              <w:rPr>
                <w:rFonts w:hint="eastAsia"/>
                <w:sz w:val="22"/>
                <w:szCs w:val="22"/>
                <w:lang w:eastAsia="zh-CN"/>
              </w:rPr>
              <w:t>issue</w:t>
            </w:r>
            <w:r>
              <w:rPr>
                <w:sz w:val="22"/>
                <w:szCs w:val="22"/>
                <w:lang w:eastAsia="zh-CN"/>
              </w:rPr>
              <w:t xml:space="preserve"> </w:t>
            </w:r>
            <w:r w:rsidRPr="002C183D">
              <w:rPr>
                <w:rFonts w:hint="eastAsia"/>
                <w:sz w:val="22"/>
                <w:szCs w:val="22"/>
                <w:lang w:eastAsia="zh-CN"/>
              </w:rPr>
              <w:t>until</w:t>
            </w:r>
            <w:r>
              <w:rPr>
                <w:sz w:val="22"/>
                <w:szCs w:val="22"/>
                <w:lang w:eastAsia="zh-CN"/>
              </w:rPr>
              <w:t xml:space="preserve"> </w:t>
            </w:r>
            <w:r w:rsidRPr="002C183D">
              <w:rPr>
                <w:rFonts w:hint="eastAsia"/>
                <w:sz w:val="22"/>
                <w:szCs w:val="22"/>
                <w:lang w:eastAsia="zh-CN"/>
              </w:rPr>
              <w:t>the</w:t>
            </w:r>
            <w:r>
              <w:rPr>
                <w:sz w:val="22"/>
                <w:szCs w:val="22"/>
                <w:lang w:eastAsia="zh-CN"/>
              </w:rPr>
              <w:t xml:space="preserve"> </w:t>
            </w:r>
            <w:r w:rsidRPr="002C183D">
              <w:rPr>
                <w:rFonts w:hint="eastAsia"/>
                <w:sz w:val="22"/>
                <w:szCs w:val="22"/>
                <w:lang w:eastAsia="zh-CN"/>
              </w:rPr>
              <w:t>details</w:t>
            </w:r>
            <w:r>
              <w:rPr>
                <w:sz w:val="22"/>
                <w:szCs w:val="22"/>
                <w:lang w:eastAsia="zh-CN"/>
              </w:rPr>
              <w:t xml:space="preserve"> </w:t>
            </w:r>
            <w:r w:rsidRPr="002C183D">
              <w:rPr>
                <w:rFonts w:hint="eastAsia"/>
                <w:sz w:val="22"/>
                <w:szCs w:val="22"/>
                <w:lang w:eastAsia="zh-CN"/>
              </w:rPr>
              <w:t>on</w:t>
            </w:r>
            <w:r>
              <w:rPr>
                <w:sz w:val="22"/>
                <w:szCs w:val="22"/>
                <w:lang w:eastAsia="zh-CN"/>
              </w:rPr>
              <w:t xml:space="preserve"> </w:t>
            </w:r>
            <w:r w:rsidRPr="002C183D">
              <w:rPr>
                <w:rFonts w:hint="eastAsia"/>
                <w:sz w:val="22"/>
                <w:szCs w:val="22"/>
                <w:lang w:eastAsia="zh-CN"/>
              </w:rPr>
              <w:t>SSB</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2C183D">
              <w:rPr>
                <w:rFonts w:hint="eastAsia"/>
                <w:sz w:val="22"/>
                <w:szCs w:val="22"/>
                <w:lang w:eastAsia="zh-CN"/>
              </w:rPr>
              <w:t>DBTW</w:t>
            </w:r>
            <w:r>
              <w:rPr>
                <w:sz w:val="22"/>
                <w:szCs w:val="22"/>
                <w:lang w:eastAsia="zh-CN"/>
              </w:rPr>
              <w:t xml:space="preserve"> </w:t>
            </w:r>
            <w:r w:rsidRPr="002C183D">
              <w:rPr>
                <w:rFonts w:hint="eastAsia"/>
                <w:sz w:val="22"/>
                <w:szCs w:val="22"/>
                <w:lang w:eastAsia="zh-CN"/>
              </w:rPr>
              <w:t>are</w:t>
            </w:r>
            <w:r>
              <w:rPr>
                <w:sz w:val="22"/>
                <w:szCs w:val="22"/>
                <w:lang w:eastAsia="zh-CN"/>
              </w:rPr>
              <w:t xml:space="preserve"> </w:t>
            </w:r>
            <w:r w:rsidRPr="002C183D">
              <w:rPr>
                <w:rFonts w:hint="eastAsia"/>
                <w:sz w:val="22"/>
                <w:szCs w:val="22"/>
                <w:lang w:eastAsia="zh-CN"/>
              </w:rPr>
              <w:t>agreed.</w:t>
            </w:r>
          </w:p>
          <w:p w14:paraId="1A345744" w14:textId="77777777" w:rsidR="00B63503" w:rsidRDefault="00B63503" w:rsidP="00B63503">
            <w:pPr>
              <w:overflowPunct/>
              <w:autoSpaceDE/>
              <w:autoSpaceDN/>
              <w:adjustRightInd/>
              <w:spacing w:after="0"/>
              <w:textAlignment w:val="auto"/>
              <w:rPr>
                <w:sz w:val="22"/>
                <w:szCs w:val="22"/>
                <w:lang w:eastAsia="zh-CN"/>
              </w:rPr>
            </w:pPr>
            <w:r w:rsidRPr="002C183D">
              <w:rPr>
                <w:sz w:val="22"/>
                <w:szCs w:val="22"/>
                <w:lang w:eastAsia="zh-CN"/>
              </w:rPr>
              <w:t>F</w:t>
            </w:r>
            <w:r w:rsidRPr="002C183D">
              <w:rPr>
                <w:rFonts w:hint="eastAsia"/>
                <w:sz w:val="22"/>
                <w:szCs w:val="22"/>
                <w:lang w:eastAsia="zh-CN"/>
              </w:rPr>
              <w:t>or</w:t>
            </w:r>
            <w:r>
              <w:rPr>
                <w:sz w:val="22"/>
                <w:szCs w:val="22"/>
                <w:lang w:eastAsia="zh-CN"/>
              </w:rPr>
              <w:t xml:space="preserve"> </w:t>
            </w:r>
            <w:r w:rsidRPr="00160547">
              <w:rPr>
                <w:sz w:val="22"/>
                <w:szCs w:val="22"/>
                <w:lang w:eastAsia="zh-CN"/>
              </w:rPr>
              <w:t>Issue #6</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support</w:t>
            </w:r>
            <w:r>
              <w:rPr>
                <w:sz w:val="22"/>
                <w:szCs w:val="22"/>
                <w:lang w:eastAsia="zh-CN"/>
              </w:rPr>
              <w:t xml:space="preserve"> </w:t>
            </w:r>
            <w:r w:rsidRPr="00160547">
              <w:rPr>
                <w:sz w:val="22"/>
                <w:szCs w:val="22"/>
                <w:lang w:eastAsia="zh-CN"/>
              </w:rPr>
              <w:t>Proposal 1.1-7</w:t>
            </w:r>
            <w:r w:rsidRPr="002C183D">
              <w:rPr>
                <w:rFonts w:hint="eastAsia"/>
                <w:sz w:val="22"/>
                <w:szCs w:val="22"/>
                <w:lang w:eastAsia="zh-CN"/>
              </w:rPr>
              <w:t>.</w:t>
            </w:r>
          </w:p>
          <w:p w14:paraId="65049B5A"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lastRenderedPageBreak/>
              <w:t>For</w:t>
            </w:r>
            <w:r>
              <w:rPr>
                <w:sz w:val="22"/>
                <w:szCs w:val="22"/>
                <w:lang w:eastAsia="zh-CN"/>
              </w:rPr>
              <w:t xml:space="preserve"> </w:t>
            </w:r>
            <w:r w:rsidRPr="003120CB">
              <w:rPr>
                <w:sz w:val="22"/>
                <w:szCs w:val="22"/>
                <w:lang w:eastAsia="zh-CN"/>
              </w:rPr>
              <w:t>Issue #7</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prefer</w:t>
            </w:r>
            <w:r>
              <w:rPr>
                <w:sz w:val="22"/>
                <w:szCs w:val="22"/>
                <w:lang w:eastAsia="zh-CN"/>
              </w:rPr>
              <w:t xml:space="preserve"> </w:t>
            </w:r>
            <w:r w:rsidRPr="002C183D">
              <w:rPr>
                <w:rFonts w:hint="eastAsia"/>
                <w:sz w:val="22"/>
                <w:szCs w:val="22"/>
                <w:lang w:eastAsia="zh-CN"/>
              </w:rPr>
              <w:t>to</w:t>
            </w:r>
            <w:r>
              <w:rPr>
                <w:sz w:val="22"/>
                <w:szCs w:val="22"/>
                <w:lang w:eastAsia="zh-CN"/>
              </w:rPr>
              <w:t xml:space="preserve"> </w:t>
            </w:r>
            <w:r w:rsidRPr="002C183D">
              <w:rPr>
                <w:rFonts w:hint="eastAsia"/>
                <w:sz w:val="22"/>
                <w:szCs w:val="22"/>
                <w:lang w:eastAsia="zh-CN"/>
              </w:rPr>
              <w:t>defer</w:t>
            </w:r>
            <w:r>
              <w:rPr>
                <w:sz w:val="22"/>
                <w:szCs w:val="22"/>
                <w:lang w:eastAsia="zh-CN"/>
              </w:rPr>
              <w:t xml:space="preserve"> </w:t>
            </w:r>
            <w:r w:rsidRPr="002C183D">
              <w:rPr>
                <w:rFonts w:hint="eastAsia"/>
                <w:sz w:val="22"/>
                <w:szCs w:val="22"/>
                <w:lang w:eastAsia="zh-CN"/>
              </w:rPr>
              <w:t>this</w:t>
            </w:r>
            <w:r>
              <w:rPr>
                <w:sz w:val="22"/>
                <w:szCs w:val="22"/>
                <w:lang w:eastAsia="zh-CN"/>
              </w:rPr>
              <w:t xml:space="preserve"> </w:t>
            </w:r>
            <w:r w:rsidRPr="002C183D">
              <w:rPr>
                <w:rFonts w:hint="eastAsia"/>
                <w:sz w:val="22"/>
                <w:szCs w:val="22"/>
                <w:lang w:eastAsia="zh-CN"/>
              </w:rPr>
              <w:t>issue</w:t>
            </w:r>
            <w:r>
              <w:rPr>
                <w:sz w:val="22"/>
                <w:szCs w:val="22"/>
                <w:lang w:eastAsia="zh-CN"/>
              </w:rPr>
              <w:t xml:space="preserve"> </w:t>
            </w:r>
            <w:r w:rsidRPr="002C183D">
              <w:rPr>
                <w:rFonts w:hint="eastAsia"/>
                <w:sz w:val="22"/>
                <w:szCs w:val="22"/>
                <w:lang w:eastAsia="zh-CN"/>
              </w:rPr>
              <w:t>until</w:t>
            </w:r>
            <w:r>
              <w:rPr>
                <w:sz w:val="22"/>
                <w:szCs w:val="22"/>
                <w:lang w:eastAsia="zh-CN"/>
              </w:rPr>
              <w:t xml:space="preserve"> </w:t>
            </w:r>
            <w:r w:rsidRPr="002C183D">
              <w:rPr>
                <w:rFonts w:hint="eastAsia"/>
                <w:sz w:val="22"/>
                <w:szCs w:val="22"/>
                <w:lang w:eastAsia="zh-CN"/>
              </w:rPr>
              <w:t>the</w:t>
            </w:r>
            <w:r>
              <w:rPr>
                <w:sz w:val="22"/>
                <w:szCs w:val="22"/>
                <w:lang w:eastAsia="zh-CN"/>
              </w:rPr>
              <w:t xml:space="preserve"> </w:t>
            </w:r>
            <w:r w:rsidRPr="002C183D">
              <w:rPr>
                <w:rFonts w:hint="eastAsia"/>
                <w:sz w:val="22"/>
                <w:szCs w:val="22"/>
                <w:lang w:eastAsia="zh-CN"/>
              </w:rPr>
              <w:t>details</w:t>
            </w:r>
            <w:r>
              <w:rPr>
                <w:sz w:val="22"/>
                <w:szCs w:val="22"/>
                <w:lang w:eastAsia="zh-CN"/>
              </w:rPr>
              <w:t xml:space="preserve"> </w:t>
            </w:r>
            <w:r w:rsidRPr="002C183D">
              <w:rPr>
                <w:rFonts w:hint="eastAsia"/>
                <w:sz w:val="22"/>
                <w:szCs w:val="22"/>
                <w:lang w:eastAsia="zh-CN"/>
              </w:rPr>
              <w:t>on</w:t>
            </w:r>
            <w:r>
              <w:rPr>
                <w:sz w:val="22"/>
                <w:szCs w:val="22"/>
                <w:lang w:eastAsia="zh-CN"/>
              </w:rPr>
              <w:t xml:space="preserve"> </w:t>
            </w:r>
            <w:r w:rsidRPr="002C183D">
              <w:rPr>
                <w:rFonts w:hint="eastAsia"/>
                <w:sz w:val="22"/>
                <w:szCs w:val="22"/>
                <w:lang w:eastAsia="zh-CN"/>
              </w:rPr>
              <w:t>SSB</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2C183D">
              <w:rPr>
                <w:rFonts w:hint="eastAsia"/>
                <w:sz w:val="22"/>
                <w:szCs w:val="22"/>
                <w:lang w:eastAsia="zh-CN"/>
              </w:rPr>
              <w:t>DBTW</w:t>
            </w:r>
            <w:r>
              <w:rPr>
                <w:sz w:val="22"/>
                <w:szCs w:val="22"/>
                <w:lang w:eastAsia="zh-CN"/>
              </w:rPr>
              <w:t xml:space="preserve"> </w:t>
            </w:r>
            <w:r w:rsidRPr="002C183D">
              <w:rPr>
                <w:rFonts w:hint="eastAsia"/>
                <w:sz w:val="22"/>
                <w:szCs w:val="22"/>
                <w:lang w:eastAsia="zh-CN"/>
              </w:rPr>
              <w:t>are</w:t>
            </w:r>
            <w:r>
              <w:rPr>
                <w:sz w:val="22"/>
                <w:szCs w:val="22"/>
                <w:lang w:eastAsia="zh-CN"/>
              </w:rPr>
              <w:t xml:space="preserve"> </w:t>
            </w:r>
            <w:r w:rsidRPr="002C183D">
              <w:rPr>
                <w:rFonts w:hint="eastAsia"/>
                <w:sz w:val="22"/>
                <w:szCs w:val="22"/>
                <w:lang w:eastAsia="zh-CN"/>
              </w:rPr>
              <w:t>agreed.</w:t>
            </w:r>
          </w:p>
          <w:p w14:paraId="40B1822E" w14:textId="77777777" w:rsidR="00B63503" w:rsidRDefault="00B63503" w:rsidP="00B63503">
            <w:pPr>
              <w:pStyle w:val="ac"/>
              <w:spacing w:after="0"/>
              <w:rPr>
                <w:rFonts w:ascii="Times New Roman" w:hAnsi="Times New Roman"/>
                <w:sz w:val="22"/>
                <w:szCs w:val="22"/>
                <w:u w:val="single"/>
                <w:lang w:eastAsia="zh-CN"/>
              </w:rPr>
            </w:pPr>
          </w:p>
        </w:tc>
      </w:tr>
      <w:tr w:rsidR="00F8249E" w14:paraId="4BF69771" w14:textId="77777777" w:rsidTr="007935BF">
        <w:tc>
          <w:tcPr>
            <w:tcW w:w="1525" w:type="dxa"/>
          </w:tcPr>
          <w:p w14:paraId="38CD8E6C" w14:textId="77777777" w:rsidR="00F8249E" w:rsidRDefault="00F8249E" w:rsidP="007935B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40DDAA17" w14:textId="77777777" w:rsidR="00F8249E" w:rsidRDefault="00F8249E" w:rsidP="007935B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I</w:t>
            </w:r>
            <w:r>
              <w:rPr>
                <w:rFonts w:ascii="Times New Roman" w:eastAsia="ＭＳ 明朝" w:hAnsi="Times New Roman"/>
                <w:sz w:val="22"/>
                <w:szCs w:val="22"/>
                <w:lang w:eastAsia="ja-JP"/>
              </w:rPr>
              <w:t>ssue #1</w:t>
            </w:r>
          </w:p>
          <w:p w14:paraId="12D2FA91" w14:textId="77777777" w:rsidR="00F8249E" w:rsidRDefault="00F8249E" w:rsidP="007935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42E347B8" w14:textId="77777777" w:rsidR="00F8249E" w:rsidRDefault="00F8249E" w:rsidP="007935B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I</w:t>
            </w:r>
            <w:r>
              <w:rPr>
                <w:rFonts w:ascii="Times New Roman" w:eastAsia="ＭＳ 明朝" w:hAnsi="Times New Roman"/>
                <w:sz w:val="22"/>
                <w:szCs w:val="22"/>
                <w:lang w:eastAsia="ja-JP"/>
              </w:rPr>
              <w:t>ssue #2</w:t>
            </w:r>
          </w:p>
          <w:p w14:paraId="24433CC8" w14:textId="77777777" w:rsidR="00F8249E" w:rsidRDefault="00F8249E" w:rsidP="007935BF">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It becomes clear that 1 bit of </w:t>
            </w:r>
            <w:r w:rsidRPr="00E02606">
              <w:rPr>
                <w:rFonts w:ascii="Times New Roman" w:eastAsia="ＭＳ 明朝" w:hAnsi="Times New Roman" w:hint="eastAsia"/>
                <w:i/>
                <w:sz w:val="22"/>
                <w:szCs w:val="22"/>
                <w:lang w:eastAsia="ja-JP"/>
              </w:rPr>
              <w:t>s</w:t>
            </w:r>
            <w:r w:rsidRPr="00E02606">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sidRPr="006B3996">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14:paraId="427F7D74" w14:textId="77777777" w:rsidR="00F8249E" w:rsidRDefault="00F8249E" w:rsidP="007935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Since some of the following issues depend on the outcome of Issue #1 and Issue #2, it seems better to firstly resolve Issue #1 and Issue #2.</w:t>
            </w:r>
          </w:p>
          <w:p w14:paraId="2FFC98D8" w14:textId="77777777" w:rsidR="00F8249E" w:rsidRDefault="00F8249E" w:rsidP="007935B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I</w:t>
            </w:r>
            <w:r>
              <w:rPr>
                <w:rFonts w:ascii="Times New Roman" w:eastAsia="ＭＳ 明朝" w:hAnsi="Times New Roman"/>
                <w:sz w:val="22"/>
                <w:szCs w:val="22"/>
                <w:lang w:eastAsia="ja-JP"/>
              </w:rPr>
              <w:t>ssue #3</w:t>
            </w:r>
          </w:p>
          <w:p w14:paraId="088057CF" w14:textId="77777777" w:rsidR="00F8249E" w:rsidRDefault="00F8249E" w:rsidP="007935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share the same view to discuss this issue after determinations on the number of candidate SSB positions and available MIB bits.</w:t>
            </w:r>
          </w:p>
          <w:p w14:paraId="3EB562A9" w14:textId="77777777" w:rsidR="00F8249E" w:rsidRDefault="00F8249E" w:rsidP="007935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Issue #4</w:t>
            </w:r>
          </w:p>
          <w:p w14:paraId="4F96CBA7" w14:textId="77777777" w:rsidR="00F8249E" w:rsidRDefault="00F8249E" w:rsidP="007935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Proposal 1.1-5.</w:t>
            </w:r>
          </w:p>
          <w:p w14:paraId="670FB2D6" w14:textId="77777777" w:rsidR="00F8249E" w:rsidRDefault="00F8249E" w:rsidP="007935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Issue #5</w:t>
            </w:r>
          </w:p>
          <w:p w14:paraId="604CAE88" w14:textId="77777777" w:rsidR="00F8249E" w:rsidRDefault="00F8249E" w:rsidP="007935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Discuss this issue after determinations on the number of candidate SSB positions.</w:t>
            </w:r>
          </w:p>
          <w:p w14:paraId="78D07BBB" w14:textId="77777777" w:rsidR="00F8249E" w:rsidRDefault="00F8249E" w:rsidP="007935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Issue #6</w:t>
            </w:r>
          </w:p>
          <w:p w14:paraId="7127BD73" w14:textId="77777777" w:rsidR="00F8249E" w:rsidRDefault="00F8249E" w:rsidP="007935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1.1-7.</w:t>
            </w:r>
          </w:p>
          <w:p w14:paraId="1C9BE32F" w14:textId="77777777" w:rsidR="00F8249E" w:rsidRDefault="00F8249E" w:rsidP="007935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Issue #7</w:t>
            </w:r>
          </w:p>
          <w:p w14:paraId="23674609" w14:textId="77777777" w:rsidR="00F8249E" w:rsidRPr="00420F32" w:rsidRDefault="00F8249E" w:rsidP="007935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Discuss this issue after determinations on the number of candidate SSB positions.</w:t>
            </w:r>
          </w:p>
        </w:tc>
      </w:tr>
      <w:tr w:rsidR="00F8249E" w:rsidRPr="008D1646" w14:paraId="05376295" w14:textId="77777777" w:rsidTr="0064467B">
        <w:tc>
          <w:tcPr>
            <w:tcW w:w="1525" w:type="dxa"/>
          </w:tcPr>
          <w:p w14:paraId="6B5694F7" w14:textId="77777777" w:rsidR="00F8249E" w:rsidRPr="00F8249E" w:rsidRDefault="00F8249E" w:rsidP="00B63503">
            <w:pPr>
              <w:pStyle w:val="ac"/>
              <w:spacing w:after="0"/>
              <w:rPr>
                <w:rFonts w:ascii="Times New Roman" w:hAnsi="Times New Roman" w:hint="eastAsia"/>
                <w:sz w:val="22"/>
                <w:szCs w:val="22"/>
                <w:lang w:eastAsia="zh-CN"/>
              </w:rPr>
            </w:pPr>
          </w:p>
        </w:tc>
        <w:tc>
          <w:tcPr>
            <w:tcW w:w="8437" w:type="dxa"/>
          </w:tcPr>
          <w:p w14:paraId="739DBBB7" w14:textId="77777777" w:rsidR="00F8249E" w:rsidRPr="002C183D" w:rsidRDefault="00F8249E" w:rsidP="00B63503">
            <w:pPr>
              <w:overflowPunct/>
              <w:autoSpaceDE/>
              <w:autoSpaceDN/>
              <w:adjustRightInd/>
              <w:spacing w:after="0"/>
              <w:textAlignment w:val="auto"/>
              <w:rPr>
                <w:rFonts w:hint="eastAsia"/>
                <w:sz w:val="22"/>
                <w:szCs w:val="22"/>
                <w:lang w:eastAsia="zh-CN"/>
              </w:rPr>
            </w:pPr>
          </w:p>
        </w:tc>
      </w:tr>
    </w:tbl>
    <w:p w14:paraId="2C3D6C7D" w14:textId="77777777" w:rsidR="001732ED" w:rsidRDefault="001732ED" w:rsidP="001732ED">
      <w:pPr>
        <w:pStyle w:val="ac"/>
        <w:spacing w:after="0"/>
        <w:rPr>
          <w:rFonts w:ascii="Times New Roman" w:hAnsi="Times New Roman"/>
          <w:sz w:val="22"/>
          <w:szCs w:val="22"/>
          <w:lang w:eastAsia="zh-CN"/>
        </w:rPr>
      </w:pPr>
    </w:p>
    <w:p w14:paraId="4B77BE71" w14:textId="77777777" w:rsidR="001732ED" w:rsidRDefault="001732ED" w:rsidP="001732ED">
      <w:pPr>
        <w:pStyle w:val="ac"/>
        <w:spacing w:after="0"/>
        <w:rPr>
          <w:rFonts w:ascii="Times New Roman" w:hAnsi="Times New Roman"/>
          <w:sz w:val="22"/>
          <w:szCs w:val="22"/>
          <w:lang w:eastAsia="zh-CN"/>
        </w:rPr>
      </w:pPr>
    </w:p>
    <w:p w14:paraId="4BD1D662" w14:textId="77777777" w:rsidR="001732ED" w:rsidRDefault="001732ED" w:rsidP="001732ED">
      <w:pPr>
        <w:pStyle w:val="ac"/>
        <w:spacing w:after="0"/>
        <w:rPr>
          <w:rFonts w:ascii="Times New Roman" w:hAnsi="Times New Roman"/>
          <w:sz w:val="22"/>
          <w:szCs w:val="22"/>
          <w:lang w:eastAsia="zh-CN"/>
        </w:rPr>
      </w:pPr>
    </w:p>
    <w:p w14:paraId="4C1A4591" w14:textId="77777777" w:rsidR="001732ED" w:rsidRPr="00B47A0B" w:rsidRDefault="001732ED" w:rsidP="001732ED">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6EBAEF5" w14:textId="77777777" w:rsidR="001732ED" w:rsidRDefault="001732ED" w:rsidP="001732ED">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0A98F55" w14:textId="77777777" w:rsidR="001732ED" w:rsidRDefault="001732ED">
      <w:pPr>
        <w:pStyle w:val="ac"/>
        <w:spacing w:after="0"/>
        <w:rPr>
          <w:rFonts w:ascii="Times New Roman" w:hAnsi="Times New Roman"/>
          <w:sz w:val="22"/>
          <w:szCs w:val="22"/>
          <w:lang w:eastAsia="zh-CN"/>
        </w:rPr>
      </w:pPr>
    </w:p>
    <w:p w14:paraId="17625EB3" w14:textId="77777777" w:rsidR="00511706" w:rsidRDefault="00511706">
      <w:pPr>
        <w:pStyle w:val="ac"/>
        <w:spacing w:after="0"/>
        <w:rPr>
          <w:rFonts w:ascii="Times New Roman" w:hAnsi="Times New Roman"/>
          <w:sz w:val="22"/>
          <w:szCs w:val="22"/>
          <w:lang w:eastAsia="zh-CN"/>
        </w:rPr>
      </w:pPr>
    </w:p>
    <w:p w14:paraId="7686E1F9" w14:textId="16508D68" w:rsidR="00C85A73" w:rsidRPr="00107E85" w:rsidRDefault="00107E85" w:rsidP="00107E85">
      <w:pPr>
        <w:pStyle w:val="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E9061E8" w14:textId="77777777" w:rsidR="00C83446" w:rsidRPr="00C83446" w:rsidRDefault="00C83446" w:rsidP="00C83446">
      <w:pPr>
        <w:pStyle w:val="ac"/>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t>Support following patterns for SSB with 480 kHz and 960 kHz SCS:</w:t>
      </w:r>
    </w:p>
    <w:p w14:paraId="2408D162" w14:textId="77777777" w:rsidR="00C83446" w:rsidRPr="00C83446" w:rsidRDefault="00C83446" w:rsidP="00C83446">
      <w:pPr>
        <w:pStyle w:val="ac"/>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ac"/>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 for both 480 kHz and 960 kHz SCS.</w:t>
      </w:r>
    </w:p>
    <w:p w14:paraId="41EDB56D" w14:textId="77777777" w:rsidR="00C83446" w:rsidRPr="00C83446" w:rsidRDefault="00C83446" w:rsidP="00C83446">
      <w:pPr>
        <w:pStyle w:val="ac"/>
        <w:numPr>
          <w:ilvl w:val="2"/>
          <w:numId w:val="7"/>
        </w:numPr>
        <w:spacing w:after="0"/>
        <w:rPr>
          <w:rFonts w:ascii="Times New Roman" w:hAnsi="Times New Roman"/>
          <w:sz w:val="22"/>
          <w:szCs w:val="22"/>
          <w:lang w:eastAsia="zh-CN"/>
        </w:rPr>
      </w:pPr>
      <w:bookmarkStart w:id="16" w:name="OLE_LINK163"/>
      <w:r w:rsidRPr="00C83446">
        <w:rPr>
          <w:rFonts w:ascii="Times New Roman" w:hAnsi="Times New Roman"/>
          <w:sz w:val="22"/>
          <w:szCs w:val="22"/>
          <w:lang w:eastAsia="zh-CN"/>
        </w:rPr>
        <w:t>For operations with shared spectrum:</w:t>
      </w:r>
      <w:bookmarkEnd w:id="16"/>
    </w:p>
    <w:p w14:paraId="575600D9" w14:textId="77777777" w:rsidR="00C83446" w:rsidRPr="00C83446" w:rsidRDefault="00C83446" w:rsidP="00C83446">
      <w:pPr>
        <w:pStyle w:val="ac"/>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(n=0,1,2,…,31,40,…,71) for 480 kHz SCS;</w:t>
      </w:r>
    </w:p>
    <w:p w14:paraId="196B5981" w14:textId="77777777" w:rsidR="00C83446" w:rsidRPr="00C83446" w:rsidRDefault="00C83446" w:rsidP="00C83446">
      <w:pPr>
        <w:pStyle w:val="ac"/>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lastRenderedPageBreak/>
        <w:t>{2,9}+14n, (n=0,1,2,…,63)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0A87A05"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4D85B15" w14:textId="77777777" w:rsidR="00963275" w:rsidRPr="007002E3" w:rsidRDefault="00963275" w:rsidP="00963275">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2F1FEC43" w14:textId="05946065" w:rsidR="00963275" w:rsidRPr="007002E3" w:rsidRDefault="00963275" w:rsidP="00963275">
      <w:pPr>
        <w:pStyle w:val="ac"/>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6B7A50C" w14:textId="77777777" w:rsidR="00963275" w:rsidRPr="007002E3" w:rsidRDefault="00963275" w:rsidP="00963275">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1EA02497" w14:textId="3E99E49A" w:rsidR="00320A11" w:rsidRDefault="00C937A7" w:rsidP="00C937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32C23EF6" w14:textId="7D0F0EE6" w:rsidR="00C937A7" w:rsidRP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30E3AF34" w14:textId="4DC6D9FA" w:rsidR="00C937A7" w:rsidRDefault="00081E8D" w:rsidP="00081E8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17"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17"/>
    </w:p>
    <w:p w14:paraId="45902F89"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18" w:name="_Toc83974957"/>
      <w:r w:rsidRPr="0068092B">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8ACFAC9" w14:textId="374DB95A" w:rsidR="00F11583" w:rsidRDefault="00F11583" w:rsidP="00F11583">
      <w:pPr>
        <w:pStyle w:val="ac"/>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lastRenderedPageBreak/>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The slot indexes n={0,1,2,3,4,5,6,7,</w:t>
      </w:r>
    </w:p>
    <w:p w14:paraId="6865B864"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access;</w:t>
      </w:r>
    </w:p>
    <w:p w14:paraId="0B4CBCDE"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access;</w:t>
      </w:r>
    </w:p>
    <w:p w14:paraId="19F65AC2"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access;</w:t>
      </w:r>
    </w:p>
    <w:p w14:paraId="1B04813D"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2E027C7"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0ACF4EFC" w14:textId="77777777" w:rsidR="00FD1611" w:rsidRPr="00FD1611" w:rsidRDefault="00FD1611" w:rsidP="00FD1611">
      <w:pPr>
        <w:pStyle w:val="ac"/>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ac"/>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SSB slots “n” with 480/960 kHz SCS, the following alternatives can be considered where we prefer Alt 3 the best:: </w:t>
      </w:r>
    </w:p>
    <w:p w14:paraId="75B0D296"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lt 3: Define “n” values with more number of non-SSB slots between two set of consecutive SSB slots within a SSB burst</w:t>
      </w:r>
    </w:p>
    <w:p w14:paraId="6A056901" w14:textId="5E200329" w:rsidR="00EF2506"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SSB slot position, Case D SSB patten is reused (i.e., n = 0, 1, 2, 3, 4, 5, 6, 7, 10, 11, 12, 13, 14, 15, 16, 17, 20, 21, 22, 23, 24, 25, 26, 27, 30, 31, 32, 33, 34, 35, 36, 37).</w:t>
      </w:r>
    </w:p>
    <w:p w14:paraId="0D26295E" w14:textId="5726A889"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11C7633" w14:textId="40DB5BEB"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67F3C02" w14:textId="4DC73F35"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For supporting NR from 52.6 GHz to 71 GHz in Rel. 17, for higher subcarrier spacings (numerologies) such as 960kHz for SSB, to allow the beam switching between contiguous SSBs </w:t>
      </w:r>
      <w:r w:rsidRPr="0059316F">
        <w:rPr>
          <w:rFonts w:ascii="Times New Roman" w:hAnsi="Times New Roman"/>
          <w:sz w:val="22"/>
          <w:szCs w:val="22"/>
          <w:lang w:eastAsia="zh-CN"/>
        </w:rPr>
        <w:lastRenderedPageBreak/>
        <w:t>and between SSB and CORESET, a gap (for example a symbol gap or post-fix) should be supported for beam switching at least for 960kHz</w:t>
      </w:r>
    </w:p>
    <w:p w14:paraId="6FD0BE0D" w14:textId="48BF9627"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ac"/>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480 kHz/960 kHz SSB pattern, consider the following options:</w:t>
      </w:r>
    </w:p>
    <w:p w14:paraId="7A0A5EB9" w14:textId="77777777" w:rsidR="00E77AB2" w:rsidRPr="00E77AB2" w:rsidRDefault="00E77AB2" w:rsidP="00E77AB2">
      <w:pPr>
        <w:pStyle w:val="ac"/>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ac"/>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{1, 2, 3, 4} + 6*m, where m = 0, 1, …, 7, or</w:t>
      </w:r>
    </w:p>
    <w:p w14:paraId="1C0D9D2D" w14:textId="77777777" w:rsidR="00E77AB2" w:rsidRPr="00E77AB2" w:rsidRDefault="00E77AB2" w:rsidP="00E77AB2">
      <w:pPr>
        <w:pStyle w:val="ac"/>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ac"/>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ac"/>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ac"/>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ac"/>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{2, 3, 4, 5, 6, 7, 8, 9} + 12*m, where m = 0, 1, …, 7</w:t>
      </w:r>
    </w:p>
    <w:p w14:paraId="3CAE8BE4" w14:textId="7ACB1A4C" w:rsidR="00E77AB2" w:rsidRDefault="00E77AB2" w:rsidP="00E77AB2">
      <w:pPr>
        <w:pStyle w:val="ac"/>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Keep the 20 ms initial access SSB pattern period</w:t>
      </w:r>
    </w:p>
    <w:p w14:paraId="5CBCD74F" w14:textId="39782ACC" w:rsidR="00090E59" w:rsidRPr="00090E59" w:rsidRDefault="00090E59" w:rsidP="00090E59">
      <w:r w:rsidRPr="00090E59">
        <w:rPr>
          <w:noProof/>
          <w:lang w:eastAsia="ko-KR"/>
        </w:rPr>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ac"/>
        <w:numPr>
          <w:ilvl w:val="1"/>
          <w:numId w:val="7"/>
        </w:numPr>
        <w:spacing w:after="0"/>
        <w:rPr>
          <w:rFonts w:ascii="Times New Roman" w:hAnsi="Times New Roman"/>
          <w:sz w:val="22"/>
          <w:szCs w:val="22"/>
          <w:lang w:eastAsia="zh-CN"/>
        </w:rPr>
      </w:pPr>
    </w:p>
    <w:p w14:paraId="67F3D212" w14:textId="77777777" w:rsidR="00C96F78" w:rsidRDefault="00C96F78" w:rsidP="00C96F78">
      <w:pPr>
        <w:pStyle w:val="ac"/>
        <w:spacing w:after="0"/>
        <w:rPr>
          <w:rFonts w:ascii="Times New Roman" w:hAnsi="Times New Roman"/>
          <w:sz w:val="22"/>
          <w:szCs w:val="22"/>
          <w:lang w:eastAsia="zh-CN"/>
        </w:rPr>
      </w:pPr>
    </w:p>
    <w:p w14:paraId="7CE0CC0E" w14:textId="77777777" w:rsidR="00B7616B" w:rsidRPr="00880F02" w:rsidRDefault="00B7616B" w:rsidP="00880F02">
      <w:pPr>
        <w:pStyle w:val="4"/>
        <w:rPr>
          <w:lang w:eastAsia="zh-CN"/>
        </w:rPr>
      </w:pPr>
      <w:r w:rsidRPr="00880F02">
        <w:rPr>
          <w:lang w:eastAsia="zh-CN"/>
        </w:rPr>
        <w:t>Summary of Discussions</w:t>
      </w:r>
    </w:p>
    <w:p w14:paraId="59B51BFA" w14:textId="6B56D52D" w:rsidR="00C02E1A" w:rsidRDefault="00C02E1A" w:rsidP="00C02E1A">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w:t>
      </w:r>
      <w:r w:rsidR="009C45C0">
        <w:rPr>
          <w:rFonts w:ascii="Times New Roman" w:hAnsi="Times New Roman"/>
          <w:sz w:val="22"/>
          <w:szCs w:val="22"/>
          <w:lang w:eastAsia="zh-CN"/>
        </w:rPr>
        <w:t xml:space="preserve">previous </w:t>
      </w:r>
      <w:r>
        <w:rPr>
          <w:rFonts w:ascii="Times New Roman" w:hAnsi="Times New Roman"/>
          <w:sz w:val="22"/>
          <w:szCs w:val="22"/>
          <w:lang w:eastAsia="zh-CN"/>
        </w:rPr>
        <w:t xml:space="preserve">RAN1 </w:t>
      </w:r>
      <w:r w:rsidR="009C45C0">
        <w:rPr>
          <w:rFonts w:ascii="Times New Roman" w:hAnsi="Times New Roman"/>
          <w:sz w:val="22"/>
          <w:szCs w:val="22"/>
          <w:lang w:eastAsia="zh-CN"/>
        </w:rPr>
        <w:t>meetings</w:t>
      </w:r>
      <w:r>
        <w:rPr>
          <w:rFonts w:ascii="Times New Roman" w:hAnsi="Times New Roman"/>
          <w:sz w:val="22"/>
          <w:szCs w:val="22"/>
          <w:lang w:eastAsia="zh-CN"/>
        </w:rPr>
        <w:t xml:space="preserve"> the following agreement was made.</w:t>
      </w:r>
    </w:p>
    <w:p w14:paraId="25E84A89" w14:textId="5B8022A4" w:rsidR="00C02E1A" w:rsidRDefault="00C02E1A" w:rsidP="00C02E1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b/>
                <w:bCs/>
                <w:lang w:eastAsia="x-none"/>
              </w:rPr>
            </w:pPr>
            <w:r w:rsidRPr="009C45C0">
              <w:rPr>
                <w:b/>
                <w:bCs/>
                <w:highlight w:val="green"/>
                <w:lang w:eastAsia="x-none"/>
              </w:rPr>
              <w:t>Agreement:</w:t>
            </w:r>
          </w:p>
          <w:p w14:paraId="75F5F8BD" w14:textId="77777777" w:rsidR="009C45C0" w:rsidRPr="00D25519" w:rsidRDefault="009C45C0" w:rsidP="009C45C0">
            <w:pPr>
              <w:pStyle w:val="ac"/>
              <w:spacing w:before="0" w:after="0" w:line="240" w:lineRule="auto"/>
              <w:rPr>
                <w:rFonts w:cs="Times"/>
                <w:szCs w:val="20"/>
                <w:lang w:eastAsia="zh-CN"/>
              </w:rPr>
            </w:pPr>
            <w:r w:rsidRPr="00D25519">
              <w:rPr>
                <w:rFonts w:cs="Times"/>
                <w:szCs w:val="20"/>
                <w:lang w:eastAsia="zh-CN"/>
              </w:rPr>
              <w:t>For SSB with 120kHz SCS for NR 52.6 GHz to 71 GHz,</w:t>
            </w:r>
          </w:p>
          <w:p w14:paraId="785466F7" w14:textId="77777777" w:rsidR="009C45C0" w:rsidRPr="00D25519" w:rsidRDefault="009C45C0" w:rsidP="009C45C0">
            <w:pPr>
              <w:pStyle w:val="ac"/>
              <w:numPr>
                <w:ilvl w:val="0"/>
                <w:numId w:val="15"/>
              </w:numPr>
              <w:spacing w:before="0" w:after="0" w:line="240" w:lineRule="auto"/>
              <w:rPr>
                <w:rFonts w:cs="Times"/>
                <w:szCs w:val="20"/>
                <w:lang w:eastAsia="zh-CN"/>
              </w:rPr>
            </w:pPr>
            <w:r w:rsidRPr="00D25519">
              <w:rPr>
                <w:rFonts w:cs="Times"/>
                <w:szCs w:val="20"/>
                <w:lang w:eastAsia="zh-CN"/>
              </w:rPr>
              <w:t>120 kHz SCS: the first symbols of the candidate SS/PBCH blocks have indexes {4, 8,16, 20} + 28×n, where index 0 corresponds to the first symbol of the first slot in a half-frame.</w:t>
            </w:r>
          </w:p>
          <w:p w14:paraId="58FEF8C1" w14:textId="77777777" w:rsidR="009C45C0" w:rsidRPr="00536C5E" w:rsidRDefault="009C45C0" w:rsidP="009C45C0">
            <w:pPr>
              <w:pStyle w:val="ac"/>
              <w:numPr>
                <w:ilvl w:val="0"/>
                <w:numId w:val="16"/>
              </w:numPr>
              <w:spacing w:before="0" w:after="0" w:line="240" w:lineRule="auto"/>
              <w:rPr>
                <w:rFonts w:cs="Times"/>
                <w:szCs w:val="20"/>
                <w:lang w:eastAsia="zh-CN"/>
              </w:rPr>
            </w:pPr>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p>
          <w:p w14:paraId="4899FB06" w14:textId="77777777" w:rsidR="009C45C0" w:rsidRPr="00536C5E" w:rsidRDefault="009C45C0" w:rsidP="009C45C0">
            <w:pPr>
              <w:pStyle w:val="ac"/>
              <w:numPr>
                <w:ilvl w:val="1"/>
                <w:numId w:val="16"/>
              </w:numPr>
              <w:spacing w:before="0" w:after="0" w:line="240" w:lineRule="auto"/>
              <w:rPr>
                <w:rFonts w:cs="Times"/>
                <w:szCs w:val="20"/>
                <w:lang w:eastAsia="zh-CN"/>
              </w:rPr>
            </w:pPr>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ＭＳ 明朝" w:cs="Times"/>
                <w:szCs w:val="20"/>
                <w:lang w:eastAsia="ja-JP"/>
              </w:rPr>
              <w:t>support of additional n values are subject to support of DBTW for 120kHz SSB</w:t>
            </w:r>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aff2"/>
              <w:numPr>
                <w:ilvl w:val="0"/>
                <w:numId w:val="13"/>
              </w:numPr>
              <w:spacing w:before="0" w:line="240" w:lineRule="auto"/>
              <w:rPr>
                <w:rFonts w:eastAsia="Times New Roman"/>
                <w:szCs w:val="28"/>
                <w:lang w:eastAsia="zh-CN"/>
              </w:rPr>
            </w:pPr>
            <w:r w:rsidRPr="00115AD2">
              <w:rPr>
                <w:rFonts w:eastAsia="Times New Roman"/>
                <w:szCs w:val="28"/>
                <w:lang w:eastAsia="zh-CN"/>
              </w:rPr>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305BA1" w:rsidP="00B93D71">
            <w:pPr>
              <w:pStyle w:val="ac"/>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35" w:dyaOrig="1142" w14:anchorId="418051B8">
                <v:shape id="_x0000_i1038" type="#_x0000_t75" alt="" style="width:438pt;height:56.2pt;mso-width-percent:0;mso-height-percent:0;mso-width-percent:0;mso-height-percent:0" o:ole="">
                  <v:imagedata r:id="rId17" o:title=""/>
                </v:shape>
                <o:OLEObject Type="Embed" ProgID="Visio.Drawing.15" ShapeID="_x0000_i1038" DrawAspect="Content" ObjectID="_1695627221" r:id="rId18"/>
              </w:object>
            </w:r>
          </w:p>
          <w:p w14:paraId="2679E7D1" w14:textId="77777777" w:rsidR="00601E18" w:rsidRDefault="00601E18">
            <w:pPr>
              <w:pStyle w:val="ac"/>
              <w:spacing w:before="0" w:after="0" w:line="240" w:lineRule="auto"/>
              <w:rPr>
                <w:rFonts w:ascii="Times New Roman" w:hAnsi="Times New Roman"/>
                <w:sz w:val="22"/>
                <w:szCs w:val="22"/>
                <w:lang w:eastAsia="zh-CN"/>
              </w:rPr>
            </w:pPr>
          </w:p>
          <w:p w14:paraId="2DBF0921" w14:textId="77777777" w:rsidR="00601E18" w:rsidRDefault="00601E18">
            <w:pPr>
              <w:pStyle w:val="ac"/>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Alt 1: X = 8</w:t>
            </w:r>
          </w:p>
          <w:p w14:paraId="14CE066A" w14:textId="77777777" w:rsidR="00601E18" w:rsidRDefault="00601E18">
            <w:pPr>
              <w:pStyle w:val="ac"/>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3ED8D8AA" w14:textId="77777777" w:rsidR="00601E18" w:rsidRDefault="00601E18">
            <w:pPr>
              <w:spacing w:before="0" w:after="0" w:line="240" w:lineRule="auto"/>
              <w:rPr>
                <w:iCs/>
                <w:lang w:eastAsia="x-none"/>
              </w:rPr>
            </w:pPr>
          </w:p>
          <w:p w14:paraId="1FFCC887" w14:textId="77777777" w:rsidR="00601E18" w:rsidRPr="00601E18" w:rsidRDefault="00601E18">
            <w:pPr>
              <w:spacing w:before="0" w:after="0" w:line="240" w:lineRule="auto"/>
              <w:rPr>
                <w:b/>
                <w:bCs/>
                <w:iCs/>
                <w:lang w:eastAsia="x-none"/>
              </w:rPr>
            </w:pPr>
            <w:r w:rsidRPr="00601E18">
              <w:rPr>
                <w:b/>
                <w:bCs/>
                <w:iCs/>
                <w:highlight w:val="green"/>
                <w:lang w:eastAsia="x-none"/>
              </w:rPr>
              <w:t>Agreement:</w:t>
            </w:r>
          </w:p>
          <w:p w14:paraId="376766C8" w14:textId="1423EE59" w:rsidR="00601E18" w:rsidRPr="00601E18" w:rsidRDefault="00601E18">
            <w:pPr>
              <w:pStyle w:val="aff2"/>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ac"/>
        <w:spacing w:after="0"/>
        <w:rPr>
          <w:rFonts w:ascii="Times New Roman" w:hAnsi="Times New Roman"/>
          <w:sz w:val="22"/>
          <w:szCs w:val="22"/>
          <w:lang w:eastAsia="zh-CN"/>
        </w:rPr>
      </w:pPr>
    </w:p>
    <w:p w14:paraId="273F6CD7" w14:textId="14F4E7D4" w:rsidR="00880F02" w:rsidRDefault="00C02E1A" w:rsidP="00CF179C">
      <w:pPr>
        <w:pStyle w:val="ac"/>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ac"/>
        <w:spacing w:after="0"/>
        <w:ind w:left="720"/>
        <w:rPr>
          <w:rFonts w:ascii="Times New Roman" w:hAnsi="Times New Roman"/>
          <w:sz w:val="22"/>
          <w:szCs w:val="22"/>
          <w:lang w:eastAsia="zh-CN"/>
        </w:rPr>
      </w:pPr>
    </w:p>
    <w:p w14:paraId="38BE73A9" w14:textId="6A5C3315" w:rsidR="00B2250D" w:rsidRDefault="007F3B74" w:rsidP="00B2250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28F2A23C" w14:textId="49382267"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32 slots, </w:t>
      </w:r>
      <w:r w:rsidRPr="00C83446">
        <w:rPr>
          <w:rFonts w:ascii="Times New Roman" w:hAnsi="Times New Roman"/>
          <w:sz w:val="22"/>
          <w:szCs w:val="22"/>
          <w:lang w:eastAsia="zh-CN"/>
        </w:rPr>
        <w:t>(n=0,1,2,…,31,40,…,71)</w:t>
      </w:r>
    </w:p>
    <w:p w14:paraId="4D241599" w14:textId="624A1323"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26980870" w14:textId="7AC16F8C" w:rsidR="00CD7318" w:rsidRDefault="00CD7318"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463FB9B8" w14:textId="3A866E35" w:rsidR="00CC4C7F" w:rsidRDefault="00CC4C7F" w:rsidP="00CC4C7F">
      <w:pPr>
        <w:pStyle w:val="ac"/>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523EC643" w14:textId="705BA6FE" w:rsidR="00CC4C7F" w:rsidRPr="00CC4C7F"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32,33,34,  36,37,38, 40,41}, {42, 44,45,46, 48,49,50, 52,53,54, 56,57,58, 60,61,62, 64,65,66, 68,69,70, 72,73,74, 76,77,78, 80, 81, 82, 84}</w:t>
      </w:r>
    </w:p>
    <w:p w14:paraId="7FB72803" w14:textId="1F4C52C8"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5C09408" w14:textId="098CAB81" w:rsidR="00C92C9A" w:rsidRDefault="00C92C9A" w:rsidP="00C92C9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DC1FE13" w14:textId="05D5DE44" w:rsidR="00E25911" w:rsidRDefault="00E25911" w:rsidP="00E2591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1D2B70F4" w14:textId="6C4B5355"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(n=0,1,2,…,63)</w:t>
      </w:r>
    </w:p>
    <w:p w14:paraId="7BD2AF26" w14:textId="3786D46A"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B96D593" w14:textId="77777777" w:rsidR="00FE3FE7" w:rsidRDefault="00FE3FE7" w:rsidP="00FE3FE7">
      <w:pPr>
        <w:pStyle w:val="ac"/>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148C66E2" w14:textId="77777777" w:rsidR="00FE3FE7" w:rsidRPr="00CC4C7F" w:rsidRDefault="00FE3FE7" w:rsidP="00FE3FE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w:t>
      </w:r>
    </w:p>
    <w:p w14:paraId="4E3E2FB3" w14:textId="7329F52E"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F641951" w14:textId="77777777" w:rsidR="00C92C9A" w:rsidRDefault="00C92C9A" w:rsidP="00C92C9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ac"/>
        <w:spacing w:after="0"/>
        <w:rPr>
          <w:rFonts w:ascii="Times New Roman" w:hAnsi="Times New Roman"/>
          <w:sz w:val="22"/>
          <w:szCs w:val="22"/>
          <w:lang w:eastAsia="zh-CN"/>
        </w:rPr>
      </w:pPr>
    </w:p>
    <w:p w14:paraId="72E7C00A" w14:textId="3FBF3EA4" w:rsidR="009F2C2B" w:rsidRDefault="009F2C2B">
      <w:pPr>
        <w:pStyle w:val="ac"/>
        <w:spacing w:after="0"/>
        <w:rPr>
          <w:rFonts w:ascii="Times New Roman" w:hAnsi="Times New Roman"/>
          <w:sz w:val="22"/>
          <w:szCs w:val="22"/>
          <w:lang w:eastAsia="zh-CN"/>
        </w:rPr>
      </w:pPr>
    </w:p>
    <w:p w14:paraId="26D2DF7D" w14:textId="0E3829DE" w:rsidR="009F2C2B" w:rsidRDefault="009F2C2B">
      <w:pPr>
        <w:pStyle w:val="ac"/>
        <w:spacing w:after="0"/>
        <w:rPr>
          <w:rFonts w:ascii="Times New Roman" w:hAnsi="Times New Roman"/>
          <w:sz w:val="22"/>
          <w:szCs w:val="22"/>
          <w:lang w:eastAsia="zh-CN"/>
        </w:rPr>
      </w:pPr>
    </w:p>
    <w:p w14:paraId="44CCA72E" w14:textId="3643E020" w:rsidR="0091441F" w:rsidRPr="00B47A0B" w:rsidRDefault="007546B1" w:rsidP="0091441F">
      <w:pPr>
        <w:pStyle w:val="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ac"/>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5"/>
        <w:rPr>
          <w:lang w:eastAsia="zh-CN"/>
        </w:rPr>
      </w:pPr>
      <w:r>
        <w:rPr>
          <w:lang w:eastAsia="zh-CN"/>
        </w:rPr>
        <w:t>Proposal 1.2-1</w:t>
      </w:r>
    </w:p>
    <w:p w14:paraId="7656EAD5" w14:textId="6FF0B084" w:rsidR="00AA24B6" w:rsidRDefault="00AA24B6" w:rsidP="00AA24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ac"/>
        <w:spacing w:after="0"/>
        <w:rPr>
          <w:rFonts w:ascii="Times New Roman" w:hAnsi="Times New Roman"/>
          <w:sz w:val="22"/>
          <w:szCs w:val="22"/>
          <w:lang w:eastAsia="zh-CN"/>
        </w:rPr>
      </w:pPr>
    </w:p>
    <w:p w14:paraId="63FAEB48" w14:textId="74908488" w:rsidR="00B93D71" w:rsidRDefault="00B93D71" w:rsidP="005C7CFD">
      <w:pPr>
        <w:pStyle w:val="ac"/>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723B9067" w14:textId="721FAF6F" w:rsidR="009C45C0" w:rsidRDefault="009C45C0" w:rsidP="005C7CFD">
      <w:pPr>
        <w:pStyle w:val="ac"/>
        <w:spacing w:after="0"/>
        <w:rPr>
          <w:rFonts w:ascii="Times New Roman" w:hAnsi="Times New Roman"/>
          <w:sz w:val="22"/>
          <w:szCs w:val="22"/>
          <w:lang w:eastAsia="zh-CN"/>
        </w:rPr>
      </w:pPr>
    </w:p>
    <w:p w14:paraId="449A2471" w14:textId="77777777" w:rsidR="009C45C0" w:rsidRDefault="009C45C0" w:rsidP="005C7CFD">
      <w:pPr>
        <w:pStyle w:val="ac"/>
        <w:spacing w:after="0"/>
        <w:rPr>
          <w:rFonts w:ascii="Times New Roman" w:hAnsi="Times New Roman"/>
          <w:sz w:val="22"/>
          <w:szCs w:val="22"/>
          <w:lang w:eastAsia="zh-CN"/>
        </w:rPr>
      </w:pPr>
    </w:p>
    <w:p w14:paraId="41EED705" w14:textId="0A5D29DB" w:rsidR="00D72616" w:rsidRPr="00AA485E" w:rsidRDefault="00D72616" w:rsidP="00AA485E">
      <w:pPr>
        <w:pStyle w:val="5"/>
        <w:rPr>
          <w:lang w:eastAsia="zh-CN"/>
        </w:rPr>
      </w:pPr>
      <w:r w:rsidRPr="00AA485E">
        <w:rPr>
          <w:lang w:eastAsia="zh-CN"/>
        </w:rPr>
        <w:t>Proposal 1.2-2</w:t>
      </w:r>
    </w:p>
    <w:p w14:paraId="2A6B7CCF" w14:textId="32617CC4" w:rsidR="00D72616" w:rsidRDefault="00D72616" w:rsidP="00D7261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n = 0, 1, …, L</w:t>
      </w:r>
      <w:r w:rsidR="00BD4305" w:rsidRPr="00BD4305">
        <w:rPr>
          <w:rFonts w:ascii="Times New Roman" w:hAnsi="Times New Roman"/>
          <w:sz w:val="22"/>
          <w:szCs w:val="22"/>
          <w:vertAlign w:val="subscript"/>
          <w:lang w:eastAsia="zh-CN"/>
        </w:rPr>
        <w:t>max</w:t>
      </w:r>
    </w:p>
    <w:p w14:paraId="0E72F8FC" w14:textId="4128CD05" w:rsidR="00D72616" w:rsidRDefault="00D72616" w:rsidP="00D7261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slots that contain SSB</w:t>
      </w:r>
    </w:p>
    <w:p w14:paraId="30286619" w14:textId="40299C0A" w:rsidR="009F66C6" w:rsidRDefault="009F66C6" w:rsidP="009F66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w:t>
      </w:r>
      <w:r w:rsidR="00BD4305">
        <w:rPr>
          <w:rFonts w:ascii="Times New Roman" w:hAnsi="Times New Roman"/>
          <w:sz w:val="22"/>
          <w:szCs w:val="22"/>
          <w:lang w:eastAsia="zh-CN"/>
        </w:rPr>
        <w:t xml:space="preserve"> (i.e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(i.e. N and M for 480kHz, 2N and 2M for 960 kHz)</w:t>
      </w:r>
    </w:p>
    <w:p w14:paraId="1753EFF8" w14:textId="6AD93E6F" w:rsidR="00BD4305" w:rsidRDefault="00BD4305" w:rsidP="009F66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r w:rsidR="006A1C17">
        <w:rPr>
          <w:rFonts w:ascii="Times New Roman" w:hAnsi="Times New Roman"/>
          <w:sz w:val="22"/>
          <w:szCs w:val="22"/>
          <w:lang w:eastAsia="zh-CN"/>
        </w:rPr>
        <w:t>i.e.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ac"/>
        <w:spacing w:after="0"/>
        <w:rPr>
          <w:rFonts w:ascii="Times New Roman" w:hAnsi="Times New Roman"/>
          <w:sz w:val="22"/>
          <w:szCs w:val="22"/>
          <w:lang w:eastAsia="zh-CN"/>
        </w:rPr>
      </w:pPr>
    </w:p>
    <w:p w14:paraId="2747CB7C"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85611B7" w14:textId="647A6E6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6B05B8">
        <w:rPr>
          <w:rFonts w:ascii="Times New Roman" w:hAnsi="Times New Roman"/>
          <w:sz w:val="22"/>
          <w:szCs w:val="22"/>
          <w:lang w:eastAsia="zh-CN"/>
        </w:rPr>
        <w:t xml:space="preserve"> (Proposal 1.2-1 and 1.2-2)</w:t>
      </w:r>
      <w:r>
        <w:rPr>
          <w:rFonts w:ascii="Times New Roman" w:hAnsi="Times New Roman"/>
          <w:sz w:val="22"/>
          <w:szCs w:val="22"/>
          <w:lang w:eastAsia="zh-CN"/>
        </w:rPr>
        <w:t xml:space="preserve">. </w:t>
      </w:r>
      <w:r w:rsidR="00842329">
        <w:rPr>
          <w:rFonts w:ascii="Times New Roman" w:hAnsi="Times New Roman"/>
          <w:sz w:val="22"/>
          <w:szCs w:val="22"/>
          <w:lang w:eastAsia="zh-CN"/>
        </w:rPr>
        <w:t>Especially, which alternative (ALT 1 or 2) should be selected</w:t>
      </w:r>
      <w:r w:rsidR="00E53165">
        <w:rPr>
          <w:rFonts w:ascii="Times New Roman" w:hAnsi="Times New Roman"/>
          <w:sz w:val="22"/>
          <w:szCs w:val="22"/>
          <w:lang w:eastAsia="zh-CN"/>
        </w:rPr>
        <w:t xml:space="preserve"> for Proposal 1.2-2</w:t>
      </w:r>
      <w:r w:rsidR="00842329">
        <w:rPr>
          <w:rFonts w:ascii="Times New Roman" w:hAnsi="Times New Roman"/>
          <w:sz w:val="22"/>
          <w:szCs w:val="22"/>
          <w:lang w:eastAsia="zh-CN"/>
        </w:rPr>
        <w:t xml:space="preserve">. </w:t>
      </w:r>
      <w:r>
        <w:rPr>
          <w:rFonts w:ascii="Times New Roman" w:hAnsi="Times New Roman"/>
          <w:sz w:val="22"/>
          <w:szCs w:val="22"/>
          <w:lang w:eastAsia="zh-CN"/>
        </w:rPr>
        <w:t>Also</w:t>
      </w:r>
      <w:r w:rsidR="004C02BC">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8F25FC3" w14:textId="77777777" w:rsidR="00164B4A" w:rsidRDefault="00164B4A" w:rsidP="00164B4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164B4A" w14:paraId="54C9C747" w14:textId="77777777" w:rsidTr="0064467B">
        <w:tc>
          <w:tcPr>
            <w:tcW w:w="1525" w:type="dxa"/>
            <w:shd w:val="clear" w:color="auto" w:fill="FBE4D5" w:themeFill="accent2" w:themeFillTint="33"/>
          </w:tcPr>
          <w:p w14:paraId="3550A437"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B8ACCA"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CEB6CD5" w14:textId="77777777" w:rsidTr="0064467B">
        <w:tc>
          <w:tcPr>
            <w:tcW w:w="1525" w:type="dxa"/>
          </w:tcPr>
          <w:p w14:paraId="5BEEDF69" w14:textId="1776BCB0" w:rsidR="00E00BCC" w:rsidRDefault="00E00BCC" w:rsidP="00E00BCC">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lastRenderedPageBreak/>
              <w:t>N</w:t>
            </w:r>
            <w:r>
              <w:rPr>
                <w:rFonts w:ascii="Times New Roman" w:eastAsia="ＭＳ 明朝" w:hAnsi="Times New Roman"/>
                <w:sz w:val="22"/>
                <w:szCs w:val="22"/>
                <w:lang w:eastAsia="ja-JP"/>
              </w:rPr>
              <w:t>TT DOCOMO</w:t>
            </w:r>
          </w:p>
        </w:tc>
        <w:tc>
          <w:tcPr>
            <w:tcW w:w="8437" w:type="dxa"/>
          </w:tcPr>
          <w:p w14:paraId="41315C1E" w14:textId="788D05D2"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that Proposal 1.2-1 is something agreed already. </w:t>
            </w:r>
          </w:p>
          <w:p w14:paraId="75FD9935" w14:textId="1DA7BCDF" w:rsidR="00E00BCC" w:rsidRDefault="00E00BCC" w:rsidP="00E00BCC">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Proposal 1.2-2, while we are relatively open to discuss, our best preference is ALT 2. We think the benefit given by contiguous “n” would not be significant. </w:t>
            </w:r>
          </w:p>
        </w:tc>
      </w:tr>
      <w:tr w:rsidR="00562993" w14:paraId="6D005028" w14:textId="77777777" w:rsidTr="0064467B">
        <w:tc>
          <w:tcPr>
            <w:tcW w:w="1525" w:type="dxa"/>
          </w:tcPr>
          <w:p w14:paraId="064AAB57" w14:textId="7A52AC18" w:rsidR="00562993" w:rsidRDefault="00562993" w:rsidP="00562993">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0A10BEE"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799BE72B" w14:textId="4D538300" w:rsidR="00562993" w:rsidRDefault="00562993" w:rsidP="00562993">
            <w:pPr>
              <w:pStyle w:val="ac"/>
              <w:spacing w:after="0"/>
              <w:rPr>
                <w:rFonts w:ascii="Times New Roman" w:eastAsia="ＭＳ 明朝" w:hAnsi="Times New Roman"/>
                <w:sz w:val="22"/>
                <w:szCs w:val="22"/>
                <w:lang w:eastAsia="ja-JP"/>
              </w:rPr>
            </w:pPr>
            <w:r w:rsidRPr="00586A9D">
              <w:rPr>
                <w:rFonts w:ascii="Times New Roman" w:hAnsi="Times New Roman"/>
                <w:sz w:val="22"/>
                <w:szCs w:val="22"/>
                <w:lang w:eastAsia="zh-CN"/>
              </w:rPr>
              <w:t>Proposal 1.2-</w:t>
            </w:r>
            <w:r>
              <w:rPr>
                <w:rFonts w:ascii="Times New Roman" w:hAnsi="Times New Roman"/>
                <w:sz w:val="22"/>
                <w:szCs w:val="22"/>
                <w:lang w:eastAsia="zh-CN"/>
              </w:rPr>
              <w:t>2: support</w:t>
            </w:r>
          </w:p>
        </w:tc>
      </w:tr>
      <w:tr w:rsidR="002D683C" w14:paraId="34742C6D" w14:textId="77777777" w:rsidTr="0064467B">
        <w:tc>
          <w:tcPr>
            <w:tcW w:w="1525" w:type="dxa"/>
          </w:tcPr>
          <w:p w14:paraId="58BE9E30" w14:textId="6AF34BBC" w:rsidR="002D683C" w:rsidRDefault="002D683C" w:rsidP="0056299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44F0380" w14:textId="77777777" w:rsidR="002D683C" w:rsidRDefault="002D683C" w:rsidP="00562993">
            <w:pPr>
              <w:pStyle w:val="ac"/>
              <w:spacing w:after="0"/>
              <w:rPr>
                <w:rFonts w:ascii="Times New Roman" w:hAnsi="Times New Roman"/>
                <w:sz w:val="22"/>
                <w:szCs w:val="22"/>
                <w:lang w:eastAsia="zh-CN"/>
              </w:rPr>
            </w:pPr>
            <w:r w:rsidRPr="002D683C">
              <w:rPr>
                <w:rFonts w:ascii="Times New Roman" w:hAnsi="Times New Roman"/>
                <w:sz w:val="22"/>
                <w:szCs w:val="22"/>
                <w:lang w:eastAsia="zh-CN"/>
              </w:rPr>
              <w:t>Proposal 1.2-1</w:t>
            </w:r>
            <w:r>
              <w:rPr>
                <w:rFonts w:ascii="Times New Roman" w:hAnsi="Times New Roman"/>
                <w:sz w:val="22"/>
                <w:szCs w:val="22"/>
                <w:lang w:eastAsia="zh-CN"/>
              </w:rPr>
              <w:t>: ok</w:t>
            </w:r>
          </w:p>
          <w:p w14:paraId="17528687" w14:textId="77777777" w:rsidR="002D683C" w:rsidRPr="002D683C" w:rsidRDefault="002D683C" w:rsidP="002D683C">
            <w:pPr>
              <w:pStyle w:val="ac"/>
              <w:rPr>
                <w:sz w:val="22"/>
                <w:szCs w:val="22"/>
                <w:lang w:eastAsia="zh-CN"/>
              </w:rPr>
            </w:pPr>
            <w:r w:rsidRPr="002D683C">
              <w:rPr>
                <w:rFonts w:ascii="Times New Roman" w:hAnsi="Times New Roman"/>
                <w:sz w:val="22"/>
                <w:szCs w:val="22"/>
                <w:lang w:eastAsia="zh-CN"/>
              </w:rPr>
              <w:t>Proposal 1.2-2</w:t>
            </w:r>
            <w:r>
              <w:rPr>
                <w:rFonts w:ascii="Times New Roman" w:hAnsi="Times New Roman"/>
                <w:sz w:val="22"/>
                <w:szCs w:val="22"/>
                <w:lang w:eastAsia="zh-CN"/>
              </w:rPr>
              <w:t xml:space="preserve">: </w:t>
            </w:r>
            <w:r w:rsidRPr="002D683C">
              <w:rPr>
                <w:sz w:val="22"/>
                <w:szCs w:val="22"/>
                <w:lang w:eastAsia="zh-CN"/>
              </w:rPr>
              <w:t>To allow for gaps for UL/DL switching and URLLC, we support Alt 2 as one option. </w:t>
            </w:r>
          </w:p>
          <w:p w14:paraId="53FFB133" w14:textId="6A812ED9" w:rsidR="002D683C" w:rsidRPr="002D683C" w:rsidRDefault="002D683C" w:rsidP="002D683C">
            <w:pPr>
              <w:pStyle w:val="ac"/>
              <w:rPr>
                <w:sz w:val="22"/>
                <w:szCs w:val="22"/>
                <w:lang w:eastAsia="zh-CN"/>
              </w:rPr>
            </w:pPr>
            <w:r w:rsidRPr="002D683C">
              <w:rPr>
                <w:sz w:val="22"/>
                <w:szCs w:val="22"/>
                <w:lang w:eastAsia="zh-CN"/>
              </w:rPr>
              <w:t>However, we prefer the 2</w:t>
            </w:r>
            <w:r w:rsidRPr="002D683C">
              <w:rPr>
                <w:sz w:val="22"/>
                <w:szCs w:val="22"/>
                <w:vertAlign w:val="superscript"/>
                <w:lang w:eastAsia="zh-CN"/>
              </w:rPr>
              <w:t>nd</w:t>
            </w:r>
            <w:r w:rsidRPr="002D683C">
              <w:rPr>
                <w:sz w:val="22"/>
                <w:szCs w:val="22"/>
                <w:lang w:eastAsia="zh-CN"/>
              </w:rPr>
              <w:t> FFS to be “FFS: </w:t>
            </w:r>
            <w:r w:rsidRPr="002D683C">
              <w:rPr>
                <w:color w:val="C00000"/>
                <w:sz w:val="22"/>
                <w:szCs w:val="22"/>
                <w:lang w:eastAsia="zh-CN"/>
              </w:rPr>
              <w:t>starting position of n </w:t>
            </w:r>
            <w:r w:rsidRPr="002D683C">
              <w:rPr>
                <w:strike/>
                <w:color w:val="C00000"/>
                <w:sz w:val="22"/>
                <w:szCs w:val="22"/>
                <w:lang w:eastAsia="zh-CN"/>
              </w:rPr>
              <w:t>whether n will start from 0 or N</w:t>
            </w:r>
            <w:r w:rsidRPr="002D683C">
              <w:rPr>
                <w:sz w:val="22"/>
                <w:szCs w:val="22"/>
                <w:lang w:eastAsia="zh-CN"/>
              </w:rPr>
              <w:t xml:space="preserve">”. The reason for this is to allow for the option to be able to align </w:t>
            </w:r>
            <w:r w:rsidR="00B4567D">
              <w:rPr>
                <w:sz w:val="22"/>
                <w:szCs w:val="22"/>
                <w:lang w:eastAsia="zh-CN"/>
              </w:rPr>
              <w:t xml:space="preserve">the </w:t>
            </w:r>
            <w:r w:rsidRPr="002D683C">
              <w:rPr>
                <w:sz w:val="22"/>
                <w:szCs w:val="22"/>
                <w:lang w:eastAsia="zh-CN"/>
              </w:rPr>
              <w:t>starting position of the SSB of 480/960 with that of 120 kHz. </w:t>
            </w:r>
          </w:p>
          <w:p w14:paraId="133DC84C" w14:textId="41DB7990" w:rsidR="002D683C" w:rsidRPr="002D683C" w:rsidRDefault="002D683C" w:rsidP="002D683C">
            <w:pPr>
              <w:pStyle w:val="ac"/>
              <w:rPr>
                <w:sz w:val="22"/>
                <w:szCs w:val="22"/>
                <w:lang w:eastAsia="zh-CN"/>
              </w:rPr>
            </w:pPr>
            <w:r w:rsidRPr="002D683C">
              <w:rPr>
                <w:sz w:val="22"/>
                <w:szCs w:val="22"/>
                <w:lang w:eastAsia="zh-CN"/>
              </w:rPr>
              <w:t xml:space="preserve">Also, </w:t>
            </w:r>
            <w:r w:rsidR="00343FBF">
              <w:rPr>
                <w:sz w:val="22"/>
                <w:szCs w:val="22"/>
                <w:lang w:eastAsia="zh-CN"/>
              </w:rPr>
              <w:t xml:space="preserve">although not very strong, but </w:t>
            </w:r>
            <w:r w:rsidRPr="002D683C">
              <w:rPr>
                <w:sz w:val="22"/>
                <w:szCs w:val="22"/>
                <w:lang w:eastAsia="zh-CN"/>
              </w:rPr>
              <w:t xml:space="preserve">may be good to add Alt 3 at </w:t>
            </w:r>
            <w:r w:rsidR="007E074A">
              <w:rPr>
                <w:sz w:val="22"/>
                <w:szCs w:val="22"/>
                <w:lang w:eastAsia="zh-CN"/>
              </w:rPr>
              <w:t>t</w:t>
            </w:r>
            <w:r w:rsidRPr="002D683C">
              <w:rPr>
                <w:sz w:val="22"/>
                <w:szCs w:val="22"/>
                <w:lang w:eastAsia="zh-CN"/>
              </w:rPr>
              <w: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23C76B82" w14:textId="4AC8B7B7" w:rsidR="002D683C" w:rsidRPr="002D0BDD" w:rsidRDefault="002D683C" w:rsidP="002D0BDD">
            <w:pPr>
              <w:pStyle w:val="ac"/>
              <w:rPr>
                <w:sz w:val="22"/>
                <w:szCs w:val="22"/>
                <w:lang w:eastAsia="zh-CN"/>
              </w:rPr>
            </w:pPr>
            <w:r w:rsidRPr="002D683C">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B4419" w14:paraId="07D8B302" w14:textId="77777777" w:rsidTr="0064467B">
        <w:tc>
          <w:tcPr>
            <w:tcW w:w="1525" w:type="dxa"/>
          </w:tcPr>
          <w:p w14:paraId="4167E2CA" w14:textId="288D2D1A" w:rsidR="00DB4419" w:rsidRDefault="00DB4419" w:rsidP="00562993">
            <w:pPr>
              <w:pStyle w:val="ac"/>
              <w:spacing w:after="0"/>
              <w:rPr>
                <w:rFonts w:ascii="Times New Roman" w:hAnsi="Times New Roman"/>
                <w:sz w:val="22"/>
                <w:szCs w:val="22"/>
                <w:lang w:eastAsia="zh-CN"/>
              </w:rPr>
            </w:pPr>
            <w:r w:rsidRPr="00DB4419">
              <w:rPr>
                <w:rFonts w:ascii="Times New Roman" w:hAnsi="Times New Roman"/>
                <w:sz w:val="22"/>
                <w:szCs w:val="22"/>
                <w:lang w:eastAsia="zh-CN"/>
              </w:rPr>
              <w:t>Lenovo, Motorola Mobility</w:t>
            </w:r>
          </w:p>
        </w:tc>
        <w:tc>
          <w:tcPr>
            <w:tcW w:w="8437" w:type="dxa"/>
          </w:tcPr>
          <w:p w14:paraId="0B77FDC4" w14:textId="77777777" w:rsidR="00DB4419" w:rsidRDefault="00DB4419" w:rsidP="00DB4419">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497425BD" w14:textId="153F55AD" w:rsidR="00DB4419" w:rsidRPr="002D683C" w:rsidRDefault="00DB4419" w:rsidP="00DB4419">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1.2-</w:t>
            </w:r>
            <w:r>
              <w:rPr>
                <w:rFonts w:ascii="Times New Roman" w:hAnsi="Times New Roman"/>
                <w:sz w:val="22"/>
                <w:szCs w:val="22"/>
                <w:lang w:eastAsia="zh-CN"/>
              </w:rPr>
              <w:t>2: We prefer Alt 1 but are open to discuss Alt 2.</w:t>
            </w:r>
          </w:p>
        </w:tc>
      </w:tr>
      <w:tr w:rsidR="008F7C5E" w14:paraId="621F744D" w14:textId="77777777" w:rsidTr="0064467B">
        <w:tc>
          <w:tcPr>
            <w:tcW w:w="1525" w:type="dxa"/>
          </w:tcPr>
          <w:p w14:paraId="66FAA7E0" w14:textId="358D7BB8" w:rsidR="008F7C5E" w:rsidRPr="00DB4419"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FD01C5C" w14:textId="77777777" w:rsidR="008F7C5E" w:rsidRDefault="008F7C5E" w:rsidP="008F7C5E">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xml:space="preserve">: We believe it is already supported by combining previous agreements. </w:t>
            </w:r>
          </w:p>
          <w:p w14:paraId="3DDCB915"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390724E7" w14:textId="57B5354B" w:rsidR="008F7C5E" w:rsidRPr="00586A9D"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FE5AC5" w14:paraId="5B49A2CF" w14:textId="77777777" w:rsidTr="0064467B">
        <w:tc>
          <w:tcPr>
            <w:tcW w:w="1525" w:type="dxa"/>
          </w:tcPr>
          <w:p w14:paraId="34389B30" w14:textId="1E8F5258" w:rsidR="00FE5AC5" w:rsidRDefault="00FE5AC5" w:rsidP="00FE5AC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B56C964" w14:textId="77777777" w:rsidR="00FE5AC5"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7AA65CF8" w14:textId="4B78EFD9" w:rsidR="00FE5AC5" w:rsidRPr="00586A9D"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3A7222" w14:paraId="1B28ACBD" w14:textId="77777777" w:rsidTr="0064467B">
        <w:tc>
          <w:tcPr>
            <w:tcW w:w="1525" w:type="dxa"/>
          </w:tcPr>
          <w:p w14:paraId="0D160D18" w14:textId="251C9438"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546EE004"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2200FE4E" w14:textId="3C94D1B8" w:rsidR="003A7222" w:rsidRPr="00883197" w:rsidRDefault="003A7222" w:rsidP="003A7222">
            <w:pPr>
              <w:pStyle w:val="ac"/>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8D1646" w:rsidRPr="008D1646" w14:paraId="61231A94" w14:textId="77777777" w:rsidTr="0064467B">
        <w:tc>
          <w:tcPr>
            <w:tcW w:w="1525" w:type="dxa"/>
          </w:tcPr>
          <w:p w14:paraId="7FFBF34D" w14:textId="2B6316AA"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136942C4"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483305DC" w14:textId="77777777" w:rsidR="008D1646" w:rsidRDefault="008D1646" w:rsidP="008D1646">
            <w:pPr>
              <w:pStyle w:val="ac"/>
              <w:spacing w:after="0"/>
              <w:rPr>
                <w:rFonts w:ascii="Times New Roman" w:hAnsi="Times New Roman"/>
                <w:szCs w:val="22"/>
                <w:lang w:eastAsia="zh-CN"/>
              </w:rPr>
            </w:pPr>
          </w:p>
          <w:p w14:paraId="7FB1C016" w14:textId="6874ACA6"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B63503" w:rsidRPr="008D1646" w14:paraId="13A8294E" w14:textId="77777777" w:rsidTr="0064467B">
        <w:tc>
          <w:tcPr>
            <w:tcW w:w="1525" w:type="dxa"/>
          </w:tcPr>
          <w:p w14:paraId="259F73D1" w14:textId="2F9610A0" w:rsidR="00B63503" w:rsidRDefault="00B63503" w:rsidP="00B63503">
            <w:pPr>
              <w:pStyle w:val="ac"/>
              <w:spacing w:after="0"/>
              <w:rPr>
                <w:rFonts w:ascii="Times New Roman" w:hAnsi="Times New Roman"/>
                <w:szCs w:val="22"/>
                <w:lang w:eastAsia="zh-CN"/>
              </w:rPr>
            </w:pPr>
            <w:r w:rsidRPr="002C183D">
              <w:rPr>
                <w:rFonts w:ascii="Times New Roman" w:hAnsi="Times New Roman" w:hint="eastAsia"/>
                <w:sz w:val="22"/>
                <w:szCs w:val="22"/>
                <w:lang w:eastAsia="zh-CN"/>
              </w:rPr>
              <w:t>ETRI</w:t>
            </w:r>
          </w:p>
        </w:tc>
        <w:tc>
          <w:tcPr>
            <w:tcW w:w="8437" w:type="dxa"/>
          </w:tcPr>
          <w:p w14:paraId="2B0898E0" w14:textId="77777777" w:rsidR="00B63503" w:rsidRDefault="00B63503" w:rsidP="00B63503">
            <w:pPr>
              <w:pStyle w:val="ac"/>
              <w:spacing w:after="0"/>
              <w:rPr>
                <w:rFonts w:ascii="Times New Roman" w:hAnsi="Times New Roman"/>
                <w:sz w:val="22"/>
                <w:szCs w:val="22"/>
                <w:lang w:eastAsia="zh-CN"/>
              </w:rPr>
            </w:pPr>
            <w:r w:rsidRPr="002C183D">
              <w:rPr>
                <w:rFonts w:ascii="Times New Roman" w:hAnsi="Times New Roman" w:hint="eastAsia"/>
                <w:sz w:val="22"/>
                <w:szCs w:val="22"/>
                <w:lang w:eastAsia="zh-CN"/>
              </w:rPr>
              <w:t>We</w:t>
            </w:r>
            <w:r w:rsidRPr="002C183D">
              <w:rPr>
                <w:rFonts w:ascii="Times New Roman" w:hAnsi="Times New Roman"/>
                <w:sz w:val="22"/>
                <w:szCs w:val="22"/>
                <w:lang w:eastAsia="zh-CN"/>
              </w:rPr>
              <w:t xml:space="preserve"> </w:t>
            </w:r>
            <w:r w:rsidRPr="002C183D">
              <w:rPr>
                <w:rFonts w:ascii="Times New Roman" w:hAnsi="Times New Roman" w:hint="eastAsia"/>
                <w:sz w:val="22"/>
                <w:szCs w:val="22"/>
                <w:lang w:eastAsia="zh-CN"/>
              </w:rPr>
              <w:t>support</w:t>
            </w:r>
            <w:r w:rsidRPr="002C183D">
              <w:rPr>
                <w:rFonts w:ascii="Times New Roman" w:hAnsi="Times New Roman"/>
                <w:sz w:val="22"/>
                <w:szCs w:val="22"/>
                <w:lang w:eastAsia="zh-CN"/>
              </w:rPr>
              <w:t xml:space="preserve"> </w:t>
            </w:r>
            <w:r w:rsidRPr="002C183D">
              <w:rPr>
                <w:rFonts w:ascii="Times New Roman" w:hAnsi="Times New Roman" w:hint="eastAsia"/>
                <w:sz w:val="22"/>
                <w:szCs w:val="22"/>
                <w:lang w:eastAsia="zh-CN"/>
              </w:rPr>
              <w:t>both</w:t>
            </w:r>
            <w:r w:rsidRPr="002C183D">
              <w:rPr>
                <w:rFonts w:ascii="Times New Roman" w:hAnsi="Times New Roman"/>
                <w:sz w:val="22"/>
                <w:szCs w:val="22"/>
                <w:lang w:eastAsia="zh-CN"/>
              </w:rPr>
              <w:t xml:space="preserve"> </w:t>
            </w:r>
            <w:r w:rsidRPr="00254306">
              <w:rPr>
                <w:rFonts w:ascii="Times New Roman" w:hAnsi="Times New Roman" w:hint="eastAsia"/>
                <w:sz w:val="22"/>
                <w:szCs w:val="22"/>
                <w:lang w:eastAsia="zh-CN"/>
              </w:rPr>
              <w:t>Proposal</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1.2-1</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and</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Proposal</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1.2-2.</w:t>
            </w:r>
          </w:p>
          <w:p w14:paraId="712AD7DD" w14:textId="77777777" w:rsidR="00B63503" w:rsidRDefault="00B63503" w:rsidP="00B63503">
            <w:pPr>
              <w:pStyle w:val="ac"/>
              <w:spacing w:after="0"/>
              <w:rPr>
                <w:rFonts w:ascii="Times New Roman" w:hAnsi="Times New Roman"/>
                <w:szCs w:val="22"/>
                <w:lang w:eastAsia="zh-CN"/>
              </w:rPr>
            </w:pPr>
          </w:p>
        </w:tc>
      </w:tr>
      <w:tr w:rsidR="00625C70" w14:paraId="23C26733" w14:textId="77777777" w:rsidTr="007935BF">
        <w:tc>
          <w:tcPr>
            <w:tcW w:w="1525" w:type="dxa"/>
          </w:tcPr>
          <w:p w14:paraId="35632689" w14:textId="77777777" w:rsidR="00625C70" w:rsidRPr="00CD7738" w:rsidRDefault="00625C70" w:rsidP="007935B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37CA2412" w14:textId="77777777" w:rsidR="00625C70" w:rsidRDefault="00625C70" w:rsidP="007935B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P</w:t>
            </w:r>
            <w:r>
              <w:rPr>
                <w:rFonts w:ascii="Times New Roman" w:eastAsia="ＭＳ 明朝" w:hAnsi="Times New Roman"/>
                <w:sz w:val="22"/>
                <w:szCs w:val="22"/>
                <w:lang w:eastAsia="ja-JP"/>
              </w:rPr>
              <w:t>roposal 1.2-1: Okay.</w:t>
            </w:r>
          </w:p>
          <w:p w14:paraId="60D69942" w14:textId="77777777" w:rsidR="00625C70" w:rsidRPr="009318CA" w:rsidRDefault="00625C70" w:rsidP="007935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Proposal 1.2-2: we are fine to the solution that aligning design with Rel-15 FR2 (e.g., reserve UL slots every 1 ms).</w:t>
            </w:r>
          </w:p>
        </w:tc>
      </w:tr>
      <w:tr w:rsidR="00625C70" w:rsidRPr="008D1646" w14:paraId="24DFB658" w14:textId="77777777" w:rsidTr="0064467B">
        <w:tc>
          <w:tcPr>
            <w:tcW w:w="1525" w:type="dxa"/>
          </w:tcPr>
          <w:p w14:paraId="4A5B7B74" w14:textId="77777777" w:rsidR="00625C70" w:rsidRPr="00625C70" w:rsidRDefault="00625C70" w:rsidP="00B63503">
            <w:pPr>
              <w:pStyle w:val="ac"/>
              <w:spacing w:after="0"/>
              <w:rPr>
                <w:rFonts w:ascii="Times New Roman" w:hAnsi="Times New Roman" w:hint="eastAsia"/>
                <w:sz w:val="22"/>
                <w:szCs w:val="22"/>
                <w:lang w:eastAsia="zh-CN"/>
              </w:rPr>
            </w:pPr>
          </w:p>
        </w:tc>
        <w:tc>
          <w:tcPr>
            <w:tcW w:w="8437" w:type="dxa"/>
          </w:tcPr>
          <w:p w14:paraId="329BFA57" w14:textId="77777777" w:rsidR="00625C70" w:rsidRPr="002C183D" w:rsidRDefault="00625C70" w:rsidP="00B63503">
            <w:pPr>
              <w:pStyle w:val="ac"/>
              <w:spacing w:after="0"/>
              <w:rPr>
                <w:rFonts w:ascii="Times New Roman" w:hAnsi="Times New Roman" w:hint="eastAsia"/>
                <w:sz w:val="22"/>
                <w:szCs w:val="22"/>
                <w:lang w:eastAsia="zh-CN"/>
              </w:rPr>
            </w:pPr>
          </w:p>
        </w:tc>
      </w:tr>
    </w:tbl>
    <w:p w14:paraId="0EBAF47C" w14:textId="77777777" w:rsidR="00164B4A" w:rsidRDefault="00164B4A" w:rsidP="00164B4A">
      <w:pPr>
        <w:pStyle w:val="ac"/>
        <w:spacing w:after="0"/>
        <w:rPr>
          <w:rFonts w:ascii="Times New Roman" w:hAnsi="Times New Roman"/>
          <w:sz w:val="22"/>
          <w:szCs w:val="22"/>
          <w:lang w:eastAsia="zh-CN"/>
        </w:rPr>
      </w:pPr>
    </w:p>
    <w:p w14:paraId="3541E901" w14:textId="77777777" w:rsidR="00164B4A" w:rsidRDefault="00164B4A" w:rsidP="00164B4A">
      <w:pPr>
        <w:pStyle w:val="ac"/>
        <w:spacing w:after="0"/>
        <w:rPr>
          <w:rFonts w:ascii="Times New Roman" w:hAnsi="Times New Roman"/>
          <w:sz w:val="22"/>
          <w:szCs w:val="22"/>
          <w:lang w:eastAsia="zh-CN"/>
        </w:rPr>
      </w:pPr>
    </w:p>
    <w:p w14:paraId="3C94886E" w14:textId="77777777" w:rsidR="00164B4A" w:rsidRDefault="00164B4A" w:rsidP="00164B4A">
      <w:pPr>
        <w:pStyle w:val="ac"/>
        <w:spacing w:after="0"/>
        <w:rPr>
          <w:rFonts w:ascii="Times New Roman" w:hAnsi="Times New Roman"/>
          <w:sz w:val="22"/>
          <w:szCs w:val="22"/>
          <w:lang w:eastAsia="zh-CN"/>
        </w:rPr>
      </w:pPr>
    </w:p>
    <w:p w14:paraId="2942BF3A"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00AED0B1"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34C89DF" w14:textId="0A520EA6" w:rsidR="00BD4305" w:rsidRDefault="00BD4305">
      <w:pPr>
        <w:pStyle w:val="ac"/>
        <w:spacing w:after="0"/>
        <w:rPr>
          <w:rFonts w:ascii="Times New Roman" w:hAnsi="Times New Roman"/>
          <w:sz w:val="22"/>
          <w:szCs w:val="22"/>
          <w:lang w:eastAsia="zh-CN"/>
        </w:rPr>
      </w:pPr>
    </w:p>
    <w:p w14:paraId="0908B998" w14:textId="2EC4B40B" w:rsidR="00BD4305" w:rsidRDefault="00BD4305">
      <w:pPr>
        <w:pStyle w:val="ac"/>
        <w:spacing w:after="0"/>
        <w:rPr>
          <w:rFonts w:ascii="Times New Roman" w:hAnsi="Times New Roman"/>
          <w:sz w:val="22"/>
          <w:szCs w:val="22"/>
          <w:lang w:eastAsia="zh-CN"/>
        </w:rPr>
      </w:pPr>
    </w:p>
    <w:p w14:paraId="4B3BC9D6" w14:textId="77777777" w:rsidR="00BD4305" w:rsidRDefault="00BD4305">
      <w:pPr>
        <w:pStyle w:val="ac"/>
        <w:spacing w:after="0"/>
        <w:rPr>
          <w:rFonts w:ascii="Times New Roman" w:hAnsi="Times New Roman"/>
          <w:sz w:val="22"/>
          <w:szCs w:val="22"/>
          <w:lang w:eastAsia="zh-CN"/>
        </w:rPr>
      </w:pPr>
    </w:p>
    <w:p w14:paraId="622E94BD" w14:textId="4BEDAB14" w:rsidR="003C2800" w:rsidRPr="00107E85" w:rsidRDefault="00107E85" w:rsidP="00107E85">
      <w:pPr>
        <w:pStyle w:val="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32751DA" w14:textId="77777777" w:rsidR="00F9120F" w:rsidRPr="00F9120F" w:rsidRDefault="00F9120F" w:rsidP="00F9120F">
      <w:pPr>
        <w:pStyle w:val="ac"/>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ac"/>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ac"/>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ac"/>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SCS={120, 120} kHz: </w:t>
      </w:r>
    </w:p>
    <w:p w14:paraId="2017201C"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and 48 RBs: the same as supported values in Table 13-8 of 38.213.</w:t>
      </w:r>
    </w:p>
    <w:p w14:paraId="32379C0D"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additional RB offsets values of 0 and 28 RBs can be considered for multiplexing pattern 1. </w:t>
      </w:r>
    </w:p>
    <w:p w14:paraId="1A6A7C50" w14:textId="77777777" w:rsid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7CF1C59D" w14:textId="77777777" w:rsidR="008F14A2" w:rsidRPr="008F14A2" w:rsidRDefault="008F14A2" w:rsidP="008F14A2">
      <w:pPr>
        <w:pStyle w:val="aff2"/>
        <w:numPr>
          <w:ilvl w:val="2"/>
          <w:numId w:val="7"/>
        </w:numPr>
        <w:rPr>
          <w:rFonts w:eastAsia="SimSun"/>
          <w:lang w:eastAsia="zh-CN"/>
        </w:rPr>
      </w:pPr>
      <w:r w:rsidRPr="008F14A2">
        <w:rPr>
          <w:rFonts w:eastAsia="SimSun"/>
          <w:lang w:eastAsia="zh-CN"/>
        </w:rPr>
        <w:lastRenderedPageBreak/>
        <w:t>Note: All above RB offsets are nominal and may need to be modified after finalizing synch raster and channel raster design in FR2-2.</w:t>
      </w:r>
    </w:p>
    <w:p w14:paraId="48B9D602" w14:textId="77777777" w:rsidR="008F14A2" w:rsidRPr="006F0FEC" w:rsidRDefault="008F14A2" w:rsidP="006D1C58">
      <w:pPr>
        <w:pStyle w:val="ac"/>
        <w:spacing w:after="0"/>
        <w:ind w:left="2160"/>
        <w:rPr>
          <w:rFonts w:ascii="Times New Roman" w:hAnsi="Times New Roman"/>
          <w:sz w:val="22"/>
          <w:szCs w:val="22"/>
          <w:lang w:eastAsia="zh-CN"/>
        </w:rPr>
      </w:pPr>
    </w:p>
    <w:p w14:paraId="576960FD" w14:textId="77777777"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SCS={480, 480} kHz and {960, 960} kHz: </w:t>
      </w:r>
    </w:p>
    <w:p w14:paraId="00BAAFD1"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the same as supported values in Table 13-8 of 38.213.</w:t>
      </w:r>
    </w:p>
    <w:p w14:paraId="14F7999A"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480kHz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43D286E" w14:textId="77777777" w:rsidR="007A68DA" w:rsidRPr="007A68DA" w:rsidRDefault="007A68DA" w:rsidP="007A68DA">
      <w:pPr>
        <w:pStyle w:val="a6"/>
      </w:pPr>
      <w:bookmarkStart w:id="19" w:name="_Ref83755805"/>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4</w:t>
      </w:r>
      <w:r w:rsidRPr="007A68DA">
        <w:rPr>
          <w:noProof/>
        </w:rPr>
        <w:fldChar w:fldCharType="end"/>
      </w:r>
      <w:bookmarkEnd w:id="19"/>
      <w:r w:rsidRPr="007A68DA">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7A68DA" w:rsidRPr="007A68DA" w14:paraId="407C2617" w14:textId="77777777" w:rsidTr="0064467B">
        <w:trPr>
          <w:cantSplit/>
        </w:trPr>
        <w:tc>
          <w:tcPr>
            <w:tcW w:w="798" w:type="dxa"/>
            <w:tcBorders>
              <w:bottom w:val="double" w:sz="4" w:space="0" w:color="auto"/>
              <w:right w:val="double" w:sz="4" w:space="0" w:color="auto"/>
            </w:tcBorders>
            <w:shd w:val="clear" w:color="auto" w:fill="E0E0E0"/>
            <w:vAlign w:val="center"/>
          </w:tcPr>
          <w:p w14:paraId="2944E4C5" w14:textId="77777777" w:rsidR="007A68DA" w:rsidRPr="007A68DA" w:rsidRDefault="007A68DA" w:rsidP="0064467B">
            <w:pPr>
              <w:pStyle w:val="TAH"/>
              <w:rPr>
                <w:bCs/>
              </w:rPr>
            </w:pPr>
            <w:r w:rsidRPr="007A68DA">
              <w:rPr>
                <w:bCs/>
              </w:rPr>
              <w:t>Index</w:t>
            </w:r>
          </w:p>
        </w:tc>
        <w:tc>
          <w:tcPr>
            <w:tcW w:w="947" w:type="dxa"/>
            <w:tcBorders>
              <w:left w:val="double" w:sz="4" w:space="0" w:color="auto"/>
              <w:bottom w:val="double" w:sz="4" w:space="0" w:color="auto"/>
            </w:tcBorders>
            <w:shd w:val="clear" w:color="auto" w:fill="E0E0E0"/>
            <w:vAlign w:val="center"/>
          </w:tcPr>
          <w:p w14:paraId="5309271E" w14:textId="77777777" w:rsidR="007A68DA" w:rsidRPr="007A68DA" w:rsidRDefault="007A68DA" w:rsidP="0064467B">
            <w:pPr>
              <w:pStyle w:val="TAH"/>
              <w:rPr>
                <w:bCs/>
              </w:rPr>
            </w:pPr>
            <w:r w:rsidRPr="007A68DA">
              <w:rPr>
                <w:noProof/>
                <w:position w:val="-6"/>
                <w:lang w:eastAsia="ko-KR"/>
              </w:rPr>
              <w:drawing>
                <wp:inline distT="0" distB="0" distL="0" distR="0" wp14:anchorId="623EE7A0" wp14:editId="2248DC90">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212E83AA" w14:textId="77777777" w:rsidR="007A68DA" w:rsidRPr="007A68DA" w:rsidRDefault="007A68DA" w:rsidP="0064467B">
            <w:pPr>
              <w:pStyle w:val="TAH"/>
              <w:rPr>
                <w:bCs/>
              </w:rPr>
            </w:pPr>
            <w:r w:rsidRPr="007A68DA">
              <w:rPr>
                <w:rStyle w:val="aff0"/>
                <w:rFonts w:cs="Arial"/>
                <w:szCs w:val="18"/>
              </w:rPr>
              <w:t>Number of search space sets per slot</w:t>
            </w:r>
          </w:p>
        </w:tc>
        <w:tc>
          <w:tcPr>
            <w:tcW w:w="883" w:type="dxa"/>
            <w:tcBorders>
              <w:bottom w:val="double" w:sz="4" w:space="0" w:color="auto"/>
            </w:tcBorders>
            <w:shd w:val="clear" w:color="auto" w:fill="E0E0E0"/>
            <w:vAlign w:val="center"/>
          </w:tcPr>
          <w:p w14:paraId="107DDB77" w14:textId="77777777" w:rsidR="007A68DA" w:rsidRPr="007A68DA" w:rsidRDefault="007A68DA" w:rsidP="0064467B">
            <w:pPr>
              <w:pStyle w:val="TAH"/>
              <w:rPr>
                <w:bCs/>
              </w:rPr>
            </w:pPr>
            <w:r w:rsidRPr="007A68DA">
              <w:rPr>
                <w:noProof/>
                <w:position w:val="-4"/>
                <w:lang w:eastAsia="ko-KR"/>
              </w:rPr>
              <w:drawing>
                <wp:inline distT="0" distB="0" distL="0" distR="0" wp14:anchorId="60424851" wp14:editId="69DD3A9E">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47591B61" w14:textId="77777777" w:rsidR="007A68DA" w:rsidRPr="007A68DA" w:rsidRDefault="007A68DA" w:rsidP="0064467B">
            <w:pPr>
              <w:spacing w:after="0"/>
              <w:jc w:val="center"/>
              <w:textAlignment w:val="bottom"/>
              <w:rPr>
                <w:rFonts w:ascii="Arial" w:hAnsi="Arial" w:cs="Arial"/>
                <w:b/>
                <w:sz w:val="18"/>
                <w:szCs w:val="18"/>
              </w:rPr>
            </w:pPr>
            <w:r w:rsidRPr="007A68DA">
              <w:rPr>
                <w:rStyle w:val="aff0"/>
                <w:rFonts w:cs="Arial"/>
                <w:b/>
                <w:szCs w:val="18"/>
              </w:rPr>
              <w:t>First symbol index</w:t>
            </w:r>
          </w:p>
        </w:tc>
      </w:tr>
      <w:tr w:rsidR="007A68DA" w:rsidRPr="007A68DA" w14:paraId="59A2CD94" w14:textId="77777777" w:rsidTr="0064467B">
        <w:trPr>
          <w:cantSplit/>
        </w:trPr>
        <w:tc>
          <w:tcPr>
            <w:tcW w:w="798" w:type="dxa"/>
            <w:tcBorders>
              <w:top w:val="double" w:sz="4" w:space="0" w:color="auto"/>
              <w:right w:val="double" w:sz="4" w:space="0" w:color="auto"/>
            </w:tcBorders>
            <w:shd w:val="clear" w:color="auto" w:fill="auto"/>
            <w:vAlign w:val="center"/>
          </w:tcPr>
          <w:p w14:paraId="75CE0FA0" w14:textId="77777777" w:rsidR="007A68DA" w:rsidRPr="007A68DA" w:rsidRDefault="007A68DA" w:rsidP="0064467B">
            <w:pPr>
              <w:pStyle w:val="TAC"/>
            </w:pPr>
            <w:r w:rsidRPr="007A68DA">
              <w:t>0</w:t>
            </w:r>
          </w:p>
        </w:tc>
        <w:tc>
          <w:tcPr>
            <w:tcW w:w="947" w:type="dxa"/>
            <w:tcBorders>
              <w:top w:val="double" w:sz="4" w:space="0" w:color="auto"/>
              <w:left w:val="double" w:sz="4" w:space="0" w:color="auto"/>
            </w:tcBorders>
            <w:vAlign w:val="center"/>
          </w:tcPr>
          <w:p w14:paraId="7D3A7411" w14:textId="77777777" w:rsidR="007A68DA" w:rsidRPr="007A68DA" w:rsidRDefault="007A68DA" w:rsidP="0064467B">
            <w:pPr>
              <w:pStyle w:val="TAC"/>
            </w:pPr>
            <w:r w:rsidRPr="007A68DA">
              <w:rPr>
                <w:rStyle w:val="aff0"/>
                <w:rFonts w:cs="Arial"/>
                <w:szCs w:val="18"/>
              </w:rPr>
              <w:t>0</w:t>
            </w:r>
          </w:p>
        </w:tc>
        <w:tc>
          <w:tcPr>
            <w:tcW w:w="3190" w:type="dxa"/>
            <w:tcBorders>
              <w:top w:val="double" w:sz="4" w:space="0" w:color="auto"/>
            </w:tcBorders>
            <w:vAlign w:val="center"/>
          </w:tcPr>
          <w:p w14:paraId="4683B59F" w14:textId="77777777" w:rsidR="007A68DA" w:rsidRPr="007A68DA" w:rsidRDefault="007A68DA" w:rsidP="0064467B">
            <w:pPr>
              <w:pStyle w:val="TAC"/>
            </w:pPr>
            <w:r w:rsidRPr="007A68DA">
              <w:rPr>
                <w:rStyle w:val="aff0"/>
                <w:rFonts w:cs="Arial"/>
                <w:szCs w:val="18"/>
              </w:rPr>
              <w:t>1</w:t>
            </w:r>
          </w:p>
        </w:tc>
        <w:tc>
          <w:tcPr>
            <w:tcW w:w="883" w:type="dxa"/>
            <w:tcBorders>
              <w:top w:val="double" w:sz="4" w:space="0" w:color="auto"/>
            </w:tcBorders>
            <w:vAlign w:val="center"/>
          </w:tcPr>
          <w:p w14:paraId="45DB81EF" w14:textId="77777777" w:rsidR="007A68DA" w:rsidRPr="007A68DA" w:rsidRDefault="007A68DA" w:rsidP="0064467B">
            <w:pPr>
              <w:pStyle w:val="TAC"/>
            </w:pPr>
            <w:r w:rsidRPr="007A68DA">
              <w:rPr>
                <w:rStyle w:val="aff0"/>
                <w:rFonts w:cs="Arial"/>
                <w:szCs w:val="18"/>
              </w:rPr>
              <w:t>1</w:t>
            </w:r>
          </w:p>
        </w:tc>
        <w:tc>
          <w:tcPr>
            <w:tcW w:w="3291" w:type="dxa"/>
            <w:tcBorders>
              <w:top w:val="double" w:sz="4" w:space="0" w:color="auto"/>
            </w:tcBorders>
            <w:vAlign w:val="center"/>
          </w:tcPr>
          <w:p w14:paraId="11147A41" w14:textId="77777777" w:rsidR="007A68DA" w:rsidRPr="007A68DA" w:rsidRDefault="007A68DA" w:rsidP="0064467B">
            <w:pPr>
              <w:pStyle w:val="TAC"/>
            </w:pPr>
            <w:r w:rsidRPr="007A68DA">
              <w:rPr>
                <w:rStyle w:val="aff0"/>
                <w:rFonts w:cs="Arial"/>
                <w:szCs w:val="18"/>
              </w:rPr>
              <w:t>0</w:t>
            </w:r>
          </w:p>
        </w:tc>
      </w:tr>
      <w:tr w:rsidR="007A68DA" w:rsidRPr="007A68DA" w14:paraId="2989BAFD" w14:textId="77777777" w:rsidTr="0064467B">
        <w:trPr>
          <w:cantSplit/>
        </w:trPr>
        <w:tc>
          <w:tcPr>
            <w:tcW w:w="798" w:type="dxa"/>
            <w:tcBorders>
              <w:right w:val="double" w:sz="4" w:space="0" w:color="auto"/>
            </w:tcBorders>
            <w:shd w:val="clear" w:color="auto" w:fill="auto"/>
            <w:vAlign w:val="center"/>
          </w:tcPr>
          <w:p w14:paraId="55B588EC" w14:textId="77777777" w:rsidR="007A68DA" w:rsidRPr="007A68DA" w:rsidRDefault="007A68DA" w:rsidP="0064467B">
            <w:pPr>
              <w:pStyle w:val="TAC"/>
            </w:pPr>
            <w:r w:rsidRPr="007A68DA">
              <w:t>1</w:t>
            </w:r>
          </w:p>
        </w:tc>
        <w:tc>
          <w:tcPr>
            <w:tcW w:w="947" w:type="dxa"/>
            <w:tcBorders>
              <w:left w:val="double" w:sz="4" w:space="0" w:color="auto"/>
            </w:tcBorders>
            <w:vAlign w:val="center"/>
          </w:tcPr>
          <w:p w14:paraId="30529DA0" w14:textId="77777777" w:rsidR="007A68DA" w:rsidRPr="007A68DA" w:rsidRDefault="007A68DA" w:rsidP="0064467B">
            <w:pPr>
              <w:pStyle w:val="TAC"/>
            </w:pPr>
            <w:r w:rsidRPr="007A68DA">
              <w:rPr>
                <w:rStyle w:val="aff0"/>
                <w:rFonts w:cs="Arial"/>
                <w:szCs w:val="18"/>
              </w:rPr>
              <w:t>5</w:t>
            </w:r>
          </w:p>
        </w:tc>
        <w:tc>
          <w:tcPr>
            <w:tcW w:w="3190" w:type="dxa"/>
            <w:vAlign w:val="center"/>
          </w:tcPr>
          <w:p w14:paraId="6C75DF6F" w14:textId="77777777" w:rsidR="007A68DA" w:rsidRPr="007A68DA" w:rsidRDefault="007A68DA" w:rsidP="0064467B">
            <w:pPr>
              <w:pStyle w:val="TAC"/>
            </w:pPr>
            <w:r w:rsidRPr="007A68DA">
              <w:rPr>
                <w:rStyle w:val="aff0"/>
                <w:rFonts w:cs="Arial"/>
                <w:szCs w:val="18"/>
              </w:rPr>
              <w:t>1</w:t>
            </w:r>
          </w:p>
        </w:tc>
        <w:tc>
          <w:tcPr>
            <w:tcW w:w="883" w:type="dxa"/>
            <w:vAlign w:val="center"/>
          </w:tcPr>
          <w:p w14:paraId="01099D24" w14:textId="77777777" w:rsidR="007A68DA" w:rsidRPr="007A68DA" w:rsidRDefault="007A68DA" w:rsidP="0064467B">
            <w:pPr>
              <w:pStyle w:val="TAC"/>
            </w:pPr>
            <w:r w:rsidRPr="007A68DA">
              <w:rPr>
                <w:rStyle w:val="aff0"/>
                <w:rFonts w:cs="Arial"/>
                <w:szCs w:val="18"/>
              </w:rPr>
              <w:t>1</w:t>
            </w:r>
          </w:p>
        </w:tc>
        <w:tc>
          <w:tcPr>
            <w:tcW w:w="3291" w:type="dxa"/>
            <w:vAlign w:val="center"/>
          </w:tcPr>
          <w:p w14:paraId="68DE0C46" w14:textId="77777777" w:rsidR="007A68DA" w:rsidRPr="007A68DA" w:rsidRDefault="007A68DA" w:rsidP="0064467B">
            <w:pPr>
              <w:pStyle w:val="TAC"/>
            </w:pPr>
            <w:r w:rsidRPr="007A68DA">
              <w:rPr>
                <w:rStyle w:val="aff0"/>
                <w:rFonts w:cs="Arial"/>
                <w:szCs w:val="18"/>
              </w:rPr>
              <w:t>0</w:t>
            </w:r>
          </w:p>
        </w:tc>
      </w:tr>
      <w:tr w:rsidR="007A68DA" w:rsidRPr="007A68DA" w14:paraId="0540C674" w14:textId="77777777" w:rsidTr="0064467B">
        <w:trPr>
          <w:cantSplit/>
        </w:trPr>
        <w:tc>
          <w:tcPr>
            <w:tcW w:w="798" w:type="dxa"/>
            <w:tcBorders>
              <w:right w:val="double" w:sz="4" w:space="0" w:color="auto"/>
            </w:tcBorders>
            <w:shd w:val="clear" w:color="auto" w:fill="auto"/>
            <w:vAlign w:val="center"/>
          </w:tcPr>
          <w:p w14:paraId="23D74DE2" w14:textId="77777777" w:rsidR="007A68DA" w:rsidRPr="007A68DA" w:rsidRDefault="007A68DA" w:rsidP="0064467B">
            <w:pPr>
              <w:pStyle w:val="TAC"/>
            </w:pPr>
            <w:r w:rsidRPr="007A68DA">
              <w:t>2</w:t>
            </w:r>
          </w:p>
        </w:tc>
        <w:tc>
          <w:tcPr>
            <w:tcW w:w="947" w:type="dxa"/>
            <w:tcBorders>
              <w:left w:val="double" w:sz="4" w:space="0" w:color="auto"/>
            </w:tcBorders>
            <w:vAlign w:val="center"/>
          </w:tcPr>
          <w:p w14:paraId="15D3A601" w14:textId="77777777" w:rsidR="007A68DA" w:rsidRPr="007A68DA" w:rsidRDefault="007A68DA" w:rsidP="0064467B">
            <w:pPr>
              <w:pStyle w:val="TAC"/>
              <w:rPr>
                <w:rStyle w:val="aff0"/>
                <w:rFonts w:cs="Arial"/>
                <w:szCs w:val="18"/>
              </w:rPr>
            </w:pPr>
            <w:r w:rsidRPr="007A68DA">
              <w:rPr>
                <w:rStyle w:val="aff0"/>
                <w:rFonts w:cs="Arial"/>
                <w:szCs w:val="18"/>
              </w:rPr>
              <w:t>0</w:t>
            </w:r>
          </w:p>
        </w:tc>
        <w:tc>
          <w:tcPr>
            <w:tcW w:w="3190" w:type="dxa"/>
            <w:vAlign w:val="center"/>
          </w:tcPr>
          <w:p w14:paraId="7394321A" w14:textId="77777777" w:rsidR="007A68DA" w:rsidRPr="007A68DA" w:rsidRDefault="007A68DA" w:rsidP="0064467B">
            <w:pPr>
              <w:pStyle w:val="TAC"/>
              <w:rPr>
                <w:rStyle w:val="aff0"/>
                <w:rFonts w:cs="Arial"/>
                <w:szCs w:val="18"/>
              </w:rPr>
            </w:pPr>
            <w:r w:rsidRPr="007A68DA">
              <w:rPr>
                <w:rStyle w:val="aff0"/>
                <w:rFonts w:cs="Arial"/>
                <w:szCs w:val="18"/>
              </w:rPr>
              <w:t>2</w:t>
            </w:r>
          </w:p>
        </w:tc>
        <w:tc>
          <w:tcPr>
            <w:tcW w:w="883" w:type="dxa"/>
            <w:vAlign w:val="center"/>
          </w:tcPr>
          <w:p w14:paraId="17530310" w14:textId="77777777" w:rsidR="007A68DA" w:rsidRPr="007A68DA" w:rsidRDefault="007A68DA" w:rsidP="0064467B">
            <w:pPr>
              <w:pStyle w:val="TAC"/>
              <w:rPr>
                <w:rStyle w:val="aff0"/>
                <w:rFonts w:cs="Arial"/>
                <w:szCs w:val="18"/>
              </w:rPr>
            </w:pPr>
            <w:r w:rsidRPr="007A68DA">
              <w:rPr>
                <w:rStyle w:val="aff0"/>
                <w:rFonts w:cs="Arial"/>
                <w:szCs w:val="18"/>
              </w:rPr>
              <w:t>1/2</w:t>
            </w:r>
          </w:p>
        </w:tc>
        <w:tc>
          <w:tcPr>
            <w:tcW w:w="3291" w:type="dxa"/>
            <w:vAlign w:val="center"/>
          </w:tcPr>
          <w:p w14:paraId="66A93AC7" w14:textId="77777777" w:rsidR="007A68DA" w:rsidRPr="007A68DA" w:rsidRDefault="007A68DA" w:rsidP="0064467B">
            <w:pPr>
              <w:pStyle w:val="TAC"/>
              <w:rPr>
                <w:rStyle w:val="aff0"/>
                <w:rFonts w:cs="Arial"/>
                <w:szCs w:val="18"/>
              </w:rPr>
            </w:pPr>
            <w:r w:rsidRPr="007A68DA">
              <w:rPr>
                <w:rStyle w:val="aff0"/>
                <w:rFonts w:cs="Arial"/>
                <w:szCs w:val="18"/>
              </w:rPr>
              <w:t xml:space="preserve">{0, if </w:t>
            </w:r>
            <m:oMath>
              <m:r>
                <w:rPr>
                  <w:rFonts w:ascii="Cambria Math" w:hAnsi="Cambria Math"/>
                </w:rPr>
                <m:t>i</m:t>
              </m:r>
            </m:oMath>
            <w:r w:rsidRPr="007A68DA">
              <w:t xml:space="preserve"> is even}</w:t>
            </w:r>
            <w:r w:rsidRPr="007A68DA">
              <w:rPr>
                <w:rStyle w:val="aff0"/>
                <w:rFonts w:cs="Arial"/>
                <w:szCs w:val="18"/>
              </w:rPr>
              <w:t>, {7</w:t>
            </w:r>
            <w:r w:rsidRPr="007A68DA">
              <w:t xml:space="preserve">, if </w:t>
            </w:r>
            <m:oMath>
              <m:r>
                <w:rPr>
                  <w:rFonts w:ascii="Cambria Math" w:hAnsi="Cambria Math"/>
                </w:rPr>
                <m:t>i</m:t>
              </m:r>
            </m:oMath>
            <w:r w:rsidRPr="007A68DA">
              <w:t xml:space="preserve"> is odd</w:t>
            </w:r>
            <w:r w:rsidRPr="007A68DA">
              <w:rPr>
                <w:rStyle w:val="aff0"/>
                <w:rFonts w:cs="Arial"/>
                <w:szCs w:val="18"/>
              </w:rPr>
              <w:t>}</w:t>
            </w:r>
          </w:p>
        </w:tc>
      </w:tr>
      <w:tr w:rsidR="007A68DA" w:rsidRPr="007A68DA" w14:paraId="074A8AB7" w14:textId="77777777" w:rsidTr="0064467B">
        <w:trPr>
          <w:cantSplit/>
        </w:trPr>
        <w:tc>
          <w:tcPr>
            <w:tcW w:w="798" w:type="dxa"/>
            <w:tcBorders>
              <w:right w:val="double" w:sz="4" w:space="0" w:color="auto"/>
            </w:tcBorders>
            <w:shd w:val="clear" w:color="auto" w:fill="auto"/>
            <w:vAlign w:val="center"/>
          </w:tcPr>
          <w:p w14:paraId="210A01AC" w14:textId="77777777" w:rsidR="007A68DA" w:rsidRPr="007A68DA" w:rsidRDefault="007A68DA" w:rsidP="0064467B">
            <w:pPr>
              <w:pStyle w:val="TAC"/>
            </w:pPr>
            <w:r w:rsidRPr="007A68DA">
              <w:t>3</w:t>
            </w:r>
          </w:p>
        </w:tc>
        <w:tc>
          <w:tcPr>
            <w:tcW w:w="947" w:type="dxa"/>
            <w:tcBorders>
              <w:left w:val="double" w:sz="4" w:space="0" w:color="auto"/>
            </w:tcBorders>
            <w:vAlign w:val="center"/>
          </w:tcPr>
          <w:p w14:paraId="17EED96F" w14:textId="77777777" w:rsidR="007A68DA" w:rsidRPr="007A68DA" w:rsidRDefault="007A68DA" w:rsidP="0064467B">
            <w:pPr>
              <w:pStyle w:val="TAC"/>
              <w:rPr>
                <w:rStyle w:val="aff0"/>
                <w:rFonts w:cs="Arial"/>
                <w:szCs w:val="18"/>
              </w:rPr>
            </w:pPr>
            <w:r w:rsidRPr="007A68DA">
              <w:rPr>
                <w:rStyle w:val="aff0"/>
                <w:rFonts w:cs="Arial"/>
                <w:szCs w:val="18"/>
              </w:rPr>
              <w:t>5</w:t>
            </w:r>
          </w:p>
        </w:tc>
        <w:tc>
          <w:tcPr>
            <w:tcW w:w="3190" w:type="dxa"/>
            <w:vAlign w:val="center"/>
          </w:tcPr>
          <w:p w14:paraId="411848C6" w14:textId="77777777" w:rsidR="007A68DA" w:rsidRPr="007A68DA" w:rsidRDefault="007A68DA" w:rsidP="0064467B">
            <w:pPr>
              <w:pStyle w:val="TAC"/>
              <w:rPr>
                <w:rStyle w:val="aff0"/>
                <w:rFonts w:cs="Arial"/>
                <w:szCs w:val="18"/>
              </w:rPr>
            </w:pPr>
            <w:r w:rsidRPr="007A68DA">
              <w:rPr>
                <w:rStyle w:val="aff0"/>
                <w:rFonts w:cs="Arial"/>
                <w:szCs w:val="18"/>
              </w:rPr>
              <w:t>2</w:t>
            </w:r>
          </w:p>
        </w:tc>
        <w:tc>
          <w:tcPr>
            <w:tcW w:w="883" w:type="dxa"/>
            <w:vAlign w:val="center"/>
          </w:tcPr>
          <w:p w14:paraId="5BAC986A" w14:textId="77777777" w:rsidR="007A68DA" w:rsidRPr="007A68DA" w:rsidRDefault="007A68DA" w:rsidP="0064467B">
            <w:pPr>
              <w:pStyle w:val="TAC"/>
              <w:rPr>
                <w:rStyle w:val="aff0"/>
                <w:rFonts w:cs="Arial"/>
                <w:szCs w:val="18"/>
              </w:rPr>
            </w:pPr>
            <w:r w:rsidRPr="007A68DA">
              <w:rPr>
                <w:rStyle w:val="aff0"/>
                <w:rFonts w:cs="Arial"/>
                <w:szCs w:val="18"/>
              </w:rPr>
              <w:t>1/2</w:t>
            </w:r>
          </w:p>
        </w:tc>
        <w:tc>
          <w:tcPr>
            <w:tcW w:w="3291" w:type="dxa"/>
            <w:vAlign w:val="center"/>
          </w:tcPr>
          <w:p w14:paraId="075FF51A" w14:textId="77777777" w:rsidR="007A68DA" w:rsidRPr="007A68DA" w:rsidRDefault="007A68DA" w:rsidP="0064467B">
            <w:pPr>
              <w:pStyle w:val="TAC"/>
              <w:rPr>
                <w:rStyle w:val="aff0"/>
                <w:rFonts w:cs="Arial"/>
                <w:szCs w:val="18"/>
              </w:rPr>
            </w:pPr>
            <w:r w:rsidRPr="007A68DA">
              <w:rPr>
                <w:rStyle w:val="aff0"/>
                <w:rFonts w:cs="Arial"/>
                <w:szCs w:val="18"/>
              </w:rPr>
              <w:t xml:space="preserve">{0, if </w:t>
            </w:r>
            <m:oMath>
              <m:r>
                <w:rPr>
                  <w:rFonts w:ascii="Cambria Math" w:hAnsi="Cambria Math"/>
                </w:rPr>
                <m:t>i</m:t>
              </m:r>
            </m:oMath>
            <w:r w:rsidRPr="007A68DA">
              <w:t xml:space="preserve"> is even}</w:t>
            </w:r>
            <w:r w:rsidRPr="007A68DA">
              <w:rPr>
                <w:rStyle w:val="aff0"/>
                <w:rFonts w:cs="Arial"/>
                <w:szCs w:val="18"/>
              </w:rPr>
              <w:t>, {7</w:t>
            </w:r>
            <w:r w:rsidRPr="007A68DA">
              <w:t xml:space="preserve">, if </w:t>
            </w:r>
            <m:oMath>
              <m:r>
                <w:rPr>
                  <w:rFonts w:ascii="Cambria Math" w:hAnsi="Cambria Math"/>
                </w:rPr>
                <m:t>i</m:t>
              </m:r>
            </m:oMath>
            <w:r w:rsidRPr="007A68DA">
              <w:t xml:space="preserve"> is odd</w:t>
            </w:r>
            <w:r w:rsidRPr="007A68DA">
              <w:rPr>
                <w:rStyle w:val="aff0"/>
                <w:rFonts w:cs="Arial"/>
                <w:szCs w:val="18"/>
              </w:rPr>
              <w:t>}</w:t>
            </w:r>
          </w:p>
        </w:tc>
      </w:tr>
      <w:tr w:rsidR="007A68DA" w:rsidRPr="007A68DA" w14:paraId="6D5370EF" w14:textId="77777777" w:rsidTr="0064467B">
        <w:trPr>
          <w:cantSplit/>
        </w:trPr>
        <w:tc>
          <w:tcPr>
            <w:tcW w:w="798" w:type="dxa"/>
            <w:tcBorders>
              <w:right w:val="double" w:sz="4" w:space="0" w:color="auto"/>
            </w:tcBorders>
            <w:shd w:val="clear" w:color="auto" w:fill="auto"/>
            <w:vAlign w:val="center"/>
          </w:tcPr>
          <w:p w14:paraId="51B83EA9" w14:textId="77777777" w:rsidR="007A68DA" w:rsidRPr="007A68DA" w:rsidRDefault="007A68DA" w:rsidP="0064467B">
            <w:pPr>
              <w:pStyle w:val="TAC"/>
            </w:pPr>
            <w:r w:rsidRPr="007A68DA">
              <w:t>4</w:t>
            </w:r>
          </w:p>
        </w:tc>
        <w:tc>
          <w:tcPr>
            <w:tcW w:w="947" w:type="dxa"/>
            <w:tcBorders>
              <w:left w:val="double" w:sz="4" w:space="0" w:color="auto"/>
            </w:tcBorders>
            <w:vAlign w:val="center"/>
          </w:tcPr>
          <w:p w14:paraId="2448AB5E" w14:textId="77777777" w:rsidR="007A68DA" w:rsidRPr="007A68DA" w:rsidRDefault="007A68DA" w:rsidP="0064467B">
            <w:pPr>
              <w:pStyle w:val="TAC"/>
            </w:pPr>
            <w:r w:rsidRPr="007A68DA">
              <w:rPr>
                <w:rStyle w:val="aff0"/>
                <w:rFonts w:cs="Arial"/>
                <w:szCs w:val="18"/>
              </w:rPr>
              <w:t>0</w:t>
            </w:r>
          </w:p>
        </w:tc>
        <w:tc>
          <w:tcPr>
            <w:tcW w:w="3190" w:type="dxa"/>
            <w:vAlign w:val="center"/>
          </w:tcPr>
          <w:p w14:paraId="12E3040D" w14:textId="77777777" w:rsidR="007A68DA" w:rsidRPr="007A68DA" w:rsidRDefault="007A68DA" w:rsidP="0064467B">
            <w:pPr>
              <w:pStyle w:val="TAC"/>
            </w:pPr>
            <w:r w:rsidRPr="007A68DA">
              <w:rPr>
                <w:rStyle w:val="aff0"/>
                <w:rFonts w:cs="Arial"/>
                <w:szCs w:val="18"/>
              </w:rPr>
              <w:t>2</w:t>
            </w:r>
          </w:p>
        </w:tc>
        <w:tc>
          <w:tcPr>
            <w:tcW w:w="883" w:type="dxa"/>
            <w:vAlign w:val="center"/>
          </w:tcPr>
          <w:p w14:paraId="2A1F2477" w14:textId="77777777" w:rsidR="007A68DA" w:rsidRPr="007A68DA" w:rsidRDefault="007A68DA" w:rsidP="0064467B">
            <w:pPr>
              <w:pStyle w:val="TAC"/>
            </w:pPr>
            <w:r w:rsidRPr="007A68DA">
              <w:rPr>
                <w:rStyle w:val="aff0"/>
                <w:rFonts w:cs="Arial"/>
                <w:szCs w:val="18"/>
              </w:rPr>
              <w:t>1/2</w:t>
            </w:r>
          </w:p>
        </w:tc>
        <w:tc>
          <w:tcPr>
            <w:tcW w:w="3291" w:type="dxa"/>
            <w:vAlign w:val="center"/>
          </w:tcPr>
          <w:p w14:paraId="07C6B67C" w14:textId="77777777" w:rsidR="007A68DA" w:rsidRPr="007A68DA" w:rsidRDefault="007A68DA" w:rsidP="0064467B">
            <w:pPr>
              <w:pStyle w:val="TAC"/>
            </w:pPr>
            <w:r w:rsidRPr="007A68DA">
              <w:rPr>
                <w:rStyle w:val="aff0"/>
                <w:rFonts w:cs="Arial"/>
                <w:szCs w:val="18"/>
              </w:rPr>
              <w:t xml:space="preserve"> {0, if </w:t>
            </w:r>
            <m:oMath>
              <m:r>
                <w:rPr>
                  <w:rFonts w:ascii="Cambria Math" w:hAnsi="Cambria Math"/>
                </w:rPr>
                <m:t>i</m:t>
              </m:r>
            </m:oMath>
            <w:r w:rsidRPr="007A68DA">
              <w:t xml:space="preserve"> is even}</w:t>
            </w:r>
            <w:r w:rsidRPr="007A68DA">
              <w:rPr>
                <w:rStyle w:val="aff0"/>
                <w:rFonts w:cs="Arial"/>
                <w:szCs w:val="18"/>
              </w:rPr>
              <w:t>, {</w:t>
            </w:r>
            <m:oMath>
              <m:sSubSup>
                <m:sSubSupPr>
                  <m:ctrlPr>
                    <w:rPr>
                      <w:rStyle w:val="aff0"/>
                      <w:rFonts w:ascii="Cambria Math" w:hAnsi="Cambria Math" w:cs="Arial"/>
                      <w:szCs w:val="18"/>
                    </w:rPr>
                  </m:ctrlPr>
                </m:sSubSupPr>
                <m:e>
                  <m:r>
                    <w:rPr>
                      <w:rStyle w:val="aff0"/>
                      <w:rFonts w:ascii="Cambria Math" w:hAnsi="Cambria Math" w:cs="Arial"/>
                      <w:szCs w:val="18"/>
                    </w:rPr>
                    <m:t>N</m:t>
                  </m:r>
                </m:e>
                <m:sub>
                  <m:r>
                    <m:rPr>
                      <m:sty m:val="p"/>
                    </m:rPr>
                    <w:rPr>
                      <w:rStyle w:val="aff0"/>
                      <w:rFonts w:ascii="Cambria Math" w:hAnsi="Cambria Math" w:cs="Arial" w:hint="eastAsia"/>
                      <w:szCs w:val="18"/>
                    </w:rPr>
                    <m:t>symb</m:t>
                  </m:r>
                </m:sub>
                <m:sup>
                  <m:r>
                    <m:rPr>
                      <m:sty m:val="p"/>
                    </m:rPr>
                    <w:rPr>
                      <w:rStyle w:val="aff0"/>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aff0"/>
                <w:rFonts w:cs="Arial"/>
                <w:szCs w:val="18"/>
              </w:rPr>
              <w:t>}</w:t>
            </w:r>
          </w:p>
        </w:tc>
      </w:tr>
      <w:tr w:rsidR="007A68DA" w:rsidRPr="007A68DA" w14:paraId="02C8182D" w14:textId="77777777" w:rsidTr="0064467B">
        <w:trPr>
          <w:cantSplit/>
        </w:trPr>
        <w:tc>
          <w:tcPr>
            <w:tcW w:w="798" w:type="dxa"/>
            <w:tcBorders>
              <w:right w:val="double" w:sz="4" w:space="0" w:color="auto"/>
            </w:tcBorders>
            <w:shd w:val="clear" w:color="auto" w:fill="auto"/>
            <w:vAlign w:val="center"/>
          </w:tcPr>
          <w:p w14:paraId="35208260" w14:textId="77777777" w:rsidR="007A68DA" w:rsidRPr="007A68DA" w:rsidRDefault="007A68DA" w:rsidP="0064467B">
            <w:pPr>
              <w:pStyle w:val="TAC"/>
            </w:pPr>
            <w:r w:rsidRPr="007A68DA">
              <w:t>5</w:t>
            </w:r>
          </w:p>
        </w:tc>
        <w:tc>
          <w:tcPr>
            <w:tcW w:w="947" w:type="dxa"/>
            <w:tcBorders>
              <w:left w:val="double" w:sz="4" w:space="0" w:color="auto"/>
            </w:tcBorders>
            <w:vAlign w:val="center"/>
          </w:tcPr>
          <w:p w14:paraId="3B3678F6" w14:textId="77777777" w:rsidR="007A68DA" w:rsidRPr="007A68DA" w:rsidRDefault="007A68DA" w:rsidP="0064467B">
            <w:pPr>
              <w:pStyle w:val="TAC"/>
            </w:pPr>
            <w:r w:rsidRPr="007A68DA">
              <w:rPr>
                <w:rStyle w:val="aff0"/>
                <w:rFonts w:cs="Arial"/>
                <w:szCs w:val="18"/>
              </w:rPr>
              <w:t>5</w:t>
            </w:r>
          </w:p>
        </w:tc>
        <w:tc>
          <w:tcPr>
            <w:tcW w:w="3190" w:type="dxa"/>
            <w:vAlign w:val="center"/>
          </w:tcPr>
          <w:p w14:paraId="33CB5846" w14:textId="77777777" w:rsidR="007A68DA" w:rsidRPr="007A68DA" w:rsidRDefault="007A68DA" w:rsidP="0064467B">
            <w:pPr>
              <w:pStyle w:val="TAC"/>
            </w:pPr>
            <w:r w:rsidRPr="007A68DA">
              <w:rPr>
                <w:rStyle w:val="aff0"/>
                <w:rFonts w:cs="Arial"/>
                <w:szCs w:val="18"/>
              </w:rPr>
              <w:t>2</w:t>
            </w:r>
          </w:p>
        </w:tc>
        <w:tc>
          <w:tcPr>
            <w:tcW w:w="883" w:type="dxa"/>
            <w:vAlign w:val="center"/>
          </w:tcPr>
          <w:p w14:paraId="1B064648" w14:textId="77777777" w:rsidR="007A68DA" w:rsidRPr="007A68DA" w:rsidRDefault="007A68DA" w:rsidP="0064467B">
            <w:pPr>
              <w:pStyle w:val="TAC"/>
            </w:pPr>
            <w:r w:rsidRPr="007A68DA">
              <w:rPr>
                <w:rStyle w:val="aff0"/>
                <w:rFonts w:cs="Arial"/>
                <w:szCs w:val="18"/>
              </w:rPr>
              <w:t>1/2</w:t>
            </w:r>
          </w:p>
        </w:tc>
        <w:tc>
          <w:tcPr>
            <w:tcW w:w="3291" w:type="dxa"/>
            <w:vAlign w:val="center"/>
          </w:tcPr>
          <w:p w14:paraId="5AC2EB42" w14:textId="77777777" w:rsidR="007A68DA" w:rsidRPr="007A68DA" w:rsidRDefault="007A68DA" w:rsidP="0064467B">
            <w:pPr>
              <w:pStyle w:val="TAC"/>
            </w:pPr>
            <w:r w:rsidRPr="007A68DA">
              <w:rPr>
                <w:rStyle w:val="aff0"/>
                <w:rFonts w:cs="Arial"/>
                <w:szCs w:val="18"/>
              </w:rPr>
              <w:t xml:space="preserve"> {0, if </w:t>
            </w:r>
            <m:oMath>
              <m:r>
                <w:rPr>
                  <w:rFonts w:ascii="Cambria Math" w:hAnsi="Cambria Math"/>
                </w:rPr>
                <m:t>i</m:t>
              </m:r>
            </m:oMath>
            <w:r w:rsidRPr="007A68DA">
              <w:t xml:space="preserve"> is even}</w:t>
            </w:r>
            <w:r w:rsidRPr="007A68DA">
              <w:rPr>
                <w:rStyle w:val="aff0"/>
                <w:rFonts w:cs="Arial"/>
                <w:szCs w:val="18"/>
              </w:rPr>
              <w:t>, {</w:t>
            </w:r>
            <m:oMath>
              <m:sSubSup>
                <m:sSubSupPr>
                  <m:ctrlPr>
                    <w:rPr>
                      <w:rStyle w:val="aff0"/>
                      <w:rFonts w:ascii="Cambria Math" w:hAnsi="Cambria Math" w:cs="Arial"/>
                      <w:szCs w:val="18"/>
                    </w:rPr>
                  </m:ctrlPr>
                </m:sSubSupPr>
                <m:e>
                  <m:r>
                    <w:rPr>
                      <w:rStyle w:val="aff0"/>
                      <w:rFonts w:ascii="Cambria Math" w:hAnsi="Cambria Math" w:cs="Arial"/>
                      <w:szCs w:val="18"/>
                    </w:rPr>
                    <m:t>N</m:t>
                  </m:r>
                </m:e>
                <m:sub>
                  <m:r>
                    <m:rPr>
                      <m:sty m:val="p"/>
                    </m:rPr>
                    <w:rPr>
                      <w:rStyle w:val="aff0"/>
                      <w:rFonts w:ascii="Cambria Math" w:hAnsi="Cambria Math" w:cs="Arial" w:hint="eastAsia"/>
                      <w:szCs w:val="18"/>
                    </w:rPr>
                    <m:t>symb</m:t>
                  </m:r>
                </m:sub>
                <m:sup>
                  <m:r>
                    <m:rPr>
                      <m:sty m:val="p"/>
                    </m:rPr>
                    <w:rPr>
                      <w:rStyle w:val="aff0"/>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aff0"/>
                <w:rFonts w:cs="Arial"/>
                <w:szCs w:val="18"/>
              </w:rPr>
              <w:t>}</w:t>
            </w:r>
          </w:p>
        </w:tc>
      </w:tr>
      <w:tr w:rsidR="007A68DA" w:rsidRPr="007A68DA" w14:paraId="32DA4D68" w14:textId="77777777" w:rsidTr="0064467B">
        <w:trPr>
          <w:cantSplit/>
        </w:trPr>
        <w:tc>
          <w:tcPr>
            <w:tcW w:w="798" w:type="dxa"/>
            <w:tcBorders>
              <w:right w:val="double" w:sz="4" w:space="0" w:color="auto"/>
            </w:tcBorders>
            <w:shd w:val="clear" w:color="auto" w:fill="auto"/>
            <w:vAlign w:val="center"/>
          </w:tcPr>
          <w:p w14:paraId="5154179D" w14:textId="77777777" w:rsidR="007A68DA" w:rsidRPr="007A68DA" w:rsidRDefault="007A68DA" w:rsidP="0064467B">
            <w:pPr>
              <w:pStyle w:val="TAC"/>
            </w:pPr>
            <w:r w:rsidRPr="007A68DA">
              <w:t>6</w:t>
            </w:r>
          </w:p>
        </w:tc>
        <w:tc>
          <w:tcPr>
            <w:tcW w:w="947" w:type="dxa"/>
            <w:tcBorders>
              <w:left w:val="double" w:sz="4" w:space="0" w:color="auto"/>
            </w:tcBorders>
            <w:vAlign w:val="center"/>
          </w:tcPr>
          <w:p w14:paraId="221AD4C1" w14:textId="77777777" w:rsidR="007A68DA" w:rsidRPr="007A68DA" w:rsidRDefault="007A68DA" w:rsidP="0064467B">
            <w:pPr>
              <w:pStyle w:val="TAC"/>
            </w:pPr>
            <w:r w:rsidRPr="007A68DA">
              <w:rPr>
                <w:rStyle w:val="aff0"/>
                <w:rFonts w:cs="Arial"/>
                <w:szCs w:val="18"/>
              </w:rPr>
              <w:t>0</w:t>
            </w:r>
          </w:p>
        </w:tc>
        <w:tc>
          <w:tcPr>
            <w:tcW w:w="3190" w:type="dxa"/>
            <w:vAlign w:val="center"/>
          </w:tcPr>
          <w:p w14:paraId="7A60BE1C" w14:textId="77777777" w:rsidR="007A68DA" w:rsidRPr="007A68DA" w:rsidRDefault="007A68DA" w:rsidP="0064467B">
            <w:pPr>
              <w:pStyle w:val="TAC"/>
            </w:pPr>
            <w:r w:rsidRPr="007A68DA">
              <w:rPr>
                <w:rStyle w:val="aff0"/>
                <w:rFonts w:cs="Arial"/>
                <w:szCs w:val="18"/>
              </w:rPr>
              <w:t>1</w:t>
            </w:r>
          </w:p>
        </w:tc>
        <w:tc>
          <w:tcPr>
            <w:tcW w:w="883" w:type="dxa"/>
            <w:vAlign w:val="center"/>
          </w:tcPr>
          <w:p w14:paraId="6C6A3BBE" w14:textId="77777777" w:rsidR="007A68DA" w:rsidRPr="007A68DA" w:rsidRDefault="007A68DA" w:rsidP="0064467B">
            <w:pPr>
              <w:pStyle w:val="TAC"/>
            </w:pPr>
            <w:r w:rsidRPr="007A68DA">
              <w:rPr>
                <w:rStyle w:val="aff0"/>
                <w:rFonts w:cs="Arial"/>
                <w:szCs w:val="18"/>
              </w:rPr>
              <w:t>2</w:t>
            </w:r>
          </w:p>
        </w:tc>
        <w:tc>
          <w:tcPr>
            <w:tcW w:w="3291" w:type="dxa"/>
            <w:vAlign w:val="center"/>
          </w:tcPr>
          <w:p w14:paraId="4282E6BA" w14:textId="77777777" w:rsidR="007A68DA" w:rsidRPr="007A68DA" w:rsidRDefault="007A68DA" w:rsidP="0064467B">
            <w:pPr>
              <w:pStyle w:val="TAC"/>
            </w:pPr>
            <w:r w:rsidRPr="007A68DA">
              <w:rPr>
                <w:rStyle w:val="aff0"/>
                <w:rFonts w:cs="Arial"/>
                <w:szCs w:val="18"/>
              </w:rPr>
              <w:t>0</w:t>
            </w:r>
          </w:p>
        </w:tc>
      </w:tr>
      <w:tr w:rsidR="007A68DA" w:rsidRPr="007A68DA" w14:paraId="3C7EAE10" w14:textId="77777777" w:rsidTr="0064467B">
        <w:trPr>
          <w:cantSplit/>
        </w:trPr>
        <w:tc>
          <w:tcPr>
            <w:tcW w:w="798" w:type="dxa"/>
            <w:tcBorders>
              <w:right w:val="double" w:sz="4" w:space="0" w:color="auto"/>
            </w:tcBorders>
            <w:shd w:val="clear" w:color="auto" w:fill="auto"/>
            <w:vAlign w:val="center"/>
          </w:tcPr>
          <w:p w14:paraId="7BD84E78" w14:textId="77777777" w:rsidR="007A68DA" w:rsidRPr="007A68DA" w:rsidRDefault="007A68DA" w:rsidP="0064467B">
            <w:pPr>
              <w:pStyle w:val="TAC"/>
            </w:pPr>
            <w:r w:rsidRPr="007A68DA">
              <w:t>7</w:t>
            </w:r>
          </w:p>
        </w:tc>
        <w:tc>
          <w:tcPr>
            <w:tcW w:w="947" w:type="dxa"/>
            <w:tcBorders>
              <w:left w:val="double" w:sz="4" w:space="0" w:color="auto"/>
            </w:tcBorders>
            <w:vAlign w:val="center"/>
          </w:tcPr>
          <w:p w14:paraId="34473A92" w14:textId="77777777" w:rsidR="007A68DA" w:rsidRPr="007A68DA" w:rsidRDefault="007A68DA" w:rsidP="0064467B">
            <w:pPr>
              <w:pStyle w:val="TAC"/>
            </w:pPr>
            <w:r w:rsidRPr="007A68DA">
              <w:rPr>
                <w:rStyle w:val="aff0"/>
                <w:rFonts w:cs="Arial"/>
                <w:szCs w:val="18"/>
              </w:rPr>
              <w:t>5</w:t>
            </w:r>
          </w:p>
        </w:tc>
        <w:tc>
          <w:tcPr>
            <w:tcW w:w="3190" w:type="dxa"/>
            <w:vAlign w:val="center"/>
          </w:tcPr>
          <w:p w14:paraId="2B9EB8F3" w14:textId="77777777" w:rsidR="007A68DA" w:rsidRPr="007A68DA" w:rsidRDefault="007A68DA" w:rsidP="0064467B">
            <w:pPr>
              <w:pStyle w:val="TAC"/>
            </w:pPr>
            <w:r w:rsidRPr="007A68DA">
              <w:rPr>
                <w:rStyle w:val="aff0"/>
                <w:rFonts w:cs="Arial"/>
                <w:szCs w:val="18"/>
              </w:rPr>
              <w:t>1</w:t>
            </w:r>
          </w:p>
        </w:tc>
        <w:tc>
          <w:tcPr>
            <w:tcW w:w="883" w:type="dxa"/>
            <w:vAlign w:val="center"/>
          </w:tcPr>
          <w:p w14:paraId="032A07D1" w14:textId="77777777" w:rsidR="007A68DA" w:rsidRPr="007A68DA" w:rsidRDefault="007A68DA" w:rsidP="0064467B">
            <w:pPr>
              <w:pStyle w:val="TAC"/>
            </w:pPr>
            <w:r w:rsidRPr="007A68DA">
              <w:rPr>
                <w:rStyle w:val="aff0"/>
                <w:rFonts w:cs="Arial"/>
                <w:szCs w:val="18"/>
              </w:rPr>
              <w:t>2</w:t>
            </w:r>
          </w:p>
        </w:tc>
        <w:tc>
          <w:tcPr>
            <w:tcW w:w="3291" w:type="dxa"/>
            <w:vAlign w:val="center"/>
          </w:tcPr>
          <w:p w14:paraId="7E7A7F9D" w14:textId="77777777" w:rsidR="007A68DA" w:rsidRPr="007A68DA" w:rsidRDefault="007A68DA" w:rsidP="0064467B">
            <w:pPr>
              <w:pStyle w:val="TAC"/>
            </w:pPr>
            <w:r w:rsidRPr="007A68DA">
              <w:rPr>
                <w:rStyle w:val="aff0"/>
                <w:rFonts w:cs="Arial"/>
                <w:szCs w:val="18"/>
              </w:rPr>
              <w:t>0</w:t>
            </w:r>
          </w:p>
        </w:tc>
      </w:tr>
    </w:tbl>
    <w:p w14:paraId="62E86850" w14:textId="77777777" w:rsidR="007A68DA" w:rsidRPr="007A68DA" w:rsidRDefault="007A68DA" w:rsidP="007A68DA">
      <w:pPr>
        <w:rPr>
          <w:lang w:eastAsia="zh-CN"/>
        </w:rPr>
      </w:pPr>
    </w:p>
    <w:p w14:paraId="08F6B05D" w14:textId="77777777" w:rsidR="007A68DA" w:rsidRPr="007A68DA" w:rsidRDefault="007A68DA" w:rsidP="007A68DA">
      <w:pPr>
        <w:pStyle w:val="a6"/>
      </w:pPr>
      <w:bookmarkStart w:id="20" w:name="_Ref83755839"/>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5</w:t>
      </w:r>
      <w:r w:rsidRPr="007A68DA">
        <w:rPr>
          <w:noProof/>
        </w:rPr>
        <w:fldChar w:fldCharType="end"/>
      </w:r>
      <w:bookmarkEnd w:id="20"/>
      <w:r w:rsidRPr="007A68DA">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7A68DA" w:rsidRPr="007A68DA" w14:paraId="1B8880F1" w14:textId="77777777" w:rsidTr="0064467B">
        <w:trPr>
          <w:cantSplit/>
        </w:trPr>
        <w:tc>
          <w:tcPr>
            <w:tcW w:w="798" w:type="dxa"/>
            <w:tcBorders>
              <w:bottom w:val="double" w:sz="4" w:space="0" w:color="auto"/>
              <w:right w:val="double" w:sz="4" w:space="0" w:color="auto"/>
            </w:tcBorders>
            <w:shd w:val="clear" w:color="auto" w:fill="E0E0E0"/>
            <w:vAlign w:val="center"/>
          </w:tcPr>
          <w:p w14:paraId="7AD89774" w14:textId="77777777" w:rsidR="007A68DA" w:rsidRPr="007A68DA" w:rsidRDefault="007A68DA" w:rsidP="0064467B">
            <w:pPr>
              <w:pStyle w:val="TAH"/>
              <w:rPr>
                <w:bCs/>
              </w:rPr>
            </w:pPr>
            <w:r w:rsidRPr="007A68DA">
              <w:rPr>
                <w:bCs/>
              </w:rPr>
              <w:t>Index</w:t>
            </w:r>
          </w:p>
        </w:tc>
        <w:tc>
          <w:tcPr>
            <w:tcW w:w="1267" w:type="dxa"/>
            <w:tcBorders>
              <w:left w:val="double" w:sz="4" w:space="0" w:color="auto"/>
              <w:bottom w:val="double" w:sz="4" w:space="0" w:color="auto"/>
            </w:tcBorders>
            <w:shd w:val="clear" w:color="auto" w:fill="E0E0E0"/>
            <w:vAlign w:val="center"/>
          </w:tcPr>
          <w:p w14:paraId="62373BC5" w14:textId="77777777" w:rsidR="007A68DA" w:rsidRPr="007A68DA" w:rsidRDefault="007A68DA" w:rsidP="0064467B">
            <w:pPr>
              <w:pStyle w:val="TAH"/>
              <w:rPr>
                <w:bCs/>
              </w:rPr>
            </w:pPr>
            <w:r w:rsidRPr="007A68DA">
              <w:rPr>
                <w:noProof/>
                <w:position w:val="-6"/>
                <w:lang w:eastAsia="ko-KR"/>
              </w:rPr>
              <w:drawing>
                <wp:inline distT="0" distB="0" distL="0" distR="0" wp14:anchorId="671EAE84" wp14:editId="1F19E61B">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7BFCCD81" w14:textId="77777777" w:rsidR="007A68DA" w:rsidRPr="007A68DA" w:rsidRDefault="007A68DA" w:rsidP="0064467B">
            <w:pPr>
              <w:pStyle w:val="TAH"/>
              <w:rPr>
                <w:bCs/>
              </w:rPr>
            </w:pPr>
            <w:r w:rsidRPr="007A68DA">
              <w:rPr>
                <w:rStyle w:val="aff0"/>
                <w:rFonts w:cs="Arial"/>
                <w:szCs w:val="18"/>
              </w:rPr>
              <w:t>Number of search space sets per slot</w:t>
            </w:r>
          </w:p>
        </w:tc>
        <w:tc>
          <w:tcPr>
            <w:tcW w:w="883" w:type="dxa"/>
            <w:tcBorders>
              <w:bottom w:val="double" w:sz="4" w:space="0" w:color="auto"/>
            </w:tcBorders>
            <w:shd w:val="clear" w:color="auto" w:fill="E0E0E0"/>
            <w:vAlign w:val="center"/>
          </w:tcPr>
          <w:p w14:paraId="2C64BF02" w14:textId="77777777" w:rsidR="007A68DA" w:rsidRPr="007A68DA" w:rsidRDefault="007A68DA" w:rsidP="0064467B">
            <w:pPr>
              <w:pStyle w:val="TAH"/>
              <w:rPr>
                <w:bCs/>
              </w:rPr>
            </w:pPr>
            <w:r w:rsidRPr="007A68DA">
              <w:rPr>
                <w:noProof/>
                <w:position w:val="-4"/>
                <w:lang w:eastAsia="ko-KR"/>
              </w:rPr>
              <w:drawing>
                <wp:inline distT="0" distB="0" distL="0" distR="0" wp14:anchorId="3F9D5FB8" wp14:editId="136DDB61">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30006DFE" w14:textId="77777777" w:rsidR="007A68DA" w:rsidRPr="007A68DA" w:rsidRDefault="007A68DA" w:rsidP="0064467B">
            <w:pPr>
              <w:spacing w:after="0"/>
              <w:jc w:val="center"/>
              <w:textAlignment w:val="bottom"/>
              <w:rPr>
                <w:rFonts w:ascii="Arial" w:hAnsi="Arial" w:cs="Arial"/>
                <w:b/>
                <w:sz w:val="18"/>
                <w:szCs w:val="18"/>
              </w:rPr>
            </w:pPr>
            <w:r w:rsidRPr="007A68DA">
              <w:rPr>
                <w:rStyle w:val="aff0"/>
                <w:rFonts w:cs="Arial"/>
                <w:b/>
                <w:szCs w:val="18"/>
              </w:rPr>
              <w:t>First symbol index</w:t>
            </w:r>
          </w:p>
        </w:tc>
      </w:tr>
      <w:tr w:rsidR="007A68DA" w:rsidRPr="007A68DA" w14:paraId="0F66A1AD" w14:textId="77777777" w:rsidTr="0064467B">
        <w:trPr>
          <w:cantSplit/>
        </w:trPr>
        <w:tc>
          <w:tcPr>
            <w:tcW w:w="798" w:type="dxa"/>
            <w:tcBorders>
              <w:top w:val="double" w:sz="4" w:space="0" w:color="auto"/>
              <w:right w:val="double" w:sz="4" w:space="0" w:color="auto"/>
            </w:tcBorders>
            <w:shd w:val="clear" w:color="auto" w:fill="auto"/>
            <w:vAlign w:val="center"/>
          </w:tcPr>
          <w:p w14:paraId="5EC764F5" w14:textId="77777777" w:rsidR="007A68DA" w:rsidRPr="007A68DA" w:rsidRDefault="007A68DA" w:rsidP="0064467B">
            <w:pPr>
              <w:pStyle w:val="TAC"/>
            </w:pPr>
            <w:r w:rsidRPr="007A68DA">
              <w:t>0</w:t>
            </w:r>
          </w:p>
        </w:tc>
        <w:tc>
          <w:tcPr>
            <w:tcW w:w="1267" w:type="dxa"/>
            <w:tcBorders>
              <w:top w:val="double" w:sz="4" w:space="0" w:color="auto"/>
              <w:left w:val="double" w:sz="4" w:space="0" w:color="auto"/>
            </w:tcBorders>
            <w:vAlign w:val="center"/>
          </w:tcPr>
          <w:p w14:paraId="2278E8D1" w14:textId="77777777" w:rsidR="007A68DA" w:rsidRPr="007A68DA" w:rsidRDefault="007A68DA" w:rsidP="0064467B">
            <w:pPr>
              <w:pStyle w:val="TAC"/>
            </w:pPr>
            <w:r w:rsidRPr="007A68DA">
              <w:rPr>
                <w:rStyle w:val="aff0"/>
                <w:rFonts w:cs="Arial"/>
                <w:szCs w:val="18"/>
              </w:rPr>
              <w:t>0</w:t>
            </w:r>
          </w:p>
        </w:tc>
        <w:tc>
          <w:tcPr>
            <w:tcW w:w="2871" w:type="dxa"/>
            <w:tcBorders>
              <w:top w:val="double" w:sz="4" w:space="0" w:color="auto"/>
            </w:tcBorders>
            <w:vAlign w:val="center"/>
          </w:tcPr>
          <w:p w14:paraId="13885D4A" w14:textId="77777777" w:rsidR="007A68DA" w:rsidRPr="007A68DA" w:rsidRDefault="007A68DA" w:rsidP="0064467B">
            <w:pPr>
              <w:pStyle w:val="TAC"/>
            </w:pPr>
            <w:r w:rsidRPr="007A68DA">
              <w:rPr>
                <w:rStyle w:val="aff0"/>
                <w:rFonts w:cs="Arial"/>
                <w:szCs w:val="18"/>
              </w:rPr>
              <w:t>1</w:t>
            </w:r>
          </w:p>
        </w:tc>
        <w:tc>
          <w:tcPr>
            <w:tcW w:w="883" w:type="dxa"/>
            <w:tcBorders>
              <w:top w:val="double" w:sz="4" w:space="0" w:color="auto"/>
            </w:tcBorders>
            <w:vAlign w:val="center"/>
          </w:tcPr>
          <w:p w14:paraId="716F9EAC" w14:textId="77777777" w:rsidR="007A68DA" w:rsidRPr="007A68DA" w:rsidRDefault="007A68DA" w:rsidP="0064467B">
            <w:pPr>
              <w:pStyle w:val="TAC"/>
            </w:pPr>
            <w:r w:rsidRPr="007A68DA">
              <w:rPr>
                <w:rStyle w:val="aff0"/>
                <w:rFonts w:cs="Arial"/>
                <w:szCs w:val="18"/>
              </w:rPr>
              <w:t>1</w:t>
            </w:r>
          </w:p>
        </w:tc>
        <w:tc>
          <w:tcPr>
            <w:tcW w:w="3290" w:type="dxa"/>
            <w:tcBorders>
              <w:top w:val="double" w:sz="4" w:space="0" w:color="auto"/>
            </w:tcBorders>
            <w:vAlign w:val="center"/>
          </w:tcPr>
          <w:p w14:paraId="62270E90" w14:textId="77777777" w:rsidR="007A68DA" w:rsidRPr="007A68DA" w:rsidRDefault="007A68DA" w:rsidP="0064467B">
            <w:pPr>
              <w:pStyle w:val="TAC"/>
            </w:pPr>
            <w:r w:rsidRPr="007A68DA">
              <w:rPr>
                <w:rStyle w:val="aff0"/>
                <w:rFonts w:cs="Arial"/>
                <w:szCs w:val="18"/>
              </w:rPr>
              <w:t>0</w:t>
            </w:r>
          </w:p>
        </w:tc>
      </w:tr>
      <w:tr w:rsidR="007A68DA" w:rsidRPr="007A68DA" w14:paraId="25B4AD1D" w14:textId="77777777" w:rsidTr="0064467B">
        <w:trPr>
          <w:cantSplit/>
        </w:trPr>
        <w:tc>
          <w:tcPr>
            <w:tcW w:w="798" w:type="dxa"/>
            <w:tcBorders>
              <w:right w:val="double" w:sz="4" w:space="0" w:color="auto"/>
            </w:tcBorders>
            <w:shd w:val="clear" w:color="auto" w:fill="auto"/>
            <w:vAlign w:val="center"/>
          </w:tcPr>
          <w:p w14:paraId="6F552AE2" w14:textId="77777777" w:rsidR="007A68DA" w:rsidRPr="007A68DA" w:rsidRDefault="007A68DA" w:rsidP="0064467B">
            <w:pPr>
              <w:pStyle w:val="TAC"/>
            </w:pPr>
            <w:r w:rsidRPr="007A68DA">
              <w:t>1</w:t>
            </w:r>
          </w:p>
        </w:tc>
        <w:tc>
          <w:tcPr>
            <w:tcW w:w="1267" w:type="dxa"/>
            <w:tcBorders>
              <w:left w:val="double" w:sz="4" w:space="0" w:color="auto"/>
            </w:tcBorders>
            <w:vAlign w:val="center"/>
          </w:tcPr>
          <w:p w14:paraId="315B136B" w14:textId="77777777" w:rsidR="007A68DA" w:rsidRPr="007A68DA" w:rsidRDefault="007A68DA" w:rsidP="0064467B">
            <w:pPr>
              <w:pStyle w:val="TAC"/>
            </w:pPr>
            <w:r w:rsidRPr="007A68DA">
              <w:rPr>
                <w:rStyle w:val="aff0"/>
                <w:rFonts w:cs="Arial"/>
                <w:szCs w:val="18"/>
              </w:rPr>
              <w:t>0</w:t>
            </w:r>
          </w:p>
        </w:tc>
        <w:tc>
          <w:tcPr>
            <w:tcW w:w="2871" w:type="dxa"/>
            <w:vAlign w:val="center"/>
          </w:tcPr>
          <w:p w14:paraId="0E04B855" w14:textId="77777777" w:rsidR="007A68DA" w:rsidRPr="007A68DA" w:rsidRDefault="007A68DA" w:rsidP="0064467B">
            <w:pPr>
              <w:pStyle w:val="TAC"/>
            </w:pPr>
            <w:r w:rsidRPr="007A68DA">
              <w:rPr>
                <w:rStyle w:val="aff0"/>
                <w:rFonts w:cs="Arial"/>
                <w:szCs w:val="18"/>
              </w:rPr>
              <w:t>2</w:t>
            </w:r>
          </w:p>
        </w:tc>
        <w:tc>
          <w:tcPr>
            <w:tcW w:w="883" w:type="dxa"/>
            <w:vAlign w:val="center"/>
          </w:tcPr>
          <w:p w14:paraId="66203ACA" w14:textId="77777777" w:rsidR="007A68DA" w:rsidRPr="007A68DA" w:rsidRDefault="007A68DA" w:rsidP="0064467B">
            <w:pPr>
              <w:pStyle w:val="TAC"/>
            </w:pPr>
            <w:r w:rsidRPr="007A68DA">
              <w:rPr>
                <w:rStyle w:val="aff0"/>
                <w:rFonts w:cs="Arial"/>
                <w:szCs w:val="18"/>
              </w:rPr>
              <w:t>1/2</w:t>
            </w:r>
          </w:p>
        </w:tc>
        <w:tc>
          <w:tcPr>
            <w:tcW w:w="3290" w:type="dxa"/>
            <w:vAlign w:val="center"/>
          </w:tcPr>
          <w:p w14:paraId="7D7C5423" w14:textId="77777777" w:rsidR="007A68DA" w:rsidRPr="007A68DA" w:rsidRDefault="007A68DA" w:rsidP="0064467B">
            <w:pPr>
              <w:pStyle w:val="TAC"/>
            </w:pPr>
            <w:r w:rsidRPr="007A68DA">
              <w:rPr>
                <w:rStyle w:val="aff0"/>
                <w:rFonts w:cs="Arial"/>
                <w:szCs w:val="18"/>
              </w:rPr>
              <w:t xml:space="preserve">{0, if </w:t>
            </w:r>
            <m:oMath>
              <m:r>
                <w:rPr>
                  <w:rFonts w:ascii="Cambria Math" w:hAnsi="Cambria Math"/>
                </w:rPr>
                <m:t>i</m:t>
              </m:r>
            </m:oMath>
            <w:r w:rsidRPr="007A68DA">
              <w:t xml:space="preserve"> is even}</w:t>
            </w:r>
            <w:r w:rsidRPr="007A68DA">
              <w:rPr>
                <w:rStyle w:val="aff0"/>
                <w:rFonts w:cs="Arial"/>
                <w:szCs w:val="18"/>
              </w:rPr>
              <w:t>, {7</w:t>
            </w:r>
            <w:r w:rsidRPr="007A68DA">
              <w:t xml:space="preserve">, if </w:t>
            </w:r>
            <m:oMath>
              <m:r>
                <w:rPr>
                  <w:rFonts w:ascii="Cambria Math" w:hAnsi="Cambria Math"/>
                </w:rPr>
                <m:t>i</m:t>
              </m:r>
            </m:oMath>
            <w:r w:rsidRPr="007A68DA">
              <w:t xml:space="preserve"> is odd</w:t>
            </w:r>
            <w:r w:rsidRPr="007A68DA">
              <w:rPr>
                <w:rStyle w:val="aff0"/>
                <w:rFonts w:cs="Arial"/>
                <w:szCs w:val="18"/>
              </w:rPr>
              <w:t>}</w:t>
            </w:r>
          </w:p>
        </w:tc>
      </w:tr>
      <w:tr w:rsidR="007A68DA" w:rsidRPr="007A68DA" w14:paraId="58599452" w14:textId="77777777" w:rsidTr="0064467B">
        <w:trPr>
          <w:cantSplit/>
        </w:trPr>
        <w:tc>
          <w:tcPr>
            <w:tcW w:w="798" w:type="dxa"/>
            <w:tcBorders>
              <w:right w:val="double" w:sz="4" w:space="0" w:color="auto"/>
            </w:tcBorders>
            <w:shd w:val="clear" w:color="auto" w:fill="auto"/>
            <w:vAlign w:val="center"/>
          </w:tcPr>
          <w:p w14:paraId="1F6208AE" w14:textId="77777777" w:rsidR="007A68DA" w:rsidRPr="007A68DA" w:rsidRDefault="007A68DA" w:rsidP="0064467B">
            <w:pPr>
              <w:pStyle w:val="TAC"/>
            </w:pPr>
            <w:r w:rsidRPr="007A68DA">
              <w:t>2</w:t>
            </w:r>
          </w:p>
        </w:tc>
        <w:tc>
          <w:tcPr>
            <w:tcW w:w="1267" w:type="dxa"/>
            <w:tcBorders>
              <w:left w:val="double" w:sz="4" w:space="0" w:color="auto"/>
            </w:tcBorders>
            <w:vAlign w:val="center"/>
          </w:tcPr>
          <w:p w14:paraId="0EF3B835" w14:textId="77777777" w:rsidR="007A68DA" w:rsidRPr="007A68DA" w:rsidRDefault="007A68DA" w:rsidP="0064467B">
            <w:pPr>
              <w:pStyle w:val="TAC"/>
              <w:rPr>
                <w:rStyle w:val="aff0"/>
                <w:rFonts w:cs="Arial"/>
                <w:szCs w:val="18"/>
              </w:rPr>
            </w:pPr>
            <w:r w:rsidRPr="007A68DA">
              <w:rPr>
                <w:rStyle w:val="aff0"/>
                <w:rFonts w:cs="Arial"/>
                <w:szCs w:val="18"/>
              </w:rPr>
              <w:t>5X</w:t>
            </w:r>
          </w:p>
        </w:tc>
        <w:tc>
          <w:tcPr>
            <w:tcW w:w="2871" w:type="dxa"/>
            <w:vAlign w:val="center"/>
          </w:tcPr>
          <w:p w14:paraId="36EE7730" w14:textId="77777777" w:rsidR="007A68DA" w:rsidRPr="007A68DA" w:rsidRDefault="007A68DA" w:rsidP="0064467B">
            <w:pPr>
              <w:pStyle w:val="TAC"/>
            </w:pPr>
            <w:r w:rsidRPr="007A68DA">
              <w:rPr>
                <w:rStyle w:val="aff0"/>
                <w:rFonts w:cs="Arial"/>
                <w:szCs w:val="18"/>
              </w:rPr>
              <w:t>1</w:t>
            </w:r>
          </w:p>
        </w:tc>
        <w:tc>
          <w:tcPr>
            <w:tcW w:w="883" w:type="dxa"/>
            <w:vAlign w:val="center"/>
          </w:tcPr>
          <w:p w14:paraId="755F2D2C" w14:textId="77777777" w:rsidR="007A68DA" w:rsidRPr="007A68DA" w:rsidRDefault="007A68DA" w:rsidP="0064467B">
            <w:pPr>
              <w:pStyle w:val="TAC"/>
            </w:pPr>
            <w:r w:rsidRPr="007A68DA">
              <w:rPr>
                <w:rStyle w:val="aff0"/>
                <w:rFonts w:cs="Arial"/>
                <w:szCs w:val="18"/>
              </w:rPr>
              <w:t>1</w:t>
            </w:r>
          </w:p>
        </w:tc>
        <w:tc>
          <w:tcPr>
            <w:tcW w:w="3290" w:type="dxa"/>
            <w:vAlign w:val="center"/>
          </w:tcPr>
          <w:p w14:paraId="5F54EECA" w14:textId="77777777" w:rsidR="007A68DA" w:rsidRPr="007A68DA" w:rsidRDefault="007A68DA" w:rsidP="0064467B">
            <w:pPr>
              <w:pStyle w:val="TAC"/>
            </w:pPr>
            <w:r w:rsidRPr="007A68DA">
              <w:rPr>
                <w:rStyle w:val="aff0"/>
                <w:rFonts w:cs="Arial"/>
                <w:szCs w:val="18"/>
              </w:rPr>
              <w:t>0</w:t>
            </w:r>
          </w:p>
        </w:tc>
      </w:tr>
      <w:tr w:rsidR="007A68DA" w:rsidRPr="007A68DA" w14:paraId="46C13929" w14:textId="77777777" w:rsidTr="0064467B">
        <w:trPr>
          <w:cantSplit/>
        </w:trPr>
        <w:tc>
          <w:tcPr>
            <w:tcW w:w="798" w:type="dxa"/>
            <w:tcBorders>
              <w:right w:val="double" w:sz="4" w:space="0" w:color="auto"/>
            </w:tcBorders>
            <w:shd w:val="clear" w:color="auto" w:fill="auto"/>
            <w:vAlign w:val="center"/>
          </w:tcPr>
          <w:p w14:paraId="7F9BFEED" w14:textId="77777777" w:rsidR="007A68DA" w:rsidRPr="007A68DA" w:rsidRDefault="007A68DA" w:rsidP="0064467B">
            <w:pPr>
              <w:pStyle w:val="TAC"/>
            </w:pPr>
            <w:r w:rsidRPr="007A68DA">
              <w:t>3</w:t>
            </w:r>
          </w:p>
        </w:tc>
        <w:tc>
          <w:tcPr>
            <w:tcW w:w="1267" w:type="dxa"/>
            <w:tcBorders>
              <w:left w:val="double" w:sz="4" w:space="0" w:color="auto"/>
            </w:tcBorders>
            <w:vAlign w:val="center"/>
          </w:tcPr>
          <w:p w14:paraId="1E8FD4F1" w14:textId="77777777" w:rsidR="007A68DA" w:rsidRPr="007A68DA" w:rsidRDefault="007A68DA" w:rsidP="0064467B">
            <w:pPr>
              <w:pStyle w:val="TAC"/>
              <w:rPr>
                <w:rStyle w:val="aff0"/>
                <w:rFonts w:cs="Arial"/>
                <w:szCs w:val="18"/>
              </w:rPr>
            </w:pPr>
            <w:r w:rsidRPr="007A68DA">
              <w:rPr>
                <w:rStyle w:val="aff0"/>
                <w:rFonts w:cs="Arial"/>
                <w:szCs w:val="18"/>
              </w:rPr>
              <w:t>5X</w:t>
            </w:r>
          </w:p>
        </w:tc>
        <w:tc>
          <w:tcPr>
            <w:tcW w:w="2871" w:type="dxa"/>
            <w:vAlign w:val="center"/>
          </w:tcPr>
          <w:p w14:paraId="0EE8EB5C" w14:textId="77777777" w:rsidR="007A68DA" w:rsidRPr="007A68DA" w:rsidRDefault="007A68DA" w:rsidP="0064467B">
            <w:pPr>
              <w:pStyle w:val="TAC"/>
            </w:pPr>
            <w:r w:rsidRPr="007A68DA">
              <w:rPr>
                <w:rStyle w:val="aff0"/>
                <w:rFonts w:cs="Arial"/>
                <w:szCs w:val="18"/>
              </w:rPr>
              <w:t>2</w:t>
            </w:r>
          </w:p>
        </w:tc>
        <w:tc>
          <w:tcPr>
            <w:tcW w:w="883" w:type="dxa"/>
            <w:vAlign w:val="center"/>
          </w:tcPr>
          <w:p w14:paraId="1899D8AE" w14:textId="77777777" w:rsidR="007A68DA" w:rsidRPr="007A68DA" w:rsidRDefault="007A68DA" w:rsidP="0064467B">
            <w:pPr>
              <w:pStyle w:val="TAC"/>
            </w:pPr>
            <w:r w:rsidRPr="007A68DA">
              <w:rPr>
                <w:rStyle w:val="aff0"/>
                <w:rFonts w:cs="Arial"/>
                <w:szCs w:val="18"/>
              </w:rPr>
              <w:t>1/2</w:t>
            </w:r>
          </w:p>
        </w:tc>
        <w:tc>
          <w:tcPr>
            <w:tcW w:w="3290" w:type="dxa"/>
            <w:vAlign w:val="center"/>
          </w:tcPr>
          <w:p w14:paraId="611A3DC9" w14:textId="77777777" w:rsidR="007A68DA" w:rsidRPr="007A68DA" w:rsidRDefault="007A68DA" w:rsidP="0064467B">
            <w:pPr>
              <w:pStyle w:val="TAC"/>
            </w:pPr>
            <w:r w:rsidRPr="007A68DA">
              <w:rPr>
                <w:rStyle w:val="aff0"/>
                <w:rFonts w:cs="Arial"/>
                <w:szCs w:val="18"/>
              </w:rPr>
              <w:t xml:space="preserve">{0, if </w:t>
            </w:r>
            <m:oMath>
              <m:r>
                <w:rPr>
                  <w:rFonts w:ascii="Cambria Math" w:hAnsi="Cambria Math"/>
                </w:rPr>
                <m:t>i</m:t>
              </m:r>
            </m:oMath>
            <w:r w:rsidRPr="007A68DA">
              <w:t xml:space="preserve"> is even}</w:t>
            </w:r>
            <w:r w:rsidRPr="007A68DA">
              <w:rPr>
                <w:rStyle w:val="aff0"/>
                <w:rFonts w:cs="Arial"/>
                <w:szCs w:val="18"/>
              </w:rPr>
              <w:t>, {7</w:t>
            </w:r>
            <w:r w:rsidRPr="007A68DA">
              <w:t xml:space="preserve">, if </w:t>
            </w:r>
            <m:oMath>
              <m:r>
                <w:rPr>
                  <w:rFonts w:ascii="Cambria Math" w:hAnsi="Cambria Math"/>
                </w:rPr>
                <m:t>i</m:t>
              </m:r>
            </m:oMath>
            <w:r w:rsidRPr="007A68DA">
              <w:t xml:space="preserve"> is odd</w:t>
            </w:r>
            <w:r w:rsidRPr="007A68DA">
              <w:rPr>
                <w:rStyle w:val="aff0"/>
                <w:rFonts w:cs="Arial"/>
                <w:szCs w:val="18"/>
              </w:rPr>
              <w:t>}</w:t>
            </w:r>
          </w:p>
        </w:tc>
      </w:tr>
      <w:tr w:rsidR="007A68DA" w:rsidRPr="007A68DA" w14:paraId="6FDB6E02" w14:textId="77777777" w:rsidTr="0064467B">
        <w:trPr>
          <w:cantSplit/>
        </w:trPr>
        <w:tc>
          <w:tcPr>
            <w:tcW w:w="798" w:type="dxa"/>
            <w:tcBorders>
              <w:right w:val="double" w:sz="4" w:space="0" w:color="auto"/>
            </w:tcBorders>
            <w:shd w:val="clear" w:color="auto" w:fill="auto"/>
            <w:vAlign w:val="center"/>
          </w:tcPr>
          <w:p w14:paraId="7DBABE5F" w14:textId="77777777" w:rsidR="007A68DA" w:rsidRPr="007A68DA" w:rsidRDefault="007A68DA" w:rsidP="0064467B">
            <w:pPr>
              <w:pStyle w:val="TAC"/>
            </w:pPr>
            <w:r w:rsidRPr="007A68DA">
              <w:t>4</w:t>
            </w:r>
          </w:p>
        </w:tc>
        <w:tc>
          <w:tcPr>
            <w:tcW w:w="1267" w:type="dxa"/>
            <w:tcBorders>
              <w:left w:val="double" w:sz="4" w:space="0" w:color="auto"/>
            </w:tcBorders>
            <w:vAlign w:val="center"/>
          </w:tcPr>
          <w:p w14:paraId="0026329C" w14:textId="77777777" w:rsidR="007A68DA" w:rsidRPr="007A68DA" w:rsidRDefault="007A68DA" w:rsidP="0064467B">
            <w:pPr>
              <w:pStyle w:val="TAC"/>
            </w:pPr>
            <w:r w:rsidRPr="007A68DA">
              <w:rPr>
                <w:rStyle w:val="aff0"/>
                <w:rFonts w:cs="Arial"/>
                <w:szCs w:val="18"/>
              </w:rPr>
              <w:t>5</w:t>
            </w:r>
          </w:p>
        </w:tc>
        <w:tc>
          <w:tcPr>
            <w:tcW w:w="2871" w:type="dxa"/>
            <w:vAlign w:val="center"/>
          </w:tcPr>
          <w:p w14:paraId="547033F5" w14:textId="77777777" w:rsidR="007A68DA" w:rsidRPr="007A68DA" w:rsidRDefault="007A68DA" w:rsidP="0064467B">
            <w:pPr>
              <w:pStyle w:val="TAC"/>
            </w:pPr>
            <w:r w:rsidRPr="007A68DA">
              <w:rPr>
                <w:rStyle w:val="aff0"/>
                <w:rFonts w:cs="Arial"/>
                <w:szCs w:val="18"/>
              </w:rPr>
              <w:t>1</w:t>
            </w:r>
          </w:p>
        </w:tc>
        <w:tc>
          <w:tcPr>
            <w:tcW w:w="883" w:type="dxa"/>
            <w:vAlign w:val="center"/>
          </w:tcPr>
          <w:p w14:paraId="6F861B10" w14:textId="77777777" w:rsidR="007A68DA" w:rsidRPr="007A68DA" w:rsidRDefault="007A68DA" w:rsidP="0064467B">
            <w:pPr>
              <w:pStyle w:val="TAC"/>
            </w:pPr>
            <w:r w:rsidRPr="007A68DA">
              <w:rPr>
                <w:rStyle w:val="aff0"/>
                <w:rFonts w:cs="Arial"/>
                <w:szCs w:val="18"/>
              </w:rPr>
              <w:t>1</w:t>
            </w:r>
          </w:p>
        </w:tc>
        <w:tc>
          <w:tcPr>
            <w:tcW w:w="3290" w:type="dxa"/>
            <w:vAlign w:val="center"/>
          </w:tcPr>
          <w:p w14:paraId="06C933F8" w14:textId="77777777" w:rsidR="007A68DA" w:rsidRPr="007A68DA" w:rsidRDefault="007A68DA" w:rsidP="0064467B">
            <w:pPr>
              <w:pStyle w:val="TAC"/>
            </w:pPr>
            <w:r w:rsidRPr="007A68DA">
              <w:rPr>
                <w:rStyle w:val="aff0"/>
                <w:rFonts w:cs="Arial"/>
                <w:szCs w:val="18"/>
              </w:rPr>
              <w:t>0</w:t>
            </w:r>
          </w:p>
        </w:tc>
      </w:tr>
      <w:tr w:rsidR="007A68DA" w:rsidRPr="007A68DA" w14:paraId="06070DF8" w14:textId="77777777" w:rsidTr="0064467B">
        <w:trPr>
          <w:cantSplit/>
        </w:trPr>
        <w:tc>
          <w:tcPr>
            <w:tcW w:w="798" w:type="dxa"/>
            <w:tcBorders>
              <w:right w:val="double" w:sz="4" w:space="0" w:color="auto"/>
            </w:tcBorders>
            <w:shd w:val="clear" w:color="auto" w:fill="auto"/>
            <w:vAlign w:val="center"/>
          </w:tcPr>
          <w:p w14:paraId="5018366A" w14:textId="77777777" w:rsidR="007A68DA" w:rsidRPr="007A68DA" w:rsidRDefault="007A68DA" w:rsidP="0064467B">
            <w:pPr>
              <w:pStyle w:val="TAC"/>
            </w:pPr>
            <w:r w:rsidRPr="007A68DA">
              <w:t>5</w:t>
            </w:r>
          </w:p>
        </w:tc>
        <w:tc>
          <w:tcPr>
            <w:tcW w:w="1267" w:type="dxa"/>
            <w:tcBorders>
              <w:left w:val="double" w:sz="4" w:space="0" w:color="auto"/>
            </w:tcBorders>
            <w:vAlign w:val="center"/>
          </w:tcPr>
          <w:p w14:paraId="4BEC6BBB" w14:textId="77777777" w:rsidR="007A68DA" w:rsidRPr="007A68DA" w:rsidRDefault="007A68DA" w:rsidP="0064467B">
            <w:pPr>
              <w:pStyle w:val="TAC"/>
            </w:pPr>
            <w:r w:rsidRPr="007A68DA">
              <w:rPr>
                <w:rStyle w:val="aff0"/>
                <w:rFonts w:cs="Arial"/>
                <w:szCs w:val="18"/>
              </w:rPr>
              <w:t>5</w:t>
            </w:r>
          </w:p>
        </w:tc>
        <w:tc>
          <w:tcPr>
            <w:tcW w:w="2871" w:type="dxa"/>
            <w:vAlign w:val="center"/>
          </w:tcPr>
          <w:p w14:paraId="47EDBC00" w14:textId="77777777" w:rsidR="007A68DA" w:rsidRPr="007A68DA" w:rsidRDefault="007A68DA" w:rsidP="0064467B">
            <w:pPr>
              <w:pStyle w:val="TAC"/>
            </w:pPr>
            <w:r w:rsidRPr="007A68DA">
              <w:rPr>
                <w:rStyle w:val="aff0"/>
                <w:rFonts w:cs="Arial"/>
                <w:szCs w:val="18"/>
              </w:rPr>
              <w:t>2</w:t>
            </w:r>
          </w:p>
        </w:tc>
        <w:tc>
          <w:tcPr>
            <w:tcW w:w="883" w:type="dxa"/>
            <w:vAlign w:val="center"/>
          </w:tcPr>
          <w:p w14:paraId="06522864" w14:textId="77777777" w:rsidR="007A68DA" w:rsidRPr="007A68DA" w:rsidRDefault="007A68DA" w:rsidP="0064467B">
            <w:pPr>
              <w:pStyle w:val="TAC"/>
            </w:pPr>
            <w:r w:rsidRPr="007A68DA">
              <w:rPr>
                <w:rStyle w:val="aff0"/>
                <w:rFonts w:cs="Arial"/>
                <w:szCs w:val="18"/>
              </w:rPr>
              <w:t>1/2</w:t>
            </w:r>
          </w:p>
        </w:tc>
        <w:tc>
          <w:tcPr>
            <w:tcW w:w="3290" w:type="dxa"/>
            <w:vAlign w:val="center"/>
          </w:tcPr>
          <w:p w14:paraId="18E43662" w14:textId="77777777" w:rsidR="007A68DA" w:rsidRPr="007A68DA" w:rsidRDefault="007A68DA" w:rsidP="0064467B">
            <w:pPr>
              <w:pStyle w:val="TAC"/>
            </w:pPr>
            <w:r w:rsidRPr="007A68DA">
              <w:rPr>
                <w:rStyle w:val="aff0"/>
                <w:rFonts w:cs="Arial"/>
                <w:szCs w:val="18"/>
              </w:rPr>
              <w:t xml:space="preserve">{0, if </w:t>
            </w:r>
            <m:oMath>
              <m:r>
                <w:rPr>
                  <w:rFonts w:ascii="Cambria Math" w:hAnsi="Cambria Math"/>
                </w:rPr>
                <m:t>i</m:t>
              </m:r>
            </m:oMath>
            <w:r w:rsidRPr="007A68DA">
              <w:t xml:space="preserve"> is even}</w:t>
            </w:r>
            <w:r w:rsidRPr="007A68DA">
              <w:rPr>
                <w:rStyle w:val="aff0"/>
                <w:rFonts w:cs="Arial"/>
                <w:szCs w:val="18"/>
              </w:rPr>
              <w:t>, {7</w:t>
            </w:r>
            <w:r w:rsidRPr="007A68DA">
              <w:t xml:space="preserve">, if </w:t>
            </w:r>
            <m:oMath>
              <m:r>
                <w:rPr>
                  <w:rFonts w:ascii="Cambria Math" w:hAnsi="Cambria Math"/>
                </w:rPr>
                <m:t>i</m:t>
              </m:r>
            </m:oMath>
            <w:r w:rsidRPr="007A68DA">
              <w:t xml:space="preserve"> is odd</w:t>
            </w:r>
            <w:r w:rsidRPr="007A68DA">
              <w:rPr>
                <w:rStyle w:val="aff0"/>
                <w:rFonts w:cs="Arial"/>
                <w:szCs w:val="18"/>
              </w:rPr>
              <w:t>}</w:t>
            </w:r>
          </w:p>
        </w:tc>
      </w:tr>
      <w:tr w:rsidR="007A68DA" w:rsidRPr="007A68DA" w14:paraId="24BA5DA3" w14:textId="77777777" w:rsidTr="0064467B">
        <w:trPr>
          <w:cantSplit/>
        </w:trPr>
        <w:tc>
          <w:tcPr>
            <w:tcW w:w="798" w:type="dxa"/>
            <w:tcBorders>
              <w:right w:val="double" w:sz="4" w:space="0" w:color="auto"/>
            </w:tcBorders>
            <w:shd w:val="clear" w:color="auto" w:fill="auto"/>
            <w:vAlign w:val="center"/>
          </w:tcPr>
          <w:p w14:paraId="57AF97B1" w14:textId="77777777" w:rsidR="007A68DA" w:rsidRPr="007A68DA" w:rsidRDefault="007A68DA" w:rsidP="0064467B">
            <w:pPr>
              <w:pStyle w:val="TAC"/>
            </w:pPr>
            <w:r w:rsidRPr="007A68DA">
              <w:t>6</w:t>
            </w:r>
          </w:p>
        </w:tc>
        <w:tc>
          <w:tcPr>
            <w:tcW w:w="1267" w:type="dxa"/>
            <w:tcBorders>
              <w:left w:val="double" w:sz="4" w:space="0" w:color="auto"/>
            </w:tcBorders>
            <w:vAlign w:val="center"/>
          </w:tcPr>
          <w:p w14:paraId="065B4EC6" w14:textId="77777777" w:rsidR="007A68DA" w:rsidRPr="007A68DA" w:rsidRDefault="007A68DA" w:rsidP="0064467B">
            <w:pPr>
              <w:pStyle w:val="TAC"/>
            </w:pPr>
            <w:r w:rsidRPr="007A68DA">
              <w:rPr>
                <w:rStyle w:val="aff0"/>
                <w:rFonts w:cs="Arial"/>
                <w:szCs w:val="18"/>
              </w:rPr>
              <w:t>5+5X</w:t>
            </w:r>
          </w:p>
        </w:tc>
        <w:tc>
          <w:tcPr>
            <w:tcW w:w="2871" w:type="dxa"/>
            <w:vAlign w:val="center"/>
          </w:tcPr>
          <w:p w14:paraId="77E9C3DD" w14:textId="77777777" w:rsidR="007A68DA" w:rsidRPr="007A68DA" w:rsidRDefault="007A68DA" w:rsidP="0064467B">
            <w:pPr>
              <w:pStyle w:val="TAC"/>
            </w:pPr>
            <w:r w:rsidRPr="007A68DA">
              <w:rPr>
                <w:rStyle w:val="aff0"/>
                <w:rFonts w:cs="Arial"/>
                <w:szCs w:val="18"/>
              </w:rPr>
              <w:t>1</w:t>
            </w:r>
          </w:p>
        </w:tc>
        <w:tc>
          <w:tcPr>
            <w:tcW w:w="883" w:type="dxa"/>
            <w:vAlign w:val="center"/>
          </w:tcPr>
          <w:p w14:paraId="5E0BEF7E" w14:textId="77777777" w:rsidR="007A68DA" w:rsidRPr="007A68DA" w:rsidRDefault="007A68DA" w:rsidP="0064467B">
            <w:pPr>
              <w:pStyle w:val="TAC"/>
            </w:pPr>
            <w:r w:rsidRPr="007A68DA">
              <w:rPr>
                <w:rStyle w:val="aff0"/>
                <w:rFonts w:cs="Arial"/>
                <w:szCs w:val="18"/>
              </w:rPr>
              <w:t>1</w:t>
            </w:r>
          </w:p>
        </w:tc>
        <w:tc>
          <w:tcPr>
            <w:tcW w:w="3290" w:type="dxa"/>
            <w:vAlign w:val="center"/>
          </w:tcPr>
          <w:p w14:paraId="0AEF9882" w14:textId="77777777" w:rsidR="007A68DA" w:rsidRPr="007A68DA" w:rsidRDefault="007A68DA" w:rsidP="0064467B">
            <w:pPr>
              <w:pStyle w:val="TAC"/>
            </w:pPr>
            <w:r w:rsidRPr="007A68DA">
              <w:rPr>
                <w:rStyle w:val="aff0"/>
                <w:rFonts w:cs="Arial"/>
                <w:szCs w:val="18"/>
              </w:rPr>
              <w:t xml:space="preserve"> 0</w:t>
            </w:r>
          </w:p>
        </w:tc>
      </w:tr>
      <w:tr w:rsidR="007A68DA" w:rsidRPr="007A68DA" w14:paraId="542E7D22" w14:textId="77777777" w:rsidTr="0064467B">
        <w:trPr>
          <w:cantSplit/>
        </w:trPr>
        <w:tc>
          <w:tcPr>
            <w:tcW w:w="798" w:type="dxa"/>
            <w:tcBorders>
              <w:right w:val="double" w:sz="4" w:space="0" w:color="auto"/>
            </w:tcBorders>
            <w:shd w:val="clear" w:color="auto" w:fill="auto"/>
            <w:vAlign w:val="center"/>
          </w:tcPr>
          <w:p w14:paraId="1CA708B7" w14:textId="77777777" w:rsidR="007A68DA" w:rsidRPr="007A68DA" w:rsidRDefault="007A68DA" w:rsidP="0064467B">
            <w:pPr>
              <w:pStyle w:val="TAC"/>
            </w:pPr>
            <w:r w:rsidRPr="007A68DA">
              <w:t>7</w:t>
            </w:r>
          </w:p>
        </w:tc>
        <w:tc>
          <w:tcPr>
            <w:tcW w:w="1267" w:type="dxa"/>
            <w:tcBorders>
              <w:left w:val="double" w:sz="4" w:space="0" w:color="auto"/>
            </w:tcBorders>
            <w:vAlign w:val="center"/>
          </w:tcPr>
          <w:p w14:paraId="4F06076E" w14:textId="77777777" w:rsidR="007A68DA" w:rsidRPr="007A68DA" w:rsidRDefault="007A68DA" w:rsidP="0064467B">
            <w:pPr>
              <w:pStyle w:val="TAC"/>
            </w:pPr>
            <w:r w:rsidRPr="007A68DA">
              <w:rPr>
                <w:rStyle w:val="aff0"/>
                <w:rFonts w:cs="Arial"/>
                <w:szCs w:val="18"/>
              </w:rPr>
              <w:t>5+5X</w:t>
            </w:r>
          </w:p>
        </w:tc>
        <w:tc>
          <w:tcPr>
            <w:tcW w:w="2871" w:type="dxa"/>
            <w:vAlign w:val="center"/>
          </w:tcPr>
          <w:p w14:paraId="3557F495" w14:textId="77777777" w:rsidR="007A68DA" w:rsidRPr="007A68DA" w:rsidRDefault="007A68DA" w:rsidP="0064467B">
            <w:pPr>
              <w:pStyle w:val="TAC"/>
            </w:pPr>
            <w:r w:rsidRPr="007A68DA">
              <w:rPr>
                <w:rStyle w:val="aff0"/>
                <w:rFonts w:cs="Arial"/>
                <w:szCs w:val="18"/>
              </w:rPr>
              <w:t>2</w:t>
            </w:r>
          </w:p>
        </w:tc>
        <w:tc>
          <w:tcPr>
            <w:tcW w:w="883" w:type="dxa"/>
            <w:vAlign w:val="center"/>
          </w:tcPr>
          <w:p w14:paraId="0A4EC802" w14:textId="77777777" w:rsidR="007A68DA" w:rsidRPr="007A68DA" w:rsidRDefault="007A68DA" w:rsidP="0064467B">
            <w:pPr>
              <w:pStyle w:val="TAC"/>
            </w:pPr>
            <w:r w:rsidRPr="007A68DA">
              <w:rPr>
                <w:rStyle w:val="aff0"/>
                <w:rFonts w:cs="Arial"/>
                <w:szCs w:val="18"/>
              </w:rPr>
              <w:t>1/2</w:t>
            </w:r>
          </w:p>
        </w:tc>
        <w:tc>
          <w:tcPr>
            <w:tcW w:w="3290" w:type="dxa"/>
            <w:vAlign w:val="center"/>
          </w:tcPr>
          <w:p w14:paraId="0B5B99F8" w14:textId="77777777" w:rsidR="007A68DA" w:rsidRPr="007A68DA" w:rsidRDefault="007A68DA" w:rsidP="0064467B">
            <w:pPr>
              <w:pStyle w:val="TAC"/>
            </w:pPr>
            <w:r w:rsidRPr="007A68DA">
              <w:rPr>
                <w:rStyle w:val="aff0"/>
                <w:rFonts w:cs="Arial"/>
                <w:szCs w:val="18"/>
              </w:rPr>
              <w:t xml:space="preserve"> {0, if </w:t>
            </w:r>
            <m:oMath>
              <m:r>
                <w:rPr>
                  <w:rFonts w:ascii="Cambria Math" w:hAnsi="Cambria Math"/>
                </w:rPr>
                <m:t>i</m:t>
              </m:r>
            </m:oMath>
            <w:r w:rsidRPr="007A68DA">
              <w:t xml:space="preserve"> is even}</w:t>
            </w:r>
            <w:r w:rsidRPr="007A68DA">
              <w:rPr>
                <w:rStyle w:val="aff0"/>
                <w:rFonts w:cs="Arial"/>
                <w:szCs w:val="18"/>
              </w:rPr>
              <w:t>, {7</w:t>
            </w:r>
            <w:r w:rsidRPr="007A68DA">
              <w:t xml:space="preserve">, if </w:t>
            </w:r>
            <m:oMath>
              <m:r>
                <w:rPr>
                  <w:rFonts w:ascii="Cambria Math" w:hAnsi="Cambria Math"/>
                </w:rPr>
                <m:t>i</m:t>
              </m:r>
            </m:oMath>
            <w:r w:rsidRPr="007A68DA">
              <w:t xml:space="preserve"> is odd</w:t>
            </w:r>
            <w:r w:rsidRPr="007A68DA">
              <w:rPr>
                <w:rStyle w:val="aff0"/>
                <w:rFonts w:cs="Arial"/>
                <w:szCs w:val="18"/>
              </w:rPr>
              <w:t>}</w:t>
            </w:r>
          </w:p>
        </w:tc>
      </w:tr>
      <w:tr w:rsidR="007A68DA" w:rsidRPr="007A68DA" w14:paraId="49BAAE5B" w14:textId="77777777" w:rsidTr="0064467B">
        <w:trPr>
          <w:cantSplit/>
        </w:trPr>
        <w:tc>
          <w:tcPr>
            <w:tcW w:w="798" w:type="dxa"/>
            <w:tcBorders>
              <w:right w:val="double" w:sz="4" w:space="0" w:color="auto"/>
            </w:tcBorders>
            <w:shd w:val="clear" w:color="auto" w:fill="auto"/>
            <w:vAlign w:val="center"/>
          </w:tcPr>
          <w:p w14:paraId="16836A7B" w14:textId="77777777" w:rsidR="007A68DA" w:rsidRPr="007A68DA" w:rsidRDefault="007A68DA" w:rsidP="0064467B">
            <w:pPr>
              <w:pStyle w:val="TAC"/>
            </w:pPr>
            <w:r w:rsidRPr="007A68DA">
              <w:t>8</w:t>
            </w:r>
          </w:p>
        </w:tc>
        <w:tc>
          <w:tcPr>
            <w:tcW w:w="1267" w:type="dxa"/>
            <w:tcBorders>
              <w:left w:val="double" w:sz="4" w:space="0" w:color="auto"/>
            </w:tcBorders>
            <w:vAlign w:val="center"/>
          </w:tcPr>
          <w:p w14:paraId="4A989E17" w14:textId="77777777" w:rsidR="007A68DA" w:rsidRPr="007A68DA" w:rsidRDefault="007A68DA" w:rsidP="0064467B">
            <w:pPr>
              <w:pStyle w:val="TAC"/>
            </w:pPr>
            <w:r w:rsidRPr="007A68DA">
              <w:rPr>
                <w:rStyle w:val="aff0"/>
                <w:rFonts w:cs="Arial"/>
                <w:szCs w:val="18"/>
              </w:rPr>
              <w:t>0</w:t>
            </w:r>
          </w:p>
        </w:tc>
        <w:tc>
          <w:tcPr>
            <w:tcW w:w="2871" w:type="dxa"/>
            <w:vAlign w:val="center"/>
          </w:tcPr>
          <w:p w14:paraId="5BF5B50A" w14:textId="77777777" w:rsidR="007A68DA" w:rsidRPr="007A68DA" w:rsidRDefault="007A68DA" w:rsidP="0064467B">
            <w:pPr>
              <w:pStyle w:val="TAC"/>
            </w:pPr>
            <w:r w:rsidRPr="007A68DA">
              <w:rPr>
                <w:rStyle w:val="aff0"/>
                <w:rFonts w:cs="Arial"/>
                <w:szCs w:val="18"/>
              </w:rPr>
              <w:t>1</w:t>
            </w:r>
          </w:p>
        </w:tc>
        <w:tc>
          <w:tcPr>
            <w:tcW w:w="883" w:type="dxa"/>
            <w:vAlign w:val="center"/>
          </w:tcPr>
          <w:p w14:paraId="7C2F34EB" w14:textId="77777777" w:rsidR="007A68DA" w:rsidRPr="007A68DA" w:rsidRDefault="007A68DA" w:rsidP="0064467B">
            <w:pPr>
              <w:pStyle w:val="TAC"/>
            </w:pPr>
            <w:r w:rsidRPr="007A68DA">
              <w:rPr>
                <w:rStyle w:val="aff0"/>
                <w:rFonts w:cs="Arial"/>
                <w:szCs w:val="18"/>
              </w:rPr>
              <w:t>2</w:t>
            </w:r>
          </w:p>
        </w:tc>
        <w:tc>
          <w:tcPr>
            <w:tcW w:w="3290" w:type="dxa"/>
            <w:vAlign w:val="center"/>
          </w:tcPr>
          <w:p w14:paraId="3A0E17FA" w14:textId="77777777" w:rsidR="007A68DA" w:rsidRPr="007A68DA" w:rsidRDefault="007A68DA" w:rsidP="0064467B">
            <w:pPr>
              <w:pStyle w:val="TAC"/>
            </w:pPr>
            <w:r w:rsidRPr="007A68DA">
              <w:rPr>
                <w:rStyle w:val="aff0"/>
                <w:rFonts w:cs="Arial"/>
                <w:szCs w:val="18"/>
              </w:rPr>
              <w:t>0</w:t>
            </w:r>
          </w:p>
        </w:tc>
      </w:tr>
      <w:tr w:rsidR="007A68DA" w:rsidRPr="007A68DA" w14:paraId="34420142" w14:textId="77777777" w:rsidTr="0064467B">
        <w:trPr>
          <w:cantSplit/>
        </w:trPr>
        <w:tc>
          <w:tcPr>
            <w:tcW w:w="798" w:type="dxa"/>
            <w:tcBorders>
              <w:right w:val="double" w:sz="4" w:space="0" w:color="auto"/>
            </w:tcBorders>
            <w:shd w:val="clear" w:color="auto" w:fill="auto"/>
            <w:vAlign w:val="center"/>
          </w:tcPr>
          <w:p w14:paraId="19BFBF6A" w14:textId="77777777" w:rsidR="007A68DA" w:rsidRPr="007A68DA" w:rsidRDefault="007A68DA" w:rsidP="0064467B">
            <w:pPr>
              <w:pStyle w:val="TAC"/>
            </w:pPr>
            <w:r w:rsidRPr="007A68DA">
              <w:t>9</w:t>
            </w:r>
          </w:p>
        </w:tc>
        <w:tc>
          <w:tcPr>
            <w:tcW w:w="1267" w:type="dxa"/>
            <w:tcBorders>
              <w:left w:val="double" w:sz="4" w:space="0" w:color="auto"/>
            </w:tcBorders>
            <w:vAlign w:val="center"/>
          </w:tcPr>
          <w:p w14:paraId="6C1EFDA0" w14:textId="77777777" w:rsidR="007A68DA" w:rsidRPr="007A68DA" w:rsidRDefault="007A68DA" w:rsidP="0064467B">
            <w:pPr>
              <w:pStyle w:val="TAC"/>
            </w:pPr>
            <w:r w:rsidRPr="007A68DA">
              <w:rPr>
                <w:rStyle w:val="aff0"/>
                <w:rFonts w:cs="Arial"/>
                <w:szCs w:val="18"/>
              </w:rPr>
              <w:t>5</w:t>
            </w:r>
          </w:p>
        </w:tc>
        <w:tc>
          <w:tcPr>
            <w:tcW w:w="2871" w:type="dxa"/>
            <w:vAlign w:val="center"/>
          </w:tcPr>
          <w:p w14:paraId="7BF4E532" w14:textId="77777777" w:rsidR="007A68DA" w:rsidRPr="007A68DA" w:rsidRDefault="007A68DA" w:rsidP="0064467B">
            <w:pPr>
              <w:pStyle w:val="TAC"/>
            </w:pPr>
            <w:r w:rsidRPr="007A68DA">
              <w:rPr>
                <w:rStyle w:val="aff0"/>
                <w:rFonts w:cs="Arial"/>
                <w:szCs w:val="18"/>
              </w:rPr>
              <w:t>1</w:t>
            </w:r>
          </w:p>
        </w:tc>
        <w:tc>
          <w:tcPr>
            <w:tcW w:w="883" w:type="dxa"/>
            <w:vAlign w:val="center"/>
          </w:tcPr>
          <w:p w14:paraId="7D09BBF3" w14:textId="77777777" w:rsidR="007A68DA" w:rsidRPr="007A68DA" w:rsidRDefault="007A68DA" w:rsidP="0064467B">
            <w:pPr>
              <w:pStyle w:val="TAC"/>
            </w:pPr>
            <w:r w:rsidRPr="007A68DA">
              <w:rPr>
                <w:rStyle w:val="aff0"/>
                <w:rFonts w:cs="Arial"/>
                <w:szCs w:val="18"/>
              </w:rPr>
              <w:t>2</w:t>
            </w:r>
          </w:p>
        </w:tc>
        <w:tc>
          <w:tcPr>
            <w:tcW w:w="3290" w:type="dxa"/>
            <w:vAlign w:val="center"/>
          </w:tcPr>
          <w:p w14:paraId="797C652A" w14:textId="77777777" w:rsidR="007A68DA" w:rsidRPr="007A68DA" w:rsidRDefault="007A68DA" w:rsidP="0064467B">
            <w:pPr>
              <w:pStyle w:val="TAC"/>
            </w:pPr>
            <w:r w:rsidRPr="007A68DA">
              <w:rPr>
                <w:rStyle w:val="aff0"/>
                <w:rFonts w:cs="Arial"/>
                <w:szCs w:val="18"/>
              </w:rPr>
              <w:t>0</w:t>
            </w:r>
          </w:p>
        </w:tc>
      </w:tr>
      <w:tr w:rsidR="007A68DA" w:rsidRPr="00CE398E" w14:paraId="474FD0C6" w14:textId="77777777" w:rsidTr="0064467B">
        <w:trPr>
          <w:cantSplit/>
        </w:trPr>
        <w:tc>
          <w:tcPr>
            <w:tcW w:w="798" w:type="dxa"/>
            <w:tcBorders>
              <w:right w:val="double" w:sz="4" w:space="0" w:color="auto"/>
            </w:tcBorders>
            <w:shd w:val="clear" w:color="auto" w:fill="auto"/>
            <w:vAlign w:val="center"/>
          </w:tcPr>
          <w:p w14:paraId="63370456" w14:textId="77777777" w:rsidR="007A68DA" w:rsidRPr="007A68DA" w:rsidRDefault="007A68DA" w:rsidP="0064467B">
            <w:pPr>
              <w:pStyle w:val="TAC"/>
            </w:pPr>
            <w:r w:rsidRPr="007A68DA">
              <w:t>10-15</w:t>
            </w:r>
          </w:p>
        </w:tc>
        <w:tc>
          <w:tcPr>
            <w:tcW w:w="8311" w:type="dxa"/>
            <w:gridSpan w:val="4"/>
            <w:tcBorders>
              <w:left w:val="double" w:sz="4" w:space="0" w:color="auto"/>
            </w:tcBorders>
            <w:vAlign w:val="center"/>
          </w:tcPr>
          <w:p w14:paraId="50AE3C65" w14:textId="77777777" w:rsidR="007A68DA" w:rsidRPr="00CE398E" w:rsidRDefault="007A68DA" w:rsidP="0064467B">
            <w:pPr>
              <w:pStyle w:val="TAC"/>
            </w:pPr>
            <w:r w:rsidRPr="007A68DA">
              <w:rPr>
                <w:rFonts w:cs="Arial"/>
                <w:kern w:val="24"/>
                <w:szCs w:val="18"/>
              </w:rPr>
              <w:t>Reserved</w:t>
            </w:r>
          </w:p>
        </w:tc>
      </w:tr>
    </w:tbl>
    <w:p w14:paraId="5C090CDA" w14:textId="77777777" w:rsidR="007A68DA" w:rsidRDefault="007A68DA" w:rsidP="007A68DA">
      <w:pPr>
        <w:rPr>
          <w:b/>
          <w:i/>
          <w:lang w:eastAsia="zh-CN"/>
        </w:rPr>
      </w:pPr>
    </w:p>
    <w:p w14:paraId="239F7EAA" w14:textId="77777777"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ABCDA93" w14:textId="00B22BE4" w:rsidR="006F0FEC"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17ED0B16"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21" w:name="_Hlk83193313"/>
      <w:r w:rsidRPr="00320A11">
        <w:rPr>
          <w:rFonts w:ascii="Times New Roman" w:hAnsi="Times New Roman"/>
          <w:sz w:val="22"/>
          <w:szCs w:val="22"/>
          <w:lang w:eastAsia="zh-CN"/>
        </w:rPr>
        <w:t xml:space="preserve">SS/PBCH and CORESET#0 for Type0-PDCCH </w:t>
      </w:r>
      <w:bookmarkEnd w:id="21"/>
      <w:r w:rsidRPr="00320A11">
        <w:rPr>
          <w:rFonts w:ascii="Times New Roman" w:hAnsi="Times New Roman"/>
          <w:sz w:val="22"/>
          <w:szCs w:val="22"/>
          <w:lang w:eastAsia="zh-CN"/>
        </w:rPr>
        <w:t>should have only the same SCS.</w:t>
      </w:r>
    </w:p>
    <w:p w14:paraId="4E4A6AB9" w14:textId="2F700B44"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lastRenderedPageBreak/>
        <w:t>Use O from the set {0, 5, 2.5, 5+2.5} for 120 kHz, {0, 5, 2.5/X, 5+2.5/X} for 480 kHz, and {0, 5, 2.5/(2*X), 5 + 2.5/(2*X)} for 960 kHz, with X values TBD.</w:t>
      </w:r>
    </w:p>
    <w:p w14:paraId="786D07BE" w14:textId="2A3CE832"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DB26E06"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64467B" w:rsidRDefault="007002E3" w:rsidP="007002E3">
      <w:pPr>
        <w:pStyle w:val="ac"/>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(SSB, Type0-PDCCH): SCS (120 kHz, 120 kHz)</w:t>
      </w:r>
    </w:p>
    <w:p w14:paraId="238AE127" w14:textId="77777777" w:rsidR="007002E3" w:rsidRPr="0064467B" w:rsidRDefault="007002E3" w:rsidP="007002E3">
      <w:pPr>
        <w:pStyle w:val="ac"/>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(480 kHz, 480 kHz) </w:t>
      </w:r>
    </w:p>
    <w:p w14:paraId="21EC51CA" w14:textId="77777777" w:rsidR="007002E3" w:rsidRPr="0064467B" w:rsidRDefault="007002E3" w:rsidP="007002E3">
      <w:pPr>
        <w:pStyle w:val="ac"/>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(960 kHz, 960 kHz) </w:t>
      </w:r>
    </w:p>
    <w:p w14:paraId="7DA49343" w14:textId="191FCA92"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41F74F18" w14:textId="643DE193"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ac"/>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subCarrierSpacingCommon</w:t>
      </w:r>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ac"/>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 xml:space="preserve">c CSI-RS/paging PDCCH&amp;PDSCH in frequency.  </w:t>
      </w:r>
    </w:p>
    <w:p w14:paraId="05593456" w14:textId="77777777" w:rsidR="00D24B46" w:rsidRPr="00D24B46" w:rsidRDefault="00D24B46" w:rsidP="00D24B46">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A397F83" w14:textId="77777777" w:rsidR="00D24B46" w:rsidRPr="00D24B46" w:rsidRDefault="00D24B46" w:rsidP="00D24B46">
      <w:pPr>
        <w:pStyle w:val="ac"/>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1 symbol CORESET}</w:t>
      </w:r>
    </w:p>
    <w:p w14:paraId="1ADDAE3E" w14:textId="77777777" w:rsidR="00D24B46" w:rsidRPr="00D24B46" w:rsidRDefault="00D24B46" w:rsidP="00D24B46">
      <w:pPr>
        <w:pStyle w:val="ac"/>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ac"/>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ac"/>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r w:rsidRPr="00E61A8E">
        <w:rPr>
          <w:rFonts w:ascii="Times New Roman" w:hAnsi="Times New Roman"/>
          <w:i/>
          <w:iCs/>
          <w:sz w:val="22"/>
          <w:szCs w:val="22"/>
          <w:lang w:eastAsia="zh-CN"/>
        </w:rPr>
        <w:t>i</w:t>
      </w:r>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KHz use case, </w:t>
      </w:r>
      <w:r w:rsidRPr="00E61A8E">
        <w:rPr>
          <w:rFonts w:ascii="Times New Roman" w:hAnsi="Times New Roman"/>
          <w:sz w:val="22"/>
          <w:szCs w:val="22"/>
          <w:lang w:eastAsia="zh-CN"/>
        </w:rPr>
        <w:t xml:space="preserve">the </w:t>
      </w:r>
      <w:r w:rsidRPr="00E61A8E">
        <w:rPr>
          <w:rFonts w:ascii="Times New Roman" w:hAnsi="Times New Roman" w:hint="eastAsia"/>
          <w:sz w:val="22"/>
          <w:szCs w:val="22"/>
          <w:lang w:eastAsia="zh-CN"/>
        </w:rPr>
        <w:t xml:space="preserve">gNB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issue if it choose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ac"/>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aff2"/>
        <w:numPr>
          <w:ilvl w:val="1"/>
          <w:numId w:val="7"/>
        </w:numPr>
        <w:spacing w:afterLines="50" w:after="120"/>
        <w:jc w:val="both"/>
        <w:rPr>
          <w:rFonts w:eastAsia="SimSun"/>
          <w:lang w:eastAsia="zh-CN"/>
        </w:rPr>
      </w:pPr>
      <w:r w:rsidRPr="006C7B8D">
        <w:rPr>
          <w:lang w:eastAsia="zh-CN"/>
        </w:rPr>
        <w:t>Detail parameters modification for controlResourceSetZero configuration should be based on channel and sync raster design in RAN4.</w:t>
      </w:r>
    </w:p>
    <w:p w14:paraId="4B457133" w14:textId="47E30409" w:rsidR="0068092B" w:rsidRPr="0068092B" w:rsidRDefault="0068092B" w:rsidP="0068092B">
      <w:pPr>
        <w:pStyle w:val="aff2"/>
        <w:numPr>
          <w:ilvl w:val="0"/>
          <w:numId w:val="7"/>
        </w:numPr>
        <w:spacing w:afterLines="50" w:after="120"/>
        <w:jc w:val="both"/>
        <w:rPr>
          <w:rFonts w:eastAsia="SimSun"/>
          <w:lang w:eastAsia="zh-CN"/>
        </w:rPr>
      </w:pPr>
      <w:r>
        <w:rPr>
          <w:lang w:eastAsia="zh-CN"/>
        </w:rPr>
        <w:t>From [11] Ericsson:</w:t>
      </w:r>
    </w:p>
    <w:p w14:paraId="31DCE355"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22" w:name="_Toc83974952"/>
      <w:r w:rsidRPr="0068092B">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6B1E9832" w14:textId="498C59E8" w:rsidR="0068092B" w:rsidRDefault="0068092B" w:rsidP="0068092B">
      <w:pPr>
        <w:pStyle w:val="ac"/>
        <w:numPr>
          <w:ilvl w:val="1"/>
          <w:numId w:val="7"/>
        </w:numPr>
        <w:spacing w:after="0"/>
        <w:rPr>
          <w:rFonts w:ascii="Times New Roman" w:hAnsi="Times New Roman"/>
          <w:sz w:val="22"/>
          <w:szCs w:val="22"/>
          <w:lang w:eastAsia="zh-CN"/>
        </w:rPr>
      </w:pPr>
      <w:bookmarkStart w:id="23" w:name="_Toc83974953"/>
      <w:r w:rsidRPr="0068092B">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2D35C99F"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24"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24"/>
    </w:p>
    <w:p w14:paraId="2861E9E8" w14:textId="22FCF9A5" w:rsidR="0068092B" w:rsidRDefault="00FB1CC2" w:rsidP="00FB1C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Nokia, NSB:</w:t>
      </w:r>
    </w:p>
    <w:p w14:paraId="5E01FCA4" w14:textId="60C265C3" w:rsid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ac"/>
        <w:numPr>
          <w:ilvl w:val="1"/>
          <w:numId w:val="7"/>
        </w:numPr>
        <w:spacing w:after="0"/>
        <w:rPr>
          <w:rFonts w:ascii="Times New Roman" w:hAnsi="Times New Roman"/>
          <w:sz w:val="22"/>
          <w:szCs w:val="22"/>
          <w:lang w:eastAsia="zh-CN"/>
        </w:rPr>
      </w:pPr>
      <w:bookmarkStart w:id="25" w:name="_Hlk84001304"/>
      <w:r w:rsidRPr="00FB1CC2">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79620CDE" w14:textId="77777777" w:rsidR="00FB1CC2" w:rsidRPr="00FB1CC2" w:rsidRDefault="007935BF" w:rsidP="00FB1CC2">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w:t>
      </w:r>
    </w:p>
    <w:p w14:paraId="41948FD8" w14:textId="77777777" w:rsidR="00FB1CC2" w:rsidRPr="00FB1CC2" w:rsidRDefault="007935BF" w:rsidP="00FB1CC2">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the following ’O’ values for both 480 and 960 kHz sub-carrier options: {0, 1.5, 5, 6.5} ms.</w:t>
      </w:r>
    </w:p>
    <w:p w14:paraId="6283163B" w14:textId="77777777"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1CC6CA46" w14:textId="76DFBB5B" w:rsid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lang w:eastAsia="ko-KR"/>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lang w:eastAsia="ko-KR"/>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lang w:eastAsia="ko-KR"/>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lang w:eastAsia="ko-KR"/>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ac"/>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ac"/>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Pending on the UE minimum BW capability, consider also SSB and CORESET#0 multiplexing pattern 3 for 480kHz SSB.</w:t>
      </w:r>
    </w:p>
    <w:p w14:paraId="7A67C94E" w14:textId="6D131A0C" w:rsidR="007F4EC0"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120 kHz SCS,</w:t>
      </w:r>
    </w:p>
    <w:p w14:paraId="65224887"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additional CORESET#0 RB offsets are needed;</w:t>
      </w:r>
    </w:p>
    <w:p w14:paraId="6F454DD0"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480 kHz and 960 kHz SCS,</w:t>
      </w:r>
    </w:p>
    <w:p w14:paraId="29DC89B0"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multiplexing pattern 3;</w:t>
      </w:r>
    </w:p>
    <w:p w14:paraId="0C9ADBDD"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2BF1663B"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further study the RB offset based on RAN4 design of channel and synchronization rasters.</w:t>
      </w:r>
    </w:p>
    <w:p w14:paraId="7EC823AE"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cases;</w:t>
      </w:r>
    </w:p>
    <w:p w14:paraId="78522C73"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61FAD28F" w14:textId="3839D869" w:rsid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adjusting the time-domain offset between SSB and CORESET #0 for 480/960 kHZ SCS.</w:t>
      </w:r>
    </w:p>
    <w:p w14:paraId="1E300080" w14:textId="7EACDB9A"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lastRenderedPageBreak/>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the following CORESET#0 RB offset values for {120, 120} kHz, {480, 480}, {960, 960} kHz for multiplexing patterns 1 and 3:</w:t>
      </w:r>
    </w:p>
    <w:p w14:paraId="52F498CD"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24 RBs: [0] for multiplexing pattern 1 and –20 if kssb =0 (-21 if kssb &gt; 0) for multiplexing pattern 3.</w:t>
      </w:r>
    </w:p>
    <w:p w14:paraId="0C96E2F7"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48 RBs: [0], for multiplexing pattern 1 and –20 if kssb =0 (-21 if kssb &gt; 0) for multiplexing pattern 3.</w:t>
      </w:r>
    </w:p>
    <w:p w14:paraId="138DE630" w14:textId="77777777" w:rsidR="00FD1611" w:rsidRPr="00FD1611" w:rsidRDefault="00FD1611" w:rsidP="00FD1611">
      <w:pPr>
        <w:pStyle w:val="ac"/>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FFS: inclusion of RB offset of [1]</w:t>
      </w:r>
    </w:p>
    <w:p w14:paraId="45C48BB7"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CORESET#0 with 96 RBs: [0] for multiplexing pattern 1 and –20 if kssb =0 (-21 if kssb &gt; 0) for multiplexing pattern 3.</w:t>
      </w:r>
    </w:p>
    <w:p w14:paraId="2030C1E0"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‘searchSpaceZero’ configuration for {SSB, CORESET#0/Type0-PDCCH} = {480, 480} kHz and {960, 960} kHz,</w:t>
      </w:r>
    </w:p>
    <w:p w14:paraId="6A06D411"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2.75, 5, 7.75} for 480kHz (in case Lmax = 128)</w:t>
      </w:r>
    </w:p>
    <w:p w14:paraId="23028D88"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 = {0, 1.5, 5, 6.5} for 960kHz {in case Lmax = 128)</w:t>
      </w:r>
    </w:p>
    <w:p w14:paraId="177AD460"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the following for 480/960 kHz SCS, considering the support of two sets of SSB-CORESET#0 multiplexing within a slot:</w:t>
      </w:r>
    </w:p>
    <w:p w14:paraId="2FD6A63C"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Enhance Default PDSCH TDRA Table A</w:t>
      </w:r>
    </w:p>
    <w:p w14:paraId="37E0DE52" w14:textId="5291F2E7" w:rsid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1E578A43" w14:textId="1DB7C11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lastRenderedPageBreak/>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In addition to 24 and 48 PRBs, 96 PRBs can be considered for CORESET#0 BW with 120kHz SCS.   </w:t>
      </w:r>
    </w:p>
    <w:p w14:paraId="5B4355F8" w14:textId="39C95CDB"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C08A07A" w14:textId="747BC803"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aff0"/>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aff0"/>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aff0"/>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aff0"/>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aff0"/>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aff0"/>
                <w:rFonts w:cs="Arial"/>
                <w:szCs w:val="18"/>
              </w:rPr>
              <w:t>2</w:t>
            </w:r>
          </w:p>
        </w:tc>
        <w:tc>
          <w:tcPr>
            <w:tcW w:w="990" w:type="dxa"/>
            <w:vAlign w:val="center"/>
          </w:tcPr>
          <w:p w14:paraId="14C2FAB8" w14:textId="77777777" w:rsidR="00090E59" w:rsidRPr="00090E59" w:rsidRDefault="00090E59" w:rsidP="00AF3416">
            <w:pPr>
              <w:pStyle w:val="TAC"/>
            </w:pPr>
            <w:r w:rsidRPr="00090E59">
              <w:rPr>
                <w:rStyle w:val="aff0"/>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aff0"/>
                <w:rFonts w:cs="Arial"/>
                <w:szCs w:val="18"/>
              </w:rPr>
              <w:t xml:space="preserve">{0, if </w:t>
            </w:r>
            <w:r w:rsidRPr="00090E59">
              <w:rPr>
                <w:noProof/>
                <w:position w:val="-6"/>
                <w:lang w:eastAsia="ko-KR"/>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f0"/>
                <w:rFonts w:cs="Arial"/>
                <w:szCs w:val="18"/>
              </w:rPr>
              <w:t>, {7</w:t>
            </w:r>
            <w:r w:rsidRPr="00090E59">
              <w:t xml:space="preserve">, if </w:t>
            </w:r>
            <w:r w:rsidRPr="00090E59">
              <w:rPr>
                <w:noProof/>
                <w:position w:val="-6"/>
                <w:lang w:eastAsia="ko-KR"/>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f0"/>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aff0"/>
                <w:rFonts w:cs="Arial"/>
                <w:szCs w:val="18"/>
              </w:rPr>
              <w:t>2</w:t>
            </w:r>
          </w:p>
        </w:tc>
        <w:tc>
          <w:tcPr>
            <w:tcW w:w="990" w:type="dxa"/>
            <w:vAlign w:val="center"/>
          </w:tcPr>
          <w:p w14:paraId="7C3A57DF" w14:textId="77777777" w:rsidR="00090E59" w:rsidRPr="00090E59" w:rsidRDefault="00090E59" w:rsidP="00AF3416">
            <w:pPr>
              <w:pStyle w:val="TAC"/>
            </w:pPr>
            <w:r w:rsidRPr="00090E59">
              <w:rPr>
                <w:rStyle w:val="aff0"/>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aff0"/>
                <w:rFonts w:cs="Arial"/>
                <w:szCs w:val="18"/>
              </w:rPr>
              <w:t xml:space="preserve"> {0, if </w:t>
            </w:r>
            <w:r w:rsidRPr="00090E59">
              <w:rPr>
                <w:noProof/>
                <w:position w:val="-6"/>
                <w:lang w:eastAsia="ko-KR"/>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f0"/>
                <w:rFonts w:cs="Arial"/>
                <w:szCs w:val="18"/>
              </w:rPr>
              <w:t>, {</w:t>
            </w:r>
            <w:r w:rsidRPr="00090E59">
              <w:rPr>
                <w:noProof/>
                <w:position w:val="-12"/>
                <w:lang w:eastAsia="ko-KR"/>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aff0"/>
                <w:rFonts w:cs="Arial"/>
                <w:szCs w:val="18"/>
              </w:rPr>
              <w:t>+ 1</w:t>
            </w:r>
            <w:r w:rsidRPr="00090E59">
              <w:t xml:space="preserve">, if </w:t>
            </w:r>
            <w:r w:rsidRPr="00090E59">
              <w:rPr>
                <w:noProof/>
                <w:position w:val="-6"/>
                <w:lang w:eastAsia="ko-KR"/>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f0"/>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aff0"/>
                <w:rFonts w:cs="Arial"/>
                <w:szCs w:val="18"/>
              </w:rPr>
              <w:t>1</w:t>
            </w:r>
          </w:p>
        </w:tc>
        <w:tc>
          <w:tcPr>
            <w:tcW w:w="990" w:type="dxa"/>
            <w:vAlign w:val="center"/>
          </w:tcPr>
          <w:p w14:paraId="4885CFC4" w14:textId="77777777" w:rsidR="00090E59" w:rsidRPr="00090E59" w:rsidRDefault="00090E59" w:rsidP="00AF3416">
            <w:pPr>
              <w:pStyle w:val="TAC"/>
            </w:pPr>
            <w:r w:rsidRPr="00090E59">
              <w:rPr>
                <w:rStyle w:val="aff0"/>
                <w:rFonts w:cs="Arial"/>
                <w:szCs w:val="18"/>
              </w:rPr>
              <w:t>2</w:t>
            </w:r>
          </w:p>
        </w:tc>
        <w:tc>
          <w:tcPr>
            <w:tcW w:w="4680" w:type="dxa"/>
            <w:vAlign w:val="center"/>
          </w:tcPr>
          <w:p w14:paraId="50805FD5" w14:textId="77777777" w:rsidR="00090E59" w:rsidRPr="00090E59" w:rsidRDefault="00090E59" w:rsidP="00AF3416">
            <w:pPr>
              <w:pStyle w:val="TAC"/>
            </w:pPr>
            <w:r w:rsidRPr="00090E59">
              <w:rPr>
                <w:rStyle w:val="aff0"/>
                <w:rFonts w:cs="Arial"/>
                <w:szCs w:val="18"/>
              </w:rPr>
              <w:t>0</w:t>
            </w:r>
          </w:p>
        </w:tc>
      </w:tr>
    </w:tbl>
    <w:p w14:paraId="37D35E04"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ac"/>
        <w:spacing w:after="0"/>
        <w:rPr>
          <w:rFonts w:ascii="Times New Roman" w:hAnsi="Times New Roman"/>
          <w:sz w:val="22"/>
          <w:szCs w:val="22"/>
          <w:lang w:eastAsia="zh-CN"/>
        </w:rPr>
      </w:pPr>
    </w:p>
    <w:p w14:paraId="0F4115AB" w14:textId="4EE90934" w:rsidR="009F5834" w:rsidRDefault="009F5834" w:rsidP="009F5834">
      <w:pPr>
        <w:pStyle w:val="ac"/>
        <w:spacing w:after="0"/>
        <w:rPr>
          <w:rFonts w:ascii="Times New Roman" w:hAnsi="Times New Roman"/>
          <w:sz w:val="22"/>
          <w:szCs w:val="22"/>
          <w:lang w:eastAsia="zh-CN"/>
        </w:rPr>
      </w:pPr>
    </w:p>
    <w:p w14:paraId="5D12DFB0" w14:textId="77777777" w:rsidR="009F5834" w:rsidRDefault="009F5834" w:rsidP="009F5834">
      <w:pPr>
        <w:pStyle w:val="ac"/>
        <w:spacing w:after="0"/>
        <w:rPr>
          <w:rFonts w:ascii="Times New Roman" w:hAnsi="Times New Roman"/>
          <w:sz w:val="22"/>
          <w:szCs w:val="22"/>
          <w:lang w:eastAsia="zh-CN"/>
        </w:rPr>
      </w:pPr>
    </w:p>
    <w:p w14:paraId="58857511" w14:textId="77777777" w:rsidR="00124FC3" w:rsidRPr="000759A1" w:rsidRDefault="00124FC3" w:rsidP="000759A1">
      <w:pPr>
        <w:pStyle w:val="4"/>
        <w:rPr>
          <w:lang w:eastAsia="zh-CN"/>
        </w:rPr>
      </w:pPr>
      <w:r w:rsidRPr="000759A1">
        <w:rPr>
          <w:lang w:eastAsia="zh-CN"/>
        </w:rPr>
        <w:t>Summary of Discussions</w:t>
      </w:r>
    </w:p>
    <w:p w14:paraId="5041AC85" w14:textId="77777777" w:rsidR="00D2499B" w:rsidRDefault="00D2499B" w:rsidP="00E77BB5">
      <w:pPr>
        <w:pStyle w:val="ac"/>
        <w:spacing w:after="0"/>
        <w:rPr>
          <w:rFonts w:ascii="Times New Roman" w:hAnsi="Times New Roman"/>
          <w:sz w:val="22"/>
          <w:szCs w:val="22"/>
          <w:lang w:eastAsia="zh-CN"/>
        </w:rPr>
      </w:pPr>
    </w:p>
    <w:p w14:paraId="05A7AC40" w14:textId="2FDBF6E4" w:rsidR="00BA4282" w:rsidRDefault="00BA4282" w:rsidP="00BA42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t>Agreement:</w:t>
            </w:r>
          </w:p>
          <w:p w14:paraId="76E8DA04" w14:textId="77777777" w:rsidR="00C46001" w:rsidRPr="00692E35" w:rsidRDefault="00C46001" w:rsidP="00C46001">
            <w:pPr>
              <w:pStyle w:val="ac"/>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ac"/>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ac"/>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ac"/>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ac"/>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ac"/>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ac"/>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ac"/>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aff2"/>
              <w:spacing w:before="0" w:line="240" w:lineRule="auto"/>
              <w:rPr>
                <w:rFonts w:cs="Times"/>
                <w:szCs w:val="20"/>
                <w:lang w:eastAsia="zh-CN"/>
              </w:rPr>
            </w:pPr>
            <w:r w:rsidRPr="00EB69B3">
              <w:rPr>
                <w:rFonts w:cs="Times"/>
                <w:szCs w:val="20"/>
                <w:lang w:eastAsia="zh-CN"/>
              </w:rPr>
              <w:lastRenderedPageBreak/>
              <w:t>For ‘</w:t>
            </w:r>
            <w:r w:rsidRPr="00EB69B3">
              <w:rPr>
                <w:rFonts w:eastAsia="SimSun" w:cs="Times"/>
                <w:szCs w:val="20"/>
                <w:lang w:eastAsia="zh-CN"/>
              </w:rPr>
              <w:t xml:space="preserve">controlResourceSetZero’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aff2"/>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lang w:eastAsia="ko-KR"/>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lang w:eastAsia="ko-KR"/>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aff2"/>
              <w:numPr>
                <w:ilvl w:val="1"/>
                <w:numId w:val="7"/>
              </w:numPr>
              <w:spacing w:before="0" w:line="240" w:lineRule="auto"/>
              <w:ind w:left="1080"/>
              <w:rPr>
                <w:rFonts w:cs="Times"/>
                <w:szCs w:val="20"/>
                <w:lang w:eastAsia="zh-CN"/>
              </w:rPr>
            </w:pPr>
            <w:r w:rsidRPr="00EB69B3">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63FC23BB" w14:textId="77777777" w:rsidR="00520A47" w:rsidRPr="00EB69B3" w:rsidRDefault="00520A47" w:rsidP="00C46001">
            <w:pPr>
              <w:pStyle w:val="aff2"/>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aff2"/>
              <w:spacing w:before="0" w:line="240" w:lineRule="auto"/>
              <w:rPr>
                <w:rFonts w:eastAsia="Times New Roman"/>
                <w:szCs w:val="28"/>
                <w:lang w:eastAsia="zh-CN"/>
              </w:rPr>
            </w:pPr>
          </w:p>
        </w:tc>
      </w:tr>
    </w:tbl>
    <w:p w14:paraId="7344FEAF" w14:textId="77777777" w:rsidR="00BA4282" w:rsidRDefault="00BA4282" w:rsidP="00BA4282">
      <w:pPr>
        <w:pStyle w:val="ac"/>
        <w:spacing w:after="0"/>
        <w:rPr>
          <w:rFonts w:ascii="Times New Roman" w:hAnsi="Times New Roman"/>
          <w:sz w:val="22"/>
          <w:szCs w:val="22"/>
          <w:lang w:eastAsia="zh-CN"/>
        </w:rPr>
      </w:pPr>
    </w:p>
    <w:p w14:paraId="2748C36E" w14:textId="77777777" w:rsidR="00D2499B" w:rsidRDefault="00D2499B" w:rsidP="00E77BB5">
      <w:pPr>
        <w:pStyle w:val="ac"/>
        <w:spacing w:after="0"/>
        <w:rPr>
          <w:rFonts w:ascii="Times New Roman" w:hAnsi="Times New Roman"/>
          <w:sz w:val="22"/>
          <w:szCs w:val="22"/>
          <w:lang w:eastAsia="zh-CN"/>
        </w:rPr>
      </w:pPr>
    </w:p>
    <w:p w14:paraId="51309F1D" w14:textId="0284449C" w:rsidR="00E77BB5" w:rsidRDefault="00E77BB5" w:rsidP="00E77BB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3EC1FF90" w14:textId="6FD6C65B" w:rsidR="002C61FF" w:rsidRDefault="002C61FF"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Huawei/HiSilicon</w:t>
      </w:r>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681B8FFE"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812365">
        <w:rPr>
          <w:rFonts w:ascii="Times New Roman" w:hAnsi="Times New Roman"/>
          <w:sz w:val="22"/>
          <w:szCs w:val="22"/>
          <w:lang w:eastAsia="zh-CN"/>
        </w:rPr>
        <w:t>LGE</w:t>
      </w:r>
    </w:p>
    <w:p w14:paraId="7B354B96" w14:textId="283B468B" w:rsidR="00E25BD8" w:rsidRDefault="00E25BD8" w:rsidP="00E25BD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46FEA01"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Huawei/HiSilicon</w:t>
      </w:r>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ZTE/Sanechips</w:t>
      </w:r>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r w:rsidR="00812365">
        <w:rPr>
          <w:rFonts w:ascii="Times New Roman" w:hAnsi="Times New Roman"/>
          <w:sz w:val="22"/>
          <w:szCs w:val="22"/>
          <w:lang w:eastAsia="zh-CN"/>
        </w:rPr>
        <w:t>, LGE</w:t>
      </w:r>
    </w:p>
    <w:p w14:paraId="4BA838F8" w14:textId="32156F2D"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179A1F68" w14:textId="43E54306" w:rsidR="00E335D0" w:rsidRDefault="00E335D0" w:rsidP="00E335D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4D490316" w14:textId="7FA4B058" w:rsidR="008F2B3A" w:rsidRDefault="008F2B3A" w:rsidP="00E335D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0276874" w14:textId="14E10084" w:rsidR="00E335D0" w:rsidRDefault="00784EAB" w:rsidP="00E335D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74C5283" w14:textId="6C0E13A8" w:rsidR="0075311E" w:rsidRDefault="0075311E"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75287BD5" w14:textId="5606341F" w:rsidR="00E25900" w:rsidRDefault="00E25900"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470A5C82" w14:textId="1C4A7664" w:rsidR="0075311E" w:rsidRDefault="008F2B3A"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4770B7C5" w14:textId="247BF6BB" w:rsidR="007B4F70" w:rsidRDefault="007B4F70" w:rsidP="007B4F7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5C0B494" w14:textId="2CA209B5" w:rsidR="00384807" w:rsidRDefault="002C61FF" w:rsidP="0038480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7AA18C5E" w14:textId="77777777" w:rsidR="00E25BD8" w:rsidRDefault="00E25BD8" w:rsidP="00E25BD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5470DCF6"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D62F38">
        <w:rPr>
          <w:rFonts w:ascii="Times New Roman" w:hAnsi="Times New Roman"/>
          <w:sz w:val="22"/>
          <w:szCs w:val="22"/>
          <w:lang w:eastAsia="zh-CN"/>
        </w:rPr>
        <w:t>vivo (for 960kHz)</w:t>
      </w:r>
      <w:r w:rsidR="00812365">
        <w:rPr>
          <w:rFonts w:ascii="Times New Roman" w:hAnsi="Times New Roman"/>
          <w:sz w:val="22"/>
          <w:szCs w:val="22"/>
          <w:lang w:eastAsia="zh-CN"/>
        </w:rPr>
        <w:t>, LGE</w:t>
      </w:r>
    </w:p>
    <w:p w14:paraId="17AC68A6" w14:textId="77777777" w:rsidR="00E25BD8" w:rsidRDefault="00E25BD8" w:rsidP="00E25BD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08D9B6D7" w:rsidR="00443510" w:rsidRDefault="00E25BD8" w:rsidP="0044351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w:t>
      </w:r>
      <w:r w:rsidR="0019479A">
        <w:rPr>
          <w:rFonts w:ascii="Times New Roman" w:hAnsi="Times New Roman"/>
          <w:sz w:val="22"/>
          <w:szCs w:val="22"/>
          <w:lang w:eastAsia="zh-CN"/>
        </w:rPr>
        <w:t xml:space="preserve"> ZTE/Sanechips</w:t>
      </w:r>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r w:rsidR="00812365">
        <w:rPr>
          <w:rFonts w:ascii="Times New Roman" w:hAnsi="Times New Roman"/>
          <w:sz w:val="22"/>
          <w:szCs w:val="22"/>
          <w:lang w:eastAsia="zh-CN"/>
        </w:rPr>
        <w:t>, LGE</w:t>
      </w:r>
    </w:p>
    <w:p w14:paraId="0660AFF3" w14:textId="555AB436"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DD53EC">
        <w:rPr>
          <w:rFonts w:ascii="Times New Roman" w:hAnsi="Times New Roman"/>
          <w:sz w:val="22"/>
          <w:szCs w:val="22"/>
          <w:lang w:eastAsia="zh-CN"/>
        </w:rPr>
        <w:t xml:space="preserve"> Huawei/HiSilicon</w:t>
      </w:r>
    </w:p>
    <w:p w14:paraId="56787CB6" w14:textId="4466671A" w:rsidR="00E25900" w:rsidRDefault="00E25900" w:rsidP="00E2590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490E4CFA" w14:textId="068B1471" w:rsidR="00E25900" w:rsidRDefault="00E25900"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33F6D70" w14:textId="7373AC40" w:rsidR="0075311E" w:rsidRDefault="0075311E"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0A2DBA9" w14:textId="534F5A2F" w:rsidR="00E25900" w:rsidRDefault="004817F1" w:rsidP="004817F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2AF8A502" w14:textId="03E14F26" w:rsidR="004817F1" w:rsidRDefault="004817F1" w:rsidP="004817F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ac"/>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26498C4E" w14:textId="66BE1341" w:rsidR="00C43689" w:rsidRDefault="00C43689" w:rsidP="00C4368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49045796" w:rsidR="00443510" w:rsidRDefault="00443510" w:rsidP="0044351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6A3DC4FA" w14:textId="77777777" w:rsidR="00ED6FCD" w:rsidRPr="00ED6FCD" w:rsidRDefault="00ED6FCD" w:rsidP="006D1C58">
      <w:pPr>
        <w:pStyle w:val="ac"/>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5EBA8FE6" w14:textId="77777777" w:rsidR="00ED6FCD" w:rsidRPr="00ED6FCD" w:rsidRDefault="00ED6FCD" w:rsidP="00ED6FCD">
      <w:pPr>
        <w:pStyle w:val="ac"/>
        <w:numPr>
          <w:ilvl w:val="3"/>
          <w:numId w:val="7"/>
        </w:numPr>
        <w:spacing w:after="0"/>
        <w:rPr>
          <w:rFonts w:ascii="Times New Roman" w:hAnsi="Times New Roman"/>
          <w:sz w:val="22"/>
          <w:szCs w:val="22"/>
          <w:lang w:eastAsia="zh-CN"/>
        </w:rPr>
      </w:pPr>
      <w:r w:rsidRPr="00ED6FCD">
        <w:rPr>
          <w:rFonts w:ascii="Times New Roman" w:hAnsi="Times New Roman"/>
          <w:sz w:val="22"/>
          <w:szCs w:val="22"/>
          <w:lang w:eastAsia="zh-CN"/>
        </w:rPr>
        <w:t>Huawei/HiSilicon</w:t>
      </w:r>
    </w:p>
    <w:p w14:paraId="3F921333" w14:textId="77777777" w:rsidR="00ED6FCD" w:rsidRDefault="00ED6FCD" w:rsidP="006D1C58">
      <w:pPr>
        <w:pStyle w:val="ac"/>
        <w:spacing w:after="0"/>
        <w:ind w:left="2880"/>
        <w:rPr>
          <w:rFonts w:ascii="Times New Roman" w:hAnsi="Times New Roman"/>
          <w:sz w:val="22"/>
          <w:szCs w:val="22"/>
          <w:lang w:eastAsia="zh-CN"/>
        </w:rPr>
      </w:pPr>
    </w:p>
    <w:p w14:paraId="08947700" w14:textId="242395CA" w:rsidR="004E5EC4" w:rsidRDefault="00E25BD8" w:rsidP="004E5EC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55E281" w14:textId="226FCF83" w:rsidR="007B4F70" w:rsidRDefault="00E62BED" w:rsidP="00E62BE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04C5AD7D" w14:textId="020C667C" w:rsidR="005606A0" w:rsidRDefault="005606A0" w:rsidP="005606A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04158B66" w14:textId="059268B7" w:rsidR="003A4B13" w:rsidRDefault="003A4B13" w:rsidP="003A4B1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5D0BF672" w14:textId="3AD92F0C" w:rsidR="00707B4A" w:rsidRDefault="00707B4A" w:rsidP="00707B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7593E1DB" w14:textId="3CB540B3" w:rsidR="00B265F9" w:rsidRDefault="00B265F9" w:rsidP="00B265F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14A109AD" w14:textId="2650D6B3" w:rsidR="00567B12" w:rsidRDefault="00567B12" w:rsidP="00567B1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Intel</w:t>
      </w:r>
    </w:p>
    <w:p w14:paraId="06495464" w14:textId="7050B11C" w:rsidR="00567B12" w:rsidRDefault="00567B12" w:rsidP="00567B1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ac"/>
        <w:spacing w:after="0"/>
        <w:rPr>
          <w:rFonts w:ascii="Times New Roman" w:hAnsi="Times New Roman"/>
          <w:sz w:val="22"/>
          <w:szCs w:val="22"/>
          <w:lang w:eastAsia="zh-CN"/>
        </w:rPr>
      </w:pPr>
    </w:p>
    <w:p w14:paraId="13CF9FA8" w14:textId="1F2CB44B" w:rsidR="0091441F" w:rsidRDefault="0091441F">
      <w:pPr>
        <w:pStyle w:val="ac"/>
        <w:spacing w:after="0"/>
        <w:rPr>
          <w:rFonts w:ascii="Times New Roman" w:hAnsi="Times New Roman"/>
          <w:sz w:val="22"/>
          <w:szCs w:val="22"/>
          <w:lang w:eastAsia="zh-CN"/>
        </w:rPr>
      </w:pPr>
    </w:p>
    <w:p w14:paraId="78B57DD7" w14:textId="77777777" w:rsidR="00980009" w:rsidRPr="00B47A0B" w:rsidRDefault="00980009" w:rsidP="00980009">
      <w:pPr>
        <w:pStyle w:val="4"/>
        <w:rPr>
          <w:lang w:eastAsia="zh-CN"/>
        </w:rPr>
      </w:pPr>
      <w:r>
        <w:rPr>
          <w:lang w:eastAsia="zh-CN"/>
        </w:rPr>
        <w:t>&lt;Moderator’s Suggestion for Discussions&gt;</w:t>
      </w:r>
    </w:p>
    <w:p w14:paraId="10B62A90" w14:textId="48DECD98" w:rsidR="0091441F" w:rsidRDefault="00520A47">
      <w:pPr>
        <w:pStyle w:val="ac"/>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ac"/>
        <w:spacing w:after="0"/>
        <w:rPr>
          <w:rFonts w:ascii="Times New Roman" w:hAnsi="Times New Roman"/>
          <w:sz w:val="22"/>
          <w:szCs w:val="22"/>
          <w:lang w:eastAsia="zh-CN"/>
        </w:rPr>
      </w:pPr>
    </w:p>
    <w:p w14:paraId="6F47CA09" w14:textId="263AD038" w:rsidR="00520A47" w:rsidRDefault="00520A47" w:rsidP="00520A4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56194E39" w14:textId="5F481710" w:rsidR="00E55585" w:rsidRDefault="00E55585" w:rsidP="00520A4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1A77E317" w14:textId="4E8D2FBF" w:rsidR="00583D00" w:rsidRDefault="00583D00" w:rsidP="00583D0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243B5563" w14:textId="77777777"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494D5BAF" w14:textId="16AFCBDD" w:rsidR="002149F0" w:rsidRDefault="002149F0" w:rsidP="002149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ac"/>
        <w:spacing w:after="0"/>
        <w:rPr>
          <w:rFonts w:ascii="Times New Roman" w:hAnsi="Times New Roman"/>
          <w:sz w:val="22"/>
          <w:szCs w:val="22"/>
          <w:lang w:eastAsia="zh-CN"/>
        </w:rPr>
      </w:pPr>
    </w:p>
    <w:p w14:paraId="67F98D6A" w14:textId="0DBE8BF1" w:rsidR="00E55585" w:rsidRDefault="00E55585" w:rsidP="00E55585">
      <w:pPr>
        <w:pStyle w:val="ac"/>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ac"/>
        <w:spacing w:after="0"/>
        <w:rPr>
          <w:rFonts w:ascii="Times New Roman" w:hAnsi="Times New Roman"/>
          <w:sz w:val="22"/>
          <w:szCs w:val="22"/>
          <w:lang w:eastAsia="zh-CN"/>
        </w:rPr>
      </w:pPr>
    </w:p>
    <w:p w14:paraId="705F8209" w14:textId="3E056C04" w:rsidR="003D4045" w:rsidRDefault="003D4045">
      <w:pPr>
        <w:pStyle w:val="ac"/>
        <w:spacing w:after="0"/>
        <w:rPr>
          <w:rFonts w:ascii="Times New Roman" w:hAnsi="Times New Roman"/>
          <w:sz w:val="22"/>
          <w:szCs w:val="22"/>
          <w:lang w:eastAsia="zh-CN"/>
        </w:rPr>
      </w:pPr>
    </w:p>
    <w:p w14:paraId="710DA9AB" w14:textId="3D763600" w:rsidR="00684A33" w:rsidRPr="001408A8" w:rsidRDefault="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5"/>
        <w:rPr>
          <w:lang w:eastAsia="zh-CN"/>
        </w:rPr>
      </w:pPr>
      <w:r>
        <w:rPr>
          <w:lang w:eastAsia="zh-CN"/>
        </w:rPr>
        <w:t>Proposal 1.3-1</w:t>
      </w:r>
    </w:p>
    <w:p w14:paraId="731D1119" w14:textId="7DFAC06E" w:rsidR="003D4045" w:rsidRDefault="003D4045" w:rsidP="003D404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ac"/>
        <w:spacing w:after="0"/>
        <w:rPr>
          <w:rFonts w:ascii="Times New Roman" w:hAnsi="Times New Roman"/>
          <w:sz w:val="22"/>
          <w:szCs w:val="22"/>
          <w:lang w:eastAsia="zh-CN"/>
        </w:rPr>
      </w:pPr>
    </w:p>
    <w:p w14:paraId="25806A06" w14:textId="4F3A1025"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lastRenderedPageBreak/>
        <w:t>Issue #2)</w:t>
      </w:r>
    </w:p>
    <w:p w14:paraId="5DD9012E" w14:textId="39A8B7FC" w:rsidR="002D0594" w:rsidRDefault="002D0594" w:rsidP="002D0594">
      <w:pPr>
        <w:pStyle w:val="5"/>
        <w:rPr>
          <w:lang w:eastAsia="zh-CN"/>
        </w:rPr>
      </w:pPr>
      <w:r>
        <w:rPr>
          <w:lang w:eastAsia="zh-CN"/>
        </w:rPr>
        <w:t>Proposal 1.3-2</w:t>
      </w:r>
    </w:p>
    <w:p w14:paraId="4FF24AA7" w14:textId="77777777" w:rsidR="00705803" w:rsidRDefault="002D0594" w:rsidP="002D0594">
      <w:pPr>
        <w:pStyle w:val="ac"/>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ac"/>
        <w:spacing w:after="0"/>
        <w:rPr>
          <w:rFonts w:ascii="Times New Roman" w:hAnsi="Times New Roman"/>
          <w:sz w:val="22"/>
          <w:szCs w:val="22"/>
          <w:lang w:eastAsia="zh-CN"/>
        </w:rPr>
      </w:pPr>
    </w:p>
    <w:p w14:paraId="2F41F709" w14:textId="5B55F65A" w:rsidR="009F36D3" w:rsidRDefault="009F36D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w:t>
      </w:r>
      <w:r w:rsidR="004B7809">
        <w:rPr>
          <w:rFonts w:ascii="Times New Roman" w:hAnsi="Times New Roman"/>
          <w:sz w:val="22"/>
          <w:szCs w:val="22"/>
          <w:lang w:eastAsia="zh-CN"/>
        </w:rPr>
        <w:t>multiplexing pattern 3 is agreed to be supported.</w:t>
      </w:r>
    </w:p>
    <w:p w14:paraId="1F1A3A91" w14:textId="77777777" w:rsidR="009F36D3" w:rsidRDefault="009F36D3">
      <w:pPr>
        <w:pStyle w:val="ac"/>
        <w:spacing w:after="0"/>
        <w:rPr>
          <w:rFonts w:ascii="Times New Roman" w:hAnsi="Times New Roman"/>
          <w:sz w:val="22"/>
          <w:szCs w:val="22"/>
          <w:lang w:eastAsia="zh-CN"/>
        </w:rPr>
      </w:pPr>
    </w:p>
    <w:p w14:paraId="018A2FBD" w14:textId="5D0BEE7F"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5"/>
        <w:rPr>
          <w:lang w:eastAsia="zh-CN"/>
        </w:rPr>
      </w:pPr>
      <w:r>
        <w:rPr>
          <w:lang w:eastAsia="zh-CN"/>
        </w:rPr>
        <w:t>Proposal 1.3-</w:t>
      </w:r>
      <w:r w:rsidR="002D0594">
        <w:rPr>
          <w:lang w:eastAsia="zh-CN"/>
        </w:rPr>
        <w:t>3</w:t>
      </w:r>
    </w:p>
    <w:p w14:paraId="70CB9A21" w14:textId="46DE543E" w:rsidR="003D4045" w:rsidRDefault="003D4045" w:rsidP="003D4045">
      <w:pPr>
        <w:pStyle w:val="ac"/>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5A52A37E" w14:textId="22CB6EAF" w:rsidR="00F44AE0" w:rsidRDefault="00F44AE0" w:rsidP="00F44AE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36BFF841" w14:textId="57C49E5B" w:rsidR="00C51049" w:rsidRDefault="00C51049" w:rsidP="00C5104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DA39393" w14:textId="21FCC18A" w:rsidR="00C51049" w:rsidRDefault="00C51049" w:rsidP="00C5104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lang w:eastAsia="ko-KR"/>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aff0"/>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lang w:eastAsia="ko-KR"/>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aff0"/>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aff0"/>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aff0"/>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aff0"/>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aff0"/>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aff0"/>
                <w:rFonts w:cs="Arial"/>
                <w:szCs w:val="18"/>
              </w:rPr>
              <w:t>0</w:t>
            </w:r>
          </w:p>
        </w:tc>
        <w:tc>
          <w:tcPr>
            <w:tcW w:w="3326" w:type="dxa"/>
            <w:vAlign w:val="center"/>
          </w:tcPr>
          <w:p w14:paraId="0ECAE567" w14:textId="77777777" w:rsidR="003D4045" w:rsidRPr="00B916EC" w:rsidRDefault="003D4045" w:rsidP="003D4045">
            <w:pPr>
              <w:pStyle w:val="TAC"/>
            </w:pPr>
            <w:r w:rsidRPr="00B916EC">
              <w:rPr>
                <w:rStyle w:val="aff0"/>
                <w:rFonts w:cs="Arial"/>
                <w:szCs w:val="18"/>
              </w:rPr>
              <w:t>2</w:t>
            </w:r>
          </w:p>
        </w:tc>
        <w:tc>
          <w:tcPr>
            <w:tcW w:w="904" w:type="dxa"/>
            <w:vAlign w:val="center"/>
          </w:tcPr>
          <w:p w14:paraId="18CF5A6A" w14:textId="77777777" w:rsidR="003D4045" w:rsidRPr="00B916EC" w:rsidRDefault="003D4045" w:rsidP="003D4045">
            <w:pPr>
              <w:pStyle w:val="TAC"/>
            </w:pPr>
            <w:r w:rsidRPr="00B916EC">
              <w:rPr>
                <w:rStyle w:val="aff0"/>
                <w:rFonts w:cs="Arial"/>
                <w:szCs w:val="18"/>
              </w:rPr>
              <w:t>1</w:t>
            </w:r>
            <w:r>
              <w:rPr>
                <w:rStyle w:val="aff0"/>
                <w:rFonts w:cs="Arial"/>
                <w:szCs w:val="18"/>
              </w:rPr>
              <w:t>/2</w:t>
            </w:r>
          </w:p>
        </w:tc>
        <w:tc>
          <w:tcPr>
            <w:tcW w:w="3426" w:type="dxa"/>
            <w:vAlign w:val="center"/>
          </w:tcPr>
          <w:p w14:paraId="65CC5E9C" w14:textId="6097A901" w:rsidR="003D4045" w:rsidRPr="00B916EC" w:rsidRDefault="003D4045" w:rsidP="003D4045">
            <w:pPr>
              <w:pStyle w:val="TAC"/>
            </w:pPr>
            <w:r w:rsidRPr="00B916EC">
              <w:rPr>
                <w:rStyle w:val="aff0"/>
                <w:rFonts w:cs="Arial"/>
                <w:szCs w:val="18"/>
              </w:rPr>
              <w:t>{0</w:t>
            </w:r>
            <w:r>
              <w:rPr>
                <w:rStyle w:val="aff0"/>
                <w:rFonts w:cs="Arial"/>
                <w:szCs w:val="18"/>
              </w:rPr>
              <w:t xml:space="preserve">, if </w:t>
            </w:r>
            <w:r>
              <w:rPr>
                <w:noProof/>
                <w:position w:val="-6"/>
                <w:lang w:eastAsia="ko-KR"/>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0"/>
                <w:rFonts w:cs="Arial"/>
                <w:szCs w:val="18"/>
              </w:rPr>
              <w:t xml:space="preserve">, </w:t>
            </w:r>
            <w:r>
              <w:rPr>
                <w:rStyle w:val="aff0"/>
                <w:rFonts w:cs="Arial"/>
                <w:szCs w:val="18"/>
              </w:rPr>
              <w:t>{</w:t>
            </w:r>
            <w:r w:rsidRPr="00B916EC">
              <w:rPr>
                <w:rStyle w:val="aff0"/>
                <w:rFonts w:cs="Arial"/>
                <w:szCs w:val="18"/>
              </w:rPr>
              <w:t>7</w:t>
            </w:r>
            <w:r>
              <w:t xml:space="preserve">, if </w:t>
            </w:r>
            <w:r>
              <w:rPr>
                <w:noProof/>
                <w:position w:val="-6"/>
                <w:lang w:eastAsia="ko-KR"/>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0"/>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aff0"/>
                <w:rFonts w:cs="Arial"/>
                <w:strike/>
                <w:color w:val="C00000"/>
                <w:szCs w:val="18"/>
              </w:rPr>
              <w:t>2.5</w:t>
            </w:r>
            <w:r w:rsidRPr="003D4045">
              <w:rPr>
                <w:rStyle w:val="aff0"/>
                <w:rFonts w:cs="Arial"/>
                <w:color w:val="C00000"/>
                <w:szCs w:val="18"/>
              </w:rPr>
              <w:t xml:space="preserve"> </w:t>
            </w:r>
            <w:r w:rsidRPr="003D4045">
              <w:rPr>
                <w:rStyle w:val="aff0"/>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aff0"/>
                <w:rFonts w:cs="Arial"/>
                <w:szCs w:val="18"/>
              </w:rPr>
              <w:t>1</w:t>
            </w:r>
          </w:p>
        </w:tc>
        <w:tc>
          <w:tcPr>
            <w:tcW w:w="904" w:type="dxa"/>
            <w:vAlign w:val="center"/>
          </w:tcPr>
          <w:p w14:paraId="60890116" w14:textId="77777777" w:rsidR="003D4045" w:rsidRPr="00B916EC" w:rsidRDefault="003D4045" w:rsidP="003D4045">
            <w:pPr>
              <w:pStyle w:val="TAC"/>
            </w:pPr>
            <w:r w:rsidRPr="00B916EC">
              <w:rPr>
                <w:rStyle w:val="aff0"/>
                <w:rFonts w:cs="Arial"/>
                <w:szCs w:val="18"/>
              </w:rPr>
              <w:t>1</w:t>
            </w:r>
          </w:p>
        </w:tc>
        <w:tc>
          <w:tcPr>
            <w:tcW w:w="3426" w:type="dxa"/>
            <w:vAlign w:val="center"/>
          </w:tcPr>
          <w:p w14:paraId="02FB8E73" w14:textId="77777777" w:rsidR="003D4045" w:rsidRPr="00B916EC" w:rsidRDefault="003D4045" w:rsidP="003D4045">
            <w:pPr>
              <w:pStyle w:val="TAC"/>
            </w:pPr>
            <w:r w:rsidRPr="00B916EC">
              <w:rPr>
                <w:rStyle w:val="aff0"/>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aff0"/>
                <w:rFonts w:cs="Arial"/>
                <w:strike/>
                <w:color w:val="C00000"/>
                <w:szCs w:val="18"/>
              </w:rPr>
              <w:t>2.5</w:t>
            </w:r>
            <w:r w:rsidRPr="003D4045">
              <w:rPr>
                <w:rStyle w:val="aff0"/>
                <w:rFonts w:cs="Arial"/>
                <w:color w:val="C00000"/>
                <w:szCs w:val="18"/>
              </w:rPr>
              <w:t xml:space="preserve"> </w:t>
            </w:r>
            <w:r w:rsidRPr="003D4045">
              <w:rPr>
                <w:rStyle w:val="aff0"/>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aff0"/>
                <w:rFonts w:cs="Arial"/>
                <w:szCs w:val="18"/>
              </w:rPr>
              <w:t>2</w:t>
            </w:r>
          </w:p>
        </w:tc>
        <w:tc>
          <w:tcPr>
            <w:tcW w:w="904" w:type="dxa"/>
            <w:vAlign w:val="center"/>
          </w:tcPr>
          <w:p w14:paraId="5CA01DF0" w14:textId="77777777" w:rsidR="003D4045" w:rsidRPr="00B916EC" w:rsidRDefault="003D4045" w:rsidP="003D4045">
            <w:pPr>
              <w:pStyle w:val="TAC"/>
            </w:pPr>
            <w:r w:rsidRPr="00B916EC">
              <w:rPr>
                <w:rStyle w:val="aff0"/>
                <w:rFonts w:cs="Arial"/>
                <w:szCs w:val="18"/>
              </w:rPr>
              <w:t>1</w:t>
            </w:r>
            <w:r>
              <w:rPr>
                <w:rStyle w:val="aff0"/>
                <w:rFonts w:cs="Arial"/>
                <w:szCs w:val="18"/>
              </w:rPr>
              <w:t>/2</w:t>
            </w:r>
          </w:p>
        </w:tc>
        <w:tc>
          <w:tcPr>
            <w:tcW w:w="3426" w:type="dxa"/>
            <w:vAlign w:val="center"/>
          </w:tcPr>
          <w:p w14:paraId="05A97382" w14:textId="08DD697F" w:rsidR="003D4045" w:rsidRPr="00B916EC" w:rsidRDefault="003D4045" w:rsidP="003D4045">
            <w:pPr>
              <w:pStyle w:val="TAC"/>
            </w:pPr>
            <w:r w:rsidRPr="00B916EC">
              <w:rPr>
                <w:rStyle w:val="aff0"/>
                <w:rFonts w:cs="Arial"/>
                <w:szCs w:val="18"/>
              </w:rPr>
              <w:t>{0</w:t>
            </w:r>
            <w:r>
              <w:rPr>
                <w:rStyle w:val="aff0"/>
                <w:rFonts w:cs="Arial"/>
                <w:szCs w:val="18"/>
              </w:rPr>
              <w:t xml:space="preserve">, if </w:t>
            </w:r>
            <w:r>
              <w:rPr>
                <w:noProof/>
                <w:position w:val="-6"/>
                <w:lang w:eastAsia="ko-KR"/>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0"/>
                <w:rFonts w:cs="Arial"/>
                <w:szCs w:val="18"/>
              </w:rPr>
              <w:t xml:space="preserve">, </w:t>
            </w:r>
            <w:r>
              <w:rPr>
                <w:rStyle w:val="aff0"/>
                <w:rFonts w:cs="Arial"/>
                <w:szCs w:val="18"/>
              </w:rPr>
              <w:t>{</w:t>
            </w:r>
            <w:r w:rsidRPr="00B916EC">
              <w:rPr>
                <w:rStyle w:val="aff0"/>
                <w:rFonts w:cs="Arial"/>
                <w:szCs w:val="18"/>
              </w:rPr>
              <w:t>7</w:t>
            </w:r>
            <w:r>
              <w:t xml:space="preserve">, if </w:t>
            </w:r>
            <w:r>
              <w:rPr>
                <w:noProof/>
                <w:position w:val="-6"/>
                <w:lang w:eastAsia="ko-KR"/>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0"/>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aff0"/>
                <w:rFonts w:cs="Arial"/>
                <w:szCs w:val="18"/>
              </w:rPr>
              <w:t>5</w:t>
            </w:r>
          </w:p>
        </w:tc>
        <w:tc>
          <w:tcPr>
            <w:tcW w:w="3326" w:type="dxa"/>
            <w:vAlign w:val="center"/>
          </w:tcPr>
          <w:p w14:paraId="1CCDA8E0" w14:textId="77777777" w:rsidR="003D4045" w:rsidRPr="00B916EC" w:rsidRDefault="003D4045" w:rsidP="003D4045">
            <w:pPr>
              <w:pStyle w:val="TAC"/>
            </w:pPr>
            <w:r w:rsidRPr="00B916EC">
              <w:rPr>
                <w:rStyle w:val="aff0"/>
                <w:rFonts w:cs="Arial"/>
                <w:szCs w:val="18"/>
              </w:rPr>
              <w:t>1</w:t>
            </w:r>
          </w:p>
        </w:tc>
        <w:tc>
          <w:tcPr>
            <w:tcW w:w="904" w:type="dxa"/>
            <w:vAlign w:val="center"/>
          </w:tcPr>
          <w:p w14:paraId="18D44DAD" w14:textId="77777777" w:rsidR="003D4045" w:rsidRPr="00B916EC" w:rsidRDefault="003D4045" w:rsidP="003D4045">
            <w:pPr>
              <w:pStyle w:val="TAC"/>
            </w:pPr>
            <w:r w:rsidRPr="00B916EC">
              <w:rPr>
                <w:rStyle w:val="aff0"/>
                <w:rFonts w:cs="Arial"/>
                <w:szCs w:val="18"/>
              </w:rPr>
              <w:t>1</w:t>
            </w:r>
          </w:p>
        </w:tc>
        <w:tc>
          <w:tcPr>
            <w:tcW w:w="3426" w:type="dxa"/>
            <w:vAlign w:val="center"/>
          </w:tcPr>
          <w:p w14:paraId="23B4B772" w14:textId="77777777" w:rsidR="003D4045" w:rsidRPr="00B916EC" w:rsidRDefault="003D4045" w:rsidP="003D4045">
            <w:pPr>
              <w:pStyle w:val="TAC"/>
            </w:pPr>
            <w:r w:rsidRPr="00B916EC">
              <w:rPr>
                <w:rStyle w:val="aff0"/>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aff0"/>
                <w:rFonts w:cs="Arial"/>
                <w:szCs w:val="18"/>
              </w:rPr>
              <w:t>5</w:t>
            </w:r>
          </w:p>
        </w:tc>
        <w:tc>
          <w:tcPr>
            <w:tcW w:w="3326" w:type="dxa"/>
            <w:vAlign w:val="center"/>
          </w:tcPr>
          <w:p w14:paraId="74E812CB" w14:textId="77777777" w:rsidR="003D4045" w:rsidRPr="00B916EC" w:rsidRDefault="003D4045" w:rsidP="003D4045">
            <w:pPr>
              <w:pStyle w:val="TAC"/>
            </w:pPr>
            <w:r w:rsidRPr="00B916EC">
              <w:rPr>
                <w:rStyle w:val="aff0"/>
                <w:rFonts w:cs="Arial"/>
                <w:szCs w:val="18"/>
              </w:rPr>
              <w:t>2</w:t>
            </w:r>
          </w:p>
        </w:tc>
        <w:tc>
          <w:tcPr>
            <w:tcW w:w="904" w:type="dxa"/>
            <w:vAlign w:val="center"/>
          </w:tcPr>
          <w:p w14:paraId="0625EB3D" w14:textId="77777777" w:rsidR="003D4045" w:rsidRPr="00B916EC" w:rsidRDefault="003D4045" w:rsidP="003D4045">
            <w:pPr>
              <w:pStyle w:val="TAC"/>
            </w:pPr>
            <w:r w:rsidRPr="00B916EC">
              <w:rPr>
                <w:rStyle w:val="aff0"/>
                <w:rFonts w:cs="Arial"/>
                <w:szCs w:val="18"/>
              </w:rPr>
              <w:t>1</w:t>
            </w:r>
            <w:r>
              <w:rPr>
                <w:rStyle w:val="aff0"/>
                <w:rFonts w:cs="Arial"/>
                <w:szCs w:val="18"/>
              </w:rPr>
              <w:t>/2</w:t>
            </w:r>
          </w:p>
        </w:tc>
        <w:tc>
          <w:tcPr>
            <w:tcW w:w="3426" w:type="dxa"/>
            <w:vAlign w:val="center"/>
          </w:tcPr>
          <w:p w14:paraId="77BE2F71" w14:textId="12F56FCC" w:rsidR="003D4045" w:rsidRPr="00B916EC" w:rsidRDefault="003D4045" w:rsidP="003D4045">
            <w:pPr>
              <w:pStyle w:val="TAC"/>
            </w:pPr>
            <w:r w:rsidRPr="00B916EC">
              <w:rPr>
                <w:rStyle w:val="aff0"/>
                <w:rFonts w:cs="Arial"/>
                <w:szCs w:val="18"/>
              </w:rPr>
              <w:t>{0</w:t>
            </w:r>
            <w:r>
              <w:rPr>
                <w:rStyle w:val="aff0"/>
                <w:rFonts w:cs="Arial"/>
                <w:szCs w:val="18"/>
              </w:rPr>
              <w:t xml:space="preserve">, if </w:t>
            </w:r>
            <w:r>
              <w:rPr>
                <w:noProof/>
                <w:position w:val="-6"/>
                <w:lang w:eastAsia="ko-KR"/>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0"/>
                <w:rFonts w:cs="Arial"/>
                <w:szCs w:val="18"/>
              </w:rPr>
              <w:t xml:space="preserve">, </w:t>
            </w:r>
            <w:r>
              <w:rPr>
                <w:rStyle w:val="aff0"/>
                <w:rFonts w:cs="Arial"/>
                <w:szCs w:val="18"/>
              </w:rPr>
              <w:t>{</w:t>
            </w:r>
            <w:r w:rsidRPr="00B916EC">
              <w:rPr>
                <w:rStyle w:val="aff0"/>
                <w:rFonts w:cs="Arial"/>
                <w:szCs w:val="18"/>
              </w:rPr>
              <w:t>7</w:t>
            </w:r>
            <w:r>
              <w:t xml:space="preserve">, if </w:t>
            </w:r>
            <w:r>
              <w:rPr>
                <w:noProof/>
                <w:position w:val="-6"/>
                <w:lang w:eastAsia="ko-KR"/>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0"/>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aff0"/>
                <w:rFonts w:cs="Arial"/>
                <w:szCs w:val="18"/>
              </w:rPr>
              <w:t>0</w:t>
            </w:r>
          </w:p>
        </w:tc>
        <w:tc>
          <w:tcPr>
            <w:tcW w:w="3326" w:type="dxa"/>
            <w:vAlign w:val="center"/>
          </w:tcPr>
          <w:p w14:paraId="38B68F21" w14:textId="77777777" w:rsidR="003D4045" w:rsidRPr="00B916EC" w:rsidRDefault="003D4045" w:rsidP="003D4045">
            <w:pPr>
              <w:pStyle w:val="TAC"/>
            </w:pPr>
            <w:r w:rsidRPr="00B916EC">
              <w:rPr>
                <w:rStyle w:val="aff0"/>
                <w:rFonts w:cs="Arial"/>
                <w:szCs w:val="18"/>
              </w:rPr>
              <w:t>2</w:t>
            </w:r>
          </w:p>
        </w:tc>
        <w:tc>
          <w:tcPr>
            <w:tcW w:w="904" w:type="dxa"/>
            <w:vAlign w:val="center"/>
          </w:tcPr>
          <w:p w14:paraId="4E9DC74B" w14:textId="77777777" w:rsidR="003D4045" w:rsidRPr="00B916EC" w:rsidRDefault="003D4045" w:rsidP="003D4045">
            <w:pPr>
              <w:pStyle w:val="TAC"/>
            </w:pPr>
            <w:r w:rsidRPr="00B916EC">
              <w:rPr>
                <w:rStyle w:val="aff0"/>
                <w:rFonts w:cs="Arial"/>
                <w:szCs w:val="18"/>
              </w:rPr>
              <w:t>1</w:t>
            </w:r>
            <w:r>
              <w:rPr>
                <w:rStyle w:val="aff0"/>
                <w:rFonts w:cs="Arial"/>
                <w:szCs w:val="18"/>
              </w:rPr>
              <w:t>/2</w:t>
            </w:r>
          </w:p>
        </w:tc>
        <w:tc>
          <w:tcPr>
            <w:tcW w:w="3426" w:type="dxa"/>
            <w:vAlign w:val="center"/>
          </w:tcPr>
          <w:p w14:paraId="15F36E14" w14:textId="6E32FF8C" w:rsidR="003D4045" w:rsidRPr="00B916EC" w:rsidRDefault="003D4045" w:rsidP="003D4045">
            <w:pPr>
              <w:pStyle w:val="TAC"/>
            </w:pPr>
            <w:r w:rsidRPr="00B916EC">
              <w:rPr>
                <w:rStyle w:val="aff0"/>
                <w:rFonts w:cs="Arial"/>
                <w:szCs w:val="18"/>
              </w:rPr>
              <w:t xml:space="preserve"> {0</w:t>
            </w:r>
            <w:r>
              <w:rPr>
                <w:rStyle w:val="aff0"/>
                <w:rFonts w:cs="Arial"/>
                <w:szCs w:val="18"/>
              </w:rPr>
              <w:t xml:space="preserve">, if </w:t>
            </w:r>
            <w:r>
              <w:rPr>
                <w:noProof/>
                <w:position w:val="-6"/>
                <w:lang w:eastAsia="ko-KR"/>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0"/>
                <w:rFonts w:cs="Arial"/>
                <w:szCs w:val="18"/>
              </w:rPr>
              <w:t xml:space="preserve">, </w:t>
            </w:r>
            <w:r>
              <w:rPr>
                <w:rStyle w:val="aff0"/>
                <w:rFonts w:cs="Arial"/>
                <w:szCs w:val="18"/>
              </w:rPr>
              <w:t>{</w:t>
            </w:r>
            <w:r>
              <w:rPr>
                <w:noProof/>
                <w:position w:val="-12"/>
                <w:lang w:eastAsia="ko-KR"/>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0"/>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aff0"/>
                <w:rFonts w:cs="Arial"/>
                <w:strike/>
                <w:color w:val="C00000"/>
                <w:szCs w:val="18"/>
              </w:rPr>
              <w:t>2.5</w:t>
            </w:r>
            <w:r w:rsidRPr="003D4045">
              <w:rPr>
                <w:rStyle w:val="aff0"/>
                <w:rFonts w:cs="Arial"/>
                <w:color w:val="C00000"/>
                <w:szCs w:val="18"/>
              </w:rPr>
              <w:t xml:space="preserve"> </w:t>
            </w:r>
            <w:r w:rsidRPr="003D4045">
              <w:rPr>
                <w:rStyle w:val="aff0"/>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aff0"/>
                <w:rFonts w:cs="Arial"/>
                <w:szCs w:val="18"/>
              </w:rPr>
              <w:t>2</w:t>
            </w:r>
          </w:p>
        </w:tc>
        <w:tc>
          <w:tcPr>
            <w:tcW w:w="904" w:type="dxa"/>
            <w:vAlign w:val="center"/>
          </w:tcPr>
          <w:p w14:paraId="6C93BC66" w14:textId="77777777" w:rsidR="003D4045" w:rsidRPr="00B916EC" w:rsidRDefault="003D4045" w:rsidP="003D4045">
            <w:pPr>
              <w:pStyle w:val="TAC"/>
            </w:pPr>
            <w:r w:rsidRPr="00B916EC">
              <w:rPr>
                <w:rStyle w:val="aff0"/>
                <w:rFonts w:cs="Arial"/>
                <w:szCs w:val="18"/>
              </w:rPr>
              <w:t>1</w:t>
            </w:r>
            <w:r>
              <w:rPr>
                <w:rStyle w:val="aff0"/>
                <w:rFonts w:cs="Arial"/>
                <w:szCs w:val="18"/>
              </w:rPr>
              <w:t>/2</w:t>
            </w:r>
          </w:p>
        </w:tc>
        <w:tc>
          <w:tcPr>
            <w:tcW w:w="3426" w:type="dxa"/>
            <w:vAlign w:val="center"/>
          </w:tcPr>
          <w:p w14:paraId="7AAF9541" w14:textId="70B91E6E" w:rsidR="003D4045" w:rsidRPr="00B916EC" w:rsidRDefault="003D4045" w:rsidP="003D4045">
            <w:pPr>
              <w:pStyle w:val="TAC"/>
            </w:pPr>
            <w:r w:rsidRPr="00B916EC">
              <w:rPr>
                <w:rStyle w:val="aff0"/>
                <w:rFonts w:cs="Arial"/>
                <w:szCs w:val="18"/>
              </w:rPr>
              <w:t xml:space="preserve"> {0</w:t>
            </w:r>
            <w:r>
              <w:rPr>
                <w:rStyle w:val="aff0"/>
                <w:rFonts w:cs="Arial"/>
                <w:szCs w:val="18"/>
              </w:rPr>
              <w:t xml:space="preserve">, if </w:t>
            </w:r>
            <w:r>
              <w:rPr>
                <w:noProof/>
                <w:position w:val="-6"/>
                <w:lang w:eastAsia="ko-KR"/>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0"/>
                <w:rFonts w:cs="Arial"/>
                <w:szCs w:val="18"/>
              </w:rPr>
              <w:t xml:space="preserve">, </w:t>
            </w:r>
            <w:r>
              <w:rPr>
                <w:rStyle w:val="aff0"/>
                <w:rFonts w:cs="Arial"/>
                <w:szCs w:val="18"/>
              </w:rPr>
              <w:t>{</w:t>
            </w:r>
            <w:r>
              <w:rPr>
                <w:noProof/>
                <w:position w:val="-12"/>
                <w:lang w:eastAsia="ko-KR"/>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0"/>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aff0"/>
                <w:rFonts w:cs="Arial"/>
                <w:szCs w:val="18"/>
              </w:rPr>
              <w:t>5</w:t>
            </w:r>
          </w:p>
        </w:tc>
        <w:tc>
          <w:tcPr>
            <w:tcW w:w="3326" w:type="dxa"/>
            <w:vAlign w:val="center"/>
          </w:tcPr>
          <w:p w14:paraId="598D71D3" w14:textId="77777777" w:rsidR="003D4045" w:rsidRPr="00B916EC" w:rsidRDefault="003D4045" w:rsidP="003D4045">
            <w:pPr>
              <w:pStyle w:val="TAC"/>
            </w:pPr>
            <w:r w:rsidRPr="00B916EC">
              <w:rPr>
                <w:rStyle w:val="aff0"/>
                <w:rFonts w:cs="Arial"/>
                <w:szCs w:val="18"/>
              </w:rPr>
              <w:t>2</w:t>
            </w:r>
          </w:p>
        </w:tc>
        <w:tc>
          <w:tcPr>
            <w:tcW w:w="904" w:type="dxa"/>
            <w:vAlign w:val="center"/>
          </w:tcPr>
          <w:p w14:paraId="2254827F" w14:textId="77777777" w:rsidR="003D4045" w:rsidRPr="00B916EC" w:rsidRDefault="003D4045" w:rsidP="003D4045">
            <w:pPr>
              <w:pStyle w:val="TAC"/>
            </w:pPr>
            <w:r w:rsidRPr="00B916EC">
              <w:rPr>
                <w:rStyle w:val="aff0"/>
                <w:rFonts w:cs="Arial"/>
                <w:szCs w:val="18"/>
              </w:rPr>
              <w:t>1</w:t>
            </w:r>
            <w:r>
              <w:rPr>
                <w:rStyle w:val="aff0"/>
                <w:rFonts w:cs="Arial"/>
                <w:szCs w:val="18"/>
              </w:rPr>
              <w:t>/2</w:t>
            </w:r>
          </w:p>
        </w:tc>
        <w:tc>
          <w:tcPr>
            <w:tcW w:w="3426" w:type="dxa"/>
            <w:vAlign w:val="center"/>
          </w:tcPr>
          <w:p w14:paraId="1F1F099F" w14:textId="02BF0D89" w:rsidR="003D4045" w:rsidRPr="00B916EC" w:rsidRDefault="003D4045" w:rsidP="003D4045">
            <w:pPr>
              <w:pStyle w:val="TAC"/>
            </w:pPr>
            <w:r w:rsidRPr="00B916EC">
              <w:rPr>
                <w:rStyle w:val="aff0"/>
                <w:rFonts w:cs="Arial"/>
                <w:szCs w:val="18"/>
              </w:rPr>
              <w:t xml:space="preserve"> {0</w:t>
            </w:r>
            <w:r>
              <w:rPr>
                <w:rStyle w:val="aff0"/>
                <w:rFonts w:cs="Arial"/>
                <w:szCs w:val="18"/>
              </w:rPr>
              <w:t xml:space="preserve">, if </w:t>
            </w:r>
            <w:r>
              <w:rPr>
                <w:noProof/>
                <w:position w:val="-6"/>
                <w:lang w:eastAsia="ko-KR"/>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0"/>
                <w:rFonts w:cs="Arial"/>
                <w:szCs w:val="18"/>
              </w:rPr>
              <w:t xml:space="preserve">, </w:t>
            </w:r>
            <w:r>
              <w:rPr>
                <w:rStyle w:val="aff0"/>
                <w:rFonts w:cs="Arial"/>
                <w:szCs w:val="18"/>
              </w:rPr>
              <w:t>{</w:t>
            </w:r>
            <w:r>
              <w:rPr>
                <w:noProof/>
                <w:position w:val="-12"/>
                <w:lang w:eastAsia="ko-KR"/>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0"/>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aff0"/>
                <w:rFonts w:cs="Arial"/>
                <w:strike/>
                <w:color w:val="C00000"/>
                <w:szCs w:val="18"/>
              </w:rPr>
              <w:t>7</w:t>
            </w:r>
            <w:r w:rsidRPr="003D4045">
              <w:rPr>
                <w:rStyle w:val="aff0"/>
                <w:rFonts w:cs="Arial"/>
                <w:strike/>
                <w:color w:val="C00000"/>
                <w:szCs w:val="18"/>
              </w:rPr>
              <w:t>.5</w:t>
            </w:r>
            <w:r w:rsidRPr="003D4045">
              <w:rPr>
                <w:rStyle w:val="aff0"/>
                <w:rFonts w:cs="Arial"/>
                <w:color w:val="C00000"/>
                <w:szCs w:val="18"/>
              </w:rPr>
              <w:t xml:space="preserve"> </w:t>
            </w:r>
            <w:r w:rsidRPr="003D4045">
              <w:rPr>
                <w:rStyle w:val="aff0"/>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aff0"/>
                <w:rFonts w:cs="Arial"/>
                <w:szCs w:val="18"/>
              </w:rPr>
              <w:t>1</w:t>
            </w:r>
          </w:p>
        </w:tc>
        <w:tc>
          <w:tcPr>
            <w:tcW w:w="904" w:type="dxa"/>
            <w:vAlign w:val="center"/>
          </w:tcPr>
          <w:p w14:paraId="39C54B3E" w14:textId="77777777" w:rsidR="003D4045" w:rsidRPr="00B916EC" w:rsidRDefault="003D4045" w:rsidP="003D4045">
            <w:pPr>
              <w:pStyle w:val="TAC"/>
            </w:pPr>
            <w:r w:rsidRPr="00B916EC">
              <w:rPr>
                <w:rStyle w:val="aff0"/>
                <w:rFonts w:cs="Arial"/>
                <w:szCs w:val="18"/>
              </w:rPr>
              <w:t>1</w:t>
            </w:r>
          </w:p>
        </w:tc>
        <w:tc>
          <w:tcPr>
            <w:tcW w:w="3426" w:type="dxa"/>
            <w:vAlign w:val="center"/>
          </w:tcPr>
          <w:p w14:paraId="60E467B5" w14:textId="77777777" w:rsidR="003D4045" w:rsidRPr="00B916EC" w:rsidRDefault="003D4045" w:rsidP="003D4045">
            <w:pPr>
              <w:pStyle w:val="TAC"/>
            </w:pPr>
            <w:r w:rsidRPr="00B916EC">
              <w:rPr>
                <w:rStyle w:val="aff0"/>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aff0"/>
                <w:rFonts w:cs="Arial"/>
                <w:strike/>
                <w:color w:val="C00000"/>
                <w:szCs w:val="18"/>
              </w:rPr>
              <w:t>7</w:t>
            </w:r>
            <w:r w:rsidRPr="003D4045">
              <w:rPr>
                <w:rStyle w:val="aff0"/>
                <w:rFonts w:cs="Arial"/>
                <w:strike/>
                <w:color w:val="C00000"/>
                <w:szCs w:val="18"/>
              </w:rPr>
              <w:t>.5</w:t>
            </w:r>
            <w:r w:rsidRPr="003D4045">
              <w:rPr>
                <w:rStyle w:val="aff0"/>
                <w:rFonts w:cs="Arial"/>
                <w:color w:val="C00000"/>
                <w:szCs w:val="18"/>
              </w:rPr>
              <w:t xml:space="preserve"> </w:t>
            </w:r>
            <w:r w:rsidRPr="003D4045">
              <w:rPr>
                <w:rStyle w:val="aff0"/>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aff0"/>
                <w:rFonts w:cs="Arial"/>
                <w:szCs w:val="18"/>
              </w:rPr>
              <w:t>2</w:t>
            </w:r>
          </w:p>
        </w:tc>
        <w:tc>
          <w:tcPr>
            <w:tcW w:w="904" w:type="dxa"/>
            <w:vAlign w:val="center"/>
          </w:tcPr>
          <w:p w14:paraId="572B266B" w14:textId="77777777" w:rsidR="003D4045" w:rsidRPr="00B916EC" w:rsidRDefault="003D4045" w:rsidP="003D4045">
            <w:pPr>
              <w:pStyle w:val="TAC"/>
            </w:pPr>
            <w:r w:rsidRPr="00B916EC">
              <w:rPr>
                <w:rStyle w:val="aff0"/>
                <w:rFonts w:cs="Arial"/>
                <w:szCs w:val="18"/>
              </w:rPr>
              <w:t>1</w:t>
            </w:r>
            <w:r>
              <w:rPr>
                <w:rStyle w:val="aff0"/>
                <w:rFonts w:cs="Arial"/>
                <w:szCs w:val="18"/>
              </w:rPr>
              <w:t>/2</w:t>
            </w:r>
          </w:p>
        </w:tc>
        <w:tc>
          <w:tcPr>
            <w:tcW w:w="3426" w:type="dxa"/>
            <w:vAlign w:val="center"/>
          </w:tcPr>
          <w:p w14:paraId="2D6DA938" w14:textId="1788F605" w:rsidR="003D4045" w:rsidRPr="00B916EC" w:rsidRDefault="003D4045" w:rsidP="003D4045">
            <w:pPr>
              <w:pStyle w:val="TAC"/>
            </w:pPr>
            <w:r w:rsidRPr="00B916EC">
              <w:rPr>
                <w:rStyle w:val="aff0"/>
                <w:rFonts w:cs="Arial"/>
                <w:szCs w:val="18"/>
              </w:rPr>
              <w:t xml:space="preserve"> {0</w:t>
            </w:r>
            <w:r>
              <w:rPr>
                <w:rStyle w:val="aff0"/>
                <w:rFonts w:cs="Arial"/>
                <w:szCs w:val="18"/>
              </w:rPr>
              <w:t xml:space="preserve">, if </w:t>
            </w:r>
            <w:r>
              <w:rPr>
                <w:noProof/>
                <w:position w:val="-6"/>
                <w:lang w:eastAsia="ko-KR"/>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0"/>
                <w:rFonts w:cs="Arial"/>
                <w:szCs w:val="18"/>
              </w:rPr>
              <w:t xml:space="preserve">, </w:t>
            </w:r>
            <w:r>
              <w:rPr>
                <w:rStyle w:val="aff0"/>
                <w:rFonts w:cs="Arial"/>
                <w:szCs w:val="18"/>
              </w:rPr>
              <w:t>{</w:t>
            </w:r>
            <w:r w:rsidRPr="00B916EC">
              <w:rPr>
                <w:rStyle w:val="aff0"/>
                <w:rFonts w:cs="Arial"/>
                <w:szCs w:val="18"/>
              </w:rPr>
              <w:t>7</w:t>
            </w:r>
            <w:r>
              <w:t xml:space="preserve">, if </w:t>
            </w:r>
            <w:r>
              <w:rPr>
                <w:noProof/>
                <w:position w:val="-6"/>
                <w:lang w:eastAsia="ko-KR"/>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0"/>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aff0"/>
                <w:rFonts w:cs="Arial"/>
                <w:strike/>
                <w:color w:val="C00000"/>
                <w:szCs w:val="18"/>
              </w:rPr>
              <w:t>7</w:t>
            </w:r>
            <w:r w:rsidRPr="003D4045">
              <w:rPr>
                <w:rStyle w:val="aff0"/>
                <w:rFonts w:cs="Arial"/>
                <w:strike/>
                <w:color w:val="C00000"/>
                <w:szCs w:val="18"/>
              </w:rPr>
              <w:t>.5</w:t>
            </w:r>
            <w:r w:rsidRPr="003D4045">
              <w:rPr>
                <w:rStyle w:val="aff0"/>
                <w:rFonts w:cs="Arial"/>
                <w:color w:val="C00000"/>
                <w:szCs w:val="18"/>
              </w:rPr>
              <w:t xml:space="preserve"> </w:t>
            </w:r>
            <w:r w:rsidRPr="003D4045">
              <w:rPr>
                <w:rStyle w:val="aff0"/>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aff0"/>
                <w:rFonts w:cs="Arial"/>
                <w:szCs w:val="18"/>
              </w:rPr>
              <w:t>2</w:t>
            </w:r>
          </w:p>
        </w:tc>
        <w:tc>
          <w:tcPr>
            <w:tcW w:w="904" w:type="dxa"/>
            <w:vAlign w:val="center"/>
          </w:tcPr>
          <w:p w14:paraId="037012DB" w14:textId="77777777" w:rsidR="003D4045" w:rsidRPr="00B916EC" w:rsidRDefault="003D4045" w:rsidP="003D4045">
            <w:pPr>
              <w:pStyle w:val="TAC"/>
            </w:pPr>
            <w:r w:rsidRPr="00B916EC">
              <w:rPr>
                <w:rStyle w:val="aff0"/>
                <w:rFonts w:cs="Arial"/>
                <w:szCs w:val="18"/>
              </w:rPr>
              <w:t>1</w:t>
            </w:r>
            <w:r>
              <w:rPr>
                <w:rStyle w:val="aff0"/>
                <w:rFonts w:cs="Arial"/>
                <w:szCs w:val="18"/>
              </w:rPr>
              <w:t>/2</w:t>
            </w:r>
          </w:p>
        </w:tc>
        <w:tc>
          <w:tcPr>
            <w:tcW w:w="3426" w:type="dxa"/>
            <w:vAlign w:val="center"/>
          </w:tcPr>
          <w:p w14:paraId="7D901A92" w14:textId="5A0C91C2" w:rsidR="003D4045" w:rsidRPr="00B916EC" w:rsidRDefault="003D4045" w:rsidP="003D4045">
            <w:pPr>
              <w:pStyle w:val="TAC"/>
            </w:pPr>
            <w:r w:rsidRPr="00B916EC">
              <w:rPr>
                <w:rStyle w:val="aff0"/>
                <w:rFonts w:cs="Arial"/>
                <w:szCs w:val="18"/>
              </w:rPr>
              <w:t xml:space="preserve"> {0</w:t>
            </w:r>
            <w:r>
              <w:rPr>
                <w:rStyle w:val="aff0"/>
                <w:rFonts w:cs="Arial"/>
                <w:szCs w:val="18"/>
              </w:rPr>
              <w:t xml:space="preserve">, if </w:t>
            </w:r>
            <w:r>
              <w:rPr>
                <w:noProof/>
                <w:position w:val="-6"/>
                <w:lang w:eastAsia="ko-KR"/>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0"/>
                <w:rFonts w:cs="Arial"/>
                <w:szCs w:val="18"/>
              </w:rPr>
              <w:t xml:space="preserve">, </w:t>
            </w:r>
            <w:r>
              <w:rPr>
                <w:rStyle w:val="aff0"/>
                <w:rFonts w:cs="Arial"/>
                <w:szCs w:val="18"/>
              </w:rPr>
              <w:t>{</w:t>
            </w:r>
            <w:r>
              <w:rPr>
                <w:noProof/>
                <w:position w:val="-12"/>
                <w:lang w:eastAsia="ko-KR"/>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lang w:eastAsia="ko-KR"/>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0"/>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aff0"/>
                <w:rFonts w:cs="Arial"/>
                <w:szCs w:val="18"/>
              </w:rPr>
              <w:t>0</w:t>
            </w:r>
          </w:p>
        </w:tc>
        <w:tc>
          <w:tcPr>
            <w:tcW w:w="3326" w:type="dxa"/>
            <w:vAlign w:val="center"/>
          </w:tcPr>
          <w:p w14:paraId="535EC2DF" w14:textId="77777777" w:rsidR="003D4045" w:rsidRPr="00B916EC" w:rsidRDefault="003D4045" w:rsidP="003D4045">
            <w:pPr>
              <w:pStyle w:val="TAC"/>
            </w:pPr>
            <w:r w:rsidRPr="00B916EC">
              <w:rPr>
                <w:rStyle w:val="aff0"/>
                <w:rFonts w:cs="Arial"/>
                <w:szCs w:val="18"/>
              </w:rPr>
              <w:t>1</w:t>
            </w:r>
          </w:p>
        </w:tc>
        <w:tc>
          <w:tcPr>
            <w:tcW w:w="904" w:type="dxa"/>
            <w:vAlign w:val="center"/>
          </w:tcPr>
          <w:p w14:paraId="7566D2EE" w14:textId="77777777" w:rsidR="003D4045" w:rsidRPr="00B916EC" w:rsidRDefault="003D4045" w:rsidP="003D4045">
            <w:pPr>
              <w:pStyle w:val="TAC"/>
            </w:pPr>
            <w:r w:rsidRPr="00B916EC">
              <w:rPr>
                <w:rStyle w:val="aff0"/>
                <w:rFonts w:cs="Arial"/>
                <w:szCs w:val="18"/>
              </w:rPr>
              <w:t>2</w:t>
            </w:r>
          </w:p>
        </w:tc>
        <w:tc>
          <w:tcPr>
            <w:tcW w:w="3426" w:type="dxa"/>
            <w:vAlign w:val="center"/>
          </w:tcPr>
          <w:p w14:paraId="04B6E036" w14:textId="77777777" w:rsidR="003D4045" w:rsidRPr="00B916EC" w:rsidRDefault="003D4045" w:rsidP="003D4045">
            <w:pPr>
              <w:pStyle w:val="TAC"/>
            </w:pPr>
            <w:r w:rsidRPr="00B916EC">
              <w:rPr>
                <w:rStyle w:val="aff0"/>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aff0"/>
                <w:rFonts w:cs="Arial"/>
                <w:szCs w:val="18"/>
              </w:rPr>
              <w:t>5</w:t>
            </w:r>
          </w:p>
        </w:tc>
        <w:tc>
          <w:tcPr>
            <w:tcW w:w="3326" w:type="dxa"/>
            <w:vAlign w:val="center"/>
          </w:tcPr>
          <w:p w14:paraId="657B27E5" w14:textId="77777777" w:rsidR="003D4045" w:rsidRPr="00B916EC" w:rsidRDefault="003D4045" w:rsidP="003D4045">
            <w:pPr>
              <w:pStyle w:val="TAC"/>
            </w:pPr>
            <w:r w:rsidRPr="00B916EC">
              <w:rPr>
                <w:rStyle w:val="aff0"/>
                <w:rFonts w:cs="Arial"/>
                <w:szCs w:val="18"/>
              </w:rPr>
              <w:t>1</w:t>
            </w:r>
          </w:p>
        </w:tc>
        <w:tc>
          <w:tcPr>
            <w:tcW w:w="904" w:type="dxa"/>
            <w:vAlign w:val="center"/>
          </w:tcPr>
          <w:p w14:paraId="40B67773" w14:textId="77777777" w:rsidR="003D4045" w:rsidRPr="00B916EC" w:rsidRDefault="003D4045" w:rsidP="003D4045">
            <w:pPr>
              <w:pStyle w:val="TAC"/>
            </w:pPr>
            <w:r w:rsidRPr="00B916EC">
              <w:rPr>
                <w:rStyle w:val="aff0"/>
                <w:rFonts w:cs="Arial"/>
                <w:szCs w:val="18"/>
              </w:rPr>
              <w:t>2</w:t>
            </w:r>
          </w:p>
        </w:tc>
        <w:tc>
          <w:tcPr>
            <w:tcW w:w="3426" w:type="dxa"/>
            <w:vAlign w:val="center"/>
          </w:tcPr>
          <w:p w14:paraId="331148E6" w14:textId="77777777" w:rsidR="003D4045" w:rsidRPr="00B916EC" w:rsidRDefault="003D4045" w:rsidP="003D4045">
            <w:pPr>
              <w:pStyle w:val="TAC"/>
            </w:pPr>
            <w:r w:rsidRPr="00B916EC">
              <w:rPr>
                <w:rStyle w:val="aff0"/>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ac"/>
        <w:spacing w:after="0"/>
        <w:rPr>
          <w:rFonts w:ascii="Times New Roman" w:hAnsi="Times New Roman"/>
          <w:sz w:val="22"/>
          <w:szCs w:val="22"/>
          <w:lang w:eastAsia="zh-CN"/>
        </w:rPr>
      </w:pPr>
    </w:p>
    <w:p w14:paraId="3D58BD29" w14:textId="105DACFB" w:rsidR="003D6345" w:rsidRDefault="003D6345">
      <w:pPr>
        <w:pStyle w:val="ac"/>
        <w:spacing w:after="0"/>
        <w:rPr>
          <w:rFonts w:ascii="Times New Roman" w:hAnsi="Times New Roman"/>
          <w:sz w:val="22"/>
          <w:szCs w:val="22"/>
          <w:lang w:eastAsia="zh-CN"/>
        </w:rPr>
      </w:pPr>
    </w:p>
    <w:p w14:paraId="615B83EB" w14:textId="46B6DA49" w:rsidR="002D0594" w:rsidRDefault="002D0594" w:rsidP="002D0594">
      <w:pPr>
        <w:pStyle w:val="5"/>
        <w:rPr>
          <w:lang w:eastAsia="zh-CN"/>
        </w:rPr>
      </w:pPr>
      <w:r>
        <w:rPr>
          <w:lang w:eastAsia="zh-CN"/>
        </w:rPr>
        <w:t>Proposal 1.3-4</w:t>
      </w:r>
    </w:p>
    <w:p w14:paraId="5C97365C" w14:textId="4938381D" w:rsidR="002D0594" w:rsidRDefault="002D0594" w:rsidP="002D0594">
      <w:pPr>
        <w:pStyle w:val="ac"/>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 xml:space="preserve">If supported, for ‘searchSpaceZero’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aff0"/>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aff0"/>
                <w:rFonts w:ascii="Arial" w:hAnsi="Arial" w:cs="Arial"/>
                <w:b/>
                <w:sz w:val="18"/>
                <w:szCs w:val="18"/>
              </w:rPr>
            </w:pPr>
            <w:r w:rsidRPr="00B916EC">
              <w:rPr>
                <w:rStyle w:val="aff0"/>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aff0"/>
                <w:rFonts w:ascii="Arial" w:hAnsi="Arial" w:cs="Arial"/>
                <w:b/>
                <w:sz w:val="18"/>
                <w:szCs w:val="18"/>
              </w:rPr>
              <w:t>(</w:t>
            </w:r>
            <w:r w:rsidRPr="00B916EC">
              <w:rPr>
                <w:rStyle w:val="aff0"/>
                <w:rFonts w:ascii="Arial" w:hAnsi="Arial" w:cs="Arial"/>
                <w:b/>
                <w:i/>
                <w:sz w:val="18"/>
                <w:szCs w:val="18"/>
              </w:rPr>
              <w:t>k</w:t>
            </w:r>
            <w:r w:rsidRPr="00B916EC">
              <w:rPr>
                <w:rStyle w:val="aff0"/>
                <w:rFonts w:ascii="Arial" w:hAnsi="Arial" w:cs="Arial"/>
                <w:b/>
                <w:sz w:val="18"/>
                <w:szCs w:val="18"/>
              </w:rPr>
              <w:t xml:space="preserve"> = 0, 1, … </w:t>
            </w:r>
            <w:r>
              <w:rPr>
                <w:rStyle w:val="aff0"/>
                <w:rFonts w:ascii="Arial" w:hAnsi="Arial" w:cs="Arial"/>
                <w:b/>
                <w:sz w:val="18"/>
                <w:szCs w:val="18"/>
              </w:rPr>
              <w:t>31</w:t>
            </w:r>
            <w:r w:rsidRPr="00B916EC">
              <w:rPr>
                <w:rStyle w:val="aff0"/>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lang w:eastAsia="ko-KR"/>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lang w:eastAsia="ko-KR"/>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aff0"/>
                <w:rFonts w:ascii="Arial" w:hAnsi="Arial" w:cs="Arial"/>
                <w:sz w:val="18"/>
                <w:szCs w:val="18"/>
              </w:rPr>
              <w:t xml:space="preserve">2, </w:t>
            </w:r>
            <w:r>
              <w:rPr>
                <w:rStyle w:val="aff0"/>
                <w:rFonts w:ascii="Arial" w:hAnsi="Arial" w:cs="Arial"/>
                <w:sz w:val="18"/>
                <w:szCs w:val="18"/>
              </w:rPr>
              <w:t>9</w:t>
            </w:r>
            <w:r w:rsidRPr="00B916EC">
              <w:rPr>
                <w:rStyle w:val="aff0"/>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ac"/>
        <w:spacing w:after="0"/>
        <w:rPr>
          <w:rFonts w:ascii="Times New Roman" w:hAnsi="Times New Roman"/>
          <w:sz w:val="22"/>
          <w:szCs w:val="22"/>
          <w:lang w:eastAsia="zh-CN"/>
        </w:rPr>
      </w:pPr>
    </w:p>
    <w:p w14:paraId="1F9BBCB3" w14:textId="34A2DE45" w:rsidR="002D0594" w:rsidRDefault="002D0594" w:rsidP="002D0594">
      <w:pPr>
        <w:pStyle w:val="ac"/>
        <w:spacing w:after="0"/>
        <w:rPr>
          <w:rFonts w:ascii="Times New Roman" w:hAnsi="Times New Roman"/>
          <w:sz w:val="22"/>
          <w:szCs w:val="22"/>
          <w:lang w:eastAsia="zh-CN"/>
        </w:rPr>
      </w:pPr>
    </w:p>
    <w:p w14:paraId="21D4C149" w14:textId="1B241307"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ac"/>
        <w:spacing w:after="0"/>
        <w:rPr>
          <w:rFonts w:ascii="Times New Roman" w:hAnsi="Times New Roman"/>
          <w:sz w:val="22"/>
          <w:szCs w:val="22"/>
          <w:lang w:eastAsia="zh-CN"/>
        </w:rPr>
      </w:pPr>
    </w:p>
    <w:p w14:paraId="731FB901" w14:textId="77777777" w:rsidR="001408A8" w:rsidRDefault="001408A8" w:rsidP="002D0594">
      <w:pPr>
        <w:pStyle w:val="ac"/>
        <w:spacing w:after="0"/>
        <w:rPr>
          <w:rFonts w:ascii="Times New Roman" w:hAnsi="Times New Roman"/>
          <w:sz w:val="22"/>
          <w:szCs w:val="22"/>
          <w:lang w:eastAsia="zh-CN"/>
        </w:rPr>
      </w:pPr>
    </w:p>
    <w:p w14:paraId="6E16E7B0" w14:textId="7E85FF85"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ac"/>
        <w:spacing w:after="0"/>
        <w:rPr>
          <w:rFonts w:ascii="Times New Roman" w:hAnsi="Times New Roman"/>
          <w:sz w:val="22"/>
          <w:szCs w:val="22"/>
          <w:lang w:eastAsia="zh-CN"/>
        </w:rPr>
      </w:pPr>
    </w:p>
    <w:p w14:paraId="39ABBE56" w14:textId="2A99F090" w:rsidR="00684A33" w:rsidRPr="00DF6375" w:rsidRDefault="00DF6375" w:rsidP="002D0594">
      <w:pPr>
        <w:pStyle w:val="ac"/>
        <w:spacing w:after="0"/>
        <w:rPr>
          <w:rFonts w:ascii="Times New Roman" w:hAnsi="Times New Roman"/>
          <w:b/>
          <w:bCs/>
          <w:sz w:val="22"/>
          <w:szCs w:val="22"/>
          <w:lang w:eastAsia="zh-CN"/>
        </w:rPr>
      </w:pPr>
      <w:r w:rsidRPr="00DF6375">
        <w:rPr>
          <w:rFonts w:ascii="Times New Roman" w:hAnsi="Times New Roman"/>
          <w:b/>
          <w:bCs/>
          <w:sz w:val="22"/>
          <w:szCs w:val="22"/>
          <w:lang w:eastAsia="zh-CN"/>
        </w:rPr>
        <w:t>Issue #6) RB offset values</w:t>
      </w:r>
    </w:p>
    <w:p w14:paraId="0975FF11" w14:textId="6EAE8F63" w:rsidR="00742BAB" w:rsidRDefault="00742BAB" w:rsidP="002D0594">
      <w:pPr>
        <w:pStyle w:val="ac"/>
        <w:spacing w:after="0"/>
        <w:rPr>
          <w:rFonts w:ascii="Times New Roman" w:hAnsi="Times New Roman"/>
          <w:sz w:val="22"/>
          <w:szCs w:val="22"/>
          <w:lang w:eastAsia="zh-CN"/>
        </w:rPr>
      </w:pPr>
    </w:p>
    <w:p w14:paraId="63EBFB98" w14:textId="73A91616" w:rsidR="00EE07EF" w:rsidRDefault="00EE07EF" w:rsidP="00EE07E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39BFC951" w14:textId="0D9B081D" w:rsidR="00DF6375" w:rsidRDefault="00DF6375" w:rsidP="002D0594">
      <w:pPr>
        <w:pStyle w:val="ac"/>
        <w:spacing w:after="0"/>
        <w:rPr>
          <w:rFonts w:ascii="Times New Roman" w:hAnsi="Times New Roman"/>
          <w:sz w:val="22"/>
          <w:szCs w:val="22"/>
          <w:lang w:eastAsia="zh-CN"/>
        </w:rPr>
      </w:pPr>
    </w:p>
    <w:p w14:paraId="0F92F24A" w14:textId="77777777" w:rsidR="00DF6375" w:rsidRDefault="00DF6375" w:rsidP="002D0594">
      <w:pPr>
        <w:pStyle w:val="ac"/>
        <w:spacing w:after="0"/>
        <w:rPr>
          <w:rFonts w:ascii="Times New Roman" w:hAnsi="Times New Roman"/>
          <w:sz w:val="22"/>
          <w:szCs w:val="22"/>
          <w:lang w:eastAsia="zh-CN"/>
        </w:rPr>
      </w:pPr>
    </w:p>
    <w:p w14:paraId="003EC58A"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2CFB3B" w14:textId="0A8ADFC6"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1833FE">
        <w:rPr>
          <w:rFonts w:ascii="Times New Roman" w:hAnsi="Times New Roman"/>
          <w:sz w:val="22"/>
          <w:szCs w:val="22"/>
          <w:lang w:eastAsia="zh-CN"/>
        </w:rPr>
        <w:t xml:space="preserve"> #1 ~ #6</w:t>
      </w:r>
      <w:r>
        <w:rPr>
          <w:rFonts w:ascii="Times New Roman" w:hAnsi="Times New Roman"/>
          <w:sz w:val="22"/>
          <w:szCs w:val="22"/>
          <w:lang w:eastAsia="zh-CN"/>
        </w:rPr>
        <w:t>. Also</w:t>
      </w:r>
      <w:r w:rsidR="003A3C9E">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FAEAD78" w14:textId="77777777" w:rsidR="00164B4A" w:rsidRDefault="00164B4A" w:rsidP="00164B4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164B4A" w14:paraId="2CF9D4E3" w14:textId="77777777" w:rsidTr="0064467B">
        <w:tc>
          <w:tcPr>
            <w:tcW w:w="1525" w:type="dxa"/>
            <w:shd w:val="clear" w:color="auto" w:fill="FBE4D5" w:themeFill="accent2" w:themeFillTint="33"/>
          </w:tcPr>
          <w:p w14:paraId="1B41D529"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79B5432"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2708C5C" w14:textId="77777777" w:rsidTr="0064467B">
        <w:tc>
          <w:tcPr>
            <w:tcW w:w="1525" w:type="dxa"/>
          </w:tcPr>
          <w:p w14:paraId="0768D053" w14:textId="4893287D" w:rsidR="00E00BCC" w:rsidRDefault="00E00BCC" w:rsidP="00E00BCC">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5085221E"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issue #1, we support the proposal 1.3-1, while we can also live with deferring this decision. </w:t>
            </w:r>
          </w:p>
          <w:p w14:paraId="1E7AC985"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issue #2, we support the proposal 1.3-2. </w:t>
            </w:r>
          </w:p>
          <w:p w14:paraId="6791A704" w14:textId="77777777"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issue #3, we support the proposal 1.3-3 and 1.3-4.</w:t>
            </w:r>
          </w:p>
          <w:p w14:paraId="59C12B07" w14:textId="77DD3BA8" w:rsidR="00E00BCC" w:rsidRDefault="00E00BCC" w:rsidP="00E00BC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issue #4, it depends on the design of multi-slot PDCCH monitoring capability. </w:t>
            </w:r>
          </w:p>
          <w:p w14:paraId="5B0CBB0B" w14:textId="46AF9CC2" w:rsidR="00E00BCC" w:rsidRDefault="00E00BCC" w:rsidP="00E00BCC">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 xml:space="preserve">or issue #5, we do not understand the motivation of such updates. Could someone clarify? </w:t>
            </w:r>
          </w:p>
        </w:tc>
      </w:tr>
      <w:tr w:rsidR="00562993" w14:paraId="71D603A9" w14:textId="77777777" w:rsidTr="0064467B">
        <w:tc>
          <w:tcPr>
            <w:tcW w:w="1525" w:type="dxa"/>
          </w:tcPr>
          <w:p w14:paraId="5EA8B34B" w14:textId="2EE01351" w:rsidR="00562993" w:rsidRDefault="00562993" w:rsidP="00562993">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551D3B4"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0F339E76"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4A52CC9D"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not support. We prefer to change O from {0, 2.5, 5, 7.5} to {0, X, Y, Z} and FFS the values of X, Y, Z at current stage.</w:t>
            </w:r>
          </w:p>
          <w:p w14:paraId="65808244"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support</w:t>
            </w:r>
          </w:p>
          <w:p w14:paraId="0E1265BD" w14:textId="77777777" w:rsidR="00562993" w:rsidRDefault="00562993" w:rsidP="00562993">
            <w:pPr>
              <w:pStyle w:val="ac"/>
              <w:spacing w:after="0"/>
              <w:rPr>
                <w:rFonts w:ascii="Times New Roman" w:hAnsi="Times New Roman"/>
                <w:sz w:val="22"/>
                <w:szCs w:val="22"/>
                <w:lang w:eastAsia="zh-CN"/>
              </w:rPr>
            </w:pPr>
          </w:p>
          <w:p w14:paraId="72D5C0E0" w14:textId="77777777" w:rsidR="00562993" w:rsidRDefault="00562993" w:rsidP="00562993">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08F31E17" w14:textId="77777777" w:rsidR="00562993" w:rsidRDefault="00562993" w:rsidP="00562993">
            <w:pPr>
              <w:pStyle w:val="ac"/>
              <w:spacing w:after="0"/>
              <w:rPr>
                <w:rFonts w:ascii="Times New Roman" w:eastAsia="ＭＳ 明朝" w:hAnsi="Times New Roman"/>
                <w:sz w:val="22"/>
                <w:szCs w:val="22"/>
                <w:lang w:eastAsia="ja-JP"/>
              </w:rPr>
            </w:pPr>
          </w:p>
        </w:tc>
      </w:tr>
      <w:tr w:rsidR="006512EF" w14:paraId="791B5593" w14:textId="77777777" w:rsidTr="0064467B">
        <w:tc>
          <w:tcPr>
            <w:tcW w:w="1525" w:type="dxa"/>
          </w:tcPr>
          <w:p w14:paraId="7BD11CFB" w14:textId="0D5771E5" w:rsidR="006512EF" w:rsidRDefault="006512EF" w:rsidP="0056299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B3FFA18" w14:textId="5A6A0B81" w:rsidR="006512EF" w:rsidRDefault="006512EF" w:rsidP="006512EF">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1C0684">
              <w:rPr>
                <w:rFonts w:ascii="Times New Roman" w:hAnsi="Times New Roman"/>
                <w:sz w:val="22"/>
                <w:szCs w:val="22"/>
                <w:lang w:eastAsia="zh-CN"/>
              </w:rPr>
              <w:t>no strong view</w:t>
            </w:r>
          </w:p>
          <w:p w14:paraId="654A9973" w14:textId="3A933E0F" w:rsidR="00EA0081" w:rsidRDefault="00EA0081" w:rsidP="006512EF">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2):</w:t>
            </w:r>
            <w:r w:rsidR="00FD2B59">
              <w:rPr>
                <w:rFonts w:ascii="Times New Roman" w:hAnsi="Times New Roman"/>
                <w:sz w:val="22"/>
                <w:szCs w:val="22"/>
                <w:lang w:eastAsia="zh-CN"/>
              </w:rPr>
              <w:t xml:space="preserve"> we are fine with this proposal</w:t>
            </w:r>
          </w:p>
          <w:p w14:paraId="3124A9D6" w14:textId="77777777" w:rsidR="00EA0081" w:rsidRDefault="00EA0081" w:rsidP="006512EF">
            <w:pPr>
              <w:pStyle w:val="ac"/>
              <w:spacing w:after="0"/>
              <w:rPr>
                <w:rFonts w:ascii="Times New Roman" w:hAnsi="Times New Roman"/>
                <w:sz w:val="22"/>
                <w:szCs w:val="22"/>
                <w:lang w:eastAsia="zh-CN"/>
              </w:rPr>
            </w:pPr>
            <w:r w:rsidRPr="006512EF">
              <w:rPr>
                <w:rFonts w:ascii="Times New Roman" w:hAnsi="Times New Roman"/>
                <w:sz w:val="22"/>
                <w:szCs w:val="22"/>
                <w:lang w:eastAsia="zh-CN"/>
              </w:rPr>
              <w:lastRenderedPageBreak/>
              <w:t>Issue #</w:t>
            </w:r>
            <w:r>
              <w:rPr>
                <w:rFonts w:ascii="Times New Roman" w:hAnsi="Times New Roman"/>
                <w:sz w:val="22"/>
                <w:szCs w:val="22"/>
                <w:lang w:eastAsia="zh-CN"/>
              </w:rPr>
              <w:t>3</w:t>
            </w:r>
          </w:p>
          <w:p w14:paraId="5819F387" w14:textId="21D5A09F" w:rsidR="00EA0081" w:rsidRDefault="00EA0081" w:rsidP="00EA0081">
            <w:pPr>
              <w:pStyle w:val="ac"/>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3:</w:t>
            </w:r>
          </w:p>
          <w:p w14:paraId="1528C6EC" w14:textId="20092481" w:rsidR="00FF4354" w:rsidRPr="00FF4354" w:rsidRDefault="00FF4354" w:rsidP="00FF4354">
            <w:pPr>
              <w:pStyle w:val="ac"/>
              <w:numPr>
                <w:ilvl w:val="1"/>
                <w:numId w:val="8"/>
              </w:numPr>
              <w:rPr>
                <w:sz w:val="22"/>
                <w:szCs w:val="22"/>
                <w:lang w:eastAsia="zh-CN"/>
              </w:rPr>
            </w:pPr>
            <w:r w:rsidRPr="00FF4354">
              <w:rPr>
                <w:sz w:val="22"/>
                <w:szCs w:val="22"/>
                <w:lang w:eastAsia="zh-CN"/>
              </w:rPr>
              <w:t>We are fine with the ‘O’ portion of the proposal</w:t>
            </w:r>
            <w:r w:rsidR="00F12C88">
              <w:rPr>
                <w:sz w:val="22"/>
                <w:szCs w:val="22"/>
                <w:lang w:eastAsia="zh-CN"/>
              </w:rPr>
              <w:t xml:space="preserve"> </w:t>
            </w:r>
          </w:p>
          <w:p w14:paraId="1B7FCAD5" w14:textId="01CE9ED9" w:rsidR="00FF4354" w:rsidRPr="00F12C88" w:rsidRDefault="00FF4354" w:rsidP="00F12C88">
            <w:pPr>
              <w:pStyle w:val="ac"/>
              <w:numPr>
                <w:ilvl w:val="1"/>
                <w:numId w:val="8"/>
              </w:numPr>
              <w:rPr>
                <w:sz w:val="22"/>
                <w:szCs w:val="22"/>
                <w:lang w:eastAsia="zh-CN"/>
              </w:rPr>
            </w:pPr>
            <w:r w:rsidRPr="00FF4354">
              <w:rPr>
                <w:sz w:val="22"/>
                <w:szCs w:val="22"/>
                <w:lang w:eastAsia="zh-CN"/>
              </w:rPr>
              <w:t>For the “First symbol index” we think that back-to-back SS0 is not possible if beam switching gaps are needed. Hence, we prefer {0, if </w:t>
            </w:r>
            <w:r w:rsidRPr="00FF4354">
              <w:rPr>
                <w:noProof/>
                <w:sz w:val="22"/>
                <w:szCs w:val="22"/>
                <w:lang w:eastAsia="ko-KR"/>
              </w:rPr>
              <w:drawing>
                <wp:inline distT="0" distB="0" distL="0" distR="0" wp14:anchorId="065978FC" wp14:editId="6E16CC19">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even}, {</w:t>
            </w:r>
            <w:r w:rsidRPr="00FF4354">
              <w:rPr>
                <w:noProof/>
                <w:sz w:val="22"/>
                <w:szCs w:val="22"/>
                <w:lang w:eastAsia="ko-KR"/>
              </w:rPr>
              <w:drawing>
                <wp:inline distT="0" distB="0" distL="0" distR="0" wp14:anchorId="31832235" wp14:editId="3FDCEDD1">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color w:val="C00000"/>
                <w:sz w:val="22"/>
                <w:szCs w:val="22"/>
                <w:lang w:eastAsia="zh-CN"/>
              </w:rPr>
              <w:t>+ 1</w:t>
            </w:r>
            <w:r w:rsidRPr="00FF4354">
              <w:rPr>
                <w:sz w:val="22"/>
                <w:szCs w:val="22"/>
                <w:lang w:eastAsia="zh-CN"/>
              </w:rPr>
              <w:t>, if </w:t>
            </w:r>
            <w:r w:rsidRPr="00FF4354">
              <w:rPr>
                <w:noProof/>
                <w:sz w:val="22"/>
                <w:szCs w:val="22"/>
                <w:lang w:eastAsia="ko-KR"/>
              </w:rPr>
              <w:drawing>
                <wp:inline distT="0" distB="0" distL="0" distR="0" wp14:anchorId="0EC420BE" wp14:editId="46EB76B6">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p>
          <w:p w14:paraId="61E606BB" w14:textId="28C8E165" w:rsidR="00EA0081" w:rsidRDefault="00EA0081" w:rsidP="00EA0081">
            <w:pPr>
              <w:pStyle w:val="ac"/>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4:</w:t>
            </w:r>
            <w:r w:rsidR="00F12C88">
              <w:rPr>
                <w:rFonts w:ascii="Times New Roman" w:hAnsi="Times New Roman"/>
                <w:sz w:val="22"/>
                <w:szCs w:val="22"/>
                <w:lang w:eastAsia="zh-CN"/>
              </w:rPr>
              <w:t xml:space="preserve"> we are fine with this proposal</w:t>
            </w:r>
          </w:p>
          <w:p w14:paraId="2051B1B6" w14:textId="3CFBCE46" w:rsidR="00EA0081" w:rsidRPr="00586A9D" w:rsidRDefault="00EA0081" w:rsidP="00EA0081">
            <w:pPr>
              <w:pStyle w:val="ac"/>
              <w:spacing w:after="0"/>
              <w:rPr>
                <w:rFonts w:ascii="Times New Roman" w:hAnsi="Times New Roman"/>
                <w:sz w:val="22"/>
                <w:szCs w:val="22"/>
                <w:lang w:eastAsia="zh-CN"/>
              </w:rPr>
            </w:pPr>
            <w:r>
              <w:rPr>
                <w:rFonts w:ascii="Times New Roman" w:hAnsi="Times New Roman"/>
                <w:sz w:val="22"/>
                <w:szCs w:val="22"/>
                <w:lang w:eastAsia="zh-CN"/>
              </w:rPr>
              <w:t>Issue #4:</w:t>
            </w:r>
            <w:r w:rsidR="00312EAE">
              <w:rPr>
                <w:rFonts w:ascii="Times New Roman" w:hAnsi="Times New Roman"/>
                <w:sz w:val="22"/>
                <w:szCs w:val="22"/>
                <w:lang w:eastAsia="zh-CN"/>
              </w:rPr>
              <w:t xml:space="preserve"> </w:t>
            </w:r>
            <w:r w:rsidR="00312EAE" w:rsidRPr="00312EAE">
              <w:rPr>
                <w:rFonts w:ascii="Times New Roman" w:hAnsi="Times New Roman"/>
                <w:sz w:val="22"/>
                <w:szCs w:val="22"/>
                <w:lang w:eastAsia="zh-CN"/>
              </w:rPr>
              <w:t xml:space="preserve">This can be discussed in </w:t>
            </w:r>
            <w:r w:rsidR="00312EAE">
              <w:rPr>
                <w:rFonts w:ascii="Times New Roman" w:hAnsi="Times New Roman"/>
                <w:sz w:val="22"/>
                <w:szCs w:val="22"/>
                <w:lang w:eastAsia="zh-CN"/>
              </w:rPr>
              <w:t xml:space="preserve">agenda </w:t>
            </w:r>
            <w:r w:rsidR="00312EAE" w:rsidRPr="00312EAE">
              <w:rPr>
                <w:rFonts w:ascii="Times New Roman" w:hAnsi="Times New Roman"/>
                <w:sz w:val="22"/>
                <w:szCs w:val="22"/>
                <w:lang w:eastAsia="zh-CN"/>
              </w:rPr>
              <w:t>8.2.2</w:t>
            </w:r>
          </w:p>
        </w:tc>
      </w:tr>
      <w:tr w:rsidR="00DB4419" w14:paraId="6192D38A" w14:textId="77777777" w:rsidTr="0064467B">
        <w:tc>
          <w:tcPr>
            <w:tcW w:w="1525" w:type="dxa"/>
          </w:tcPr>
          <w:p w14:paraId="0500FC3E" w14:textId="2170EF22" w:rsidR="00DB4419" w:rsidRDefault="00DB4419" w:rsidP="0056299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30CEB413" w14:textId="08C827F9" w:rsidR="00DB4419" w:rsidRPr="00DB4419" w:rsidRDefault="00A41812" w:rsidP="00DB4419">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DB4419" w:rsidRPr="00DB4419">
              <w:rPr>
                <w:rFonts w:ascii="Times New Roman" w:hAnsi="Times New Roman"/>
                <w:sz w:val="22"/>
                <w:szCs w:val="22"/>
                <w:lang w:eastAsia="zh-CN"/>
              </w:rPr>
              <w:t>support</w:t>
            </w:r>
          </w:p>
          <w:p w14:paraId="04DEF806" w14:textId="74C04D4B" w:rsidR="00DB4419" w:rsidRPr="00DB4419" w:rsidRDefault="00A41812" w:rsidP="00DB4419">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 xml:space="preserve">2): </w:t>
            </w:r>
            <w:r w:rsidR="00DB4419" w:rsidRPr="00DB4419">
              <w:rPr>
                <w:rFonts w:ascii="Times New Roman" w:hAnsi="Times New Roman"/>
                <w:sz w:val="22"/>
                <w:szCs w:val="22"/>
                <w:lang w:eastAsia="zh-CN"/>
              </w:rPr>
              <w:t>support</w:t>
            </w:r>
          </w:p>
          <w:p w14:paraId="78DDBDB7" w14:textId="0D7849C5" w:rsidR="00DB4419" w:rsidRPr="00DB4419" w:rsidRDefault="00A41812" w:rsidP="00A41812">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 (</w:t>
            </w:r>
            <w:r w:rsidR="00DB4419" w:rsidRPr="00DB4419">
              <w:rPr>
                <w:rFonts w:ascii="Times New Roman" w:hAnsi="Times New Roman"/>
                <w:sz w:val="22"/>
                <w:szCs w:val="22"/>
                <w:lang w:eastAsia="zh-CN"/>
              </w:rPr>
              <w:t>Proposal 1.3-3</w:t>
            </w:r>
            <w:r>
              <w:rPr>
                <w:rFonts w:ascii="Times New Roman" w:hAnsi="Times New Roman"/>
                <w:sz w:val="22"/>
                <w:szCs w:val="22"/>
                <w:lang w:eastAsia="zh-CN"/>
              </w:rPr>
              <w:t xml:space="preserve"> and </w:t>
            </w:r>
            <w:r w:rsidRPr="00DB4419">
              <w:rPr>
                <w:rFonts w:ascii="Times New Roman" w:hAnsi="Times New Roman"/>
                <w:sz w:val="22"/>
                <w:szCs w:val="22"/>
                <w:lang w:eastAsia="zh-CN"/>
              </w:rPr>
              <w:t>Proposal 1.3-</w:t>
            </w:r>
            <w:r>
              <w:rPr>
                <w:rFonts w:ascii="Times New Roman" w:hAnsi="Times New Roman"/>
                <w:sz w:val="22"/>
                <w:szCs w:val="22"/>
                <w:lang w:eastAsia="zh-CN"/>
              </w:rPr>
              <w:t>4): We are fine with both proposals</w:t>
            </w:r>
          </w:p>
          <w:p w14:paraId="11D98A14" w14:textId="2F78F216" w:rsidR="00DB4419" w:rsidRPr="006512EF" w:rsidRDefault="00A41812" w:rsidP="00DB4419">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4 we agree with Qualcomm that it can be discussed in 8.2.2.</w:t>
            </w:r>
          </w:p>
        </w:tc>
      </w:tr>
      <w:tr w:rsidR="008F7C5E" w14:paraId="7A42D9CB" w14:textId="77777777" w:rsidTr="0064467B">
        <w:tc>
          <w:tcPr>
            <w:tcW w:w="1525" w:type="dxa"/>
          </w:tcPr>
          <w:p w14:paraId="3067BD71" w14:textId="7D4AB8B3"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69CAD41" w14:textId="77777777" w:rsidR="008F7C5E" w:rsidRDefault="008F7C5E" w:rsidP="008F7C5E">
            <w:pPr>
              <w:pStyle w:val="ac"/>
              <w:spacing w:after="0"/>
              <w:rPr>
                <w:rFonts w:ascii="Times New Roman" w:hAnsi="Times New Roman"/>
                <w:sz w:val="22"/>
                <w:szCs w:val="22"/>
                <w:lang w:eastAsia="zh-CN"/>
              </w:rPr>
            </w:pPr>
            <w:r w:rsidRPr="006512EF">
              <w:rPr>
                <w:rFonts w:ascii="Times New Roman" w:hAnsi="Times New Roman"/>
                <w:sz w:val="22"/>
                <w:szCs w:val="22"/>
                <w:lang w:eastAsia="zh-CN"/>
              </w:rPr>
              <w:t>Proposal 1.3-1</w:t>
            </w:r>
            <w:r>
              <w:rPr>
                <w:rFonts w:ascii="Times New Roman" w:hAnsi="Times New Roman"/>
                <w:sz w:val="22"/>
                <w:szCs w:val="22"/>
                <w:lang w:eastAsia="zh-CN"/>
              </w:rPr>
              <w:t xml:space="preserve">: We support the proposal. </w:t>
            </w:r>
          </w:p>
          <w:p w14:paraId="33AF64C4"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6AB977FC" w14:textId="77777777" w:rsidR="008F7C5E" w:rsidRDefault="008F7C5E" w:rsidP="008F7C5E">
            <w:pPr>
              <w:pStyle w:val="ac"/>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 xml:space="preserve">For ‘searchSpaceZero’ configuration for {SSB, CORESET#0/Type0-PDCCH} </w:t>
            </w:r>
            <w:r w:rsidRPr="00042BAA">
              <w:rPr>
                <w:rFonts w:ascii="Times New Roman" w:hAnsi="Times New Roman"/>
                <w:color w:val="FF0000"/>
                <w:sz w:val="22"/>
                <w:szCs w:val="22"/>
                <w:lang w:eastAsia="zh-CN"/>
              </w:rPr>
              <w:t xml:space="preserve">SCS </w:t>
            </w:r>
            <w:r w:rsidRPr="003D4045">
              <w:rPr>
                <w:rFonts w:ascii="Times New Roman" w:hAnsi="Times New Roman"/>
                <w:sz w:val="22"/>
                <w:szCs w:val="22"/>
                <w:lang w:eastAsia="zh-CN"/>
              </w:rPr>
              <w:t>=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Pr>
                <w:rFonts w:ascii="Times New Roman" w:hAnsi="Times New Roman"/>
                <w:sz w:val="22"/>
                <w:szCs w:val="22"/>
                <w:lang w:eastAsia="zh-CN"/>
              </w:rPr>
              <w:t>,</w:t>
            </w:r>
          </w:p>
          <w:p w14:paraId="683CF502" w14:textId="77777777" w:rsidR="008F7C5E" w:rsidRDefault="008F7C5E" w:rsidP="008F7C5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05902E3D" w14:textId="77777777" w:rsidR="008F7C5E" w:rsidRDefault="008F7C5E" w:rsidP="008F7C5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74A8BD7"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sidRPr="00042BAA">
              <w:rPr>
                <w:rFonts w:ascii="Times New Roman" w:hAnsi="Times New Roman"/>
                <w:color w:val="FF0000"/>
                <w:sz w:val="22"/>
                <w:szCs w:val="22"/>
                <w:lang w:eastAsia="zh-CN"/>
              </w:rPr>
              <w:t>for {SSB, CORESET#0/Type0-PDCCH} SCS = {120, 120} kHz.</w:t>
            </w:r>
          </w:p>
          <w:p w14:paraId="51E37AFD"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1EF22B7B"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4B7AD2EB" w14:textId="77777777" w:rsidR="008F7C5E" w:rsidRPr="00042BAA" w:rsidRDefault="008F7C5E" w:rsidP="008F7C5E">
            <w:pPr>
              <w:pStyle w:val="ac"/>
              <w:numPr>
                <w:ilvl w:val="0"/>
                <w:numId w:val="7"/>
              </w:numPr>
              <w:spacing w:after="0"/>
              <w:rPr>
                <w:rFonts w:ascii="Times New Roman" w:hAnsi="Times New Roman"/>
                <w:color w:val="FF0000"/>
                <w:sz w:val="22"/>
                <w:szCs w:val="22"/>
                <w:lang w:eastAsia="zh-CN"/>
              </w:rPr>
            </w:pPr>
            <w:r w:rsidRPr="00042BAA">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14:paraId="41FA54EB"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r w:rsidRPr="002D0594">
              <w:rPr>
                <w:rFonts w:ascii="Times New Roman" w:hAnsi="Times New Roman"/>
                <w:sz w:val="22"/>
                <w:szCs w:val="22"/>
                <w:lang w:eastAsia="zh-CN"/>
              </w:rPr>
              <w:t>searchSpaceZero</w:t>
            </w:r>
            <w:r>
              <w:rPr>
                <w:rFonts w:ascii="Times New Roman" w:hAnsi="Times New Roman"/>
                <w:sz w:val="22"/>
                <w:szCs w:val="22"/>
                <w:lang w:eastAsia="zh-CN"/>
              </w:rPr>
              <w:t>)</w:t>
            </w:r>
          </w:p>
          <w:p w14:paraId="16DB6874" w14:textId="3B988327" w:rsidR="008F7C5E" w:rsidRPr="006512EF"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FE5AC5" w14:paraId="50DA3D24" w14:textId="77777777" w:rsidTr="0064467B">
        <w:tc>
          <w:tcPr>
            <w:tcW w:w="1525" w:type="dxa"/>
          </w:tcPr>
          <w:p w14:paraId="5FC0FD71" w14:textId="5CC19991" w:rsidR="00FE5AC5" w:rsidRDefault="00FE5AC5" w:rsidP="00FE5AC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0A2D3EDF" w14:textId="77777777" w:rsidR="00FE5AC5"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04D1B9C5" w14:textId="77777777" w:rsidR="00FE5AC5"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7CD07C5A" w14:textId="77777777" w:rsidR="00FE5AC5"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653F74F7" w14:textId="77777777" w:rsidR="00FE5AC5"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lastRenderedPageBreak/>
              <w:t>Proposal 1.3-4</w:t>
            </w:r>
            <w:r>
              <w:rPr>
                <w:rFonts w:ascii="Times New Roman" w:hAnsi="Times New Roman"/>
                <w:sz w:val="22"/>
                <w:szCs w:val="22"/>
                <w:lang w:eastAsia="zh-CN"/>
              </w:rPr>
              <w:t>: Support the proposal.</w:t>
            </w:r>
          </w:p>
          <w:p w14:paraId="09C7CB98" w14:textId="77777777" w:rsidR="00FE5AC5" w:rsidRPr="006512EF" w:rsidRDefault="00FE5AC5" w:rsidP="00FE5AC5">
            <w:pPr>
              <w:pStyle w:val="ac"/>
              <w:spacing w:after="0"/>
              <w:rPr>
                <w:rFonts w:ascii="Times New Roman" w:hAnsi="Times New Roman"/>
                <w:sz w:val="22"/>
                <w:szCs w:val="22"/>
                <w:lang w:eastAsia="zh-CN"/>
              </w:rPr>
            </w:pPr>
          </w:p>
        </w:tc>
      </w:tr>
      <w:tr w:rsidR="003A7222" w14:paraId="13188B11" w14:textId="77777777" w:rsidTr="0064467B">
        <w:tc>
          <w:tcPr>
            <w:tcW w:w="1525" w:type="dxa"/>
          </w:tcPr>
          <w:p w14:paraId="050EDF13" w14:textId="419D5C1E"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4CE3BBAC"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57A387FB"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37A48180"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3D08D2C2"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168A2C5A" w14:textId="77777777"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4DD4444C"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26909107" w14:textId="634CFC03" w:rsidR="003A7222" w:rsidRPr="00883197" w:rsidRDefault="003A7222" w:rsidP="003A7222">
            <w:pPr>
              <w:pStyle w:val="ac"/>
              <w:spacing w:after="0"/>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rasters are designed.</w:t>
            </w:r>
          </w:p>
        </w:tc>
      </w:tr>
      <w:tr w:rsidR="008D1646" w:rsidRPr="008D1646" w14:paraId="565798C3" w14:textId="77777777" w:rsidTr="0064467B">
        <w:tc>
          <w:tcPr>
            <w:tcW w:w="1525" w:type="dxa"/>
          </w:tcPr>
          <w:p w14:paraId="7EE51493" w14:textId="19FF76CF"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87DACA0" w14:textId="77777777" w:rsidR="008D1646" w:rsidRPr="00734154" w:rsidRDefault="008D1646" w:rsidP="008D1646">
            <w:pPr>
              <w:pStyle w:val="ac"/>
              <w:spacing w:after="0"/>
              <w:rPr>
                <w:rFonts w:ascii="Times New Roman" w:hAnsi="Times New Roman"/>
                <w:szCs w:val="22"/>
                <w:u w:val="single"/>
                <w:lang w:eastAsia="zh-CN"/>
              </w:rPr>
            </w:pPr>
            <w:r w:rsidRPr="00734154">
              <w:rPr>
                <w:rFonts w:ascii="Times New Roman" w:hAnsi="Times New Roman"/>
                <w:szCs w:val="22"/>
                <w:u w:val="single"/>
                <w:lang w:eastAsia="zh-CN"/>
              </w:rPr>
              <w:t>Issue #1</w:t>
            </w:r>
          </w:p>
          <w:p w14:paraId="085476A1" w14:textId="77777777" w:rsidR="008D1646" w:rsidRDefault="008D1646" w:rsidP="008D1646">
            <w:pPr>
              <w:pStyle w:val="ac"/>
              <w:spacing w:after="0"/>
              <w:rPr>
                <w:rFonts w:ascii="Times New Roman" w:hAnsi="Times New Roman"/>
                <w:szCs w:val="22"/>
                <w:lang w:eastAsia="zh-CN"/>
              </w:rPr>
            </w:pPr>
            <w:r w:rsidRPr="00E1326F">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2B57C5BF" w14:textId="77777777" w:rsidR="008D1646" w:rsidRPr="00734154" w:rsidRDefault="008D1646" w:rsidP="008D1646">
            <w:pPr>
              <w:pStyle w:val="ac"/>
              <w:spacing w:after="0"/>
              <w:rPr>
                <w:rFonts w:ascii="Times New Roman" w:hAnsi="Times New Roman"/>
                <w:szCs w:val="22"/>
                <w:u w:val="single"/>
                <w:lang w:eastAsia="zh-CN"/>
              </w:rPr>
            </w:pPr>
            <w:r w:rsidRPr="00734154">
              <w:rPr>
                <w:rFonts w:ascii="Times New Roman" w:hAnsi="Times New Roman"/>
                <w:szCs w:val="22"/>
                <w:u w:val="single"/>
                <w:lang w:eastAsia="zh-CN"/>
              </w:rPr>
              <w:t>Issue #2</w:t>
            </w:r>
          </w:p>
          <w:p w14:paraId="614A0042"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6EF8D5F1" w14:textId="77777777" w:rsidR="008D1646" w:rsidRPr="00734154" w:rsidRDefault="008D1646" w:rsidP="008D1646">
            <w:pPr>
              <w:pStyle w:val="ac"/>
              <w:spacing w:after="0"/>
              <w:rPr>
                <w:rFonts w:ascii="Times New Roman" w:hAnsi="Times New Roman"/>
                <w:szCs w:val="22"/>
                <w:u w:val="single"/>
                <w:lang w:eastAsia="zh-CN"/>
              </w:rPr>
            </w:pPr>
            <w:r w:rsidRPr="00734154">
              <w:rPr>
                <w:rFonts w:ascii="Times New Roman" w:hAnsi="Times New Roman"/>
                <w:szCs w:val="22"/>
                <w:u w:val="single"/>
                <w:lang w:eastAsia="zh-CN"/>
              </w:rPr>
              <w:t>Issue #3</w:t>
            </w:r>
          </w:p>
          <w:p w14:paraId="5B3462F4" w14:textId="77777777" w:rsidR="008D1646" w:rsidRDefault="008D1646" w:rsidP="008D1646">
            <w:pPr>
              <w:pStyle w:val="ac"/>
              <w:spacing w:after="0"/>
              <w:rPr>
                <w:rFonts w:ascii="Times New Roman" w:hAnsi="Times New Roman"/>
                <w:szCs w:val="22"/>
                <w:lang w:eastAsia="zh-CN"/>
              </w:rPr>
            </w:pPr>
            <w:r w:rsidRPr="00B17BC8">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03C513C5" w14:textId="77777777" w:rsidR="008D1646" w:rsidRDefault="008D1646" w:rsidP="008D1646">
            <w:pPr>
              <w:pStyle w:val="ac"/>
              <w:spacing w:after="0"/>
              <w:rPr>
                <w:rFonts w:ascii="Times New Roman" w:hAnsi="Times New Roman"/>
                <w:szCs w:val="22"/>
                <w:lang w:eastAsia="zh-CN"/>
              </w:rPr>
            </w:pPr>
            <w:r w:rsidRPr="00B17BC8">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3A9419F9" w14:textId="77777777" w:rsidR="008D1646" w:rsidRDefault="008D1646" w:rsidP="008D1646">
            <w:pPr>
              <w:pStyle w:val="B1"/>
              <w:numPr>
                <w:ilvl w:val="2"/>
                <w:numId w:val="8"/>
              </w:numPr>
              <w:spacing w:before="180" w:line="240" w:lineRule="auto"/>
              <w:textAlignment w:val="auto"/>
              <w:rPr>
                <w:lang w:eastAsia="ja-JP"/>
              </w:rPr>
            </w:pPr>
            <w:r>
              <w:rPr>
                <w:lang w:eastAsia="ja-JP"/>
              </w:rPr>
              <w:t>Prioritize support SSB-CORESET#0 multiplexing pattern 1. Other patterns discussed on a best effort basis.</w:t>
            </w:r>
          </w:p>
          <w:p w14:paraId="5EB54224" w14:textId="77777777" w:rsidR="008D1646" w:rsidRDefault="008D1646" w:rsidP="008D1646">
            <w:pPr>
              <w:pStyle w:val="ac"/>
              <w:spacing w:after="0"/>
              <w:rPr>
                <w:rFonts w:ascii="Times New Roman" w:hAnsi="Times New Roman"/>
                <w:szCs w:val="22"/>
                <w:lang w:eastAsia="zh-CN"/>
              </w:rPr>
            </w:pPr>
          </w:p>
          <w:p w14:paraId="6AB7535D" w14:textId="77777777" w:rsidR="008D1646" w:rsidRPr="00734154" w:rsidRDefault="008D1646" w:rsidP="008D1646">
            <w:pPr>
              <w:pStyle w:val="ac"/>
              <w:spacing w:after="0"/>
              <w:rPr>
                <w:rFonts w:ascii="Times New Roman" w:hAnsi="Times New Roman"/>
                <w:szCs w:val="22"/>
                <w:u w:val="single"/>
                <w:lang w:eastAsia="zh-CN"/>
              </w:rPr>
            </w:pPr>
            <w:r w:rsidRPr="00734154">
              <w:rPr>
                <w:rFonts w:ascii="Times New Roman" w:hAnsi="Times New Roman"/>
                <w:szCs w:val="22"/>
                <w:u w:val="single"/>
                <w:lang w:eastAsia="zh-CN"/>
              </w:rPr>
              <w:t>Issue #4</w:t>
            </w:r>
          </w:p>
          <w:p w14:paraId="16061365"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We prefer a common design for all 3 SCSs.</w:t>
            </w:r>
          </w:p>
          <w:p w14:paraId="0222BFCB"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We don't agree that this is an issue to be discussed.</w:t>
            </w:r>
          </w:p>
          <w:p w14:paraId="0A2487C5" w14:textId="77777777" w:rsidR="008D1646" w:rsidRPr="00734154" w:rsidRDefault="008D1646" w:rsidP="008D1646">
            <w:pPr>
              <w:pStyle w:val="ac"/>
              <w:spacing w:after="0"/>
              <w:rPr>
                <w:rFonts w:ascii="Times New Roman" w:hAnsi="Times New Roman"/>
                <w:szCs w:val="22"/>
                <w:u w:val="single"/>
                <w:lang w:eastAsia="zh-CN"/>
              </w:rPr>
            </w:pPr>
            <w:r w:rsidRPr="00734154">
              <w:rPr>
                <w:rFonts w:ascii="Times New Roman" w:hAnsi="Times New Roman"/>
                <w:szCs w:val="22"/>
                <w:u w:val="single"/>
                <w:lang w:eastAsia="zh-CN"/>
              </w:rPr>
              <w:t>Issue #5</w:t>
            </w:r>
          </w:p>
          <w:p w14:paraId="36794CD0"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14:paraId="66849387" w14:textId="77777777" w:rsidR="008D1646" w:rsidRPr="00B17BC8" w:rsidRDefault="008D1646" w:rsidP="008D1646">
            <w:pPr>
              <w:pStyle w:val="ac"/>
              <w:spacing w:after="0"/>
              <w:rPr>
                <w:rFonts w:ascii="Times New Roman" w:hAnsi="Times New Roman"/>
                <w:szCs w:val="22"/>
                <w:u w:val="single"/>
                <w:lang w:eastAsia="zh-CN"/>
              </w:rPr>
            </w:pPr>
            <w:r w:rsidRPr="00B17BC8">
              <w:rPr>
                <w:rFonts w:ascii="Times New Roman" w:hAnsi="Times New Roman"/>
                <w:szCs w:val="22"/>
                <w:u w:val="single"/>
                <w:lang w:eastAsia="zh-CN"/>
              </w:rPr>
              <w:t>Issue #6</w:t>
            </w:r>
          </w:p>
          <w:p w14:paraId="071C9A02"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lastRenderedPageBreak/>
              <w:t>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the following offsets are needed:</w:t>
            </w:r>
          </w:p>
          <w:p w14:paraId="6F4CEAC8" w14:textId="77777777" w:rsidR="008D1646" w:rsidRDefault="008D1646" w:rsidP="008D1646">
            <w:pPr>
              <w:pStyle w:val="ac"/>
              <w:numPr>
                <w:ilvl w:val="0"/>
                <w:numId w:val="7"/>
              </w:numPr>
              <w:spacing w:before="0" w:after="0"/>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74D7F35D" w14:textId="77777777" w:rsidR="008D1646" w:rsidRDefault="008D1646" w:rsidP="008D1646">
            <w:pPr>
              <w:pStyle w:val="ac"/>
              <w:numPr>
                <w:ilvl w:val="0"/>
                <w:numId w:val="7"/>
              </w:numPr>
              <w:spacing w:before="0" w:after="0"/>
              <w:rPr>
                <w:rFonts w:ascii="Times New Roman" w:hAnsi="Times New Roman"/>
                <w:szCs w:val="22"/>
                <w:lang w:eastAsia="zh-CN"/>
              </w:rPr>
            </w:pPr>
            <w:r>
              <w:rPr>
                <w:rFonts w:ascii="Times New Roman" w:hAnsi="Times New Roman"/>
                <w:szCs w:val="22"/>
                <w:lang w:eastAsia="zh-CN"/>
              </w:rPr>
              <w:t xml:space="preserve">24 RB CORESET0: {0 4} RBs </w:t>
            </w:r>
          </w:p>
          <w:p w14:paraId="355343AA" w14:textId="1BA0289B"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B63503" w:rsidRPr="008D1646" w14:paraId="5A887685" w14:textId="77777777" w:rsidTr="0064467B">
        <w:tc>
          <w:tcPr>
            <w:tcW w:w="1525" w:type="dxa"/>
          </w:tcPr>
          <w:p w14:paraId="3DE8096A" w14:textId="6B3DD226" w:rsidR="00B63503" w:rsidRDefault="00B63503" w:rsidP="00B63503">
            <w:pPr>
              <w:pStyle w:val="ac"/>
              <w:spacing w:after="0"/>
              <w:rPr>
                <w:rFonts w:ascii="Times New Roman" w:hAnsi="Times New Roman"/>
                <w:szCs w:val="22"/>
                <w:lang w:eastAsia="zh-CN"/>
              </w:rPr>
            </w:pPr>
            <w:r w:rsidRPr="002365FB">
              <w:rPr>
                <w:rFonts w:ascii="Times New Roman" w:hAnsi="Times New Roman" w:hint="eastAsia"/>
                <w:sz w:val="22"/>
                <w:szCs w:val="22"/>
                <w:lang w:eastAsia="zh-CN"/>
              </w:rPr>
              <w:lastRenderedPageBreak/>
              <w:t>ETRI</w:t>
            </w:r>
          </w:p>
        </w:tc>
        <w:tc>
          <w:tcPr>
            <w:tcW w:w="8437" w:type="dxa"/>
          </w:tcPr>
          <w:p w14:paraId="3DB3F8DC" w14:textId="77777777" w:rsidR="00B63503" w:rsidRPr="002365FB" w:rsidRDefault="00B63503" w:rsidP="00B63503">
            <w:pPr>
              <w:pStyle w:val="ac"/>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1.3-1.</w:t>
            </w:r>
          </w:p>
          <w:p w14:paraId="3C5EEFE8" w14:textId="77777777" w:rsidR="00B63503" w:rsidRPr="002365FB" w:rsidRDefault="00B63503" w:rsidP="00B63503">
            <w:pPr>
              <w:pStyle w:val="ac"/>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#2,</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1.3-2.</w:t>
            </w:r>
          </w:p>
          <w:p w14:paraId="212664E9" w14:textId="77777777" w:rsidR="00B63503" w:rsidRPr="002365FB" w:rsidRDefault="00B63503" w:rsidP="00B63503">
            <w:pPr>
              <w:pStyle w:val="ac"/>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#3,</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1.3-3</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and</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1.3-4</w:t>
            </w:r>
          </w:p>
          <w:p w14:paraId="09BE09BE" w14:textId="58F9F903" w:rsidR="00B63503" w:rsidRPr="00734154" w:rsidRDefault="00B63503" w:rsidP="00B63503">
            <w:pPr>
              <w:pStyle w:val="ac"/>
              <w:spacing w:after="0"/>
              <w:rPr>
                <w:rFonts w:ascii="Times New Roman" w:hAnsi="Times New Roman"/>
                <w:szCs w:val="22"/>
                <w:u w:val="single"/>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#4,</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agree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with</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Qualcomm</w:t>
            </w:r>
          </w:p>
        </w:tc>
      </w:tr>
      <w:tr w:rsidR="00C019BE" w14:paraId="4CCC3F0C" w14:textId="77777777" w:rsidTr="007935BF">
        <w:tc>
          <w:tcPr>
            <w:tcW w:w="1525" w:type="dxa"/>
          </w:tcPr>
          <w:p w14:paraId="589EF109" w14:textId="77777777" w:rsidR="00C019BE" w:rsidRPr="004A78C5" w:rsidRDefault="00C019BE" w:rsidP="007935B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6491C0EE" w14:textId="77777777" w:rsidR="00C019BE" w:rsidRDefault="00C019BE" w:rsidP="007935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Issue #1: we are fine with Proposal 1.3-1.</w:t>
            </w:r>
          </w:p>
          <w:p w14:paraId="46A3626C" w14:textId="77777777" w:rsidR="00C019BE" w:rsidRDefault="00C019BE" w:rsidP="007935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Issue #2: we are fine with Proposal 1.3-2.</w:t>
            </w:r>
          </w:p>
          <w:p w14:paraId="05039BA9" w14:textId="77777777" w:rsidR="00C019BE" w:rsidRDefault="00C019BE" w:rsidP="007935BF">
            <w:pPr>
              <w:pStyle w:val="ac"/>
              <w:spacing w:after="0"/>
              <w:rPr>
                <w:sz w:val="22"/>
                <w:szCs w:val="22"/>
                <w:lang w:eastAsia="zh-CN"/>
              </w:rPr>
            </w:pPr>
            <w:r>
              <w:rPr>
                <w:rFonts w:ascii="Times New Roman" w:eastAsia="ＭＳ 明朝" w:hAnsi="Times New Roman"/>
                <w:sz w:val="22"/>
                <w:szCs w:val="22"/>
                <w:lang w:eastAsia="ja-JP"/>
              </w:rPr>
              <w:t xml:space="preserve">Issue #3: we generally support Proposal 1.3-3 and share the same view from Qualcomm on “first symbol index”. In addition, we think that the </w:t>
            </w:r>
            <w:r w:rsidRPr="00CA2A1A">
              <w:rPr>
                <w:rFonts w:ascii="Times New Roman" w:eastAsia="ＭＳ 明朝" w:hAnsi="Times New Roman"/>
                <w:sz w:val="22"/>
                <w:szCs w:val="22"/>
                <w:lang w:eastAsia="ja-JP"/>
              </w:rPr>
              <w:t xml:space="preserve">back-to-back </w:t>
            </w:r>
            <w:r>
              <w:rPr>
                <w:rFonts w:ascii="Times New Roman" w:eastAsia="ＭＳ 明朝" w:hAnsi="Times New Roman"/>
                <w:sz w:val="22"/>
                <w:szCs w:val="22"/>
                <w:lang w:eastAsia="ja-JP"/>
              </w:rPr>
              <w:t xml:space="preserve">Type0-PDCCH problem could be solved by shifting the first symbol index for the O &gt; 0 cases. While for O = 0, </w:t>
            </w:r>
            <w:r w:rsidRPr="00FF4354">
              <w:rPr>
                <w:sz w:val="22"/>
                <w:szCs w:val="22"/>
                <w:lang w:eastAsia="zh-CN"/>
              </w:rPr>
              <w:t>{0, if </w:t>
            </w:r>
            <w:r w:rsidRPr="00FF4354">
              <w:rPr>
                <w:noProof/>
                <w:sz w:val="22"/>
                <w:szCs w:val="22"/>
                <w:lang w:eastAsia="zh-CN"/>
              </w:rPr>
              <w:drawing>
                <wp:inline distT="0" distB="0" distL="0" distR="0" wp14:anchorId="529B8C6B" wp14:editId="3466D5A4">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even}, {</w:t>
            </w:r>
            <w:r w:rsidRPr="00FF4354">
              <w:rPr>
                <w:noProof/>
                <w:sz w:val="22"/>
                <w:szCs w:val="22"/>
                <w:lang w:eastAsia="zh-CN"/>
              </w:rPr>
              <w:drawing>
                <wp:inline distT="0" distB="0" distL="0" distR="0" wp14:anchorId="681EB637" wp14:editId="7D413A50">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sz w:val="22"/>
                <w:szCs w:val="22"/>
                <w:lang w:eastAsia="zh-CN"/>
              </w:rPr>
              <w:t>, if </w:t>
            </w:r>
            <w:r w:rsidRPr="00FF4354">
              <w:rPr>
                <w:noProof/>
                <w:sz w:val="22"/>
                <w:szCs w:val="22"/>
                <w:lang w:eastAsia="zh-CN"/>
              </w:rPr>
              <w:drawing>
                <wp:inline distT="0" distB="0" distL="0" distR="0" wp14:anchorId="4A670333" wp14:editId="6CF2AA58">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r>
              <w:rPr>
                <w:sz w:val="22"/>
                <w:szCs w:val="22"/>
                <w:lang w:eastAsia="zh-CN"/>
              </w:rPr>
              <w:t xml:space="preserve"> should be reused.</w:t>
            </w:r>
          </w:p>
          <w:p w14:paraId="76774E60" w14:textId="77777777" w:rsidR="00C019BE" w:rsidRDefault="00C019BE" w:rsidP="007935BF">
            <w:pPr>
              <w:pStyle w:val="ac"/>
              <w:spacing w:after="0"/>
              <w:rPr>
                <w:sz w:val="22"/>
                <w:szCs w:val="22"/>
                <w:lang w:eastAsia="zh-CN"/>
              </w:rPr>
            </w:pPr>
            <w:r>
              <w:rPr>
                <w:sz w:val="22"/>
                <w:szCs w:val="22"/>
                <w:lang w:eastAsia="zh-CN"/>
              </w:rPr>
              <w:t>We are fine with Proposal 1.3-4.</w:t>
            </w:r>
          </w:p>
          <w:p w14:paraId="5A06AA9D" w14:textId="77777777" w:rsidR="00C019BE" w:rsidRPr="00CA2A1A" w:rsidRDefault="00C019BE" w:rsidP="007935BF">
            <w:pPr>
              <w:pStyle w:val="ac"/>
              <w:spacing w:after="0"/>
              <w:rPr>
                <w:sz w:val="22"/>
                <w:szCs w:val="22"/>
                <w:lang w:eastAsia="zh-CN"/>
              </w:rPr>
            </w:pPr>
            <w:r>
              <w:rPr>
                <w:sz w:val="22"/>
                <w:szCs w:val="22"/>
                <w:lang w:eastAsia="zh-CN"/>
              </w:rPr>
              <w:t>Issue #4: Agree this issue should be handled in AI8.2.2.</w:t>
            </w:r>
          </w:p>
        </w:tc>
      </w:tr>
      <w:tr w:rsidR="00C019BE" w:rsidRPr="008D1646" w14:paraId="1F714CE0" w14:textId="77777777" w:rsidTr="0064467B">
        <w:tc>
          <w:tcPr>
            <w:tcW w:w="1525" w:type="dxa"/>
          </w:tcPr>
          <w:p w14:paraId="2C7ABAF4" w14:textId="77777777" w:rsidR="00C019BE" w:rsidRPr="00C019BE" w:rsidRDefault="00C019BE" w:rsidP="00B63503">
            <w:pPr>
              <w:pStyle w:val="ac"/>
              <w:spacing w:after="0"/>
              <w:rPr>
                <w:rFonts w:ascii="Times New Roman" w:hAnsi="Times New Roman" w:hint="eastAsia"/>
                <w:sz w:val="22"/>
                <w:szCs w:val="22"/>
                <w:lang w:eastAsia="zh-CN"/>
              </w:rPr>
            </w:pPr>
          </w:p>
        </w:tc>
        <w:tc>
          <w:tcPr>
            <w:tcW w:w="8437" w:type="dxa"/>
          </w:tcPr>
          <w:p w14:paraId="7B62FC2D" w14:textId="77777777" w:rsidR="00C019BE" w:rsidRPr="002365FB" w:rsidRDefault="00C019BE" w:rsidP="00B63503">
            <w:pPr>
              <w:pStyle w:val="ac"/>
              <w:spacing w:after="0"/>
              <w:rPr>
                <w:rFonts w:ascii="Times New Roman" w:hAnsi="Times New Roman" w:hint="eastAsia"/>
                <w:sz w:val="22"/>
                <w:szCs w:val="22"/>
                <w:lang w:eastAsia="zh-CN"/>
              </w:rPr>
            </w:pPr>
          </w:p>
        </w:tc>
      </w:tr>
    </w:tbl>
    <w:p w14:paraId="02C56677" w14:textId="77777777" w:rsidR="00164B4A" w:rsidRDefault="00164B4A" w:rsidP="00164B4A">
      <w:pPr>
        <w:pStyle w:val="ac"/>
        <w:spacing w:after="0"/>
        <w:rPr>
          <w:rFonts w:ascii="Times New Roman" w:hAnsi="Times New Roman"/>
          <w:sz w:val="22"/>
          <w:szCs w:val="22"/>
          <w:lang w:eastAsia="zh-CN"/>
        </w:rPr>
      </w:pPr>
    </w:p>
    <w:p w14:paraId="69F889D1" w14:textId="77777777" w:rsidR="00164B4A" w:rsidRDefault="00164B4A" w:rsidP="00164B4A">
      <w:pPr>
        <w:pStyle w:val="ac"/>
        <w:spacing w:after="0"/>
        <w:rPr>
          <w:rFonts w:ascii="Times New Roman" w:hAnsi="Times New Roman"/>
          <w:sz w:val="22"/>
          <w:szCs w:val="22"/>
          <w:lang w:eastAsia="zh-CN"/>
        </w:rPr>
      </w:pPr>
    </w:p>
    <w:p w14:paraId="7ECC05AB" w14:textId="77777777" w:rsidR="00164B4A" w:rsidRDefault="00164B4A" w:rsidP="00164B4A">
      <w:pPr>
        <w:pStyle w:val="ac"/>
        <w:spacing w:after="0"/>
        <w:rPr>
          <w:rFonts w:ascii="Times New Roman" w:hAnsi="Times New Roman"/>
          <w:sz w:val="22"/>
          <w:szCs w:val="22"/>
          <w:lang w:eastAsia="zh-CN"/>
        </w:rPr>
      </w:pPr>
    </w:p>
    <w:p w14:paraId="740273CB"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D212A8F"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D627B4E" w14:textId="77777777" w:rsidR="00742BAB" w:rsidRPr="002D0594" w:rsidRDefault="00742BAB" w:rsidP="002D0594">
      <w:pPr>
        <w:pStyle w:val="ac"/>
        <w:spacing w:after="0"/>
        <w:rPr>
          <w:rFonts w:ascii="Times New Roman" w:hAnsi="Times New Roman"/>
          <w:sz w:val="22"/>
          <w:szCs w:val="22"/>
          <w:lang w:eastAsia="zh-CN"/>
        </w:rPr>
      </w:pPr>
    </w:p>
    <w:p w14:paraId="5707E393" w14:textId="7AFAB8B9" w:rsidR="00D6652B" w:rsidRPr="00107E85" w:rsidRDefault="00D6652B" w:rsidP="00D6652B">
      <w:pPr>
        <w:pStyle w:val="3"/>
        <w:rPr>
          <w:lang w:eastAsia="zh-CN"/>
        </w:rPr>
      </w:pPr>
      <w:r>
        <w:rPr>
          <w:lang w:eastAsia="zh-CN"/>
        </w:rPr>
        <w:t>2.14 ANR/CGI Reporting Aspects</w:t>
      </w:r>
    </w:p>
    <w:p w14:paraId="0B282477" w14:textId="77777777"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FDDAE09" w14:textId="77777777" w:rsidR="00FD1611" w:rsidRPr="0039434B" w:rsidRDefault="00FD1611" w:rsidP="00FD1611">
      <w:pPr>
        <w:pStyle w:val="ac"/>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The mechanism of two offsets in MIB defined for NR-U, i.e. Alt 2), can be reused for UE to determine CORESET#0/Type0-PDCCH.</w:t>
      </w:r>
    </w:p>
    <w:p w14:paraId="02D0C43E" w14:textId="6213A4C6"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ac"/>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ac"/>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ac"/>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lastRenderedPageBreak/>
        <w:t xml:space="preserve">Option 2: RAN1 does not follow R16 baseline solution and redesign ANR. </w:t>
      </w:r>
    </w:p>
    <w:p w14:paraId="1E052531" w14:textId="252FF07A" w:rsidR="00D92736" w:rsidRDefault="00CC0E3C" w:rsidP="00CC0E3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No need to support extra method for providing the CORESET#0/Type0-PDCCH configuration for ANR purpose.</w:t>
      </w:r>
    </w:p>
    <w:p w14:paraId="092F83CF" w14:textId="6DEBE585" w:rsidR="00090E59"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ac"/>
        <w:spacing w:after="0"/>
        <w:rPr>
          <w:rFonts w:ascii="Times New Roman" w:hAnsi="Times New Roman"/>
          <w:sz w:val="22"/>
          <w:szCs w:val="22"/>
          <w:lang w:eastAsia="zh-CN"/>
        </w:rPr>
      </w:pPr>
    </w:p>
    <w:p w14:paraId="0D8137C3" w14:textId="77777777" w:rsidR="00D6652B" w:rsidRPr="000759A1" w:rsidRDefault="00D6652B" w:rsidP="00D6652B">
      <w:pPr>
        <w:pStyle w:val="4"/>
        <w:rPr>
          <w:lang w:eastAsia="zh-CN"/>
        </w:rPr>
      </w:pPr>
      <w:r w:rsidRPr="000759A1">
        <w:rPr>
          <w:lang w:eastAsia="zh-CN"/>
        </w:rPr>
        <w:t>Summary of Discussions</w:t>
      </w:r>
    </w:p>
    <w:p w14:paraId="653AEEE1" w14:textId="0007D671" w:rsidR="00717473" w:rsidRDefault="00936C41">
      <w:pPr>
        <w:pStyle w:val="ac"/>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similar to what was defined for Rel-16 NR-U. </w:t>
      </w:r>
    </w:p>
    <w:p w14:paraId="518E64EA" w14:textId="7F995765" w:rsidR="006B10B6" w:rsidRDefault="006B10B6">
      <w:pPr>
        <w:pStyle w:val="ac"/>
        <w:spacing w:after="0"/>
        <w:rPr>
          <w:rFonts w:ascii="Times New Roman" w:hAnsi="Times New Roman"/>
          <w:sz w:val="22"/>
          <w:szCs w:val="22"/>
          <w:lang w:eastAsia="zh-CN"/>
        </w:rPr>
      </w:pPr>
    </w:p>
    <w:p w14:paraId="38BAC28A" w14:textId="6FC603EB" w:rsidR="0091441F" w:rsidRDefault="0091441F">
      <w:pPr>
        <w:pStyle w:val="ac"/>
        <w:spacing w:after="0"/>
        <w:rPr>
          <w:rFonts w:ascii="Times New Roman" w:hAnsi="Times New Roman"/>
          <w:sz w:val="22"/>
          <w:szCs w:val="22"/>
          <w:lang w:eastAsia="zh-CN"/>
        </w:rPr>
      </w:pPr>
    </w:p>
    <w:p w14:paraId="65A998C4" w14:textId="77777777" w:rsidR="00980009" w:rsidRPr="00B47A0B" w:rsidRDefault="00980009" w:rsidP="00980009">
      <w:pPr>
        <w:pStyle w:val="4"/>
        <w:rPr>
          <w:lang w:eastAsia="zh-CN"/>
        </w:rPr>
      </w:pPr>
      <w:r>
        <w:rPr>
          <w:lang w:eastAsia="zh-CN"/>
        </w:rPr>
        <w:t>&lt;Moderator’s Suggestion for Discussions&gt;</w:t>
      </w:r>
    </w:p>
    <w:p w14:paraId="1A913BC5" w14:textId="4B80D203" w:rsidR="0091441F" w:rsidRDefault="007018E3">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ac"/>
        <w:spacing w:after="0"/>
        <w:rPr>
          <w:rFonts w:ascii="Times New Roman" w:hAnsi="Times New Roman"/>
          <w:sz w:val="22"/>
          <w:szCs w:val="22"/>
          <w:lang w:eastAsia="zh-CN"/>
        </w:rPr>
      </w:pPr>
    </w:p>
    <w:p w14:paraId="3E7D35FD" w14:textId="77777777" w:rsidR="00894F3B" w:rsidRDefault="00894F3B">
      <w:pPr>
        <w:pStyle w:val="ac"/>
        <w:spacing w:after="0"/>
        <w:rPr>
          <w:rFonts w:ascii="Times New Roman" w:hAnsi="Times New Roman"/>
          <w:sz w:val="22"/>
          <w:szCs w:val="22"/>
          <w:lang w:eastAsia="zh-CN"/>
        </w:rPr>
      </w:pPr>
    </w:p>
    <w:p w14:paraId="36CD6587"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0BCC2F7" w14:textId="2F9369AD"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7E43A0">
        <w:rPr>
          <w:rFonts w:ascii="Times New Roman" w:hAnsi="Times New Roman"/>
          <w:sz w:val="22"/>
          <w:szCs w:val="22"/>
          <w:lang w:eastAsia="zh-CN"/>
        </w:rPr>
        <w:t>moderator’s suggestion above</w:t>
      </w:r>
      <w:r>
        <w:rPr>
          <w:rFonts w:ascii="Times New Roman" w:hAnsi="Times New Roman"/>
          <w:sz w:val="22"/>
          <w:szCs w:val="22"/>
          <w:lang w:eastAsia="zh-CN"/>
        </w:rPr>
        <w:t xml:space="preserve">. </w:t>
      </w:r>
      <w:r w:rsidR="007E43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w:t>
      </w:r>
      <w:r w:rsidR="007E43A0">
        <w:rPr>
          <w:rFonts w:ascii="Times New Roman" w:hAnsi="Times New Roman"/>
          <w:sz w:val="22"/>
          <w:szCs w:val="22"/>
          <w:lang w:eastAsia="zh-CN"/>
        </w:rPr>
        <w:t xml:space="preserve"> on ANR and CGI reporting</w:t>
      </w:r>
      <w:r>
        <w:rPr>
          <w:rFonts w:ascii="Times New Roman" w:hAnsi="Times New Roman"/>
          <w:sz w:val="22"/>
          <w:szCs w:val="22"/>
          <w:lang w:eastAsia="zh-CN"/>
        </w:rPr>
        <w:t>, please comment them here.</w:t>
      </w:r>
    </w:p>
    <w:p w14:paraId="649025D1" w14:textId="77777777" w:rsidR="00164B4A" w:rsidRDefault="00164B4A" w:rsidP="00164B4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164B4A" w14:paraId="0A86C708" w14:textId="77777777" w:rsidTr="0064467B">
        <w:tc>
          <w:tcPr>
            <w:tcW w:w="1525" w:type="dxa"/>
            <w:shd w:val="clear" w:color="auto" w:fill="FBE4D5" w:themeFill="accent2" w:themeFillTint="33"/>
          </w:tcPr>
          <w:p w14:paraId="0907A397"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51B7C93"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562993" w14:paraId="543A8679" w14:textId="77777777" w:rsidTr="0064467B">
        <w:tc>
          <w:tcPr>
            <w:tcW w:w="1525" w:type="dxa"/>
          </w:tcPr>
          <w:p w14:paraId="6F8E3726" w14:textId="5E945E91" w:rsidR="00562993" w:rsidRDefault="00562993" w:rsidP="00562993">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DE6A451" w14:textId="7CFCD3FD" w:rsidR="00562993" w:rsidRDefault="00562993" w:rsidP="00562993">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w:t>
            </w:r>
            <w:r w:rsidRPr="00AB1C9E">
              <w:rPr>
                <w:rFonts w:ascii="Times New Roman" w:hAnsi="Times New Roman"/>
                <w:sz w:val="22"/>
                <w:szCs w:val="22"/>
                <w:lang w:eastAsia="zh-CN"/>
              </w:rPr>
              <w:t>the channelization, LBT bandwidth and sync raster relationship.</w:t>
            </w:r>
            <w:r>
              <w:rPr>
                <w:rFonts w:ascii="Times New Roman" w:hAnsi="Times New Roman"/>
                <w:sz w:val="22"/>
                <w:szCs w:val="22"/>
                <w:lang w:eastAsia="zh-CN"/>
              </w:rPr>
              <w:t xml:space="preserve"> </w:t>
            </w:r>
          </w:p>
        </w:tc>
      </w:tr>
      <w:tr w:rsidR="003A7222" w14:paraId="1CDFDAF5" w14:textId="77777777" w:rsidTr="0064467B">
        <w:tc>
          <w:tcPr>
            <w:tcW w:w="1525" w:type="dxa"/>
          </w:tcPr>
          <w:p w14:paraId="39E796F1" w14:textId="106A16F5"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4968102" w14:textId="50FF5DB0"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8D1646" w:rsidRPr="008D1646" w14:paraId="0D7CC14F" w14:textId="77777777" w:rsidTr="0064467B">
        <w:tc>
          <w:tcPr>
            <w:tcW w:w="1525" w:type="dxa"/>
          </w:tcPr>
          <w:p w14:paraId="7949B717" w14:textId="2944FD9E"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56C2716F" w14:textId="77777777" w:rsidR="008D1646" w:rsidRDefault="008D1646" w:rsidP="008D1646">
            <w:pPr>
              <w:pStyle w:val="ac"/>
              <w:spacing w:after="0"/>
              <w:rPr>
                <w:rFonts w:ascii="Times New Roman" w:hAnsi="Times New Roman"/>
                <w:sz w:val="22"/>
                <w:szCs w:val="22"/>
                <w:lang w:eastAsia="zh-CN"/>
              </w:rPr>
            </w:pPr>
            <w:r>
              <w:rPr>
                <w:rFonts w:ascii="Times New Roman" w:hAnsi="Times New Roman"/>
                <w:sz w:val="22"/>
                <w:szCs w:val="22"/>
                <w:lang w:eastAsia="zh-CN"/>
              </w:rPr>
              <w:t>We agree that there is n</w:t>
            </w:r>
            <w:r w:rsidRPr="007F4EC0">
              <w:rPr>
                <w:rFonts w:ascii="Times New Roman" w:hAnsi="Times New Roman"/>
                <w:sz w:val="22"/>
                <w:szCs w:val="22"/>
                <w:lang w:eastAsia="zh-CN"/>
              </w:rPr>
              <w:t>o need to support extra method for providing the CORESET#0/Type0-PDCCH configuration for ANR purpose</w:t>
            </w:r>
            <w:r>
              <w:rPr>
                <w:rFonts w:ascii="Times New Roman" w:hAnsi="Times New Roman"/>
                <w:sz w:val="22"/>
                <w:szCs w:val="22"/>
                <w:lang w:eastAsia="zh-CN"/>
              </w:rPr>
              <w:t>.</w:t>
            </w:r>
          </w:p>
          <w:p w14:paraId="1C01D608" w14:textId="7C86A3C2"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bl>
    <w:p w14:paraId="6445C1FF" w14:textId="77777777" w:rsidR="00164B4A" w:rsidRDefault="00164B4A" w:rsidP="00164B4A">
      <w:pPr>
        <w:pStyle w:val="ac"/>
        <w:spacing w:after="0"/>
        <w:rPr>
          <w:rFonts w:ascii="Times New Roman" w:hAnsi="Times New Roman"/>
          <w:sz w:val="22"/>
          <w:szCs w:val="22"/>
          <w:lang w:eastAsia="zh-CN"/>
        </w:rPr>
      </w:pPr>
    </w:p>
    <w:p w14:paraId="63303F02" w14:textId="77777777" w:rsidR="00164B4A" w:rsidRDefault="00164B4A" w:rsidP="00164B4A">
      <w:pPr>
        <w:pStyle w:val="ac"/>
        <w:spacing w:after="0"/>
        <w:rPr>
          <w:rFonts w:ascii="Times New Roman" w:hAnsi="Times New Roman"/>
          <w:sz w:val="22"/>
          <w:szCs w:val="22"/>
          <w:lang w:eastAsia="zh-CN"/>
        </w:rPr>
      </w:pPr>
    </w:p>
    <w:p w14:paraId="4CEE14BB" w14:textId="77777777" w:rsidR="00164B4A" w:rsidRDefault="00164B4A" w:rsidP="00164B4A">
      <w:pPr>
        <w:pStyle w:val="ac"/>
        <w:spacing w:after="0"/>
        <w:rPr>
          <w:rFonts w:ascii="Times New Roman" w:hAnsi="Times New Roman"/>
          <w:sz w:val="22"/>
          <w:szCs w:val="22"/>
          <w:lang w:eastAsia="zh-CN"/>
        </w:rPr>
      </w:pPr>
    </w:p>
    <w:p w14:paraId="649E1E13"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0F4BE6F"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0F2DB08" w14:textId="77777777" w:rsidR="00B270CB" w:rsidRDefault="00B270CB">
      <w:pPr>
        <w:pStyle w:val="ac"/>
        <w:spacing w:after="0"/>
        <w:rPr>
          <w:rFonts w:ascii="Times New Roman" w:hAnsi="Times New Roman"/>
          <w:sz w:val="22"/>
          <w:szCs w:val="22"/>
          <w:lang w:eastAsia="zh-CN"/>
        </w:rPr>
      </w:pPr>
    </w:p>
    <w:p w14:paraId="69F98F13" w14:textId="1D48216E" w:rsidR="008022C3" w:rsidRPr="00107E85" w:rsidRDefault="00107E85" w:rsidP="00107E85">
      <w:pPr>
        <w:pStyle w:val="3"/>
        <w:rPr>
          <w:lang w:eastAsia="zh-CN"/>
        </w:rPr>
      </w:pPr>
      <w:r>
        <w:rPr>
          <w:lang w:eastAsia="zh-CN"/>
        </w:rPr>
        <w:lastRenderedPageBreak/>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r w:rsidR="0039434B">
        <w:rPr>
          <w:rFonts w:ascii="Times New Roman" w:hAnsi="Times New Roman"/>
          <w:sz w:val="22"/>
          <w:szCs w:val="22"/>
          <w:lang w:eastAsia="zh-CN"/>
        </w:rPr>
        <w:t>Spreadtrum</w:t>
      </w:r>
      <w:r>
        <w:rPr>
          <w:rFonts w:ascii="Times New Roman" w:hAnsi="Times New Roman"/>
          <w:sz w:val="22"/>
          <w:szCs w:val="22"/>
          <w:lang w:eastAsia="zh-CN"/>
        </w:rPr>
        <w:t>:</w:t>
      </w:r>
    </w:p>
    <w:p w14:paraId="279BD19F" w14:textId="2CF01C2C" w:rsidR="00D92736" w:rsidRDefault="0039434B" w:rsidP="00D92736">
      <w:pPr>
        <w:pStyle w:val="ac"/>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SSB with 240kHz SCS can be down-prioritized.</w:t>
      </w:r>
    </w:p>
    <w:p w14:paraId="1FC5803A" w14:textId="19A7FD97" w:rsidR="00D92736" w:rsidRPr="00352AF7" w:rsidRDefault="006C3128" w:rsidP="00D92736">
      <w:pPr>
        <w:pStyle w:val="ac"/>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ac"/>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r w:rsidRPr="00D24B46">
        <w:rPr>
          <w:rFonts w:ascii="Times New Roman" w:hAnsi="Times New Roman"/>
          <w:sz w:val="22"/>
          <w:szCs w:val="22"/>
          <w:lang w:eastAsia="zh-CN"/>
        </w:rPr>
        <w:t>e</w:t>
      </w:r>
      <w:r w:rsidRPr="00D24B46">
        <w:rPr>
          <w:rFonts w:ascii="Times New Roman" w:hAnsi="Times New Roman" w:hint="eastAsia"/>
          <w:sz w:val="22"/>
          <w:szCs w:val="22"/>
          <w:lang w:eastAsia="zh-CN"/>
        </w:rPr>
        <w:t>,g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836475A" w14:textId="1F117EDA" w:rsidR="00BC7431" w:rsidRDefault="00BC7431" w:rsidP="00BC7431">
      <w:pPr>
        <w:pStyle w:val="ac"/>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t>It is possible to apply SCSe to one part of actually transmitted SSBs and LBT procedure for other/rest of the SSBs.</w:t>
      </w:r>
    </w:p>
    <w:p w14:paraId="08FB5947" w14:textId="77777777" w:rsidR="00362805" w:rsidRPr="00362805" w:rsidRDefault="00362805" w:rsidP="00362805">
      <w:pPr>
        <w:pStyle w:val="ac"/>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SCSe and which under LBT in certain time windows. </w:t>
      </w:r>
    </w:p>
    <w:p w14:paraId="7D3C2F9B" w14:textId="069D5141" w:rsidR="00362805"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C42DB17" w14:textId="50BCFF20" w:rsid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RAN1 clarifies that the configurable SCS for initial BWP configured by SIB1 can be 120 kHz, 480 kHz, and 960 kHz. </w:t>
      </w:r>
    </w:p>
    <w:p w14:paraId="3E0B7F20" w14:textId="77777777" w:rsidR="00C016C2" w:rsidRPr="00C016C2" w:rsidRDefault="00C016C2" w:rsidP="00C016C2">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0322D6AA"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6A91FBDE"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7D7851C2"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305BA1" w:rsidP="00C016C2">
      <w:pPr>
        <w:jc w:val="center"/>
      </w:pPr>
      <w:r>
        <w:rPr>
          <w:noProof/>
        </w:rPr>
        <w:object w:dxaOrig="9733" w:dyaOrig="3013" w14:anchorId="404DED80">
          <v:shape id="_x0000_i1039" type="#_x0000_t75" alt="" style="width:412.65pt;height:126.25pt;mso-width-percent:0;mso-height-percent:0;mso-width-percent:0;mso-height-percent:0" o:ole="">
            <v:imagedata r:id="rId29" o:title=""/>
          </v:shape>
          <o:OLEObject Type="Embed" ProgID="Visio.Drawing.15" ShapeID="_x0000_i1039" DrawAspect="Content" ObjectID="_1695627222" r:id="rId30"/>
        </w:object>
      </w:r>
    </w:p>
    <w:p w14:paraId="7D94519A" w14:textId="13C716BD" w:rsidR="00C016C2" w:rsidRDefault="0059316F" w:rsidP="00C016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7C01E36" w14:textId="193D082A" w:rsidR="0059316F" w:rsidRDefault="0059316F" w:rsidP="0059316F">
      <w:pPr>
        <w:pStyle w:val="ac"/>
        <w:numPr>
          <w:ilvl w:val="1"/>
          <w:numId w:val="7"/>
        </w:numPr>
        <w:spacing w:after="0"/>
        <w:rPr>
          <w:rFonts w:ascii="Times New Roman" w:hAnsi="Times New Roman"/>
          <w:sz w:val="22"/>
          <w:szCs w:val="22"/>
          <w:lang w:eastAsia="zh-CN"/>
        </w:rPr>
      </w:pPr>
      <w:bookmarkStart w:id="26" w:name="_Hlk61098833"/>
      <w:r w:rsidRPr="0059316F">
        <w:rPr>
          <w:rFonts w:ascii="Times New Roman" w:hAnsi="Times New Roman"/>
          <w:sz w:val="22"/>
          <w:szCs w:val="22"/>
          <w:lang w:eastAsia="zh-CN"/>
        </w:rPr>
        <w:t xml:space="preserve">For supporting NR from 52.6 GHz to 71 GHz in Rel. 17, </w:t>
      </w:r>
      <w:bookmarkEnd w:id="26"/>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77B7D345" w14:textId="6230E3F8" w:rsidR="00E77AB2" w:rsidRPr="007030F7" w:rsidRDefault="00E77AB2" w:rsidP="00E77AB2">
      <w:pPr>
        <w:pStyle w:val="ac"/>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ac"/>
        <w:spacing w:after="0"/>
        <w:rPr>
          <w:rFonts w:ascii="Times New Roman" w:hAnsi="Times New Roman"/>
          <w:sz w:val="22"/>
          <w:szCs w:val="22"/>
          <w:lang w:eastAsia="zh-CN"/>
        </w:rPr>
      </w:pPr>
    </w:p>
    <w:p w14:paraId="5E789010" w14:textId="77777777" w:rsidR="00927FCD" w:rsidRDefault="00927FCD">
      <w:pPr>
        <w:pStyle w:val="ac"/>
        <w:spacing w:after="0"/>
        <w:rPr>
          <w:rFonts w:ascii="Times New Roman" w:hAnsi="Times New Roman"/>
          <w:sz w:val="22"/>
          <w:szCs w:val="22"/>
          <w:lang w:eastAsia="zh-CN"/>
        </w:rPr>
      </w:pPr>
    </w:p>
    <w:p w14:paraId="0D82E427" w14:textId="77777777" w:rsidR="00124FC3" w:rsidRPr="00C56C61" w:rsidRDefault="00124FC3" w:rsidP="00C56C61">
      <w:pPr>
        <w:pStyle w:val="4"/>
        <w:rPr>
          <w:lang w:eastAsia="zh-CN"/>
        </w:rPr>
      </w:pPr>
      <w:r w:rsidRPr="003D4ACB">
        <w:rPr>
          <w:lang w:eastAsia="zh-CN"/>
        </w:rPr>
        <w:t>Summary of Discussions</w:t>
      </w:r>
    </w:p>
    <w:p w14:paraId="717761D0" w14:textId="106102C0" w:rsidR="00124FC3" w:rsidRDefault="003F7B3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7654CC04" w14:textId="2AA74079"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ac"/>
        <w:spacing w:after="0"/>
        <w:rPr>
          <w:rFonts w:ascii="Times New Roman" w:hAnsi="Times New Roman"/>
          <w:sz w:val="22"/>
          <w:szCs w:val="22"/>
          <w:lang w:eastAsia="zh-CN"/>
        </w:rPr>
      </w:pPr>
    </w:p>
    <w:p w14:paraId="1716D22E" w14:textId="2BBF7018" w:rsidR="00AD078A" w:rsidRDefault="00AD078A" w:rsidP="00B06C51">
      <w:pPr>
        <w:pStyle w:val="ac"/>
        <w:spacing w:after="0"/>
        <w:rPr>
          <w:rFonts w:ascii="Times New Roman" w:hAnsi="Times New Roman"/>
          <w:sz w:val="22"/>
          <w:szCs w:val="22"/>
          <w:lang w:eastAsia="zh-CN"/>
        </w:rPr>
      </w:pPr>
    </w:p>
    <w:p w14:paraId="365681D4" w14:textId="77777777" w:rsidR="00980009" w:rsidRPr="00B47A0B" w:rsidRDefault="00980009" w:rsidP="00980009">
      <w:pPr>
        <w:pStyle w:val="4"/>
        <w:rPr>
          <w:lang w:eastAsia="zh-CN"/>
        </w:rPr>
      </w:pPr>
      <w:r>
        <w:rPr>
          <w:lang w:eastAsia="zh-CN"/>
        </w:rPr>
        <w:t>&lt;Moderator’s Suggestion for Discussions&gt;</w:t>
      </w:r>
    </w:p>
    <w:p w14:paraId="2FD30DE2" w14:textId="268C3F01" w:rsidR="00E50DAD" w:rsidRDefault="00E50DAD" w:rsidP="00B06C51">
      <w:pPr>
        <w:pStyle w:val="ac"/>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1CCBAEF9" w14:textId="77777777"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29043AE1" w14:textId="5A0AA3BD"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D044B77" w14:textId="7EF769C4"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8CFF93C" w14:textId="77595907"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D9946F2" w14:textId="14B0BD98"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C4364B8" w14:textId="1502B45E"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07BA02A" w14:textId="7CE2A7FC"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ac"/>
        <w:spacing w:after="0"/>
        <w:rPr>
          <w:rFonts w:ascii="Times New Roman" w:hAnsi="Times New Roman"/>
          <w:sz w:val="22"/>
          <w:szCs w:val="22"/>
          <w:lang w:eastAsia="zh-CN"/>
        </w:rPr>
      </w:pPr>
    </w:p>
    <w:p w14:paraId="05409460" w14:textId="251BAE52" w:rsidR="00AD078A" w:rsidRDefault="00AD078A" w:rsidP="00B06C51">
      <w:pPr>
        <w:pStyle w:val="ac"/>
        <w:spacing w:after="0"/>
        <w:rPr>
          <w:rFonts w:ascii="Times New Roman" w:hAnsi="Times New Roman"/>
          <w:sz w:val="22"/>
          <w:szCs w:val="22"/>
          <w:lang w:eastAsia="zh-CN"/>
        </w:rPr>
      </w:pPr>
    </w:p>
    <w:p w14:paraId="31FB3883" w14:textId="0DB3C053" w:rsidR="00C47244" w:rsidRDefault="00C47244" w:rsidP="00B06C51">
      <w:pPr>
        <w:pStyle w:val="ac"/>
        <w:spacing w:after="0"/>
        <w:rPr>
          <w:rFonts w:ascii="Times New Roman" w:hAnsi="Times New Roman"/>
          <w:sz w:val="22"/>
          <w:szCs w:val="22"/>
          <w:lang w:eastAsia="zh-CN"/>
        </w:rPr>
      </w:pPr>
    </w:p>
    <w:p w14:paraId="43E5F59C" w14:textId="1BF543C8" w:rsidR="00C47244" w:rsidRDefault="00C47244" w:rsidP="00B06C51">
      <w:pPr>
        <w:pStyle w:val="ac"/>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91CC885" w14:textId="70CB3EFE" w:rsidR="00C47244" w:rsidRDefault="00C47244" w:rsidP="00B06C51">
      <w:pPr>
        <w:pStyle w:val="ac"/>
        <w:spacing w:after="0"/>
        <w:rPr>
          <w:rFonts w:ascii="Times New Roman" w:hAnsi="Times New Roman"/>
          <w:sz w:val="22"/>
          <w:szCs w:val="22"/>
          <w:lang w:eastAsia="zh-CN"/>
        </w:rPr>
      </w:pPr>
    </w:p>
    <w:p w14:paraId="403C8744" w14:textId="29B17AE0" w:rsidR="00195397" w:rsidRDefault="00195397" w:rsidP="00B06C51">
      <w:pPr>
        <w:pStyle w:val="ac"/>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ac"/>
        <w:spacing w:after="0"/>
        <w:rPr>
          <w:rFonts w:ascii="Times New Roman" w:hAnsi="Times New Roman"/>
          <w:sz w:val="22"/>
          <w:szCs w:val="22"/>
          <w:lang w:eastAsia="zh-CN"/>
        </w:rPr>
      </w:pPr>
    </w:p>
    <w:p w14:paraId="572914FC" w14:textId="037FA90C" w:rsidR="007D62C5" w:rsidRDefault="007D62C5" w:rsidP="00B06C51">
      <w:pPr>
        <w:pStyle w:val="ac"/>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so how it </w:t>
      </w:r>
      <w:r w:rsidR="008B50DB">
        <w:rPr>
          <w:rFonts w:ascii="Times New Roman" w:hAnsi="Times New Roman"/>
          <w:sz w:val="22"/>
          <w:szCs w:val="22"/>
          <w:lang w:eastAsia="zh-CN"/>
        </w:rPr>
        <w:t>should be updated.</w:t>
      </w:r>
    </w:p>
    <w:p w14:paraId="3B1A26B0" w14:textId="77777777" w:rsidR="007D62C5" w:rsidRDefault="007D62C5" w:rsidP="00B06C51">
      <w:pPr>
        <w:pStyle w:val="ac"/>
        <w:spacing w:after="0"/>
        <w:rPr>
          <w:rFonts w:ascii="Times New Roman" w:hAnsi="Times New Roman"/>
          <w:sz w:val="22"/>
          <w:szCs w:val="22"/>
          <w:lang w:eastAsia="zh-CN"/>
        </w:rPr>
      </w:pPr>
    </w:p>
    <w:p w14:paraId="12D31E9E" w14:textId="484A3E7B" w:rsidR="00195397" w:rsidRDefault="00195397" w:rsidP="00B06C51">
      <w:pPr>
        <w:pStyle w:val="ac"/>
        <w:spacing w:after="0"/>
        <w:rPr>
          <w:rFonts w:ascii="Times New Roman" w:hAnsi="Times New Roman"/>
          <w:sz w:val="22"/>
          <w:szCs w:val="22"/>
          <w:lang w:eastAsia="zh-CN"/>
        </w:rPr>
      </w:pPr>
    </w:p>
    <w:p w14:paraId="634BDF88" w14:textId="3571005E" w:rsidR="00195397" w:rsidRDefault="00195397" w:rsidP="00B06C51">
      <w:pPr>
        <w:pStyle w:val="ac"/>
        <w:spacing w:after="0"/>
        <w:rPr>
          <w:rFonts w:ascii="Times New Roman" w:hAnsi="Times New Roman"/>
          <w:sz w:val="22"/>
          <w:szCs w:val="22"/>
          <w:lang w:eastAsia="zh-CN"/>
        </w:rPr>
      </w:pPr>
    </w:p>
    <w:p w14:paraId="4B27E160" w14:textId="41D4130D" w:rsidR="00195397" w:rsidRDefault="00195397" w:rsidP="00B06C51">
      <w:pPr>
        <w:pStyle w:val="ac"/>
        <w:spacing w:after="0"/>
        <w:rPr>
          <w:rFonts w:ascii="Times New Roman" w:hAnsi="Times New Roman"/>
          <w:sz w:val="22"/>
          <w:szCs w:val="22"/>
          <w:lang w:eastAsia="zh-CN"/>
        </w:rPr>
      </w:pPr>
      <w:r w:rsidRPr="00E3480B">
        <w:rPr>
          <w:rFonts w:ascii="Times New Roman" w:hAnsi="Times New Roman"/>
          <w:b/>
          <w:bCs/>
          <w:sz w:val="22"/>
          <w:szCs w:val="22"/>
          <w:lang w:eastAsia="zh-CN"/>
        </w:rPr>
        <w:lastRenderedPageBreak/>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5"/>
        <w:rPr>
          <w:lang w:eastAsia="zh-CN"/>
        </w:rPr>
      </w:pPr>
      <w:r>
        <w:rPr>
          <w:lang w:eastAsia="zh-CN"/>
        </w:rPr>
        <w:t>Proposal 1.5-</w:t>
      </w:r>
      <w:r w:rsidR="004F4405">
        <w:rPr>
          <w:lang w:eastAsia="zh-CN"/>
        </w:rPr>
        <w:t>1</w:t>
      </w:r>
    </w:p>
    <w:p w14:paraId="610F2755" w14:textId="77777777" w:rsidR="00C47244" w:rsidRPr="00C016C2" w:rsidRDefault="00C47244" w:rsidP="004F4405">
      <w:pPr>
        <w:pStyle w:val="ac"/>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40D53A12"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4F21A6FF"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59105209"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305BA1" w:rsidP="004F4405">
      <w:pPr>
        <w:jc w:val="center"/>
      </w:pPr>
      <w:r>
        <w:rPr>
          <w:noProof/>
        </w:rPr>
        <w:object w:dxaOrig="9733" w:dyaOrig="3013" w14:anchorId="50AB920F">
          <v:shape id="_x0000_i1040" type="#_x0000_t75" alt="" style="width:412.65pt;height:126.25pt;mso-width-percent:0;mso-height-percent:0;mso-width-percent:0;mso-height-percent:0" o:ole="">
            <v:imagedata r:id="rId29" o:title=""/>
          </v:shape>
          <o:OLEObject Type="Embed" ProgID="Visio.Drawing.15" ShapeID="_x0000_i1040" DrawAspect="Content" ObjectID="_1695627223" r:id="rId31"/>
        </w:object>
      </w:r>
    </w:p>
    <w:p w14:paraId="5C2CE5B5" w14:textId="417544BE" w:rsidR="00C47244" w:rsidRDefault="00C47244" w:rsidP="00B06C51">
      <w:pPr>
        <w:pStyle w:val="ac"/>
        <w:spacing w:after="0"/>
        <w:rPr>
          <w:rFonts w:ascii="Times New Roman" w:hAnsi="Times New Roman"/>
          <w:sz w:val="22"/>
          <w:szCs w:val="22"/>
          <w:lang w:eastAsia="zh-CN"/>
        </w:rPr>
      </w:pPr>
    </w:p>
    <w:p w14:paraId="59D43D4D"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E409E6C" w14:textId="5E35EB0C"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w:t>
      </w:r>
      <w:r w:rsidR="007340A0">
        <w:rPr>
          <w:rFonts w:ascii="Times New Roman" w:hAnsi="Times New Roman"/>
          <w:sz w:val="22"/>
          <w:szCs w:val="22"/>
          <w:lang w:eastAsia="zh-CN"/>
        </w:rPr>
        <w:t xml:space="preserve"> #1 and #2</w:t>
      </w:r>
      <w:r>
        <w:rPr>
          <w:rFonts w:ascii="Times New Roman" w:hAnsi="Times New Roman"/>
          <w:sz w:val="22"/>
          <w:szCs w:val="22"/>
          <w:lang w:eastAsia="zh-CN"/>
        </w:rPr>
        <w:t xml:space="preserve">. </w:t>
      </w:r>
      <w:r w:rsidR="007340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 please comment them here.</w:t>
      </w:r>
    </w:p>
    <w:p w14:paraId="500A5AD8" w14:textId="77777777" w:rsidR="00164B4A" w:rsidRDefault="00164B4A" w:rsidP="00164B4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164B4A" w14:paraId="0354A83A" w14:textId="77777777" w:rsidTr="0064467B">
        <w:tc>
          <w:tcPr>
            <w:tcW w:w="1525" w:type="dxa"/>
            <w:shd w:val="clear" w:color="auto" w:fill="FBE4D5" w:themeFill="accent2" w:themeFillTint="33"/>
          </w:tcPr>
          <w:p w14:paraId="384BE07E"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01B50"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0013BE68" w14:textId="77777777" w:rsidTr="0064467B">
        <w:tc>
          <w:tcPr>
            <w:tcW w:w="1525" w:type="dxa"/>
          </w:tcPr>
          <w:p w14:paraId="61C67C94" w14:textId="27FDBA50" w:rsidR="00164B4A" w:rsidRDefault="00CA4DCC" w:rsidP="0064467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6A62CDC" w14:textId="5638F404" w:rsidR="00164B4A" w:rsidRDefault="00CA4DCC" w:rsidP="0064467B">
            <w:pPr>
              <w:pStyle w:val="ac"/>
              <w:spacing w:after="0"/>
              <w:rPr>
                <w:rFonts w:ascii="Times New Roman" w:hAnsi="Times New Roman"/>
                <w:sz w:val="22"/>
                <w:szCs w:val="22"/>
                <w:lang w:eastAsia="zh-CN"/>
              </w:rPr>
            </w:pPr>
            <w:r w:rsidRPr="00CA4DCC">
              <w:rPr>
                <w:rFonts w:ascii="Times New Roman" w:hAnsi="Times New Roman"/>
                <w:sz w:val="22"/>
                <w:szCs w:val="22"/>
                <w:lang w:eastAsia="zh-CN"/>
              </w:rPr>
              <w:t>Issue #1</w:t>
            </w:r>
            <w:r>
              <w:rPr>
                <w:rFonts w:ascii="Times New Roman" w:hAnsi="Times New Roman"/>
                <w:sz w:val="22"/>
                <w:szCs w:val="22"/>
                <w:lang w:eastAsia="zh-CN"/>
              </w:rPr>
              <w:t xml:space="preserve">: </w:t>
            </w:r>
            <w:r w:rsidRPr="00CA4DCC">
              <w:rPr>
                <w:rFonts w:ascii="Times New Roman" w:hAnsi="Times New Roman"/>
                <w:sz w:val="22"/>
                <w:szCs w:val="22"/>
                <w:lang w:eastAsia="zh-CN"/>
              </w:rPr>
              <w:t xml:space="preserve">For TDRA C, since the SSBs start on symbols 2 and 9, for CORESET0 of 2 symbols, we may need to </w:t>
            </w:r>
            <w:r w:rsidR="008760E9">
              <w:rPr>
                <w:rFonts w:ascii="Times New Roman" w:hAnsi="Times New Roman"/>
                <w:sz w:val="22"/>
                <w:szCs w:val="22"/>
                <w:lang w:eastAsia="zh-CN"/>
              </w:rPr>
              <w:t xml:space="preserve">account for </w:t>
            </w:r>
            <w:r w:rsidRPr="00CA4DCC">
              <w:rPr>
                <w:rFonts w:ascii="Times New Roman" w:hAnsi="Times New Roman"/>
                <w:sz w:val="22"/>
                <w:szCs w:val="22"/>
                <w:lang w:eastAsia="zh-CN"/>
              </w:rPr>
              <w:t>TDRA C “</w:t>
            </w:r>
            <w:r>
              <w:rPr>
                <w:rFonts w:ascii="Times New Roman" w:hAnsi="Times New Roman"/>
                <w:sz w:val="22"/>
                <w:szCs w:val="22"/>
                <w:lang w:eastAsia="zh-CN"/>
              </w:rPr>
              <w:t>S</w:t>
            </w:r>
            <w:r w:rsidRPr="00CA4DCC">
              <w:rPr>
                <w:rFonts w:ascii="Times New Roman" w:hAnsi="Times New Roman"/>
                <w:sz w:val="22"/>
                <w:szCs w:val="22"/>
                <w:lang w:eastAsia="zh-CN"/>
              </w:rPr>
              <w:t xml:space="preserve"> = 11” and “L = 2” values.</w:t>
            </w:r>
          </w:p>
        </w:tc>
      </w:tr>
      <w:tr w:rsidR="008F7C5E" w14:paraId="1FDA0F03" w14:textId="77777777" w:rsidTr="0064467B">
        <w:tc>
          <w:tcPr>
            <w:tcW w:w="1525" w:type="dxa"/>
          </w:tcPr>
          <w:p w14:paraId="69CBD593" w14:textId="5240AB7F"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60008C5"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#1: </w:t>
            </w:r>
          </w:p>
          <w:p w14:paraId="1A5D3B0B" w14:textId="77777777" w:rsidR="008F7C5E" w:rsidRDefault="008F7C5E" w:rsidP="008F7C5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05AEE7CC" w14:textId="77777777" w:rsidR="008F7C5E" w:rsidRDefault="008F7C5E" w:rsidP="008F7C5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4BCD58F2" w14:textId="21FF2593" w:rsidR="008F7C5E" w:rsidRPr="00CA4DCC"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#2: we support </w:t>
            </w:r>
            <w:r w:rsidRPr="00BC3CA0">
              <w:rPr>
                <w:rFonts w:ascii="Times New Roman" w:hAnsi="Times New Roman"/>
                <w:sz w:val="22"/>
                <w:szCs w:val="22"/>
                <w:lang w:eastAsia="zh-CN"/>
              </w:rPr>
              <w:t>Proposal 1.5-1</w:t>
            </w:r>
            <w:r>
              <w:rPr>
                <w:rFonts w:ascii="Times New Roman" w:hAnsi="Times New Roman"/>
                <w:sz w:val="22"/>
                <w:szCs w:val="22"/>
                <w:lang w:eastAsia="zh-CN"/>
              </w:rPr>
              <w:t xml:space="preserve"> as the proposing company. </w:t>
            </w:r>
          </w:p>
        </w:tc>
      </w:tr>
      <w:tr w:rsidR="003A7222" w14:paraId="39C78253" w14:textId="77777777" w:rsidTr="0064467B">
        <w:tc>
          <w:tcPr>
            <w:tcW w:w="1525" w:type="dxa"/>
          </w:tcPr>
          <w:p w14:paraId="2ABB41CD" w14:textId="2CC52EE0"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23A40C29"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6CD81C6D" w14:textId="677350FE"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#2: We do not support Proposal 1.5-1. In NR-U/LAA, the symbol location to measure RSSI irrespective of synchronization signals. To be specific, the measurement duration can be configured among </w:t>
            </w:r>
            <w:r w:rsidRPr="00FD103D">
              <w:rPr>
                <w:rFonts w:ascii="Times New Roman" w:eastAsiaTheme="minorEastAsia" w:hAnsi="Times New Roman"/>
                <w:sz w:val="22"/>
                <w:szCs w:val="22"/>
                <w:lang w:eastAsia="ko-KR"/>
              </w:rPr>
              <w:t>1/14/28/42/70</w:t>
            </w:r>
            <w:r>
              <w:rPr>
                <w:rFonts w:ascii="Times New Roman" w:eastAsiaTheme="minorEastAsia" w:hAnsi="Times New Roman"/>
                <w:sz w:val="22"/>
                <w:szCs w:val="22"/>
                <w:lang w:eastAsia="ko-KR"/>
              </w:rPr>
              <w:t xml:space="preserve"> symbols and those values can be reused also for FR2-2. Anyway, the relevant discussion can be discussed under 8.2.6.</w:t>
            </w:r>
          </w:p>
        </w:tc>
      </w:tr>
      <w:tr w:rsidR="008D1646" w:rsidRPr="008D1646" w14:paraId="053B6DFD" w14:textId="77777777" w:rsidTr="0064467B">
        <w:tc>
          <w:tcPr>
            <w:tcW w:w="1525" w:type="dxa"/>
          </w:tcPr>
          <w:p w14:paraId="62281152" w14:textId="780CD00F"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1E96D99F" w14:textId="77777777" w:rsidR="008D1646" w:rsidRPr="00AF7614" w:rsidRDefault="008D1646" w:rsidP="008D1646">
            <w:pPr>
              <w:pStyle w:val="ac"/>
              <w:spacing w:after="0"/>
              <w:rPr>
                <w:rFonts w:ascii="Times New Roman" w:hAnsi="Times New Roman"/>
                <w:szCs w:val="22"/>
                <w:u w:val="single"/>
                <w:lang w:eastAsia="zh-CN"/>
              </w:rPr>
            </w:pPr>
            <w:r w:rsidRPr="00AF7614">
              <w:rPr>
                <w:rFonts w:ascii="Times New Roman" w:hAnsi="Times New Roman"/>
                <w:szCs w:val="22"/>
                <w:u w:val="single"/>
                <w:lang w:eastAsia="zh-CN"/>
              </w:rPr>
              <w:t>Issue #</w:t>
            </w:r>
            <w:r>
              <w:rPr>
                <w:rFonts w:ascii="Times New Roman" w:hAnsi="Times New Roman"/>
                <w:szCs w:val="22"/>
                <w:u w:val="single"/>
                <w:lang w:eastAsia="zh-CN"/>
              </w:rPr>
              <w:t>1</w:t>
            </w:r>
          </w:p>
          <w:p w14:paraId="1C275A24"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2CB9E574" w14:textId="77777777" w:rsidR="008D1646" w:rsidRPr="00AF7614" w:rsidRDefault="008D1646" w:rsidP="008D1646">
            <w:pPr>
              <w:pStyle w:val="ac"/>
              <w:spacing w:after="0"/>
              <w:rPr>
                <w:rFonts w:ascii="Times New Roman" w:hAnsi="Times New Roman"/>
                <w:szCs w:val="22"/>
                <w:u w:val="single"/>
                <w:lang w:eastAsia="zh-CN"/>
              </w:rPr>
            </w:pPr>
            <w:r w:rsidRPr="00AF7614">
              <w:rPr>
                <w:rFonts w:ascii="Times New Roman" w:hAnsi="Times New Roman"/>
                <w:szCs w:val="22"/>
                <w:u w:val="single"/>
                <w:lang w:eastAsia="zh-CN"/>
              </w:rPr>
              <w:t>Issue #2</w:t>
            </w:r>
          </w:p>
          <w:p w14:paraId="362D5C51" w14:textId="72A46CD4"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lastRenderedPageBreak/>
              <w:t>We don't see the need for optimizations of RSSI measurement configuration for the 57 – 71 GHz band.</w:t>
            </w:r>
          </w:p>
        </w:tc>
      </w:tr>
    </w:tbl>
    <w:p w14:paraId="107C3E07" w14:textId="77777777" w:rsidR="00164B4A" w:rsidRDefault="00164B4A" w:rsidP="00164B4A">
      <w:pPr>
        <w:pStyle w:val="ac"/>
        <w:spacing w:after="0"/>
        <w:rPr>
          <w:rFonts w:ascii="Times New Roman" w:hAnsi="Times New Roman"/>
          <w:sz w:val="22"/>
          <w:szCs w:val="22"/>
          <w:lang w:eastAsia="zh-CN"/>
        </w:rPr>
      </w:pPr>
    </w:p>
    <w:p w14:paraId="09644666" w14:textId="77777777" w:rsidR="00164B4A" w:rsidRDefault="00164B4A" w:rsidP="00164B4A">
      <w:pPr>
        <w:pStyle w:val="ac"/>
        <w:spacing w:after="0"/>
        <w:rPr>
          <w:rFonts w:ascii="Times New Roman" w:hAnsi="Times New Roman"/>
          <w:sz w:val="22"/>
          <w:szCs w:val="22"/>
          <w:lang w:eastAsia="zh-CN"/>
        </w:rPr>
      </w:pPr>
    </w:p>
    <w:p w14:paraId="66ED6C7F" w14:textId="77777777" w:rsidR="00164B4A" w:rsidRDefault="00164B4A" w:rsidP="00164B4A">
      <w:pPr>
        <w:pStyle w:val="ac"/>
        <w:spacing w:after="0"/>
        <w:rPr>
          <w:rFonts w:ascii="Times New Roman" w:hAnsi="Times New Roman"/>
          <w:sz w:val="22"/>
          <w:szCs w:val="22"/>
          <w:lang w:eastAsia="zh-CN"/>
        </w:rPr>
      </w:pPr>
    </w:p>
    <w:p w14:paraId="3D6829AF"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013F544"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ADB0DC1" w14:textId="7D7CBD3A" w:rsidR="00C47244" w:rsidRDefault="00C47244" w:rsidP="00B06C51">
      <w:pPr>
        <w:pStyle w:val="ac"/>
        <w:spacing w:after="0"/>
        <w:rPr>
          <w:rFonts w:ascii="Times New Roman" w:hAnsi="Times New Roman"/>
          <w:sz w:val="22"/>
          <w:szCs w:val="22"/>
          <w:lang w:eastAsia="zh-CN"/>
        </w:rPr>
      </w:pPr>
    </w:p>
    <w:p w14:paraId="35744D9C" w14:textId="77777777" w:rsidR="00164B4A" w:rsidRDefault="00164B4A" w:rsidP="00B06C51">
      <w:pPr>
        <w:pStyle w:val="ac"/>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ac"/>
        <w:spacing w:after="0"/>
        <w:rPr>
          <w:rFonts w:ascii="Times New Roman" w:hAnsi="Times New Roman"/>
          <w:sz w:val="22"/>
          <w:szCs w:val="22"/>
          <w:lang w:eastAsia="zh-CN"/>
        </w:rPr>
      </w:pPr>
    </w:p>
    <w:p w14:paraId="0CBCB1D3" w14:textId="7DB860A4" w:rsidR="008546A5" w:rsidRPr="00535C7A" w:rsidRDefault="00535C7A" w:rsidP="00535C7A">
      <w:pPr>
        <w:pStyle w:val="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2E9F4F" w14:textId="6847628F" w:rsidR="00CF7A0F" w:rsidRDefault="00751BD0" w:rsidP="00751BD0">
      <w:pPr>
        <w:pStyle w:val="ac"/>
        <w:numPr>
          <w:ilvl w:val="1"/>
          <w:numId w:val="7"/>
        </w:numPr>
        <w:spacing w:after="0"/>
        <w:rPr>
          <w:rFonts w:ascii="Times New Roman" w:hAnsi="Times New Roman"/>
          <w:sz w:val="22"/>
          <w:szCs w:val="22"/>
          <w:lang w:eastAsia="zh-CN"/>
        </w:rPr>
      </w:pPr>
      <w:r w:rsidRPr="00751BD0">
        <w:rPr>
          <w:rFonts w:ascii="Times New Roman" w:hAnsi="Times New Roman"/>
          <w:sz w:val="22"/>
          <w:szCs w:val="22"/>
          <w:lang w:eastAsia="zh-CN"/>
        </w:rPr>
        <w:t>Additionally support L=571 for 480 kHz PRACH.</w:t>
      </w:r>
    </w:p>
    <w:p w14:paraId="159D06CE" w14:textId="13240DCD" w:rsidR="00320A11"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69323C2D" w14:textId="556A07B1"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Do not support PRACH length L=571 for 480kHz PRACH.</w:t>
      </w:r>
    </w:p>
    <w:p w14:paraId="5FB5E512" w14:textId="7BBDB42A"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B75803"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ac"/>
        <w:numPr>
          <w:ilvl w:val="1"/>
          <w:numId w:val="7"/>
        </w:numPr>
        <w:spacing w:after="0"/>
        <w:rPr>
          <w:rFonts w:ascii="Times New Roman" w:hAnsi="Times New Roman"/>
          <w:sz w:val="22"/>
          <w:szCs w:val="22"/>
          <w:lang w:eastAsia="zh-CN"/>
        </w:rPr>
      </w:pPr>
      <w:bookmarkStart w:id="27" w:name="_Toc83974945"/>
      <w:r w:rsidRPr="009A26BF">
        <w:rPr>
          <w:rFonts w:ascii="Times New Roman" w:hAnsi="Times New Roman"/>
          <w:sz w:val="22"/>
          <w:szCs w:val="22"/>
          <w:lang w:eastAsia="zh-CN"/>
        </w:rPr>
        <w:t>We are open to further discuss whether or not L = 571 is supported for 480 kHz.</w:t>
      </w:r>
      <w:bookmarkEnd w:id="27"/>
    </w:p>
    <w:p w14:paraId="6A869DAA" w14:textId="5D26BD40" w:rsidR="009A26BF" w:rsidRDefault="001B0D56" w:rsidP="001B0D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237210F" w14:textId="62553B87" w:rsidR="001B0D56"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Support L=571 for PRACH with 480kHz.</w:t>
      </w:r>
    </w:p>
    <w:p w14:paraId="7AD9A380" w14:textId="16B4E7D4"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52E5F12" w14:textId="258C10CB" w:rsid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Support PRACH length L=571 for 480 kHz PRACH. </w:t>
      </w:r>
    </w:p>
    <w:p w14:paraId="29EB9285" w14:textId="52024BC3" w:rsidR="008546A5" w:rsidRDefault="008546A5">
      <w:pPr>
        <w:pStyle w:val="ac"/>
        <w:spacing w:after="0"/>
        <w:rPr>
          <w:rFonts w:ascii="Times New Roman" w:hAnsi="Times New Roman"/>
          <w:sz w:val="22"/>
          <w:szCs w:val="22"/>
          <w:lang w:eastAsia="zh-CN"/>
        </w:rPr>
      </w:pPr>
    </w:p>
    <w:p w14:paraId="3D214EFB" w14:textId="77777777" w:rsidR="00DF1EB6" w:rsidRDefault="00DF1EB6">
      <w:pPr>
        <w:pStyle w:val="ac"/>
        <w:spacing w:after="0"/>
        <w:rPr>
          <w:rFonts w:ascii="Times New Roman" w:hAnsi="Times New Roman"/>
          <w:sz w:val="22"/>
          <w:szCs w:val="22"/>
          <w:lang w:eastAsia="zh-CN"/>
        </w:rPr>
      </w:pPr>
    </w:p>
    <w:p w14:paraId="3F1EF912" w14:textId="77777777" w:rsidR="00573398" w:rsidRPr="000A115A" w:rsidRDefault="00573398" w:rsidP="000A115A">
      <w:pPr>
        <w:pStyle w:val="4"/>
        <w:rPr>
          <w:lang w:eastAsia="zh-CN"/>
        </w:rPr>
      </w:pPr>
      <w:r w:rsidRPr="000A115A">
        <w:rPr>
          <w:lang w:eastAsia="zh-CN"/>
        </w:rPr>
        <w:t>Summary of Discussions</w:t>
      </w:r>
    </w:p>
    <w:p w14:paraId="567206FE" w14:textId="56BE5B27" w:rsidR="00FB13B6" w:rsidRDefault="00FB13B6" w:rsidP="00FB13B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lastRenderedPageBreak/>
              <w:t>Agreement:</w:t>
            </w:r>
          </w:p>
          <w:p w14:paraId="3B5E94F6" w14:textId="77777777" w:rsidR="00FB13B6" w:rsidRPr="00896569" w:rsidRDefault="00FB13B6" w:rsidP="00D94AB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ac"/>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ac"/>
              <w:spacing w:before="0" w:after="0" w:line="240" w:lineRule="auto"/>
              <w:rPr>
                <w:rFonts w:cs="Times"/>
                <w:szCs w:val="20"/>
                <w:lang w:eastAsia="zh-CN"/>
              </w:rPr>
            </w:pPr>
            <w:r w:rsidRPr="00EB69B3">
              <w:rPr>
                <w:rFonts w:cs="Times"/>
                <w:szCs w:val="20"/>
                <w:highlight w:val="green"/>
                <w:lang w:eastAsia="zh-CN"/>
              </w:rPr>
              <w:t>Agreement:</w:t>
            </w:r>
          </w:p>
          <w:p w14:paraId="6E826E74" w14:textId="77777777" w:rsidR="00D94AB2" w:rsidRPr="00EB69B3" w:rsidRDefault="00D94AB2" w:rsidP="00D94AB2">
            <w:pPr>
              <w:pStyle w:val="ac"/>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ac"/>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ac"/>
        <w:spacing w:after="0"/>
        <w:rPr>
          <w:rFonts w:ascii="Times New Roman" w:hAnsi="Times New Roman"/>
          <w:sz w:val="22"/>
          <w:szCs w:val="22"/>
          <w:lang w:eastAsia="zh-CN"/>
        </w:rPr>
      </w:pPr>
    </w:p>
    <w:p w14:paraId="1A40A5E7" w14:textId="352B3A8D" w:rsidR="007D5BF6" w:rsidRDefault="00840C7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01CDA5F8" w:rsidR="00767E0D" w:rsidRDefault="00767E0D" w:rsidP="00FB13B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ZTE/Sanechips, Nokia/NSB, Intel, LGE, Apple, </w:t>
      </w:r>
      <w:r w:rsidR="002B0F93">
        <w:rPr>
          <w:rFonts w:ascii="Times New Roman" w:hAnsi="Times New Roman"/>
          <w:sz w:val="22"/>
          <w:szCs w:val="22"/>
          <w:lang w:eastAsia="zh-CN"/>
        </w:rPr>
        <w:t>Sharp</w:t>
      </w:r>
    </w:p>
    <w:p w14:paraId="01AC9139" w14:textId="333D63E3" w:rsidR="00FB13B6" w:rsidRDefault="00767E0D" w:rsidP="00FB13B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7B891C4B" w14:textId="3CFDBE23" w:rsidR="004520A4" w:rsidRDefault="00767E0D" w:rsidP="00767E0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ac"/>
        <w:spacing w:after="0"/>
        <w:rPr>
          <w:rFonts w:ascii="Times New Roman" w:hAnsi="Times New Roman"/>
          <w:sz w:val="22"/>
          <w:szCs w:val="22"/>
          <w:lang w:eastAsia="zh-CN"/>
        </w:rPr>
      </w:pPr>
    </w:p>
    <w:p w14:paraId="153BF0E8" w14:textId="29B35604" w:rsidR="00A56E85" w:rsidRDefault="00A56E85">
      <w:pPr>
        <w:pStyle w:val="ac"/>
        <w:spacing w:after="0"/>
        <w:rPr>
          <w:rFonts w:ascii="Times New Roman" w:hAnsi="Times New Roman"/>
          <w:sz w:val="22"/>
          <w:szCs w:val="22"/>
          <w:lang w:eastAsia="zh-CN"/>
        </w:rPr>
      </w:pPr>
    </w:p>
    <w:p w14:paraId="2FBF67B3" w14:textId="77777777" w:rsidR="00980009" w:rsidRPr="00B47A0B" w:rsidRDefault="00980009" w:rsidP="00980009">
      <w:pPr>
        <w:pStyle w:val="4"/>
        <w:rPr>
          <w:lang w:eastAsia="zh-CN"/>
        </w:rPr>
      </w:pPr>
      <w:r>
        <w:rPr>
          <w:lang w:eastAsia="zh-CN"/>
        </w:rPr>
        <w:t>&lt;Moderator’s Suggestion for Discussions&gt;</w:t>
      </w:r>
    </w:p>
    <w:p w14:paraId="5E357ADD" w14:textId="162B5553" w:rsidR="00603FF4" w:rsidRDefault="00603FF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ac"/>
        <w:spacing w:after="0"/>
        <w:rPr>
          <w:rFonts w:ascii="Times New Roman" w:hAnsi="Times New Roman"/>
          <w:sz w:val="22"/>
          <w:szCs w:val="22"/>
          <w:lang w:eastAsia="zh-CN"/>
        </w:rPr>
      </w:pPr>
    </w:p>
    <w:p w14:paraId="24836FB0" w14:textId="1603CE1B" w:rsidR="00603FF4" w:rsidRDefault="00603FF4" w:rsidP="00603FF4">
      <w:pPr>
        <w:pStyle w:val="5"/>
        <w:rPr>
          <w:lang w:eastAsia="zh-CN"/>
        </w:rPr>
      </w:pPr>
      <w:r>
        <w:rPr>
          <w:lang w:eastAsia="zh-CN"/>
        </w:rPr>
        <w:t>Proposal 2.1-1</w:t>
      </w:r>
    </w:p>
    <w:p w14:paraId="39A7C004" w14:textId="74048045" w:rsidR="00603FF4" w:rsidRDefault="002358D5" w:rsidP="00603FF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w:t>
      </w:r>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ac"/>
        <w:spacing w:after="0"/>
        <w:rPr>
          <w:rFonts w:ascii="Times New Roman" w:hAnsi="Times New Roman"/>
          <w:sz w:val="22"/>
          <w:szCs w:val="22"/>
          <w:lang w:eastAsia="zh-CN"/>
        </w:rPr>
      </w:pPr>
    </w:p>
    <w:p w14:paraId="7527761F" w14:textId="46052CF9" w:rsidR="00D94AB2" w:rsidRDefault="00D94AB2">
      <w:pPr>
        <w:pStyle w:val="ac"/>
        <w:spacing w:after="0"/>
        <w:rPr>
          <w:rFonts w:ascii="Times New Roman" w:hAnsi="Times New Roman"/>
          <w:sz w:val="22"/>
          <w:szCs w:val="22"/>
          <w:lang w:eastAsia="zh-CN"/>
        </w:rPr>
      </w:pPr>
    </w:p>
    <w:p w14:paraId="304A7C3E" w14:textId="6A97ADBA" w:rsidR="00603FF4" w:rsidRDefault="00603FF4" w:rsidP="00603FF4">
      <w:pPr>
        <w:pStyle w:val="5"/>
        <w:rPr>
          <w:lang w:eastAsia="zh-CN"/>
        </w:rPr>
      </w:pPr>
      <w:r>
        <w:rPr>
          <w:lang w:eastAsia="zh-CN"/>
        </w:rPr>
        <w:t>Proposal 2.1-2</w:t>
      </w:r>
    </w:p>
    <w:p w14:paraId="348D336F" w14:textId="305FF82F" w:rsidR="00603FF4" w:rsidRDefault="00603FF4" w:rsidP="00603FF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ac"/>
        <w:spacing w:after="0"/>
        <w:rPr>
          <w:rFonts w:ascii="Times New Roman" w:hAnsi="Times New Roman"/>
          <w:sz w:val="22"/>
          <w:szCs w:val="22"/>
          <w:lang w:eastAsia="zh-CN"/>
        </w:rPr>
      </w:pPr>
    </w:p>
    <w:p w14:paraId="4F9B2971" w14:textId="77777777" w:rsidR="00603FF4" w:rsidRDefault="00603FF4">
      <w:pPr>
        <w:pStyle w:val="ac"/>
        <w:spacing w:after="0"/>
        <w:rPr>
          <w:rFonts w:ascii="Times New Roman" w:hAnsi="Times New Roman"/>
          <w:sz w:val="22"/>
          <w:szCs w:val="22"/>
          <w:lang w:eastAsia="zh-CN"/>
        </w:rPr>
      </w:pPr>
    </w:p>
    <w:p w14:paraId="260CC242" w14:textId="77777777" w:rsidR="002C5A0B" w:rsidRPr="00B47A0B" w:rsidRDefault="002C5A0B" w:rsidP="002C5A0B">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52853558" w14:textId="2904EA54"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8E025A">
        <w:rPr>
          <w:rFonts w:ascii="Times New Roman" w:hAnsi="Times New Roman"/>
          <w:sz w:val="22"/>
          <w:szCs w:val="22"/>
          <w:lang w:eastAsia="zh-CN"/>
        </w:rPr>
        <w:t xml:space="preserve"> (Proposal 2.1-1 and 2.1-2)</w:t>
      </w:r>
      <w:r>
        <w:rPr>
          <w:rFonts w:ascii="Times New Roman" w:hAnsi="Times New Roman"/>
          <w:sz w:val="22"/>
          <w:szCs w:val="22"/>
          <w:lang w:eastAsia="zh-CN"/>
        </w:rPr>
        <w:t>. Also</w:t>
      </w:r>
      <w:r w:rsidR="008E025A">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3D14AC">
        <w:rPr>
          <w:rFonts w:ascii="Times New Roman" w:hAnsi="Times New Roman"/>
          <w:sz w:val="22"/>
          <w:szCs w:val="22"/>
          <w:lang w:eastAsia="zh-CN"/>
        </w:rPr>
        <w:t xml:space="preserve"> on PRACH sequences and formats</w:t>
      </w:r>
      <w:r>
        <w:rPr>
          <w:rFonts w:ascii="Times New Roman" w:hAnsi="Times New Roman"/>
          <w:sz w:val="22"/>
          <w:szCs w:val="22"/>
          <w:lang w:eastAsia="zh-CN"/>
        </w:rPr>
        <w:t>, please comment them here.</w:t>
      </w:r>
    </w:p>
    <w:p w14:paraId="5B5C42DD" w14:textId="77777777" w:rsidR="002C5A0B" w:rsidRDefault="002C5A0B" w:rsidP="002C5A0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2C5A0B" w14:paraId="3870343A" w14:textId="77777777" w:rsidTr="0064467B">
        <w:tc>
          <w:tcPr>
            <w:tcW w:w="1525" w:type="dxa"/>
            <w:shd w:val="clear" w:color="auto" w:fill="FBE4D5" w:themeFill="accent2" w:themeFillTint="33"/>
          </w:tcPr>
          <w:p w14:paraId="7D7E0694" w14:textId="77777777" w:rsidR="002C5A0B" w:rsidRDefault="002C5A0B"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CF43FD" w14:textId="77777777" w:rsidR="002C5A0B" w:rsidRDefault="002C5A0B"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72DE464A" w14:textId="77777777" w:rsidTr="0064467B">
        <w:tc>
          <w:tcPr>
            <w:tcW w:w="1525" w:type="dxa"/>
          </w:tcPr>
          <w:p w14:paraId="43905D73" w14:textId="1D4B76FC" w:rsidR="002C5A0B" w:rsidRPr="00A20F69" w:rsidRDefault="00A20F69"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C2B87C8" w14:textId="298C1675" w:rsidR="002C5A0B" w:rsidRDefault="00A20F69"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sidR="00B206B9">
              <w:rPr>
                <w:rFonts w:ascii="Times New Roman" w:eastAsiaTheme="minorEastAsia" w:hAnsi="Times New Roman"/>
                <w:sz w:val="22"/>
                <w:szCs w:val="22"/>
                <w:lang w:eastAsia="ko-KR"/>
              </w:rPr>
              <w:t xml:space="preserve"> </w:t>
            </w:r>
          </w:p>
          <w:p w14:paraId="145DF074" w14:textId="1407739E" w:rsidR="00B206B9" w:rsidRPr="00A20F69" w:rsidRDefault="00B206B9" w:rsidP="00B206B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w:t>
            </w:r>
            <w:r w:rsidRPr="00B206B9">
              <w:rPr>
                <w:rFonts w:ascii="Times New Roman" w:eastAsiaTheme="minorEastAsia" w:hAnsi="Times New Roman"/>
                <w:sz w:val="22"/>
                <w:szCs w:val="22"/>
                <w:lang w:eastAsia="ko-KR"/>
              </w:rPr>
              <w:t xml:space="preserve"> would like to clarify whethe</w:t>
            </w:r>
            <w:r>
              <w:rPr>
                <w:rFonts w:ascii="Times New Roman" w:eastAsiaTheme="minorEastAsia" w:hAnsi="Times New Roman"/>
                <w:sz w:val="22"/>
                <w:szCs w:val="22"/>
                <w:lang w:eastAsia="ko-KR"/>
              </w:rPr>
              <w:t>r proposal 2.1-2 means that 960 kHz</w:t>
            </w:r>
            <w:r w:rsidRPr="00B206B9">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subcarrier spacing is not supported for initial UL BWP.</w:t>
            </w:r>
          </w:p>
        </w:tc>
      </w:tr>
      <w:tr w:rsidR="00E00BCC" w14:paraId="675ED76A" w14:textId="77777777" w:rsidTr="0064467B">
        <w:tc>
          <w:tcPr>
            <w:tcW w:w="1525" w:type="dxa"/>
          </w:tcPr>
          <w:p w14:paraId="5F2582D0" w14:textId="79297870" w:rsidR="00E00BCC" w:rsidRDefault="00E00BCC" w:rsidP="00E00BCC">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3D1846BF" w14:textId="46FE5C52" w:rsidR="00E00BCC" w:rsidRDefault="00E00BCC" w:rsidP="00E00BCC">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are fine with both proposals, 2.1-1 and 2.1-2. </w:t>
            </w:r>
          </w:p>
        </w:tc>
      </w:tr>
      <w:tr w:rsidR="00562993" w14:paraId="60A318A9" w14:textId="77777777" w:rsidTr="0064467B">
        <w:tc>
          <w:tcPr>
            <w:tcW w:w="1525" w:type="dxa"/>
          </w:tcPr>
          <w:p w14:paraId="6BCA2502" w14:textId="4C50070E" w:rsidR="00562993" w:rsidRDefault="00562993" w:rsidP="00562993">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352B84BF" w14:textId="77777777" w:rsidR="00562993" w:rsidRDefault="00562993" w:rsidP="00562993">
            <w:pPr>
              <w:pStyle w:val="ac"/>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not support.</w:t>
            </w:r>
          </w:p>
          <w:p w14:paraId="44FAB29D" w14:textId="61905300" w:rsidR="00562993" w:rsidRDefault="00562993" w:rsidP="00562993">
            <w:pPr>
              <w:pStyle w:val="ac"/>
              <w:spacing w:after="0"/>
              <w:rPr>
                <w:rFonts w:ascii="Times New Roman" w:eastAsia="ＭＳ 明朝" w:hAnsi="Times New Roman"/>
                <w:sz w:val="22"/>
                <w:szCs w:val="22"/>
                <w:lang w:eastAsia="ja-JP"/>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8D3202" w14:paraId="1EA90B8D" w14:textId="77777777" w:rsidTr="0064467B">
        <w:tc>
          <w:tcPr>
            <w:tcW w:w="1525" w:type="dxa"/>
          </w:tcPr>
          <w:p w14:paraId="213C0E98" w14:textId="0D52877B" w:rsidR="008D3202" w:rsidRDefault="008D3202" w:rsidP="0056299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808A4DA" w14:textId="5B8A9311" w:rsidR="008D3202" w:rsidRPr="00357417" w:rsidRDefault="008D3202" w:rsidP="00562993">
            <w:pPr>
              <w:pStyle w:val="ac"/>
              <w:spacing w:after="0"/>
              <w:rPr>
                <w:rFonts w:ascii="Times New Roman" w:eastAsiaTheme="minorEastAsia" w:hAnsi="Times New Roman"/>
                <w:sz w:val="22"/>
                <w:szCs w:val="22"/>
                <w:lang w:eastAsia="ko-KR"/>
              </w:rPr>
            </w:pPr>
            <w:r w:rsidRPr="008D3202">
              <w:rPr>
                <w:rFonts w:ascii="Times New Roman" w:eastAsiaTheme="minorEastAsia" w:hAnsi="Times New Roman"/>
                <w:sz w:val="22"/>
                <w:szCs w:val="22"/>
                <w:lang w:eastAsia="ko-KR"/>
              </w:rPr>
              <w:t>Proposal 2.1-2</w:t>
            </w:r>
            <w:r>
              <w:rPr>
                <w:rFonts w:ascii="Times New Roman" w:eastAsiaTheme="minorEastAsia" w:hAnsi="Times New Roman"/>
                <w:sz w:val="22"/>
                <w:szCs w:val="22"/>
                <w:lang w:eastAsia="ko-KR"/>
              </w:rPr>
              <w:t>: support</w:t>
            </w:r>
          </w:p>
        </w:tc>
      </w:tr>
      <w:tr w:rsidR="00A41812" w14:paraId="6C27A9CA" w14:textId="77777777" w:rsidTr="0064467B">
        <w:tc>
          <w:tcPr>
            <w:tcW w:w="1525" w:type="dxa"/>
          </w:tcPr>
          <w:p w14:paraId="5A4F9A59" w14:textId="4FC55CD8" w:rsidR="00A41812" w:rsidRDefault="00A41812" w:rsidP="00562993">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4C9DC7F7" w14:textId="5E9E133F" w:rsidR="00A41812" w:rsidRDefault="00A41812" w:rsidP="00A41812">
            <w:pPr>
              <w:pStyle w:val="ac"/>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support.</w:t>
            </w:r>
          </w:p>
          <w:p w14:paraId="3AE13128" w14:textId="5C0D1C48" w:rsidR="00A41812" w:rsidRPr="008D3202" w:rsidRDefault="00A41812" w:rsidP="00A41812">
            <w:pPr>
              <w:pStyle w:val="ac"/>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FE5AC5" w14:paraId="0069EC32" w14:textId="77777777" w:rsidTr="0064467B">
        <w:tc>
          <w:tcPr>
            <w:tcW w:w="1525" w:type="dxa"/>
          </w:tcPr>
          <w:p w14:paraId="11EBAC0D" w14:textId="39737C4A" w:rsidR="00FE5AC5" w:rsidRDefault="00FE5AC5" w:rsidP="00FE5AC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1E73F070" w14:textId="77777777" w:rsidR="00FE5AC5" w:rsidRDefault="00FE5AC5" w:rsidP="00FE5AC5">
            <w:pPr>
              <w:pStyle w:val="ac"/>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9342486" w14:textId="60DBAC16" w:rsidR="00FE5AC5" w:rsidRPr="00357417" w:rsidRDefault="00FE5AC5" w:rsidP="00FE5AC5">
            <w:pPr>
              <w:pStyle w:val="ac"/>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8D1646" w:rsidRPr="008D1646" w14:paraId="4C73DCFA" w14:textId="77777777" w:rsidTr="0064467B">
        <w:tc>
          <w:tcPr>
            <w:tcW w:w="1525" w:type="dxa"/>
          </w:tcPr>
          <w:p w14:paraId="5AF32A8E" w14:textId="0EB63686" w:rsidR="008D1646" w:rsidRP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Ericsson</w:t>
            </w:r>
          </w:p>
        </w:tc>
        <w:tc>
          <w:tcPr>
            <w:tcW w:w="8437" w:type="dxa"/>
          </w:tcPr>
          <w:p w14:paraId="7F566421" w14:textId="77777777" w:rsidR="008D1646" w:rsidRDefault="008D1646" w:rsidP="008D164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3DB4642D" w14:textId="304C41B2" w:rsidR="008D1646" w:rsidRPr="008D1646" w:rsidRDefault="008D1646" w:rsidP="008D1646">
            <w:pPr>
              <w:pStyle w:val="ac"/>
              <w:spacing w:after="0"/>
              <w:rPr>
                <w:rFonts w:ascii="Times New Roman" w:eastAsiaTheme="minorEastAsia" w:hAnsi="Times New Roman"/>
                <w:b/>
                <w:bCs/>
                <w:szCs w:val="22"/>
                <w:lang w:eastAsia="ko-KR"/>
              </w:rPr>
            </w:pPr>
            <w:r>
              <w:rPr>
                <w:rFonts w:ascii="Times New Roman" w:eastAsiaTheme="minorEastAsia" w:hAnsi="Times New Roman"/>
                <w:szCs w:val="22"/>
                <w:lang w:eastAsia="ko-KR"/>
              </w:rPr>
              <w:t>Proposal 2.1-2: An initial UL BWP is configured on an SCell too (according to 38.331), so is 960 kHz SCS precluded on an SCell? Perhaps it should be clarified that the proposal is for PCell.</w:t>
            </w:r>
          </w:p>
        </w:tc>
      </w:tr>
      <w:tr w:rsidR="00B63503" w:rsidRPr="008D1646" w14:paraId="3F61EB19" w14:textId="77777777" w:rsidTr="0064467B">
        <w:tc>
          <w:tcPr>
            <w:tcW w:w="1525" w:type="dxa"/>
          </w:tcPr>
          <w:p w14:paraId="0B3100DD" w14:textId="7DDAEED5" w:rsidR="00B63503" w:rsidRDefault="00B63503" w:rsidP="00B63503">
            <w:pPr>
              <w:pStyle w:val="ac"/>
              <w:spacing w:after="0"/>
              <w:rPr>
                <w:rFonts w:ascii="Times New Roman" w:hAnsi="Times New Roman"/>
                <w:szCs w:val="22"/>
                <w:lang w:eastAsia="zh-CN"/>
              </w:rPr>
            </w:pPr>
            <w:r w:rsidRPr="002365FB">
              <w:rPr>
                <w:rFonts w:ascii="Times New Roman" w:eastAsiaTheme="minorEastAsia" w:hAnsi="Times New Roman" w:hint="eastAsia"/>
                <w:sz w:val="22"/>
                <w:szCs w:val="22"/>
                <w:lang w:eastAsia="ko-KR"/>
              </w:rPr>
              <w:t>ETRI</w:t>
            </w:r>
          </w:p>
        </w:tc>
        <w:tc>
          <w:tcPr>
            <w:tcW w:w="8437" w:type="dxa"/>
          </w:tcPr>
          <w:p w14:paraId="530949D4" w14:textId="77777777" w:rsidR="00B63503" w:rsidRPr="002365FB" w:rsidRDefault="00B63503" w:rsidP="00B63503">
            <w:pPr>
              <w:pStyle w:val="ac"/>
              <w:spacing w:after="0"/>
              <w:rPr>
                <w:rFonts w:ascii="Times New Roman" w:eastAsiaTheme="minorEastAsia" w:hAnsi="Times New Roman"/>
                <w:sz w:val="22"/>
                <w:szCs w:val="22"/>
                <w:lang w:eastAsia="ko-KR"/>
              </w:rPr>
            </w:pPr>
            <w:r w:rsidRPr="002365FB">
              <w:rPr>
                <w:rFonts w:ascii="Times New Roman" w:eastAsiaTheme="minorEastAsia" w:hAnsi="Times New Roman" w:hint="eastAsia"/>
                <w:sz w:val="22"/>
                <w:szCs w:val="22"/>
                <w:lang w:eastAsia="ko-KR"/>
              </w:rPr>
              <w:t>We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support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both</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Proposal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2.1-1</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and</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Proposal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2.1-2.</w:t>
            </w:r>
          </w:p>
          <w:p w14:paraId="71FAD8F4" w14:textId="26622BF3" w:rsidR="00B63503" w:rsidRDefault="00B63503" w:rsidP="00B63503">
            <w:pPr>
              <w:pStyle w:val="ac"/>
              <w:spacing w:after="0"/>
              <w:rPr>
                <w:rFonts w:ascii="Times New Roman" w:eastAsiaTheme="minorEastAsia" w:hAnsi="Times New Roman"/>
                <w:szCs w:val="22"/>
                <w:lang w:eastAsia="ko-KR"/>
              </w:rPr>
            </w:pPr>
            <w:r w:rsidRPr="002365FB">
              <w:rPr>
                <w:rFonts w:ascii="Times New Roman" w:eastAsiaTheme="minorEastAsia" w:hAnsi="Times New Roman" w:hint="eastAsia"/>
                <w:sz w:val="22"/>
                <w:szCs w:val="22"/>
                <w:lang w:eastAsia="ko-KR"/>
              </w:rPr>
              <w:t>We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also</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agree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with</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LG</w:t>
            </w:r>
            <w:r w:rsidRPr="002365FB">
              <w:rPr>
                <w:rFonts w:ascii="Times New Roman" w:eastAsiaTheme="minorEastAsia" w:hAnsi="Times New Roman"/>
                <w:sz w:val="22"/>
                <w:szCs w:val="22"/>
                <w:lang w:eastAsia="ko-KR"/>
              </w:rPr>
              <w:t>’</w:t>
            </w:r>
            <w:r w:rsidRPr="002365FB">
              <w:rPr>
                <w:rFonts w:ascii="Times New Roman" w:eastAsiaTheme="minorEastAsia" w:hAnsi="Times New Roman" w:hint="eastAsia"/>
                <w:sz w:val="22"/>
                <w:szCs w:val="22"/>
                <w:lang w:eastAsia="ko-KR"/>
              </w:rPr>
              <w:t>s</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comment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regarding</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whether</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to</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support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960kHz</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for</w:t>
            </w:r>
            <w:r w:rsidRPr="002365FB">
              <w:rPr>
                <w:rFonts w:ascii="Times New Roman" w:eastAsiaTheme="minorEastAsia" w:hAnsi="Times New Roman"/>
                <w:sz w:val="22"/>
                <w:szCs w:val="22"/>
                <w:lang w:eastAsia="ko-KR"/>
              </w:rPr>
              <w:t xml:space="preserve"> initial </w:t>
            </w:r>
            <w:r w:rsidRPr="002365FB">
              <w:rPr>
                <w:rFonts w:ascii="Times New Roman" w:eastAsiaTheme="minorEastAsia" w:hAnsi="Times New Roman" w:hint="eastAsia"/>
                <w:sz w:val="22"/>
                <w:szCs w:val="22"/>
                <w:lang w:eastAsia="ko-KR"/>
              </w:rPr>
              <w:t>UL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BWP.</w:t>
            </w:r>
          </w:p>
        </w:tc>
      </w:tr>
      <w:tr w:rsidR="00D93386" w14:paraId="27F9A1DF" w14:textId="77777777" w:rsidTr="007935BF">
        <w:tc>
          <w:tcPr>
            <w:tcW w:w="1525" w:type="dxa"/>
          </w:tcPr>
          <w:p w14:paraId="58E3FEBA" w14:textId="77777777" w:rsidR="00D93386" w:rsidRPr="00A04BC6" w:rsidRDefault="00D93386" w:rsidP="007935B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3DB01A9C" w14:textId="77777777" w:rsidR="00D93386" w:rsidRPr="00A04BC6" w:rsidRDefault="00D93386" w:rsidP="007935BF">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are fine with both proposals.</w:t>
            </w:r>
          </w:p>
        </w:tc>
      </w:tr>
      <w:tr w:rsidR="00D93386" w:rsidRPr="008D1646" w14:paraId="43957CDD" w14:textId="77777777" w:rsidTr="0064467B">
        <w:tc>
          <w:tcPr>
            <w:tcW w:w="1525" w:type="dxa"/>
          </w:tcPr>
          <w:p w14:paraId="74DA0984" w14:textId="77777777" w:rsidR="00D93386" w:rsidRPr="00D93386" w:rsidRDefault="00D93386" w:rsidP="00B63503">
            <w:pPr>
              <w:pStyle w:val="ac"/>
              <w:spacing w:after="0"/>
              <w:rPr>
                <w:rFonts w:ascii="Times New Roman" w:eastAsiaTheme="minorEastAsia" w:hAnsi="Times New Roman" w:hint="eastAsia"/>
                <w:sz w:val="22"/>
                <w:szCs w:val="22"/>
                <w:lang w:eastAsia="ko-KR"/>
              </w:rPr>
            </w:pPr>
          </w:p>
        </w:tc>
        <w:tc>
          <w:tcPr>
            <w:tcW w:w="8437" w:type="dxa"/>
          </w:tcPr>
          <w:p w14:paraId="6BAC1459" w14:textId="77777777" w:rsidR="00D93386" w:rsidRPr="002365FB" w:rsidRDefault="00D93386" w:rsidP="00B63503">
            <w:pPr>
              <w:pStyle w:val="ac"/>
              <w:spacing w:after="0"/>
              <w:rPr>
                <w:rFonts w:ascii="Times New Roman" w:eastAsiaTheme="minorEastAsia" w:hAnsi="Times New Roman" w:hint="eastAsia"/>
                <w:sz w:val="22"/>
                <w:szCs w:val="22"/>
                <w:lang w:eastAsia="ko-KR"/>
              </w:rPr>
            </w:pPr>
          </w:p>
        </w:tc>
      </w:tr>
    </w:tbl>
    <w:p w14:paraId="543B6EE8" w14:textId="1D04D75B" w:rsidR="002C5A0B" w:rsidRDefault="002C5A0B" w:rsidP="002C5A0B">
      <w:pPr>
        <w:pStyle w:val="ac"/>
        <w:spacing w:after="0"/>
        <w:rPr>
          <w:rFonts w:ascii="Times New Roman" w:hAnsi="Times New Roman"/>
          <w:sz w:val="22"/>
          <w:szCs w:val="22"/>
          <w:lang w:eastAsia="zh-CN"/>
        </w:rPr>
      </w:pPr>
    </w:p>
    <w:p w14:paraId="071A9506" w14:textId="77777777" w:rsidR="002C5A0B" w:rsidRDefault="002C5A0B" w:rsidP="002C5A0B">
      <w:pPr>
        <w:pStyle w:val="ac"/>
        <w:spacing w:after="0"/>
        <w:rPr>
          <w:rFonts w:ascii="Times New Roman" w:hAnsi="Times New Roman"/>
          <w:sz w:val="22"/>
          <w:szCs w:val="22"/>
          <w:lang w:eastAsia="zh-CN"/>
        </w:rPr>
      </w:pPr>
    </w:p>
    <w:p w14:paraId="21D3B962" w14:textId="77777777" w:rsidR="002C5A0B" w:rsidRDefault="002C5A0B" w:rsidP="002C5A0B">
      <w:pPr>
        <w:pStyle w:val="ac"/>
        <w:spacing w:after="0"/>
        <w:rPr>
          <w:rFonts w:ascii="Times New Roman" w:hAnsi="Times New Roman"/>
          <w:sz w:val="22"/>
          <w:szCs w:val="22"/>
          <w:lang w:eastAsia="zh-CN"/>
        </w:rPr>
      </w:pPr>
    </w:p>
    <w:p w14:paraId="527BB2E7" w14:textId="77777777" w:rsidR="002C5A0B" w:rsidRPr="00B47A0B" w:rsidRDefault="002C5A0B" w:rsidP="002C5A0B">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E8B1AA3" w14:textId="77777777"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2C61FAF" w14:textId="77777777" w:rsidR="00603FF4" w:rsidRDefault="00603FF4">
      <w:pPr>
        <w:pStyle w:val="ac"/>
        <w:spacing w:after="0"/>
        <w:rPr>
          <w:rFonts w:ascii="Times New Roman" w:hAnsi="Times New Roman"/>
          <w:sz w:val="22"/>
          <w:szCs w:val="22"/>
          <w:lang w:eastAsia="zh-CN"/>
        </w:rPr>
      </w:pPr>
    </w:p>
    <w:p w14:paraId="3BB2C509" w14:textId="77777777" w:rsidR="00373E0D" w:rsidRDefault="00373E0D">
      <w:pPr>
        <w:pStyle w:val="ac"/>
        <w:spacing w:after="0"/>
        <w:rPr>
          <w:rFonts w:ascii="Times New Roman" w:hAnsi="Times New Roman"/>
          <w:sz w:val="22"/>
          <w:szCs w:val="22"/>
          <w:lang w:eastAsia="zh-CN"/>
        </w:rPr>
      </w:pPr>
    </w:p>
    <w:p w14:paraId="14D307BB" w14:textId="023ABAE8" w:rsidR="00CC7C2B" w:rsidRPr="00535C7A" w:rsidRDefault="00535C7A" w:rsidP="00535C7A">
      <w:pPr>
        <w:pStyle w:val="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96F185" w14:textId="77777777" w:rsidR="00152550" w:rsidRPr="00152550" w:rsidRDefault="00152550" w:rsidP="00152550">
      <w:pPr>
        <w:pStyle w:val="ac"/>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ac"/>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  </w:t>
      </w:r>
    </w:p>
    <w:p w14:paraId="69AF8CB0" w14:textId="77777777" w:rsidR="00152550" w:rsidRDefault="00152550" w:rsidP="00152550">
      <w:pPr>
        <w:pStyle w:val="ac"/>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7CAA4482" w14:textId="77777777" w:rsidR="00ED6FCD" w:rsidRPr="002A0492" w:rsidRDefault="00ED6FCD" w:rsidP="00ED6FCD">
      <w:pPr>
        <w:pStyle w:val="aff7"/>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sidRPr="00ED6FCD">
        <w:rPr>
          <w:color w:val="FF0000"/>
          <w:sz w:val="22"/>
          <w:szCs w:val="22"/>
        </w:rPr>
        <w:t xml:space="preserve">     </w:t>
      </w:r>
      <w:r w:rsidRPr="00ED6FCD">
        <w:rPr>
          <w:sz w:val="22"/>
          <w:szCs w:val="22"/>
        </w:rPr>
        <w:t xml:space="preserve">        (2)</w:t>
      </w:r>
      <w:r>
        <w:rPr>
          <w:rFonts w:hint="eastAsia"/>
          <w:color w:val="FF0000"/>
          <w:sz w:val="22"/>
          <w:szCs w:val="22"/>
        </w:rPr>
        <w:t xml:space="preserve"> </w:t>
      </w:r>
    </w:p>
    <w:p w14:paraId="4E90862A" w14:textId="77777777" w:rsidR="00ED6FCD" w:rsidRPr="00152550" w:rsidRDefault="00ED6FCD" w:rsidP="00152550">
      <w:pPr>
        <w:pStyle w:val="ac"/>
        <w:numPr>
          <w:ilvl w:val="2"/>
          <w:numId w:val="7"/>
        </w:numPr>
        <w:spacing w:after="0"/>
        <w:rPr>
          <w:rFonts w:ascii="Times New Roman" w:hAnsi="Times New Roman"/>
          <w:sz w:val="22"/>
          <w:szCs w:val="22"/>
          <w:lang w:eastAsia="zh-CN"/>
        </w:rPr>
      </w:pPr>
    </w:p>
    <w:p w14:paraId="2DCFFEC7" w14:textId="49EF909A" w:rsidR="00CF7A0F"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674FDB4"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If when the LBT is required prior to RACH transmissions there is no necessary to add extra gaps between successive RO in the same PRACH slot.</w:t>
      </w:r>
    </w:p>
    <w:p w14:paraId="10893603"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Update the table 8.1-2 to indicate the necessary Ngap for higher SCS.</w:t>
      </w:r>
    </w:p>
    <w:p w14:paraId="7FC804FF" w14:textId="4033C55F"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ZTE, Sanechips:</w:t>
      </w:r>
    </w:p>
    <w:p w14:paraId="1D2799F1" w14:textId="547FA352"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gaps between the consecutive ROs should be supported for LBT and/or beam switching.</w:t>
      </w:r>
    </w:p>
    <w:p w14:paraId="285CBD54" w14:textId="646B08D4"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1A6ACA06" w14:textId="77777777" w:rsidR="001C2EBC" w:rsidRPr="001C2EBC" w:rsidRDefault="001C2EBC" w:rsidP="001C2EBC">
      <w:pPr>
        <w:pStyle w:val="ac"/>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ac"/>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ac"/>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ac"/>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ac"/>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480KHz SCS,  PRACH slot density can be 2 or 4 times comparing to than 120KHz SCS</w:t>
      </w:r>
    </w:p>
    <w:p w14:paraId="02C4A711" w14:textId="77777777" w:rsidR="000A76BE" w:rsidRPr="000A76BE" w:rsidRDefault="000A76BE" w:rsidP="000A76BE">
      <w:pPr>
        <w:pStyle w:val="ac"/>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960KHz SCS,  PRACH slot density can be 4 times comparing to 120KHz SCS</w:t>
      </w:r>
    </w:p>
    <w:p w14:paraId="4D49F777" w14:textId="5FC57038" w:rsidR="000A76BE" w:rsidRDefault="000A76BE" w:rsidP="000A76BE">
      <w:pPr>
        <w:pStyle w:val="ac"/>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KHz  reference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ac"/>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1A915CF" w14:textId="77777777" w:rsidR="00F1522D" w:rsidRPr="00F1522D" w:rsidRDefault="00F1522D" w:rsidP="00F1522D">
      <w:pPr>
        <w:pStyle w:val="ac"/>
        <w:numPr>
          <w:ilvl w:val="1"/>
          <w:numId w:val="7"/>
        </w:numPr>
        <w:spacing w:after="0"/>
        <w:rPr>
          <w:rFonts w:ascii="Times New Roman" w:hAnsi="Times New Roman"/>
          <w:sz w:val="22"/>
          <w:szCs w:val="22"/>
          <w:lang w:eastAsia="zh-CN"/>
        </w:rPr>
      </w:pPr>
      <w:bookmarkStart w:id="28" w:name="_Toc83974962"/>
      <w:bookmarkStart w:id="29"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28"/>
    </w:p>
    <w:p w14:paraId="34C3B3D5" w14:textId="77777777" w:rsidR="00E5440D" w:rsidRPr="00E5440D" w:rsidRDefault="00E5440D" w:rsidP="00E5440D">
      <w:pPr>
        <w:pStyle w:val="ac"/>
        <w:numPr>
          <w:ilvl w:val="1"/>
          <w:numId w:val="7"/>
        </w:numPr>
        <w:spacing w:after="0"/>
        <w:rPr>
          <w:rFonts w:ascii="Times New Roman" w:hAnsi="Times New Roman"/>
          <w:sz w:val="22"/>
          <w:szCs w:val="22"/>
          <w:lang w:eastAsia="zh-CN"/>
        </w:rPr>
      </w:pPr>
      <w:bookmarkStart w:id="30" w:name="_Ref83914973"/>
      <w:bookmarkStart w:id="31" w:name="_Toc83974963"/>
      <w:bookmarkEnd w:id="29"/>
      <w:r w:rsidRPr="00E5440D">
        <w:rPr>
          <w:rFonts w:ascii="Times New Roman" w:hAnsi="Times New Roman"/>
          <w:sz w:val="22"/>
          <w:szCs w:val="22"/>
          <w:lang w:eastAsia="zh-CN"/>
        </w:rPr>
        <w:t>Do not specify gaps between consecutive PRACH occasions</w:t>
      </w:r>
      <w:bookmarkEnd w:id="30"/>
      <w:r w:rsidRPr="00E5440D">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1"/>
    </w:p>
    <w:p w14:paraId="296EABF6" w14:textId="77777777" w:rsidR="00E5440D" w:rsidRPr="00E5440D" w:rsidRDefault="00E5440D" w:rsidP="00E5440D">
      <w:pPr>
        <w:pStyle w:val="ac"/>
        <w:numPr>
          <w:ilvl w:val="1"/>
          <w:numId w:val="7"/>
        </w:numPr>
        <w:spacing w:after="0"/>
        <w:rPr>
          <w:rFonts w:ascii="Times New Roman" w:hAnsi="Times New Roman"/>
          <w:sz w:val="22"/>
          <w:szCs w:val="22"/>
          <w:lang w:eastAsia="zh-CN"/>
        </w:rPr>
      </w:pPr>
      <w:bookmarkStart w:id="32"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32"/>
    </w:p>
    <w:p w14:paraId="30214EA3" w14:textId="77777777" w:rsidR="005116D9" w:rsidRPr="005116D9" w:rsidRDefault="005116D9" w:rsidP="005116D9">
      <w:pPr>
        <w:pStyle w:val="ac"/>
        <w:numPr>
          <w:ilvl w:val="1"/>
          <w:numId w:val="7"/>
        </w:numPr>
        <w:spacing w:after="0"/>
        <w:rPr>
          <w:rFonts w:ascii="Times New Roman" w:hAnsi="Times New Roman"/>
          <w:sz w:val="22"/>
          <w:szCs w:val="22"/>
          <w:lang w:eastAsia="zh-CN"/>
        </w:rPr>
      </w:pPr>
      <w:bookmarkStart w:id="33"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08D2956A" w14:textId="77777777" w:rsidR="005116D9" w:rsidRPr="005116D9" w:rsidRDefault="005116D9" w:rsidP="005116D9">
      <w:pPr>
        <w:pStyle w:val="ac"/>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ac"/>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ac"/>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7935BF" w:rsidP="005116D9">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Do not introduce LBT gap between consecutive ROs.</w:t>
      </w:r>
    </w:p>
    <w:p w14:paraId="66BCFB9C" w14:textId="3761B122" w:rsidR="001B0D56"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lastRenderedPageBreak/>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has been determined.</w:t>
      </w:r>
    </w:p>
    <w:p w14:paraId="1A7CF032" w14:textId="41C423B9"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1C9B524A" w14:textId="5D430746" w:rsid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38543A4" w14:textId="6305BD6C" w:rsidR="00FC4A0E" w:rsidRDefault="001F1AC3" w:rsidP="001F1AC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ac"/>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t>For RO configuration for PRACH with 480/960 kHz SCS, no need to consider either LBT or beam switching gap for RO design in 52.6 – 71 GHz</w:t>
      </w:r>
    </w:p>
    <w:p w14:paraId="5573730B" w14:textId="59497B60"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support gap insertion between consecutive ROs in time domain as it causes inefficiency and application ambiguity.</w:t>
      </w:r>
    </w:p>
    <w:p w14:paraId="5174DA39" w14:textId="7540CAEC"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RO configuration without inserting gaps in between consecutive ROs.</w:t>
      </w:r>
    </w:p>
    <w:p w14:paraId="51B5C149" w14:textId="62F28126"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with 120kHz, 480kHz, and 960kHz PRACH, inserting gaps to achieve non-consecutive RACH occasions is not supported.</w:t>
      </w:r>
    </w:p>
    <w:p w14:paraId="0C5183FF" w14:textId="61B14EF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115F93C"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4DC793D0"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7935BF" w:rsidP="00D42056">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5B928192"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7C4900">
        <w:rPr>
          <w:rFonts w:ascii="Times New Roman" w:hAnsi="Times New Roman"/>
          <w:sz w:val="22"/>
          <w:szCs w:val="22"/>
          <w:lang w:eastAsia="zh-CN"/>
        </w:rPr>
        <w:t xml:space="preserve">.  </w:t>
      </w:r>
    </w:p>
    <w:p w14:paraId="2CEC5529"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7C4900">
        <w:rPr>
          <w:rFonts w:ascii="Times New Roman" w:hAnsi="Times New Roman"/>
          <w:sz w:val="22"/>
          <w:szCs w:val="22"/>
          <w:lang w:eastAsia="zh-CN"/>
        </w:rPr>
        <w:t xml:space="preserve">.  </w:t>
      </w:r>
    </w:p>
    <w:p w14:paraId="3AEC2484"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If a gap between consecutive PRACH occasions is not configured or not supported,</w:t>
      </w:r>
    </w:p>
    <w:p w14:paraId="1041A1A4" w14:textId="5F224E25"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0D0486AA" w14:textId="5482E09A"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Pending confirmation from RAN4 on 59ns beam switching time, a SIB1-configurable gap between time-domain ROs cand be considered.</w:t>
      </w:r>
    </w:p>
    <w:p w14:paraId="3BEF5368" w14:textId="2C9C9222"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CCC9057" w14:textId="20513C54"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including a gap between ROs which can be symbol-level (for gNB beam switching delay) or RO-level (for LBT)</w:t>
      </w:r>
    </w:p>
    <w:p w14:paraId="5DE2CC9E"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480 kHz and 960 kHz PRACH:</w:t>
      </w:r>
    </w:p>
    <w:p w14:paraId="60D0A0B0"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A: TDM "RO + gap" until all required number of ROs are satisfied (even if they extend to an extra slot)</w:t>
      </w:r>
    </w:p>
    <w:p w14:paraId="3851B07D"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lang w:eastAsia="ko-KR"/>
        </w:rPr>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2"/>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ac"/>
        <w:spacing w:after="0"/>
        <w:rPr>
          <w:rFonts w:ascii="Times New Roman" w:hAnsi="Times New Roman"/>
          <w:sz w:val="22"/>
          <w:szCs w:val="22"/>
          <w:lang w:eastAsia="zh-CN"/>
        </w:rPr>
      </w:pPr>
    </w:p>
    <w:p w14:paraId="5595578E" w14:textId="5D4CD932" w:rsidR="00A90E09" w:rsidRDefault="00A90E09" w:rsidP="00A90E09">
      <w:pPr>
        <w:pStyle w:val="ac"/>
        <w:spacing w:after="0"/>
        <w:rPr>
          <w:rFonts w:ascii="Times New Roman" w:hAnsi="Times New Roman"/>
          <w:sz w:val="22"/>
          <w:szCs w:val="22"/>
          <w:lang w:eastAsia="zh-CN"/>
        </w:rPr>
      </w:pPr>
    </w:p>
    <w:p w14:paraId="6835419B" w14:textId="77777777" w:rsidR="00A90E09" w:rsidRDefault="00A90E09" w:rsidP="00A90E09">
      <w:pPr>
        <w:pStyle w:val="ac"/>
        <w:spacing w:after="0"/>
        <w:rPr>
          <w:rFonts w:ascii="Times New Roman" w:hAnsi="Times New Roman"/>
          <w:sz w:val="22"/>
          <w:szCs w:val="22"/>
          <w:lang w:eastAsia="zh-CN"/>
        </w:rPr>
      </w:pPr>
    </w:p>
    <w:p w14:paraId="7C5E12B7" w14:textId="77777777" w:rsidR="00247AE7" w:rsidRPr="00C56C61" w:rsidRDefault="00247AE7" w:rsidP="00C56C61">
      <w:pPr>
        <w:pStyle w:val="4"/>
        <w:rPr>
          <w:lang w:eastAsia="zh-CN"/>
        </w:rPr>
      </w:pPr>
      <w:r w:rsidRPr="00C56C61">
        <w:rPr>
          <w:lang w:eastAsia="zh-CN"/>
        </w:rPr>
        <w:t>Summary of Discussions</w:t>
      </w:r>
    </w:p>
    <w:p w14:paraId="75F2F778" w14:textId="77777777" w:rsidR="001162C9" w:rsidRDefault="001162C9" w:rsidP="001162C9">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ac"/>
              <w:spacing w:before="0" w:after="0" w:line="240" w:lineRule="auto"/>
              <w:rPr>
                <w:rFonts w:cs="Times"/>
                <w:szCs w:val="20"/>
                <w:lang w:eastAsia="zh-CN"/>
              </w:rPr>
            </w:pPr>
            <w:r w:rsidRPr="00EB69B3">
              <w:rPr>
                <w:rFonts w:cs="Times"/>
                <w:szCs w:val="20"/>
                <w:highlight w:val="green"/>
                <w:lang w:eastAsia="zh-CN"/>
              </w:rPr>
              <w:t>Agreement:</w:t>
            </w:r>
          </w:p>
          <w:p w14:paraId="6019475A" w14:textId="77777777" w:rsidR="009D53EC" w:rsidRPr="00EB69B3" w:rsidRDefault="009D53EC" w:rsidP="009D53EC">
            <w:pPr>
              <w:pStyle w:val="ac"/>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(i.e.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ac"/>
              <w:numPr>
                <w:ilvl w:val="1"/>
                <w:numId w:val="9"/>
              </w:numPr>
              <w:spacing w:before="0" w:after="0" w:line="240" w:lineRule="auto"/>
              <w:rPr>
                <w:rFonts w:cs="Times"/>
                <w:szCs w:val="20"/>
                <w:lang w:eastAsia="zh-CN"/>
              </w:rPr>
            </w:pPr>
            <w:r w:rsidRPr="00EB69B3">
              <w:rPr>
                <w:rFonts w:cs="Times"/>
                <w:szCs w:val="20"/>
                <w:lang w:eastAsia="zh-CN"/>
              </w:rPr>
              <w:t>FFS: Support gap between consecutive ROs in time domain and the details to derive the gap</w:t>
            </w:r>
          </w:p>
          <w:p w14:paraId="433064A7" w14:textId="77777777" w:rsidR="009D53EC" w:rsidRDefault="009D53EC" w:rsidP="009D53EC">
            <w:pPr>
              <w:pStyle w:val="ac"/>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ac"/>
              <w:spacing w:before="0" w:after="0" w:line="240" w:lineRule="auto"/>
              <w:rPr>
                <w:rFonts w:cs="Times"/>
                <w:szCs w:val="20"/>
                <w:lang w:eastAsia="zh-CN"/>
              </w:rPr>
            </w:pPr>
            <w:r w:rsidRPr="00EB69B3">
              <w:rPr>
                <w:rFonts w:cs="Times"/>
                <w:szCs w:val="20"/>
                <w:highlight w:val="green"/>
                <w:lang w:eastAsia="zh-CN"/>
              </w:rPr>
              <w:t>Agreement:</w:t>
            </w:r>
          </w:p>
          <w:p w14:paraId="2DB8D39E" w14:textId="77777777" w:rsidR="009D53EC" w:rsidRPr="00EB69B3" w:rsidRDefault="009D53EC" w:rsidP="009D53EC">
            <w:pPr>
              <w:pStyle w:val="ac"/>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ac"/>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ac"/>
              <w:numPr>
                <w:ilvl w:val="2"/>
                <w:numId w:val="9"/>
              </w:numPr>
              <w:spacing w:before="0" w:after="0" w:line="240" w:lineRule="auto"/>
              <w:rPr>
                <w:rFonts w:cs="Times"/>
                <w:szCs w:val="20"/>
                <w:lang w:eastAsia="zh-CN"/>
              </w:rPr>
            </w:pPr>
            <w:r w:rsidRPr="00EB69B3">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ac"/>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7935BF" w:rsidP="00B21135">
            <w:pPr>
              <w:pStyle w:val="ac"/>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ac"/>
        <w:spacing w:after="0"/>
        <w:rPr>
          <w:rFonts w:ascii="Times New Roman" w:hAnsi="Times New Roman"/>
          <w:sz w:val="22"/>
          <w:szCs w:val="22"/>
          <w:lang w:eastAsia="zh-CN"/>
        </w:rPr>
      </w:pPr>
    </w:p>
    <w:p w14:paraId="6B41FF04" w14:textId="25E0573B" w:rsidR="00CC7C2B" w:rsidRDefault="009243B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ac"/>
        <w:spacing w:after="0"/>
        <w:rPr>
          <w:rFonts w:ascii="Times New Roman" w:hAnsi="Times New Roman"/>
          <w:sz w:val="22"/>
          <w:szCs w:val="22"/>
          <w:lang w:eastAsia="zh-CN"/>
        </w:rPr>
      </w:pPr>
    </w:p>
    <w:p w14:paraId="3FF62DBA" w14:textId="25552EBF" w:rsidR="00FA46C4" w:rsidRDefault="00FA46C4" w:rsidP="009243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16CA8139"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ED6FCD">
        <w:rPr>
          <w:rFonts w:ascii="Times New Roman" w:hAnsi="Times New Roman"/>
          <w:sz w:val="22"/>
          <w:szCs w:val="22"/>
          <w:lang w:eastAsia="zh-CN"/>
        </w:rPr>
        <w:t xml:space="preserve"> </w:t>
      </w:r>
      <w:r w:rsidR="00ED6FCD" w:rsidRPr="00ED6FCD">
        <w:rPr>
          <w:rFonts w:ascii="Times New Roman" w:hAnsi="Times New Roman"/>
          <w:sz w:val="22"/>
          <w:szCs w:val="22"/>
          <w:lang w:eastAsia="zh-CN"/>
        </w:rPr>
        <w:t>(only for Formats A1, B1, A1/B1)</w:t>
      </w:r>
      <w:r w:rsidR="000A2B03" w:rsidRPr="00ED6FCD">
        <w:rPr>
          <w:rFonts w:ascii="Times New Roman" w:hAnsi="Times New Roman"/>
          <w:sz w:val="22"/>
          <w:szCs w:val="22"/>
          <w:lang w:eastAsia="zh-CN"/>
        </w:rPr>
        <w:t>,</w:t>
      </w:r>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 xml:space="preserve">ZTE/Sanechips, </w:t>
      </w:r>
      <w:r w:rsidR="00CA05B7">
        <w:rPr>
          <w:rFonts w:ascii="Times New Roman" w:hAnsi="Times New Roman"/>
          <w:sz w:val="22"/>
          <w:szCs w:val="22"/>
          <w:lang w:eastAsia="zh-CN"/>
        </w:rPr>
        <w:t xml:space="preserve">[Futurewei],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ac"/>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5F1470">
        <w:rPr>
          <w:rFonts w:ascii="Times New Roman" w:hAnsi="Times New Roman"/>
          <w:sz w:val="22"/>
          <w:szCs w:val="22"/>
          <w:lang w:eastAsia="zh-CN"/>
        </w:rPr>
        <w:t xml:space="preserve">.  </w:t>
      </w:r>
    </w:p>
    <w:p w14:paraId="1F6258C0" w14:textId="1AAA8718" w:rsidR="005F1470" w:rsidRPr="005F1470" w:rsidRDefault="005F1470" w:rsidP="005F147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ac"/>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w:t>
      </w:r>
      <w:r w:rsidR="006248CB">
        <w:rPr>
          <w:rFonts w:ascii="Times New Roman" w:hAnsi="Times New Roman"/>
          <w:sz w:val="22"/>
          <w:szCs w:val="22"/>
          <w:lang w:eastAsia="zh-CN"/>
        </w:rPr>
        <w:t>, Apple</w:t>
      </w:r>
    </w:p>
    <w:p w14:paraId="20A8A58E" w14:textId="1AA1518D" w:rsidR="005364E1" w:rsidRDefault="007935BF" w:rsidP="005364E1">
      <w:pPr>
        <w:pStyle w:val="ac"/>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w:t>
      </w:r>
    </w:p>
    <w:p w14:paraId="693D0822" w14:textId="79A4ECF8"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7935BF" w:rsidP="005364E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ac"/>
        <w:spacing w:after="0"/>
        <w:rPr>
          <w:rFonts w:ascii="Times New Roman" w:hAnsi="Times New Roman"/>
          <w:sz w:val="22"/>
          <w:szCs w:val="22"/>
          <w:lang w:eastAsia="zh-CN"/>
        </w:rPr>
      </w:pPr>
    </w:p>
    <w:p w14:paraId="3B3DEF63" w14:textId="1B78B577" w:rsidR="00E71B9D" w:rsidRDefault="00E71B9D">
      <w:pPr>
        <w:pStyle w:val="ac"/>
        <w:spacing w:after="0"/>
        <w:rPr>
          <w:rFonts w:ascii="Times New Roman" w:hAnsi="Times New Roman"/>
          <w:sz w:val="22"/>
          <w:szCs w:val="22"/>
          <w:lang w:eastAsia="zh-CN"/>
        </w:rPr>
      </w:pPr>
    </w:p>
    <w:p w14:paraId="40808283" w14:textId="77777777" w:rsidR="007D7C92" w:rsidRPr="00B47A0B" w:rsidRDefault="007D7C92" w:rsidP="007D7C92">
      <w:pPr>
        <w:pStyle w:val="4"/>
        <w:rPr>
          <w:lang w:eastAsia="zh-CN"/>
        </w:rPr>
      </w:pPr>
      <w:r>
        <w:rPr>
          <w:lang w:eastAsia="zh-CN"/>
        </w:rPr>
        <w:t>&lt;Moderator’s Suggestion for Discussions&gt;</w:t>
      </w:r>
    </w:p>
    <w:p w14:paraId="1D1BBA74" w14:textId="24C3EA41" w:rsidR="007D7C92" w:rsidRDefault="003679F1" w:rsidP="007D7C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ac"/>
        <w:spacing w:after="0"/>
        <w:rPr>
          <w:rFonts w:ascii="Times New Roman" w:hAnsi="Times New Roman"/>
          <w:sz w:val="22"/>
          <w:szCs w:val="22"/>
          <w:lang w:eastAsia="zh-CN"/>
        </w:rPr>
      </w:pPr>
    </w:p>
    <w:p w14:paraId="0507ECEB" w14:textId="0CE7010D" w:rsidR="007D7C92" w:rsidRDefault="007D7C92" w:rsidP="007D7C92">
      <w:pPr>
        <w:pStyle w:val="5"/>
        <w:rPr>
          <w:lang w:eastAsia="zh-CN"/>
        </w:rPr>
      </w:pPr>
      <w:r>
        <w:rPr>
          <w:lang w:eastAsia="zh-CN"/>
        </w:rPr>
        <w:t>Proposal 2.1-1</w:t>
      </w:r>
      <w:r w:rsidR="003972B2">
        <w:rPr>
          <w:lang w:eastAsia="zh-CN"/>
        </w:rPr>
        <w:t xml:space="preserve"> – alternative to 2.1-2</w:t>
      </w:r>
    </w:p>
    <w:p w14:paraId="1C18B456" w14:textId="15641EFC" w:rsidR="007D7C92" w:rsidRDefault="007D7C92" w:rsidP="007D7C9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604E8CE8" w14:textId="27856A6A" w:rsidR="007D7C92" w:rsidRDefault="007D7C92">
      <w:pPr>
        <w:pStyle w:val="ac"/>
        <w:spacing w:after="0"/>
        <w:rPr>
          <w:rFonts w:ascii="Times New Roman" w:hAnsi="Times New Roman"/>
          <w:sz w:val="22"/>
          <w:szCs w:val="22"/>
          <w:lang w:eastAsia="zh-CN"/>
        </w:rPr>
      </w:pPr>
    </w:p>
    <w:p w14:paraId="3E9941BC" w14:textId="1147DB3E" w:rsidR="007D7C92" w:rsidRDefault="007D7C92" w:rsidP="007D7C92">
      <w:pPr>
        <w:pStyle w:val="5"/>
        <w:rPr>
          <w:lang w:eastAsia="zh-CN"/>
        </w:rPr>
      </w:pPr>
      <w:r>
        <w:rPr>
          <w:lang w:eastAsia="zh-CN"/>
        </w:rPr>
        <w:t>Proposal 2.1-2</w:t>
      </w:r>
      <w:r w:rsidR="00C05B64">
        <w:rPr>
          <w:lang w:eastAsia="zh-CN"/>
        </w:rPr>
        <w:t xml:space="preserve"> – </w:t>
      </w:r>
      <w:r w:rsidR="003972B2">
        <w:rPr>
          <w:lang w:eastAsia="zh-CN"/>
        </w:rPr>
        <w:t>alternative to 2.1-1</w:t>
      </w:r>
    </w:p>
    <w:p w14:paraId="732CD750" w14:textId="2626FD5C" w:rsidR="00DC101C" w:rsidRDefault="00DC101C" w:rsidP="00DC101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ac"/>
        <w:spacing w:after="0"/>
        <w:rPr>
          <w:rFonts w:ascii="Times New Roman" w:hAnsi="Times New Roman"/>
          <w:sz w:val="22"/>
          <w:szCs w:val="22"/>
          <w:lang w:eastAsia="zh-CN"/>
        </w:rPr>
      </w:pPr>
    </w:p>
    <w:p w14:paraId="1A6C0F72" w14:textId="62DB90FF" w:rsidR="007D7C92" w:rsidRDefault="007D7C92">
      <w:pPr>
        <w:pStyle w:val="ac"/>
        <w:spacing w:after="0"/>
        <w:rPr>
          <w:rFonts w:ascii="Times New Roman" w:hAnsi="Times New Roman"/>
          <w:sz w:val="22"/>
          <w:szCs w:val="22"/>
          <w:lang w:eastAsia="zh-CN"/>
        </w:rPr>
      </w:pPr>
    </w:p>
    <w:p w14:paraId="3B59E788" w14:textId="77777777" w:rsidR="002C5A0B" w:rsidRPr="00B47A0B" w:rsidRDefault="002C5A0B" w:rsidP="002C5A0B">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1428F2" w14:textId="6899FF52"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324AB3">
        <w:rPr>
          <w:rFonts w:ascii="Times New Roman" w:hAnsi="Times New Roman"/>
          <w:sz w:val="22"/>
          <w:szCs w:val="22"/>
          <w:lang w:eastAsia="zh-CN"/>
        </w:rPr>
        <w:t xml:space="preserve"> (Proposal 2.1-1 or 2.1-2</w:t>
      </w:r>
      <w:r w:rsidR="00146E95">
        <w:rPr>
          <w:rFonts w:ascii="Times New Roman" w:hAnsi="Times New Roman"/>
          <w:sz w:val="22"/>
          <w:szCs w:val="22"/>
          <w:lang w:eastAsia="zh-CN"/>
        </w:rPr>
        <w:t>)</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PRACH ROs</w:t>
      </w:r>
      <w:r>
        <w:rPr>
          <w:rFonts w:ascii="Times New Roman" w:hAnsi="Times New Roman"/>
          <w:sz w:val="22"/>
          <w:szCs w:val="22"/>
          <w:lang w:eastAsia="zh-CN"/>
        </w:rPr>
        <w:t>, please comment them here.</w:t>
      </w:r>
    </w:p>
    <w:p w14:paraId="37738BE7" w14:textId="77777777" w:rsidR="002C5A0B" w:rsidRDefault="002C5A0B" w:rsidP="002C5A0B">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2C5A0B" w14:paraId="009BA2B7" w14:textId="77777777" w:rsidTr="0064467B">
        <w:tc>
          <w:tcPr>
            <w:tcW w:w="1525" w:type="dxa"/>
            <w:shd w:val="clear" w:color="auto" w:fill="FBE4D5" w:themeFill="accent2" w:themeFillTint="33"/>
          </w:tcPr>
          <w:p w14:paraId="66CAFB67" w14:textId="77777777" w:rsidR="002C5A0B" w:rsidRDefault="002C5A0B"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B9123" w14:textId="77777777" w:rsidR="002C5A0B" w:rsidRDefault="002C5A0B"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09FB64A1" w14:textId="77777777" w:rsidTr="0064467B">
        <w:tc>
          <w:tcPr>
            <w:tcW w:w="1525" w:type="dxa"/>
          </w:tcPr>
          <w:p w14:paraId="6DBE0664" w14:textId="623FDAEB" w:rsidR="002C5A0B" w:rsidRPr="00FF18B1" w:rsidRDefault="00FF18B1"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E082836" w14:textId="7E290606" w:rsidR="002C5A0B" w:rsidRPr="00FF18B1" w:rsidRDefault="00FF18B1" w:rsidP="00FF18B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w:t>
            </w:r>
            <w:r w:rsidRPr="00FF18B1">
              <w:rPr>
                <w:rFonts w:ascii="Times New Roman" w:eastAsiaTheme="minorEastAsia" w:hAnsi="Times New Roman"/>
                <w:sz w:val="22"/>
                <w:szCs w:val="22"/>
                <w:lang w:eastAsia="ko-KR"/>
              </w:rPr>
              <w:t>he required gap length may vary depending on whether the gap between ROs is for beam switching or LBT, and two or more 480/960 kHz PRACH slots may be required to maintain the same RO density for the gap for LBT.</w:t>
            </w:r>
          </w:p>
        </w:tc>
      </w:tr>
      <w:tr w:rsidR="00E00BCC" w14:paraId="7C8DEA61" w14:textId="77777777" w:rsidTr="0064467B">
        <w:tc>
          <w:tcPr>
            <w:tcW w:w="1525" w:type="dxa"/>
          </w:tcPr>
          <w:p w14:paraId="3621C842" w14:textId="3C057FC0" w:rsidR="00E00BCC" w:rsidRDefault="00E00BCC" w:rsidP="00E00BCC">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N</w:t>
            </w:r>
            <w:r>
              <w:rPr>
                <w:rFonts w:ascii="Times New Roman" w:eastAsia="ＭＳ 明朝" w:hAnsi="Times New Roman"/>
                <w:sz w:val="22"/>
                <w:szCs w:val="22"/>
                <w:lang w:eastAsia="ja-JP"/>
              </w:rPr>
              <w:t>TT DOCOMO</w:t>
            </w:r>
          </w:p>
        </w:tc>
        <w:tc>
          <w:tcPr>
            <w:tcW w:w="8437" w:type="dxa"/>
          </w:tcPr>
          <w:p w14:paraId="490C6BBC" w14:textId="53B4F90A" w:rsidR="00E00BCC" w:rsidRDefault="00E00BCC" w:rsidP="00E00BCC">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As captured by FL, we support Proposal 2.1-2. We still think the necessity of gap between Ros would be questionable. </w:t>
            </w:r>
          </w:p>
        </w:tc>
      </w:tr>
      <w:tr w:rsidR="00562993" w14:paraId="2A2D7C35" w14:textId="77777777" w:rsidTr="0064467B">
        <w:tc>
          <w:tcPr>
            <w:tcW w:w="1525" w:type="dxa"/>
          </w:tcPr>
          <w:p w14:paraId="4FCD06D7" w14:textId="41EE7EEC" w:rsidR="00562993" w:rsidRDefault="00562993" w:rsidP="00562993">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78C3DDA" w14:textId="75880271" w:rsidR="00562993" w:rsidRDefault="00562993" w:rsidP="00562993">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 xml:space="preserve">We support </w:t>
            </w:r>
            <w:r w:rsidRPr="00366E20">
              <w:rPr>
                <w:rFonts w:ascii="Times New Roman" w:eastAsiaTheme="minorEastAsia" w:hAnsi="Times New Roman"/>
                <w:sz w:val="22"/>
                <w:szCs w:val="22"/>
                <w:lang w:eastAsia="ko-KR"/>
              </w:rPr>
              <w:t>gap between consecutive ROs for 480kHz and 960kHz</w:t>
            </w:r>
            <w:r>
              <w:rPr>
                <w:rFonts w:ascii="Times New Roman" w:eastAsiaTheme="minorEastAsia" w:hAnsi="Times New Roman"/>
                <w:sz w:val="22"/>
                <w:szCs w:val="22"/>
                <w:lang w:eastAsia="ko-KR"/>
              </w:rPr>
              <w:t>.</w:t>
            </w:r>
          </w:p>
        </w:tc>
      </w:tr>
      <w:tr w:rsidR="006A2AA6" w14:paraId="7CC54522" w14:textId="77777777" w:rsidTr="0064467B">
        <w:tc>
          <w:tcPr>
            <w:tcW w:w="1525" w:type="dxa"/>
          </w:tcPr>
          <w:p w14:paraId="36D60953" w14:textId="59A63E5C" w:rsidR="006A2AA6" w:rsidRDefault="006A2AA6" w:rsidP="0056299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308759" w14:textId="501D4DA9" w:rsidR="006A2AA6" w:rsidRDefault="006A2AA6" w:rsidP="0056299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6A2AA6">
              <w:rPr>
                <w:rFonts w:ascii="Times New Roman" w:eastAsiaTheme="minorEastAsia" w:hAnsi="Times New Roman"/>
                <w:sz w:val="22"/>
                <w:szCs w:val="22"/>
                <w:lang w:eastAsia="ko-KR"/>
              </w:rPr>
              <w:t>Proposal 2.1-1</w:t>
            </w:r>
          </w:p>
        </w:tc>
      </w:tr>
      <w:tr w:rsidR="00A41812" w14:paraId="7D3D49CD" w14:textId="77777777" w:rsidTr="0064467B">
        <w:tc>
          <w:tcPr>
            <w:tcW w:w="1525" w:type="dxa"/>
          </w:tcPr>
          <w:p w14:paraId="121F9F84" w14:textId="3DD39863" w:rsidR="00A41812" w:rsidRDefault="00A41812" w:rsidP="0056299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6237441F" w14:textId="645E85A3" w:rsidR="00A41812" w:rsidRDefault="006B3A34" w:rsidP="0056299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FE5AC5" w14:paraId="7FDACDE6" w14:textId="77777777" w:rsidTr="007935BF">
        <w:tc>
          <w:tcPr>
            <w:tcW w:w="1525" w:type="dxa"/>
          </w:tcPr>
          <w:p w14:paraId="3A3919FB" w14:textId="77777777" w:rsidR="00FE5AC5" w:rsidRDefault="00FE5AC5" w:rsidP="007935B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BA68F78" w14:textId="77777777" w:rsidR="00FE5AC5" w:rsidRDefault="00FE5AC5" w:rsidP="007935BF">
            <w:pPr>
              <w:pStyle w:val="ac"/>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8D1646" w14:paraId="48FDFAAA" w14:textId="77777777" w:rsidTr="0064467B">
        <w:tc>
          <w:tcPr>
            <w:tcW w:w="1525" w:type="dxa"/>
          </w:tcPr>
          <w:p w14:paraId="10408DAB" w14:textId="7E7471F6" w:rsidR="008D1646" w:rsidRDefault="008D1646" w:rsidP="008D1646">
            <w:pPr>
              <w:pStyle w:val="ac"/>
              <w:spacing w:after="0"/>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5444D776" w14:textId="77777777" w:rsidR="008D1646" w:rsidRDefault="008D1646" w:rsidP="008D164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sidRPr="00C1675E">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700AB5B0" w14:textId="77777777" w:rsidR="008D1646" w:rsidRDefault="008D1646" w:rsidP="008D164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14:paraId="65E90963" w14:textId="77777777" w:rsidR="008D1646" w:rsidRDefault="008D1646" w:rsidP="008D164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14:paraId="17879F7B" w14:textId="3819FCE6" w:rsidR="008D1646" w:rsidRDefault="008D1646" w:rsidP="008D164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B63503" w14:paraId="7D8A34B8" w14:textId="77777777" w:rsidTr="0064467B">
        <w:tc>
          <w:tcPr>
            <w:tcW w:w="1525" w:type="dxa"/>
          </w:tcPr>
          <w:p w14:paraId="77CDDCC6" w14:textId="526C761C" w:rsidR="00B63503" w:rsidRDefault="00B63503" w:rsidP="00B63503">
            <w:pPr>
              <w:pStyle w:val="ac"/>
              <w:spacing w:after="0"/>
              <w:rPr>
                <w:rFonts w:ascii="Times New Roman" w:hAnsi="Times New Roman"/>
                <w:szCs w:val="22"/>
                <w:lang w:eastAsia="zh-CN"/>
              </w:rPr>
            </w:pPr>
            <w:r w:rsidRPr="002365FB">
              <w:rPr>
                <w:rFonts w:ascii="Times New Roman" w:hAnsi="Times New Roman" w:hint="eastAsia"/>
                <w:sz w:val="22"/>
                <w:szCs w:val="22"/>
                <w:lang w:eastAsia="zh-CN"/>
              </w:rPr>
              <w:t>ETRI</w:t>
            </w:r>
          </w:p>
        </w:tc>
        <w:tc>
          <w:tcPr>
            <w:tcW w:w="8437" w:type="dxa"/>
          </w:tcPr>
          <w:p w14:paraId="2F9B8D58" w14:textId="25FBED62" w:rsidR="00B63503" w:rsidRDefault="00B63503" w:rsidP="00B63503">
            <w:pPr>
              <w:pStyle w:val="ac"/>
              <w:spacing w:after="0"/>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7522D" w14:paraId="120F2348" w14:textId="77777777" w:rsidTr="007935BF">
        <w:tc>
          <w:tcPr>
            <w:tcW w:w="1525" w:type="dxa"/>
          </w:tcPr>
          <w:p w14:paraId="52CDAAE0" w14:textId="77777777" w:rsidR="00D7522D" w:rsidRPr="00AD7216" w:rsidRDefault="00D7522D" w:rsidP="007935B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437" w:type="dxa"/>
          </w:tcPr>
          <w:p w14:paraId="372142DF" w14:textId="77777777" w:rsidR="00D7522D" w:rsidRPr="00AD7216" w:rsidRDefault="00D7522D" w:rsidP="007935B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2.1-1.</w:t>
            </w:r>
          </w:p>
        </w:tc>
      </w:tr>
      <w:tr w:rsidR="00D7522D" w14:paraId="1F1A6627" w14:textId="77777777" w:rsidTr="0064467B">
        <w:tc>
          <w:tcPr>
            <w:tcW w:w="1525" w:type="dxa"/>
          </w:tcPr>
          <w:p w14:paraId="2F23F8E7" w14:textId="77777777" w:rsidR="00D7522D" w:rsidRPr="002365FB" w:rsidRDefault="00D7522D" w:rsidP="00B63503">
            <w:pPr>
              <w:pStyle w:val="ac"/>
              <w:spacing w:after="0"/>
              <w:rPr>
                <w:rFonts w:ascii="Times New Roman" w:hAnsi="Times New Roman" w:hint="eastAsia"/>
                <w:sz w:val="22"/>
                <w:szCs w:val="22"/>
                <w:lang w:eastAsia="zh-CN"/>
              </w:rPr>
            </w:pPr>
          </w:p>
        </w:tc>
        <w:tc>
          <w:tcPr>
            <w:tcW w:w="8437" w:type="dxa"/>
          </w:tcPr>
          <w:p w14:paraId="12108712" w14:textId="77777777" w:rsidR="00D7522D" w:rsidRDefault="00D7522D" w:rsidP="00B63503">
            <w:pPr>
              <w:pStyle w:val="ac"/>
              <w:spacing w:after="0"/>
              <w:rPr>
                <w:rFonts w:ascii="Times New Roman" w:eastAsiaTheme="minorEastAsia" w:hAnsi="Times New Roman" w:hint="eastAsia"/>
                <w:sz w:val="22"/>
                <w:szCs w:val="22"/>
                <w:lang w:eastAsia="ko-KR"/>
              </w:rPr>
            </w:pPr>
          </w:p>
        </w:tc>
      </w:tr>
    </w:tbl>
    <w:p w14:paraId="0C503322" w14:textId="77777777" w:rsidR="002C5A0B" w:rsidRPr="00FF18B1" w:rsidRDefault="002C5A0B" w:rsidP="002C5A0B">
      <w:pPr>
        <w:pStyle w:val="ac"/>
        <w:spacing w:after="0"/>
        <w:rPr>
          <w:rFonts w:ascii="Times New Roman" w:eastAsiaTheme="minorEastAsia" w:hAnsi="Times New Roman"/>
          <w:sz w:val="22"/>
          <w:szCs w:val="22"/>
          <w:lang w:eastAsia="ko-KR"/>
        </w:rPr>
      </w:pPr>
    </w:p>
    <w:p w14:paraId="7BC64D21" w14:textId="77777777" w:rsidR="002C5A0B" w:rsidRDefault="002C5A0B" w:rsidP="002C5A0B">
      <w:pPr>
        <w:pStyle w:val="ac"/>
        <w:spacing w:after="0"/>
        <w:rPr>
          <w:rFonts w:ascii="Times New Roman" w:hAnsi="Times New Roman"/>
          <w:sz w:val="22"/>
          <w:szCs w:val="22"/>
          <w:lang w:eastAsia="zh-CN"/>
        </w:rPr>
      </w:pPr>
    </w:p>
    <w:p w14:paraId="0189EA85" w14:textId="77777777" w:rsidR="002C5A0B" w:rsidRDefault="002C5A0B" w:rsidP="002C5A0B">
      <w:pPr>
        <w:pStyle w:val="ac"/>
        <w:spacing w:after="0"/>
        <w:rPr>
          <w:rFonts w:ascii="Times New Roman" w:hAnsi="Times New Roman"/>
          <w:sz w:val="22"/>
          <w:szCs w:val="22"/>
          <w:lang w:eastAsia="zh-CN"/>
        </w:rPr>
      </w:pPr>
    </w:p>
    <w:p w14:paraId="22F6A9CA" w14:textId="77777777" w:rsidR="002C5A0B" w:rsidRPr="00B47A0B" w:rsidRDefault="002C5A0B" w:rsidP="002C5A0B">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BDC6A12" w14:textId="77777777"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C5669EB" w14:textId="3A2A29B3" w:rsidR="002C5A0B" w:rsidRDefault="002C5A0B">
      <w:pPr>
        <w:pStyle w:val="ac"/>
        <w:spacing w:after="0"/>
        <w:rPr>
          <w:rFonts w:ascii="Times New Roman" w:hAnsi="Times New Roman"/>
          <w:sz w:val="22"/>
          <w:szCs w:val="22"/>
          <w:lang w:eastAsia="zh-CN"/>
        </w:rPr>
      </w:pPr>
    </w:p>
    <w:p w14:paraId="7E8E7CE2" w14:textId="77777777" w:rsidR="002C5A0B" w:rsidRDefault="002C5A0B">
      <w:pPr>
        <w:pStyle w:val="ac"/>
        <w:spacing w:after="0"/>
        <w:rPr>
          <w:rFonts w:ascii="Times New Roman" w:hAnsi="Times New Roman"/>
          <w:sz w:val="22"/>
          <w:szCs w:val="22"/>
          <w:lang w:eastAsia="zh-CN"/>
        </w:rPr>
      </w:pPr>
    </w:p>
    <w:p w14:paraId="5E07665A" w14:textId="43CBA6AC" w:rsidR="00FB1184" w:rsidRPr="00322563" w:rsidRDefault="00322563" w:rsidP="00322563">
      <w:pPr>
        <w:pStyle w:val="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61525BF" w14:textId="601EE954" w:rsidR="00152550" w:rsidRPr="00152550" w:rsidRDefault="00152550" w:rsidP="00152550">
      <w:pPr>
        <w:pStyle w:val="ac"/>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sidRPr="00152550">
        <w:rPr>
          <w:rFonts w:ascii="Times New Roman" w:hAnsi="Times New Roman"/>
          <w:sz w:val="22"/>
          <w:szCs w:val="22"/>
          <w:lang w:eastAsia="zh-CN"/>
        </w:rPr>
        <w:t xml:space="preserve">.  </w:t>
      </w:r>
    </w:p>
    <w:p w14:paraId="4455C25D" w14:textId="6AABE2B1" w:rsidR="00152550" w:rsidRDefault="00152550" w:rsidP="00152550">
      <w:pPr>
        <w:pStyle w:val="ac"/>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6FFA383" w14:textId="77777777" w:rsidR="00ED6FCD" w:rsidRPr="00ED6FCD" w:rsidRDefault="00ED6FCD" w:rsidP="00ED6FCD">
      <w:pPr>
        <w:pStyle w:val="ac"/>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RA-RNTI = 1+s_id+14×floor(t_id⁄2^(μ-3) )+14×80×f_id+14×80×8×ul_carrier_id</w:t>
      </w:r>
      <w:r w:rsidRPr="00ED6FCD">
        <w:rPr>
          <w:rFonts w:ascii="Times New Roman" w:hAnsi="Times New Roman"/>
          <w:sz w:val="22"/>
          <w:szCs w:val="22"/>
          <w:lang w:eastAsia="zh-CN"/>
        </w:rPr>
        <w:tab/>
        <w:t>(5)</w:t>
      </w:r>
    </w:p>
    <w:p w14:paraId="063B753C" w14:textId="77777777" w:rsidR="00ED6FCD" w:rsidRPr="00152550" w:rsidRDefault="00ED6FCD" w:rsidP="00152550">
      <w:pPr>
        <w:pStyle w:val="ac"/>
        <w:numPr>
          <w:ilvl w:val="2"/>
          <w:numId w:val="7"/>
        </w:numPr>
        <w:spacing w:after="0"/>
        <w:rPr>
          <w:rFonts w:ascii="Times New Roman" w:hAnsi="Times New Roman"/>
          <w:sz w:val="22"/>
          <w:szCs w:val="22"/>
          <w:lang w:eastAsia="zh-CN"/>
        </w:rPr>
      </w:pPr>
    </w:p>
    <w:p w14:paraId="42B032AD" w14:textId="77777777" w:rsidR="00AA17DF" w:rsidRPr="00AA17DF" w:rsidRDefault="00AA17DF" w:rsidP="00AA17DF">
      <w:pPr>
        <w:pStyle w:val="ac"/>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0327F691" w14:textId="5998D2D7" w:rsidR="00CF7A0F"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58A5FAD"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960kHz use the following formula for RA-RNTI</w:t>
      </w:r>
    </w:p>
    <w:p w14:paraId="28851FBB" w14:textId="77777777" w:rsidR="00320A11" w:rsidRPr="00320A11" w:rsidRDefault="00320A11" w:rsidP="00320A11">
      <w:pPr>
        <w:pStyle w:val="ac"/>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RA-RNTI = 1 + s_id + 14 × t_id + 14 × 160 × f_Id + 14 × 160 × 8 × ul_carrier_Id</w:t>
      </w:r>
    </w:p>
    <w:p w14:paraId="161EFF09" w14:textId="77777777" w:rsidR="00320A11" w:rsidRPr="00320A11" w:rsidRDefault="00320A11" w:rsidP="00320A11">
      <w:pPr>
        <w:pStyle w:val="ac"/>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lastRenderedPageBreak/>
        <w:t>and divide the RAR window in N segments where each segment is 160 slots, and signal the segment index in the DCI that schedules the MSG2/B.</w:t>
      </w:r>
    </w:p>
    <w:p w14:paraId="56DD5ECA" w14:textId="168D3767" w:rsidR="00320A11" w:rsidRDefault="00E63CFB" w:rsidP="00E63CF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49D8172" w14:textId="781BEA9F" w:rsidR="00E63CFB" w:rsidRPr="00E63CFB" w:rsidRDefault="00E63CFB" w:rsidP="00E63CFB">
      <w:pPr>
        <w:pStyle w:val="ac"/>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278E3EB" w14:textId="1982CFB5" w:rsidR="009019D0" w:rsidRDefault="001C2EBC" w:rsidP="001C2EB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ac"/>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When calculating RA-RNTI for 480kHz and 960kHz PRACH, the following should be considered to uniquely identify a RO:</w:t>
      </w:r>
    </w:p>
    <w:p w14:paraId="48278275" w14:textId="77777777" w:rsidR="001C2EBC" w:rsidRPr="001C2EBC" w:rsidRDefault="001C2EBC" w:rsidP="001C2EBC">
      <w:pPr>
        <w:pStyle w:val="ac"/>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t_id is determined in a way that more than one slot can have the same t_id; and</w:t>
      </w:r>
    </w:p>
    <w:p w14:paraId="2EC4A9FB" w14:textId="77777777" w:rsidR="001C2EBC" w:rsidRPr="001C2EBC" w:rsidRDefault="001C2EBC" w:rsidP="001C2EBC">
      <w:pPr>
        <w:pStyle w:val="ac"/>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DCI scheduling RAR indicates the local index among the slots having the same t_id.</w:t>
      </w:r>
    </w:p>
    <w:p w14:paraId="4A671A9C" w14:textId="579B285D" w:rsidR="001C2EBC" w:rsidRDefault="00DD6B85" w:rsidP="00DD6B8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ac"/>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with 480 KHz</w:t>
      </w:r>
      <w:r w:rsidRPr="00DD6B85">
        <w:rPr>
          <w:rFonts w:ascii="Times New Roman" w:hAnsi="Times New Roman" w:hint="eastAsia"/>
          <w:sz w:val="22"/>
          <w:szCs w:val="22"/>
          <w:lang w:eastAsia="zh-CN"/>
        </w:rPr>
        <w:t xml:space="preserve">/960 KHz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ac"/>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ac"/>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ac"/>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ac"/>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1C3C2C4" w14:textId="77777777" w:rsidR="00DD6B85" w:rsidRPr="00DD6B85" w:rsidRDefault="00DD6B85" w:rsidP="00DD6B85">
      <w:pPr>
        <w:pStyle w:val="ac"/>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1E1387D0" w14:textId="77777777" w:rsidR="00DD6B85" w:rsidRPr="00DD6B85" w:rsidRDefault="00DD6B85" w:rsidP="00DD6B85">
      <w:pPr>
        <w:pStyle w:val="ac"/>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ac"/>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RA-RNTI = 1 + s_id + 14 ×(t_id mod 80) + 14 × 80 × f_id + 14 × 80 × 8 × ul_carrier_id</w:t>
      </w:r>
    </w:p>
    <w:p w14:paraId="3DFB9499" w14:textId="30AA82F8" w:rsidR="00DD6B85" w:rsidRPr="006D1C58" w:rsidRDefault="00DD6B85" w:rsidP="00DD6B85">
      <w:pPr>
        <w:pStyle w:val="ac"/>
        <w:numPr>
          <w:ilvl w:val="3"/>
          <w:numId w:val="7"/>
        </w:numPr>
        <w:spacing w:after="0"/>
        <w:rPr>
          <w:rFonts w:ascii="Times New Roman" w:hAnsi="Times New Roman"/>
          <w:sz w:val="22"/>
          <w:szCs w:val="22"/>
          <w:lang w:val="fr-FR" w:eastAsia="zh-CN"/>
        </w:rPr>
      </w:pPr>
      <w:r w:rsidRPr="006D1C58">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77808DD1" w14:textId="77777777" w:rsidR="00DD6B85" w:rsidRPr="00DD6B85" w:rsidRDefault="00DD6B85" w:rsidP="00DD6B85">
      <w:pPr>
        <w:pStyle w:val="ac"/>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s_id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s_id &lt; 14)</w:t>
      </w:r>
    </w:p>
    <w:p w14:paraId="19CD7BC5" w14:textId="77777777" w:rsidR="00DD6B85" w:rsidRPr="00DD6B85" w:rsidRDefault="00DD6B85" w:rsidP="00DD6B85">
      <w:pPr>
        <w:pStyle w:val="ac"/>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t_id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t_id &lt; 640)</w:t>
      </w:r>
    </w:p>
    <w:p w14:paraId="76685AEA" w14:textId="3643ED06" w:rsidR="00DD6B85" w:rsidRDefault="006C7B8D" w:rsidP="006C7B8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ac"/>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Confirm the working assumption that for 120 kHz SSB, the number of candidates SSBs in a half frame is 64.</w:t>
      </w:r>
    </w:p>
    <w:p w14:paraId="04BBDE18" w14:textId="4DA7D938" w:rsidR="006C7B8D" w:rsidRDefault="006C7B8D" w:rsidP="006C7B8D">
      <w:pPr>
        <w:pStyle w:val="ac"/>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ac"/>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ac"/>
        <w:numPr>
          <w:ilvl w:val="1"/>
          <w:numId w:val="7"/>
        </w:numPr>
        <w:spacing w:after="0"/>
        <w:rPr>
          <w:rFonts w:ascii="Times New Roman" w:hAnsi="Times New Roman"/>
          <w:sz w:val="22"/>
          <w:szCs w:val="22"/>
          <w:lang w:eastAsia="zh-CN"/>
        </w:rPr>
      </w:pPr>
      <w:bookmarkStart w:id="34" w:name="_Toc83974966"/>
      <w:r w:rsidRPr="005116D9">
        <w:rPr>
          <w:rFonts w:ascii="Times New Roman" w:hAnsi="Times New Roman"/>
          <w:sz w:val="22"/>
          <w:szCs w:val="22"/>
          <w:lang w:eastAsia="zh-CN"/>
        </w:rPr>
        <w:lastRenderedPageBreak/>
        <w:t>For 480/960 kHz PRACH, reuse the RA-RNTI expressions from Rel-15/16, with the additional statement that for 480/960 kHz PRACH, t_id should be determined based on a subcarrier spacing of 120 kHz.</w:t>
      </w:r>
      <w:bookmarkEnd w:id="34"/>
    </w:p>
    <w:p w14:paraId="01DCC5D3" w14:textId="1CDDCD2B" w:rsidR="005116D9" w:rsidRDefault="00064D64" w:rsidP="00064D64">
      <w:pPr>
        <w:pStyle w:val="ac"/>
        <w:numPr>
          <w:ilvl w:val="1"/>
          <w:numId w:val="7"/>
        </w:numPr>
        <w:spacing w:after="0"/>
        <w:rPr>
          <w:rFonts w:ascii="Times New Roman" w:hAnsi="Times New Roman"/>
          <w:sz w:val="22"/>
          <w:szCs w:val="22"/>
          <w:lang w:eastAsia="zh-CN"/>
        </w:rPr>
      </w:pPr>
      <w:bookmarkStart w:id="35" w:name="_Toc83974967"/>
      <w:r w:rsidRPr="00064D64">
        <w:rPr>
          <w:rFonts w:ascii="Times New Roman" w:hAnsi="Times New Roman"/>
          <w:sz w:val="22"/>
          <w:szCs w:val="22"/>
          <w:lang w:eastAsia="zh-CN"/>
        </w:rPr>
        <w:t>Postpone further discussions of RA-RNTI design until the PRACH configuration design is completed.</w:t>
      </w:r>
      <w:bookmarkEnd w:id="35"/>
    </w:p>
    <w:p w14:paraId="0414BBC6" w14:textId="155BFAB1" w:rsidR="001B0D56" w:rsidRDefault="001B0D56" w:rsidP="001B0D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RA-RNTI formula defined for 120 kHz SCS also for the cases PRACH is configured with 480 or 960 kHz SCS where</w:t>
      </w:r>
    </w:p>
    <w:p w14:paraId="2C86EC99" w14:textId="77777777" w:rsidR="001B0D56" w:rsidRPr="001B0D56" w:rsidRDefault="007935BF" w:rsidP="001B0D5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7935BF" w:rsidP="001B0D5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RA-RNTI computation equation should be adjusted to avoid overflow in case of PRACH SCS 480 kHz and 960 kHz;</w:t>
      </w:r>
    </w:p>
    <w:p w14:paraId="479FE6EC"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ac"/>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ac"/>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ac"/>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RA-RNTI = 1 + s_id + 14 × t_id + 14 × 80 × f_id + 14 × 80 × 8 × ul_carrier_id</w:t>
      </w:r>
    </w:p>
    <w:p w14:paraId="6453AC36" w14:textId="77777777" w:rsidR="00034E9A" w:rsidRPr="00034E9A" w:rsidRDefault="00034E9A" w:rsidP="00034E9A">
      <w:pPr>
        <w:pStyle w:val="ac"/>
        <w:numPr>
          <w:ilvl w:val="3"/>
          <w:numId w:val="7"/>
        </w:numPr>
        <w:spacing w:after="0"/>
        <w:rPr>
          <w:rFonts w:ascii="Times New Roman" w:hAnsi="Times New Roman"/>
          <w:iCs/>
          <w:sz w:val="22"/>
          <w:szCs w:val="22"/>
          <w:lang w:eastAsia="zh-CN"/>
        </w:rPr>
      </w:pPr>
      <w:r w:rsidRPr="00034E9A">
        <w:rPr>
          <w:rFonts w:ascii="Times New Roman" w:hAnsi="Times New Roman"/>
          <w:i/>
          <w:iCs/>
          <w:sz w:val="22"/>
          <w:szCs w:val="22"/>
          <w:lang w:eastAsia="zh-CN"/>
        </w:rPr>
        <w:t>t_id is the index of 120kHz slot that contains RO in a system frame</w:t>
      </w:r>
    </w:p>
    <w:p w14:paraId="790289A0" w14:textId="77777777" w:rsidR="00034E9A" w:rsidRPr="00034E9A" w:rsidRDefault="00034E9A" w:rsidP="00034E9A">
      <w:pPr>
        <w:pStyle w:val="ac"/>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ac"/>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3ABC75C8"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hypothetical 480/960 kHz PRACH slot assuming that the gap between RACH occasions is zero,</w:t>
      </w:r>
    </w:p>
    <w:p w14:paraId="6AFF482E"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5E80F456"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Assuming RO density per reference slot is unchanged, without modifying the formula and definition of s_id. Modify the definition of </w:t>
      </w:r>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 as the slot index referring to 120kHz SCS.</w:t>
      </w:r>
    </w:p>
    <w:p w14:paraId="7806691C" w14:textId="410983A1"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modifying the existing calculation equation or redefine t_id based on 120kHz SCS to solve the RA-RNTI overflowing problem: </w:t>
      </w:r>
    </w:p>
    <w:p w14:paraId="52F223B6" w14:textId="1E4519FC" w:rsidR="007C4900" w:rsidRPr="007C4900" w:rsidRDefault="002D0594" w:rsidP="007C4900">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the following options for the RA-RNTI:</w:t>
      </w:r>
    </w:p>
    <w:p w14:paraId="123A004A"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7C41300F"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14)</w:t>
      </w:r>
    </w:p>
    <w:p w14:paraId="1669ADA7"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F3790D2"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3: extra RACH slots needed/configured (with more number of ROs per reference slot)</w:t>
      </w:r>
    </w:p>
    <w:p w14:paraId="41BBA81F"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s_id to more than 14: </w:t>
      </w:r>
    </w:p>
    <w:p w14:paraId="572D9363"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RA-RNTI = (1 + s_id + S × t_id + S × 80 × f_id + S × 80 × 8 × ul_carrier_id) mod 216</w:t>
      </w:r>
    </w:p>
    <w:p w14:paraId="0A7C2CE9"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8D3A85B"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4AEE905C"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t_id is the index of the first slot (based on 120 kHz numerology) of the PRACH occasion in a system frame (0 ≤ t_id &lt; 80)</w:t>
      </w:r>
    </w:p>
    <w:p w14:paraId="6ED7731D"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And signaling in the DL DCI that schedules the MSG2/MSGB the 480/960 kHz slot index within the 120 kHz slot</w:t>
      </w:r>
    </w:p>
    <w:p w14:paraId="1BC913C0" w14:textId="77777777" w:rsidR="00090E59" w:rsidRPr="00064D64" w:rsidRDefault="00090E59" w:rsidP="00090E59">
      <w:pPr>
        <w:pStyle w:val="ac"/>
        <w:numPr>
          <w:ilvl w:val="1"/>
          <w:numId w:val="7"/>
        </w:numPr>
        <w:spacing w:after="0"/>
        <w:rPr>
          <w:rFonts w:ascii="Times New Roman" w:hAnsi="Times New Roman"/>
          <w:sz w:val="22"/>
          <w:szCs w:val="22"/>
          <w:lang w:eastAsia="zh-CN"/>
        </w:rPr>
      </w:pPr>
    </w:p>
    <w:p w14:paraId="6A2B2690" w14:textId="77777777" w:rsidR="000A4234" w:rsidRDefault="000A4234" w:rsidP="00573398">
      <w:pPr>
        <w:pStyle w:val="ac"/>
        <w:spacing w:after="0"/>
        <w:rPr>
          <w:rFonts w:ascii="Times New Roman" w:hAnsi="Times New Roman"/>
          <w:sz w:val="22"/>
          <w:szCs w:val="22"/>
          <w:lang w:eastAsia="zh-CN"/>
        </w:rPr>
      </w:pPr>
    </w:p>
    <w:p w14:paraId="7012BA43" w14:textId="77777777" w:rsidR="00247AE7" w:rsidRPr="00C56C61" w:rsidRDefault="00247AE7" w:rsidP="00C56C61">
      <w:pPr>
        <w:pStyle w:val="4"/>
        <w:rPr>
          <w:lang w:eastAsia="zh-CN"/>
        </w:rPr>
      </w:pPr>
      <w:r w:rsidRPr="00AB48EF">
        <w:rPr>
          <w:lang w:eastAsia="zh-CN"/>
        </w:rPr>
        <w:t>Summary of Discussions</w:t>
      </w:r>
    </w:p>
    <w:p w14:paraId="7EFD6326" w14:textId="1F74496E"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ac"/>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ac"/>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The same PRACH slot location in each 120kHz slot duration</w:t>
            </w:r>
          </w:p>
          <w:p w14:paraId="2AC3E4BD"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39CC44D1"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7935BF" w:rsidP="00B21135">
            <w:pPr>
              <w:pStyle w:val="ac"/>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
          <w:p w14:paraId="1C93C14F"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ac"/>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ac"/>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7935BF" w:rsidP="00B21135">
            <w:pPr>
              <w:pStyle w:val="ac"/>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frame.</w:t>
            </w:r>
          </w:p>
          <w:p w14:paraId="21E47139" w14:textId="77777777" w:rsidR="00955A97" w:rsidRDefault="007935BF" w:rsidP="00B21135">
            <w:pPr>
              <w:pStyle w:val="ac"/>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ac"/>
        <w:spacing w:after="0"/>
        <w:rPr>
          <w:rFonts w:ascii="Times New Roman" w:hAnsi="Times New Roman"/>
          <w:sz w:val="22"/>
          <w:szCs w:val="22"/>
          <w:lang w:eastAsia="zh-CN"/>
        </w:rPr>
      </w:pPr>
    </w:p>
    <w:p w14:paraId="29B476AC" w14:textId="686CD349"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ac"/>
        <w:spacing w:after="0"/>
        <w:rPr>
          <w:rFonts w:ascii="Times New Roman" w:hAnsi="Times New Roman"/>
          <w:sz w:val="22"/>
          <w:szCs w:val="22"/>
          <w:lang w:eastAsia="zh-CN"/>
        </w:rPr>
      </w:pPr>
    </w:p>
    <w:p w14:paraId="47D1327E" w14:textId="636F5980" w:rsidR="004F5D2E"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396D0F98" w:rsidR="004F5D2E" w:rsidRDefault="004C63AD" w:rsidP="004F5D2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552DC33F" w:rsidR="00955A97" w:rsidRDefault="004F5D2E" w:rsidP="00955A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r w:rsidR="004C63AD">
        <w:rPr>
          <w:rFonts w:ascii="Times New Roman" w:hAnsi="Times New Roman"/>
          <w:sz w:val="22"/>
          <w:szCs w:val="22"/>
          <w:lang w:eastAsia="zh-CN"/>
        </w:rPr>
        <w:t>Futurewei, ZTE/Sanechips, vivo, Fujitsu, CATT, LGE, Qualcomm</w:t>
      </w:r>
    </w:p>
    <w:p w14:paraId="6889AA60" w14:textId="7B530806"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091373EB" w14:textId="77777777" w:rsidR="00ED6FCD" w:rsidRDefault="004C63AD" w:rsidP="00ED6FC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ZTE/Sanechips,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r w:rsidR="00ED6FCD">
        <w:rPr>
          <w:rFonts w:ascii="Times New Roman" w:hAnsi="Times New Roman"/>
          <w:sz w:val="22"/>
          <w:szCs w:val="22"/>
          <w:lang w:eastAsia="zh-CN"/>
        </w:rPr>
        <w:t xml:space="preserve">, </w:t>
      </w:r>
      <w:r w:rsidR="00ED6FCD" w:rsidRPr="006D1C58">
        <w:rPr>
          <w:rFonts w:ascii="Times New Roman" w:hAnsi="Times New Roman"/>
          <w:sz w:val="22"/>
          <w:szCs w:val="22"/>
          <w:lang w:eastAsia="zh-CN"/>
        </w:rPr>
        <w:t>Huawei/HiSilicon</w:t>
      </w:r>
    </w:p>
    <w:p w14:paraId="1D7300C3" w14:textId="4FE66FDF" w:rsidR="004F5D2E" w:rsidRDefault="004F5D2E" w:rsidP="004F5D2E">
      <w:pPr>
        <w:pStyle w:val="ac"/>
        <w:numPr>
          <w:ilvl w:val="1"/>
          <w:numId w:val="7"/>
        </w:numPr>
        <w:spacing w:after="0"/>
        <w:rPr>
          <w:rFonts w:ascii="Times New Roman" w:hAnsi="Times New Roman"/>
          <w:sz w:val="22"/>
          <w:szCs w:val="22"/>
          <w:lang w:eastAsia="zh-CN"/>
        </w:rPr>
      </w:pPr>
    </w:p>
    <w:p w14:paraId="72142511" w14:textId="77777777" w:rsidR="00B45C33" w:rsidRDefault="00B45C33" w:rsidP="00FB1184">
      <w:pPr>
        <w:pStyle w:val="ac"/>
        <w:spacing w:after="0"/>
        <w:rPr>
          <w:rFonts w:ascii="Times New Roman" w:hAnsi="Times New Roman"/>
          <w:sz w:val="22"/>
          <w:szCs w:val="22"/>
          <w:lang w:eastAsia="zh-CN"/>
        </w:rPr>
      </w:pPr>
    </w:p>
    <w:p w14:paraId="795BB928" w14:textId="617C4DA0" w:rsidR="004D41E1" w:rsidRDefault="004D41E1" w:rsidP="00FB1184">
      <w:pPr>
        <w:pStyle w:val="ac"/>
        <w:spacing w:after="0"/>
        <w:rPr>
          <w:rFonts w:ascii="Times New Roman" w:hAnsi="Times New Roman"/>
          <w:sz w:val="22"/>
          <w:szCs w:val="22"/>
          <w:lang w:eastAsia="zh-CN"/>
        </w:rPr>
      </w:pPr>
    </w:p>
    <w:p w14:paraId="5CFA1505" w14:textId="77777777" w:rsidR="00980009" w:rsidRPr="00B47A0B" w:rsidRDefault="00980009" w:rsidP="00980009">
      <w:pPr>
        <w:pStyle w:val="4"/>
        <w:rPr>
          <w:lang w:eastAsia="zh-CN"/>
        </w:rPr>
      </w:pPr>
      <w:r>
        <w:rPr>
          <w:lang w:eastAsia="zh-CN"/>
        </w:rPr>
        <w:t>&lt;Moderator’s Suggestion for Discussions&gt;</w:t>
      </w:r>
    </w:p>
    <w:p w14:paraId="78BAE038" w14:textId="5B6B477C" w:rsidR="00373E0D" w:rsidRDefault="009E7266" w:rsidP="00FB1184">
      <w:pPr>
        <w:pStyle w:val="ac"/>
        <w:spacing w:after="0"/>
        <w:rPr>
          <w:rFonts w:ascii="Times New Roman" w:hAnsi="Times New Roman"/>
          <w:sz w:val="22"/>
          <w:szCs w:val="22"/>
          <w:lang w:eastAsia="zh-CN"/>
        </w:rPr>
      </w:pPr>
      <w:r>
        <w:rPr>
          <w:rFonts w:ascii="Times New Roman" w:hAnsi="Times New Roman"/>
          <w:sz w:val="22"/>
          <w:szCs w:val="22"/>
          <w:lang w:eastAsia="zh-CN"/>
        </w:rPr>
        <w:t>RO design needs to be further progressed in order to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ac"/>
        <w:spacing w:after="0"/>
        <w:rPr>
          <w:rFonts w:ascii="Times New Roman" w:hAnsi="Times New Roman"/>
          <w:sz w:val="22"/>
          <w:szCs w:val="22"/>
          <w:lang w:eastAsia="zh-CN"/>
        </w:rPr>
      </w:pPr>
    </w:p>
    <w:p w14:paraId="0B16772C" w14:textId="10207C21" w:rsidR="009E7266" w:rsidRDefault="009E7266" w:rsidP="00FB1184">
      <w:pPr>
        <w:pStyle w:val="ac"/>
        <w:spacing w:after="0"/>
        <w:rPr>
          <w:rFonts w:ascii="Times New Roman" w:hAnsi="Times New Roman"/>
          <w:sz w:val="22"/>
          <w:szCs w:val="22"/>
          <w:lang w:eastAsia="zh-CN"/>
        </w:rPr>
      </w:pPr>
    </w:p>
    <w:p w14:paraId="4946A4CD" w14:textId="362D29C2" w:rsidR="002C0E37" w:rsidRDefault="002C0E37" w:rsidP="00FB1184">
      <w:pPr>
        <w:pStyle w:val="ac"/>
        <w:spacing w:after="0"/>
        <w:rPr>
          <w:rFonts w:ascii="Times New Roman" w:hAnsi="Times New Roman"/>
          <w:sz w:val="22"/>
          <w:szCs w:val="22"/>
          <w:lang w:eastAsia="zh-CN"/>
        </w:rPr>
      </w:pPr>
    </w:p>
    <w:p w14:paraId="53C2CCCA" w14:textId="77777777" w:rsidR="00F4468A" w:rsidRPr="00B47A0B" w:rsidRDefault="00F4468A" w:rsidP="00F4468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73375392" w14:textId="7F14224F" w:rsidR="00F4468A" w:rsidRDefault="00F4468A" w:rsidP="00F4468A">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C9003B">
        <w:rPr>
          <w:rFonts w:ascii="Times New Roman" w:hAnsi="Times New Roman"/>
          <w:sz w:val="22"/>
          <w:szCs w:val="22"/>
          <w:lang w:eastAsia="zh-CN"/>
        </w:rPr>
        <w:t>the moderator’s suggestion</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RAR window and RA preamble ID</w:t>
      </w:r>
      <w:r>
        <w:rPr>
          <w:rFonts w:ascii="Times New Roman" w:hAnsi="Times New Roman"/>
          <w:sz w:val="22"/>
          <w:szCs w:val="22"/>
          <w:lang w:eastAsia="zh-CN"/>
        </w:rPr>
        <w:t>, please comment them here.</w:t>
      </w:r>
    </w:p>
    <w:p w14:paraId="2C8E0159" w14:textId="77777777" w:rsidR="00F4468A" w:rsidRDefault="00F4468A" w:rsidP="00F4468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F4468A" w14:paraId="1D576C0D" w14:textId="77777777" w:rsidTr="0064467B">
        <w:tc>
          <w:tcPr>
            <w:tcW w:w="1525" w:type="dxa"/>
            <w:shd w:val="clear" w:color="auto" w:fill="FBE4D5" w:themeFill="accent2" w:themeFillTint="33"/>
          </w:tcPr>
          <w:p w14:paraId="5ED6902B" w14:textId="77777777" w:rsidR="00F4468A" w:rsidRDefault="00F4468A"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8659D7B" w14:textId="77777777" w:rsidR="00F4468A" w:rsidRDefault="00F4468A"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F4468A" w14:paraId="298B6B00" w14:textId="77777777" w:rsidTr="0064467B">
        <w:tc>
          <w:tcPr>
            <w:tcW w:w="1525" w:type="dxa"/>
          </w:tcPr>
          <w:p w14:paraId="3DD8E592" w14:textId="44FD3413" w:rsidR="00F4468A" w:rsidRPr="00DF1A84" w:rsidRDefault="00DF1A84"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EBEA61" w14:textId="2E562835" w:rsidR="00F4468A" w:rsidRPr="004046AE" w:rsidRDefault="004D5247" w:rsidP="00FB351B">
            <w:pPr>
              <w:pStyle w:val="ac"/>
              <w:spacing w:after="0"/>
              <w:rPr>
                <w:rFonts w:eastAsiaTheme="minorEastAsia"/>
                <w:sz w:val="22"/>
                <w:szCs w:val="22"/>
                <w:lang w:eastAsia="ko-KR"/>
              </w:rPr>
            </w:pPr>
            <w:r w:rsidRPr="004D5247">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8D1646" w:rsidRPr="008D1646" w14:paraId="20D21C83" w14:textId="77777777" w:rsidTr="0064467B">
        <w:tc>
          <w:tcPr>
            <w:tcW w:w="1525" w:type="dxa"/>
          </w:tcPr>
          <w:p w14:paraId="063F87BF" w14:textId="46A9235C" w:rsidR="008D1646" w:rsidRPr="008D1646" w:rsidRDefault="008D1646" w:rsidP="008D164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4E474FED" w14:textId="61BE5072" w:rsidR="008D1646" w:rsidRPr="008D1646" w:rsidRDefault="008D1646" w:rsidP="008D1646">
            <w:pPr>
              <w:pStyle w:val="ac"/>
              <w:spacing w:after="0"/>
              <w:rPr>
                <w:rFonts w:eastAsiaTheme="minorEastAsia"/>
                <w:szCs w:val="22"/>
                <w:lang w:eastAsia="ko-KR"/>
              </w:rPr>
            </w:pPr>
            <w:r>
              <w:rPr>
                <w:rFonts w:eastAsiaTheme="minorEastAsia"/>
                <w:szCs w:val="22"/>
                <w:lang w:eastAsia="ko-KR"/>
              </w:rPr>
              <w:t>Fine with moderator's suggestion.</w:t>
            </w:r>
          </w:p>
        </w:tc>
      </w:tr>
      <w:tr w:rsidR="007935BF" w:rsidRPr="008D1646" w14:paraId="35FB50BF" w14:textId="77777777" w:rsidTr="0064467B">
        <w:tc>
          <w:tcPr>
            <w:tcW w:w="1525" w:type="dxa"/>
          </w:tcPr>
          <w:p w14:paraId="5B09DD20" w14:textId="77777777" w:rsidR="007935BF" w:rsidRPr="007935BF" w:rsidRDefault="007935BF" w:rsidP="008D1646">
            <w:pPr>
              <w:pStyle w:val="ac"/>
              <w:spacing w:after="0"/>
              <w:rPr>
                <w:rFonts w:ascii="Times New Roman" w:eastAsia="ＭＳ 明朝" w:hAnsi="Times New Roman" w:hint="eastAsia"/>
                <w:szCs w:val="22"/>
                <w:lang w:eastAsia="ja-JP"/>
              </w:rPr>
            </w:pPr>
            <w:bookmarkStart w:id="36" w:name="_GoBack"/>
            <w:bookmarkEnd w:id="36"/>
          </w:p>
        </w:tc>
        <w:tc>
          <w:tcPr>
            <w:tcW w:w="8437" w:type="dxa"/>
          </w:tcPr>
          <w:p w14:paraId="2474F582" w14:textId="77777777" w:rsidR="007935BF" w:rsidRDefault="007935BF" w:rsidP="008D1646">
            <w:pPr>
              <w:pStyle w:val="ac"/>
              <w:spacing w:after="0"/>
              <w:rPr>
                <w:rFonts w:eastAsiaTheme="minorEastAsia"/>
                <w:szCs w:val="22"/>
                <w:lang w:eastAsia="ko-KR"/>
              </w:rPr>
            </w:pPr>
          </w:p>
        </w:tc>
      </w:tr>
    </w:tbl>
    <w:p w14:paraId="649497B8" w14:textId="77777777" w:rsidR="00F4468A" w:rsidRDefault="00F4468A" w:rsidP="00F4468A">
      <w:pPr>
        <w:pStyle w:val="ac"/>
        <w:spacing w:after="0"/>
        <w:rPr>
          <w:rFonts w:ascii="Times New Roman" w:hAnsi="Times New Roman"/>
          <w:sz w:val="22"/>
          <w:szCs w:val="22"/>
          <w:lang w:eastAsia="zh-CN"/>
        </w:rPr>
      </w:pPr>
    </w:p>
    <w:p w14:paraId="338D5AF1" w14:textId="77777777" w:rsidR="00F4468A" w:rsidRDefault="00F4468A" w:rsidP="00F4468A">
      <w:pPr>
        <w:pStyle w:val="ac"/>
        <w:spacing w:after="0"/>
        <w:rPr>
          <w:rFonts w:ascii="Times New Roman" w:hAnsi="Times New Roman"/>
          <w:sz w:val="22"/>
          <w:szCs w:val="22"/>
          <w:lang w:eastAsia="zh-CN"/>
        </w:rPr>
      </w:pPr>
    </w:p>
    <w:p w14:paraId="50E69502" w14:textId="77777777" w:rsidR="00F4468A" w:rsidRDefault="00F4468A" w:rsidP="00F4468A">
      <w:pPr>
        <w:pStyle w:val="ac"/>
        <w:spacing w:after="0"/>
        <w:rPr>
          <w:rFonts w:ascii="Times New Roman" w:hAnsi="Times New Roman"/>
          <w:sz w:val="22"/>
          <w:szCs w:val="22"/>
          <w:lang w:eastAsia="zh-CN"/>
        </w:rPr>
      </w:pPr>
    </w:p>
    <w:p w14:paraId="38EF562D" w14:textId="77777777" w:rsidR="00F4468A" w:rsidRPr="00B47A0B" w:rsidRDefault="00F4468A" w:rsidP="00F4468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50C9DE21" w14:textId="77777777" w:rsidR="00F4468A" w:rsidRDefault="00F4468A" w:rsidP="00F4468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DA7D6C8" w14:textId="77777777" w:rsidR="002C0E37" w:rsidRDefault="002C0E37" w:rsidP="00FB1184">
      <w:pPr>
        <w:pStyle w:val="ac"/>
        <w:spacing w:after="0"/>
        <w:rPr>
          <w:rFonts w:ascii="Times New Roman" w:hAnsi="Times New Roman"/>
          <w:sz w:val="22"/>
          <w:szCs w:val="22"/>
          <w:lang w:eastAsia="zh-CN"/>
        </w:rPr>
      </w:pPr>
    </w:p>
    <w:p w14:paraId="7DCB23C8" w14:textId="77777777" w:rsidR="00373E0D" w:rsidRDefault="00373E0D" w:rsidP="00FB1184">
      <w:pPr>
        <w:pStyle w:val="ac"/>
        <w:spacing w:after="0"/>
        <w:rPr>
          <w:rFonts w:ascii="Times New Roman" w:hAnsi="Times New Roman"/>
          <w:sz w:val="22"/>
          <w:szCs w:val="22"/>
          <w:lang w:eastAsia="zh-CN"/>
        </w:rPr>
      </w:pPr>
    </w:p>
    <w:p w14:paraId="083B2384" w14:textId="0632CE8D" w:rsidR="004D41E1" w:rsidRPr="00322563" w:rsidRDefault="004D41E1" w:rsidP="004D41E1">
      <w:pPr>
        <w:pStyle w:val="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r w:rsidR="00320A11">
        <w:rPr>
          <w:rFonts w:ascii="Times New Roman" w:hAnsi="Times New Roman"/>
          <w:sz w:val="22"/>
          <w:szCs w:val="22"/>
          <w:lang w:eastAsia="zh-CN"/>
        </w:rPr>
        <w:t>Futurewei</w:t>
      </w:r>
      <w:r>
        <w:rPr>
          <w:rFonts w:ascii="Times New Roman" w:hAnsi="Times New Roman"/>
          <w:sz w:val="22"/>
          <w:szCs w:val="22"/>
          <w:lang w:eastAsia="zh-CN"/>
        </w:rPr>
        <w:t>:</w:t>
      </w:r>
    </w:p>
    <w:p w14:paraId="6F52FC25" w14:textId="4E84CA32" w:rsidR="00C73617" w:rsidRDefault="00320A11" w:rsidP="00C73617">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86368C7" w14:textId="2D1BC20B" w:rsidR="00177CBE" w:rsidRDefault="00177CBE" w:rsidP="00FB1184">
      <w:pPr>
        <w:pStyle w:val="ac"/>
        <w:spacing w:after="0"/>
        <w:rPr>
          <w:rFonts w:ascii="Times New Roman" w:hAnsi="Times New Roman"/>
          <w:sz w:val="22"/>
          <w:szCs w:val="22"/>
          <w:lang w:eastAsia="zh-CN"/>
        </w:rPr>
      </w:pPr>
    </w:p>
    <w:p w14:paraId="1CEFEAA1" w14:textId="77777777" w:rsidR="005E2F06" w:rsidRDefault="005E2F06" w:rsidP="00FB1184">
      <w:pPr>
        <w:pStyle w:val="ac"/>
        <w:spacing w:after="0"/>
        <w:rPr>
          <w:rFonts w:ascii="Times New Roman" w:hAnsi="Times New Roman"/>
          <w:sz w:val="22"/>
          <w:szCs w:val="22"/>
          <w:lang w:eastAsia="zh-CN"/>
        </w:rPr>
      </w:pPr>
    </w:p>
    <w:p w14:paraId="2D3F0785" w14:textId="77777777" w:rsidR="000903CB" w:rsidRPr="00C56C61" w:rsidRDefault="000903CB" w:rsidP="00C56C61">
      <w:pPr>
        <w:pStyle w:val="4"/>
        <w:rPr>
          <w:lang w:eastAsia="zh-CN"/>
        </w:rPr>
      </w:pPr>
      <w:r w:rsidRPr="00574A2C">
        <w:rPr>
          <w:lang w:eastAsia="zh-CN"/>
        </w:rPr>
        <w:lastRenderedPageBreak/>
        <w:t>Summary of Discussions</w:t>
      </w:r>
    </w:p>
    <w:p w14:paraId="455090CF" w14:textId="29515580" w:rsidR="00E0311F" w:rsidRDefault="00EB2818" w:rsidP="00EB2818">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ac"/>
        <w:spacing w:after="0"/>
        <w:rPr>
          <w:rFonts w:ascii="Times New Roman" w:hAnsi="Times New Roman"/>
          <w:sz w:val="22"/>
          <w:szCs w:val="22"/>
          <w:lang w:eastAsia="zh-CN"/>
        </w:rPr>
      </w:pPr>
    </w:p>
    <w:p w14:paraId="0105363D" w14:textId="77777777" w:rsidR="00980009" w:rsidRPr="00B47A0B" w:rsidRDefault="00980009" w:rsidP="00980009">
      <w:pPr>
        <w:pStyle w:val="4"/>
        <w:rPr>
          <w:lang w:eastAsia="zh-CN"/>
        </w:rPr>
      </w:pPr>
      <w:r>
        <w:rPr>
          <w:lang w:eastAsia="zh-CN"/>
        </w:rPr>
        <w:t>&lt;Moderator’s Suggestion for Discussions&gt;</w:t>
      </w:r>
    </w:p>
    <w:p w14:paraId="09051D1D" w14:textId="29373304" w:rsidR="00373E0D" w:rsidRDefault="00EB2818" w:rsidP="00FB118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ac"/>
        <w:spacing w:after="0"/>
        <w:rPr>
          <w:rFonts w:ascii="Times New Roman" w:hAnsi="Times New Roman"/>
          <w:sz w:val="22"/>
          <w:szCs w:val="22"/>
          <w:lang w:eastAsia="zh-CN"/>
        </w:rPr>
      </w:pPr>
    </w:p>
    <w:p w14:paraId="1992CE3C" w14:textId="77777777" w:rsidR="004F41DA" w:rsidRDefault="004F41DA" w:rsidP="00FB1184">
      <w:pPr>
        <w:pStyle w:val="ac"/>
        <w:spacing w:after="0"/>
        <w:rPr>
          <w:rFonts w:ascii="Times New Roman" w:hAnsi="Times New Roman"/>
          <w:sz w:val="22"/>
          <w:szCs w:val="22"/>
          <w:lang w:eastAsia="zh-CN"/>
        </w:rPr>
      </w:pPr>
    </w:p>
    <w:p w14:paraId="367E7A5D" w14:textId="77777777" w:rsidR="001D1740" w:rsidRPr="00B47A0B" w:rsidRDefault="001D1740" w:rsidP="001D1740">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290AD7" w14:textId="7151B604" w:rsidR="001D1740" w:rsidRDefault="001D1740" w:rsidP="001D1740">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D477B1">
        <w:rPr>
          <w:rFonts w:ascii="Times New Roman" w:hAnsi="Times New Roman"/>
          <w:sz w:val="22"/>
          <w:szCs w:val="22"/>
          <w:lang w:eastAsia="zh-CN"/>
        </w:rPr>
        <w:t>moderator’s suggestion above</w:t>
      </w:r>
      <w:r>
        <w:rPr>
          <w:rFonts w:ascii="Times New Roman" w:hAnsi="Times New Roman"/>
          <w:sz w:val="22"/>
          <w:szCs w:val="22"/>
          <w:lang w:eastAsia="zh-CN"/>
        </w:rPr>
        <w:t>. Also</w:t>
      </w:r>
      <w:r w:rsidR="00D477B1">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D477B1">
        <w:rPr>
          <w:rFonts w:ascii="Times New Roman" w:hAnsi="Times New Roman"/>
          <w:sz w:val="22"/>
          <w:szCs w:val="22"/>
          <w:lang w:eastAsia="zh-CN"/>
        </w:rPr>
        <w:t xml:space="preserve"> other aspects of PRACH</w:t>
      </w:r>
      <w:r>
        <w:rPr>
          <w:rFonts w:ascii="Times New Roman" w:hAnsi="Times New Roman"/>
          <w:sz w:val="22"/>
          <w:szCs w:val="22"/>
          <w:lang w:eastAsia="zh-CN"/>
        </w:rPr>
        <w:t>, please comment them here.</w:t>
      </w:r>
    </w:p>
    <w:p w14:paraId="1A91B7C5" w14:textId="77777777" w:rsidR="001D1740" w:rsidRDefault="001D1740" w:rsidP="001D1740">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1D1740" w14:paraId="0044C9AC" w14:textId="77777777" w:rsidTr="0064467B">
        <w:tc>
          <w:tcPr>
            <w:tcW w:w="1525" w:type="dxa"/>
            <w:shd w:val="clear" w:color="auto" w:fill="FBE4D5" w:themeFill="accent2" w:themeFillTint="33"/>
          </w:tcPr>
          <w:p w14:paraId="6343B5FD" w14:textId="77777777" w:rsidR="001D1740" w:rsidRDefault="001D1740"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A9984E" w14:textId="77777777" w:rsidR="001D1740" w:rsidRDefault="001D1740"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D1740" w14:paraId="001E9125" w14:textId="77777777" w:rsidTr="0064467B">
        <w:tc>
          <w:tcPr>
            <w:tcW w:w="1525" w:type="dxa"/>
          </w:tcPr>
          <w:p w14:paraId="69F97D16" w14:textId="3D014170" w:rsidR="001D1740" w:rsidRPr="00DF1A84" w:rsidRDefault="00DF1A84"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3409847" w14:textId="13902E4A" w:rsidR="001D1740" w:rsidRPr="00DF1A84" w:rsidRDefault="00DF1A84"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8D1646" w:rsidRPr="008D1646" w14:paraId="36AE4EC9" w14:textId="77777777" w:rsidTr="0064467B">
        <w:tc>
          <w:tcPr>
            <w:tcW w:w="1525" w:type="dxa"/>
          </w:tcPr>
          <w:p w14:paraId="7AAEDF45" w14:textId="5816CECA" w:rsidR="008D1646" w:rsidRPr="008D1646" w:rsidRDefault="008D1646" w:rsidP="0064467B">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1B84EA8" w14:textId="02EEC034" w:rsidR="008D1646" w:rsidRPr="008D1646" w:rsidRDefault="008D1646" w:rsidP="0064467B">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bl>
    <w:p w14:paraId="2FB2F882" w14:textId="77777777" w:rsidR="001D1740" w:rsidRDefault="001D1740" w:rsidP="001D1740">
      <w:pPr>
        <w:pStyle w:val="ac"/>
        <w:spacing w:after="0"/>
        <w:rPr>
          <w:rFonts w:ascii="Times New Roman" w:hAnsi="Times New Roman"/>
          <w:sz w:val="22"/>
          <w:szCs w:val="22"/>
          <w:lang w:eastAsia="zh-CN"/>
        </w:rPr>
      </w:pPr>
    </w:p>
    <w:p w14:paraId="7FF45250" w14:textId="77777777" w:rsidR="001D1740" w:rsidRDefault="001D1740" w:rsidP="001D1740">
      <w:pPr>
        <w:pStyle w:val="ac"/>
        <w:spacing w:after="0"/>
        <w:rPr>
          <w:rFonts w:ascii="Times New Roman" w:hAnsi="Times New Roman"/>
          <w:sz w:val="22"/>
          <w:szCs w:val="22"/>
          <w:lang w:eastAsia="zh-CN"/>
        </w:rPr>
      </w:pPr>
    </w:p>
    <w:p w14:paraId="5B06D367" w14:textId="77777777" w:rsidR="001D1740" w:rsidRDefault="001D1740" w:rsidP="001D1740">
      <w:pPr>
        <w:pStyle w:val="ac"/>
        <w:spacing w:after="0"/>
        <w:rPr>
          <w:rFonts w:ascii="Times New Roman" w:hAnsi="Times New Roman"/>
          <w:sz w:val="22"/>
          <w:szCs w:val="22"/>
          <w:lang w:eastAsia="zh-CN"/>
        </w:rPr>
      </w:pPr>
    </w:p>
    <w:p w14:paraId="2FE8F880" w14:textId="77777777" w:rsidR="001D1740" w:rsidRPr="00B47A0B" w:rsidRDefault="001D1740" w:rsidP="001D1740">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792176D" w14:textId="77777777" w:rsidR="001D1740" w:rsidRDefault="001D1740" w:rsidP="001D174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40C416F" w14:textId="77777777" w:rsidR="00373E0D" w:rsidRDefault="00373E0D" w:rsidP="00FB1184">
      <w:pPr>
        <w:pStyle w:val="ac"/>
        <w:spacing w:after="0"/>
        <w:rPr>
          <w:rFonts w:ascii="Times New Roman" w:hAnsi="Times New Roman"/>
          <w:sz w:val="22"/>
          <w:szCs w:val="22"/>
          <w:lang w:eastAsia="zh-CN"/>
        </w:rPr>
      </w:pPr>
    </w:p>
    <w:p w14:paraId="7262BD08" w14:textId="26D51589" w:rsidR="006B10B6" w:rsidRDefault="006B10B6" w:rsidP="006B10B6">
      <w:pPr>
        <w:pStyle w:val="2"/>
        <w:rPr>
          <w:lang w:eastAsia="zh-CN"/>
        </w:rPr>
      </w:pPr>
      <w:r>
        <w:rPr>
          <w:lang w:eastAsia="zh-CN"/>
        </w:rPr>
        <w:t xml:space="preserve">2.3 Others Aspects </w:t>
      </w:r>
    </w:p>
    <w:p w14:paraId="5236A963" w14:textId="603471FA" w:rsidR="006B10B6" w:rsidRDefault="006B10B6" w:rsidP="00FB1184">
      <w:pPr>
        <w:pStyle w:val="ac"/>
        <w:spacing w:after="0"/>
        <w:rPr>
          <w:rFonts w:ascii="Times New Roman" w:hAnsi="Times New Roman"/>
          <w:sz w:val="22"/>
          <w:szCs w:val="22"/>
          <w:lang w:eastAsia="zh-CN"/>
        </w:rPr>
      </w:pPr>
    </w:p>
    <w:p w14:paraId="2F2AC3E9" w14:textId="1A066326"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ZTE, Sanechips</w:t>
      </w:r>
      <w:r>
        <w:rPr>
          <w:rFonts w:ascii="Times New Roman" w:hAnsi="Times New Roman"/>
          <w:sz w:val="22"/>
          <w:szCs w:val="22"/>
          <w:lang w:eastAsia="zh-CN"/>
        </w:rPr>
        <w:t>:</w:t>
      </w:r>
    </w:p>
    <w:p w14:paraId="16AA9412" w14:textId="0414A519" w:rsidR="00CF7A0F" w:rsidRDefault="00E63CFB" w:rsidP="00CF7A0F">
      <w:pPr>
        <w:pStyle w:val="ac"/>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t xml:space="preserve">The existing parameter </w:t>
      </w:r>
      <w:r w:rsidRPr="00E63CFB">
        <w:rPr>
          <w:iCs/>
          <w:sz w:val="22"/>
          <w:szCs w:val="22"/>
          <w:lang w:eastAsia="zh-CN"/>
        </w:rPr>
        <w:t>subCarrierSpacingCommon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ac"/>
        <w:spacing w:after="0"/>
        <w:rPr>
          <w:rFonts w:ascii="Times New Roman" w:hAnsi="Times New Roman"/>
          <w:sz w:val="22"/>
          <w:szCs w:val="22"/>
          <w:lang w:eastAsia="zh-CN"/>
        </w:rPr>
      </w:pPr>
    </w:p>
    <w:p w14:paraId="7E95A50D" w14:textId="77777777" w:rsidR="00D6652B" w:rsidRPr="00C56C61" w:rsidRDefault="00D6652B" w:rsidP="00D6652B">
      <w:pPr>
        <w:pStyle w:val="4"/>
        <w:rPr>
          <w:lang w:eastAsia="zh-CN"/>
        </w:rPr>
      </w:pPr>
      <w:r w:rsidRPr="00574A2C">
        <w:rPr>
          <w:lang w:eastAsia="zh-CN"/>
        </w:rPr>
        <w:t>Summary of Discussions</w:t>
      </w:r>
    </w:p>
    <w:p w14:paraId="06EA7BAC" w14:textId="7CD7DE67" w:rsidR="00B74B8E" w:rsidRPr="00470794" w:rsidRDefault="004F41DA" w:rsidP="004F41DA">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ac"/>
        <w:spacing w:after="0"/>
        <w:rPr>
          <w:rFonts w:ascii="Times New Roman" w:hAnsi="Times New Roman"/>
          <w:sz w:val="22"/>
          <w:szCs w:val="22"/>
          <w:lang w:eastAsia="zh-CN"/>
        </w:rPr>
      </w:pPr>
    </w:p>
    <w:p w14:paraId="795524B0" w14:textId="526D703E" w:rsidR="00C30604" w:rsidRDefault="00C30604" w:rsidP="00FB1184">
      <w:pPr>
        <w:pStyle w:val="ac"/>
        <w:spacing w:after="0"/>
        <w:rPr>
          <w:rFonts w:ascii="Times New Roman" w:hAnsi="Times New Roman"/>
          <w:sz w:val="22"/>
          <w:szCs w:val="22"/>
          <w:lang w:eastAsia="zh-CN"/>
        </w:rPr>
      </w:pPr>
    </w:p>
    <w:p w14:paraId="3FFE7855" w14:textId="77777777" w:rsidR="00980009" w:rsidRPr="00B47A0B" w:rsidRDefault="00980009" w:rsidP="00980009">
      <w:pPr>
        <w:pStyle w:val="4"/>
        <w:rPr>
          <w:lang w:eastAsia="zh-CN"/>
        </w:rPr>
      </w:pPr>
      <w:r>
        <w:rPr>
          <w:lang w:eastAsia="zh-CN"/>
        </w:rPr>
        <w:t>&lt;Moderator’s Suggestion for Discussions&gt;</w:t>
      </w:r>
    </w:p>
    <w:p w14:paraId="4B77E18D" w14:textId="03D17326" w:rsidR="00C30604" w:rsidRDefault="004F41DA" w:rsidP="00FB118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ac"/>
        <w:spacing w:after="0"/>
        <w:rPr>
          <w:rFonts w:ascii="Times New Roman" w:hAnsi="Times New Roman"/>
          <w:sz w:val="22"/>
          <w:szCs w:val="22"/>
          <w:lang w:eastAsia="zh-CN"/>
        </w:rPr>
      </w:pPr>
    </w:p>
    <w:p w14:paraId="6F290C91" w14:textId="77777777" w:rsidR="002F6CBD" w:rsidRDefault="002F6CBD" w:rsidP="00FB1184">
      <w:pPr>
        <w:pStyle w:val="ac"/>
        <w:spacing w:after="0"/>
        <w:rPr>
          <w:rFonts w:ascii="Times New Roman" w:hAnsi="Times New Roman"/>
          <w:sz w:val="22"/>
          <w:szCs w:val="22"/>
          <w:lang w:eastAsia="zh-CN"/>
        </w:rPr>
      </w:pPr>
    </w:p>
    <w:p w14:paraId="6CF952FF" w14:textId="77777777" w:rsidR="007F7C9D" w:rsidRPr="00B47A0B" w:rsidRDefault="007F7C9D" w:rsidP="007F7C9D">
      <w:pPr>
        <w:pStyle w:val="4"/>
        <w:rPr>
          <w:lang w:eastAsia="zh-CN"/>
        </w:rPr>
      </w:pPr>
      <w:r>
        <w:rPr>
          <w:lang w:eastAsia="zh-CN"/>
        </w:rPr>
        <w:lastRenderedPageBreak/>
        <w:t>1</w:t>
      </w:r>
      <w:r w:rsidRPr="000554CD">
        <w:rPr>
          <w:vertAlign w:val="superscript"/>
          <w:lang w:eastAsia="zh-CN"/>
        </w:rPr>
        <w:t>st</w:t>
      </w:r>
      <w:r>
        <w:rPr>
          <w:lang w:eastAsia="zh-CN"/>
        </w:rPr>
        <w:t xml:space="preserve"> Round</w:t>
      </w:r>
      <w:r w:rsidRPr="00B47A0B">
        <w:rPr>
          <w:lang w:eastAsia="zh-CN"/>
        </w:rPr>
        <w:t xml:space="preserve"> of Discussions</w:t>
      </w:r>
    </w:p>
    <w:p w14:paraId="33F2014A" w14:textId="31AFE5FE" w:rsidR="007F7C9D" w:rsidRDefault="007F7C9D" w:rsidP="007F7C9D">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E628C6">
        <w:rPr>
          <w:rFonts w:ascii="Times New Roman" w:hAnsi="Times New Roman"/>
          <w:sz w:val="22"/>
          <w:szCs w:val="22"/>
          <w:lang w:eastAsia="zh-CN"/>
        </w:rPr>
        <w:t>moderator’s suggestion above</w:t>
      </w:r>
      <w:r>
        <w:rPr>
          <w:rFonts w:ascii="Times New Roman" w:hAnsi="Times New Roman"/>
          <w:sz w:val="22"/>
          <w:szCs w:val="22"/>
          <w:lang w:eastAsia="zh-CN"/>
        </w:rPr>
        <w:t>. Also</w:t>
      </w:r>
      <w:r w:rsidR="00E628C6">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E628C6">
        <w:rPr>
          <w:rFonts w:ascii="Times New Roman" w:hAnsi="Times New Roman"/>
          <w:sz w:val="22"/>
          <w:szCs w:val="22"/>
          <w:lang w:eastAsia="zh-CN"/>
        </w:rPr>
        <w:t xml:space="preserve"> on issues not discussed in this summary document</w:t>
      </w:r>
      <w:r>
        <w:rPr>
          <w:rFonts w:ascii="Times New Roman" w:hAnsi="Times New Roman"/>
          <w:sz w:val="22"/>
          <w:szCs w:val="22"/>
          <w:lang w:eastAsia="zh-CN"/>
        </w:rPr>
        <w:t>, please comment them here.</w:t>
      </w:r>
    </w:p>
    <w:p w14:paraId="66284913" w14:textId="77777777" w:rsidR="007F7C9D" w:rsidRDefault="007F7C9D" w:rsidP="007F7C9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7F7C9D" w14:paraId="40AEDBA4" w14:textId="77777777" w:rsidTr="0064467B">
        <w:tc>
          <w:tcPr>
            <w:tcW w:w="1525" w:type="dxa"/>
            <w:shd w:val="clear" w:color="auto" w:fill="FBE4D5" w:themeFill="accent2" w:themeFillTint="33"/>
          </w:tcPr>
          <w:p w14:paraId="32884BE6" w14:textId="77777777" w:rsidR="007F7C9D" w:rsidRDefault="007F7C9D"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D482E8" w14:textId="77777777" w:rsidR="007F7C9D" w:rsidRDefault="007F7C9D"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D1646" w14:paraId="62FF65BC" w14:textId="77777777" w:rsidTr="0064467B">
        <w:tc>
          <w:tcPr>
            <w:tcW w:w="1525" w:type="dxa"/>
          </w:tcPr>
          <w:p w14:paraId="0F2D08DC" w14:textId="6EDC60E4" w:rsidR="008D1646" w:rsidRDefault="008D1646" w:rsidP="008D164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DB99113" w14:textId="177DFDEC" w:rsidR="008D1646" w:rsidRDefault="008D1646" w:rsidP="008D1646">
            <w:pPr>
              <w:pStyle w:val="ac"/>
              <w:spacing w:after="0"/>
              <w:rPr>
                <w:rFonts w:ascii="Times New Roman" w:hAnsi="Times New Roman"/>
                <w:sz w:val="22"/>
                <w:szCs w:val="22"/>
                <w:lang w:eastAsia="zh-CN"/>
              </w:rPr>
            </w:pPr>
            <w:r>
              <w:rPr>
                <w:rFonts w:ascii="Times New Roman" w:hAnsi="Times New Roman"/>
                <w:sz w:val="22"/>
                <w:szCs w:val="22"/>
                <w:lang w:eastAsia="zh-CN"/>
              </w:rPr>
              <w:t>Agree to discuss in RRC thread</w:t>
            </w:r>
          </w:p>
        </w:tc>
      </w:tr>
    </w:tbl>
    <w:p w14:paraId="7AEEC359" w14:textId="77777777" w:rsidR="007F7C9D" w:rsidRDefault="007F7C9D" w:rsidP="007F7C9D">
      <w:pPr>
        <w:pStyle w:val="ac"/>
        <w:spacing w:after="0"/>
        <w:rPr>
          <w:rFonts w:ascii="Times New Roman" w:hAnsi="Times New Roman"/>
          <w:sz w:val="22"/>
          <w:szCs w:val="22"/>
          <w:lang w:eastAsia="zh-CN"/>
        </w:rPr>
      </w:pPr>
    </w:p>
    <w:p w14:paraId="34C9164F" w14:textId="77777777" w:rsidR="007F7C9D" w:rsidRDefault="007F7C9D" w:rsidP="007F7C9D">
      <w:pPr>
        <w:pStyle w:val="ac"/>
        <w:spacing w:after="0"/>
        <w:rPr>
          <w:rFonts w:ascii="Times New Roman" w:hAnsi="Times New Roman"/>
          <w:sz w:val="22"/>
          <w:szCs w:val="22"/>
          <w:lang w:eastAsia="zh-CN"/>
        </w:rPr>
      </w:pPr>
    </w:p>
    <w:p w14:paraId="21699A9C" w14:textId="77777777" w:rsidR="007F7C9D" w:rsidRDefault="007F7C9D" w:rsidP="007F7C9D">
      <w:pPr>
        <w:pStyle w:val="ac"/>
        <w:spacing w:after="0"/>
        <w:rPr>
          <w:rFonts w:ascii="Times New Roman" w:hAnsi="Times New Roman"/>
          <w:sz w:val="22"/>
          <w:szCs w:val="22"/>
          <w:lang w:eastAsia="zh-CN"/>
        </w:rPr>
      </w:pPr>
    </w:p>
    <w:p w14:paraId="6B5D1834" w14:textId="77777777" w:rsidR="007F7C9D" w:rsidRPr="00B47A0B" w:rsidRDefault="007F7C9D" w:rsidP="007F7C9D">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D76724E" w14:textId="77777777" w:rsidR="007F7C9D" w:rsidRDefault="007F7C9D" w:rsidP="007F7C9D">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44E2A90" w14:textId="10E26C5D" w:rsidR="00C30604" w:rsidRDefault="00C30604" w:rsidP="00FB1184">
      <w:pPr>
        <w:pStyle w:val="ac"/>
        <w:spacing w:after="0"/>
        <w:rPr>
          <w:rFonts w:ascii="Times New Roman" w:eastAsiaTheme="minorEastAsia" w:hAnsi="Times New Roman"/>
          <w:sz w:val="22"/>
          <w:szCs w:val="22"/>
          <w:lang w:eastAsia="ko-KR"/>
        </w:rPr>
      </w:pPr>
    </w:p>
    <w:p w14:paraId="5963DE36" w14:textId="77777777" w:rsidR="0073742C" w:rsidRPr="00171668" w:rsidRDefault="0073742C" w:rsidP="00FB1184">
      <w:pPr>
        <w:pStyle w:val="ac"/>
        <w:spacing w:after="0"/>
        <w:rPr>
          <w:rFonts w:ascii="Times New Roman" w:eastAsiaTheme="minorEastAsia" w:hAnsi="Times New Roman"/>
          <w:sz w:val="22"/>
          <w:szCs w:val="22"/>
          <w:lang w:eastAsia="ko-KR"/>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aff2"/>
        <w:numPr>
          <w:ilvl w:val="0"/>
          <w:numId w:val="6"/>
        </w:numPr>
        <w:ind w:left="540" w:hanging="540"/>
        <w:rPr>
          <w:lang w:eastAsia="zh-CN"/>
        </w:rPr>
      </w:pPr>
      <w:r>
        <w:rPr>
          <w:lang w:eastAsia="zh-CN"/>
        </w:rPr>
        <w:t>R1-2108767, “Initial access signals and channels for 52-71GHz spectrum,” Huawei, HiSilicon</w:t>
      </w:r>
    </w:p>
    <w:p w14:paraId="50335C18" w14:textId="3CED1E9F" w:rsidR="006A2671" w:rsidRDefault="006A2671" w:rsidP="006A2671">
      <w:pPr>
        <w:pStyle w:val="aff2"/>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aff2"/>
        <w:numPr>
          <w:ilvl w:val="0"/>
          <w:numId w:val="6"/>
        </w:numPr>
        <w:ind w:left="540" w:hanging="540"/>
        <w:rPr>
          <w:lang w:eastAsia="zh-CN"/>
        </w:rPr>
      </w:pPr>
      <w:r>
        <w:rPr>
          <w:lang w:eastAsia="zh-CN"/>
        </w:rPr>
        <w:t>R1-2108902, “Discussion on initial access aspects for NR for 60GHz,” Spreadtrum Communications</w:t>
      </w:r>
    </w:p>
    <w:p w14:paraId="6AC508E9" w14:textId="64DB27F7" w:rsidR="006A2671" w:rsidRDefault="006A2671" w:rsidP="006A2671">
      <w:pPr>
        <w:pStyle w:val="aff2"/>
        <w:numPr>
          <w:ilvl w:val="0"/>
          <w:numId w:val="6"/>
        </w:numPr>
        <w:ind w:left="540" w:hanging="540"/>
        <w:rPr>
          <w:lang w:eastAsia="zh-CN"/>
        </w:rPr>
      </w:pPr>
      <w:r>
        <w:rPr>
          <w:lang w:eastAsia="zh-CN"/>
        </w:rPr>
        <w:t>R1-2108934, “Discussion on the initial access aspects for 52.6 to 71GHz,” ZTE, Sanechips</w:t>
      </w:r>
    </w:p>
    <w:p w14:paraId="23F3B1E1" w14:textId="7BF56C26" w:rsidR="006A2671" w:rsidRDefault="006A2671" w:rsidP="006A2671">
      <w:pPr>
        <w:pStyle w:val="aff2"/>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aff2"/>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aff2"/>
        <w:numPr>
          <w:ilvl w:val="0"/>
          <w:numId w:val="6"/>
        </w:numPr>
        <w:ind w:left="540" w:hanging="540"/>
        <w:rPr>
          <w:lang w:eastAsia="zh-CN"/>
        </w:rPr>
      </w:pPr>
      <w:r>
        <w:rPr>
          <w:lang w:eastAsia="zh-CN"/>
        </w:rPr>
        <w:t>R1-2109070, “Discusson on initial access aspects,” OPPO</w:t>
      </w:r>
    </w:p>
    <w:p w14:paraId="3EA17283" w14:textId="1DCEF312" w:rsidR="006A2671" w:rsidRDefault="006A2671" w:rsidP="006A2671">
      <w:pPr>
        <w:pStyle w:val="aff2"/>
        <w:numPr>
          <w:ilvl w:val="0"/>
          <w:numId w:val="6"/>
        </w:numPr>
        <w:ind w:left="540" w:hanging="540"/>
        <w:rPr>
          <w:lang w:eastAsia="zh-CN"/>
        </w:rPr>
      </w:pPr>
      <w:r>
        <w:rPr>
          <w:lang w:eastAsia="zh-CN"/>
        </w:rPr>
        <w:t>R1-2109120, “Discussion on initial access aspects supporting NR from 52.6 to 71 GHz,” NEC</w:t>
      </w:r>
    </w:p>
    <w:p w14:paraId="52B2E6B4" w14:textId="39E07F45" w:rsidR="006A2671" w:rsidRDefault="006A2671" w:rsidP="006A2671">
      <w:pPr>
        <w:pStyle w:val="aff2"/>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aff2"/>
        <w:numPr>
          <w:ilvl w:val="0"/>
          <w:numId w:val="6"/>
        </w:numPr>
        <w:ind w:left="540" w:hanging="540"/>
        <w:rPr>
          <w:lang w:eastAsia="zh-CN"/>
        </w:rPr>
      </w:pPr>
      <w:r>
        <w:rPr>
          <w:lang w:eastAsia="zh-CN"/>
        </w:rPr>
        <w:t>R1-2109401, “On initial access aspects for NR from 52.6-71 GHz,” Xiaomi</w:t>
      </w:r>
    </w:p>
    <w:p w14:paraId="7D6BEE61" w14:textId="231078F5" w:rsidR="006A2671" w:rsidRDefault="006A2671" w:rsidP="006A2671">
      <w:pPr>
        <w:pStyle w:val="aff2"/>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aff2"/>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aff2"/>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aff2"/>
        <w:numPr>
          <w:ilvl w:val="0"/>
          <w:numId w:val="6"/>
        </w:numPr>
        <w:ind w:left="540" w:hanging="540"/>
        <w:rPr>
          <w:lang w:eastAsia="zh-CN"/>
        </w:rPr>
      </w:pPr>
      <w:r>
        <w:rPr>
          <w:lang w:eastAsia="zh-CN"/>
        </w:rPr>
        <w:t>R1-2109557, “Remaining issues on initial access of 52.6-71 GHz NR operation,” MediaTek Inc.</w:t>
      </w:r>
    </w:p>
    <w:p w14:paraId="0E81FC82" w14:textId="7D6C292E" w:rsidR="006A2671" w:rsidRDefault="006A2671" w:rsidP="006A2671">
      <w:pPr>
        <w:pStyle w:val="aff2"/>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aff2"/>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aff2"/>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aff2"/>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aff2"/>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aff2"/>
        <w:numPr>
          <w:ilvl w:val="0"/>
          <w:numId w:val="6"/>
        </w:numPr>
        <w:ind w:left="540" w:hanging="540"/>
        <w:rPr>
          <w:lang w:eastAsia="zh-CN"/>
        </w:rPr>
      </w:pPr>
      <w:r>
        <w:rPr>
          <w:lang w:eastAsia="zh-CN"/>
        </w:rPr>
        <w:t>R1-2109897, “Initial access aspects for NR from 52.6 GHz to 71GHz,” Lenovo, Motorola Mobility</w:t>
      </w:r>
    </w:p>
    <w:p w14:paraId="309E6647" w14:textId="73228BF3" w:rsidR="006A2671" w:rsidRDefault="006A2671" w:rsidP="006A2671">
      <w:pPr>
        <w:pStyle w:val="aff2"/>
        <w:numPr>
          <w:ilvl w:val="0"/>
          <w:numId w:val="6"/>
        </w:numPr>
        <w:ind w:left="540" w:hanging="540"/>
        <w:rPr>
          <w:lang w:eastAsia="zh-CN"/>
        </w:rPr>
      </w:pPr>
      <w:r>
        <w:rPr>
          <w:lang w:eastAsia="zh-CN"/>
        </w:rPr>
        <w:t>R1-2109903, “Discussion on initial access channels and signals for operation in 52.6-71GHz,” InterDigital, Inc.</w:t>
      </w:r>
    </w:p>
    <w:p w14:paraId="47C68962" w14:textId="10C24188" w:rsidR="006A2671" w:rsidRDefault="006A2671" w:rsidP="006A2671">
      <w:pPr>
        <w:pStyle w:val="aff2"/>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aff2"/>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aff2"/>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aff2"/>
        <w:numPr>
          <w:ilvl w:val="0"/>
          <w:numId w:val="6"/>
        </w:numPr>
        <w:ind w:left="540" w:hanging="540"/>
        <w:rPr>
          <w:lang w:eastAsia="zh-CN"/>
        </w:rPr>
      </w:pPr>
      <w:r>
        <w:rPr>
          <w:lang w:eastAsia="zh-CN"/>
        </w:rPr>
        <w:t>R1-2110109, “NR SSB design consideration for 52.6 GHz to 71 GHz,” Convida Wireless</w:t>
      </w:r>
    </w:p>
    <w:p w14:paraId="4A013EE3" w14:textId="639D6E18" w:rsidR="006A2671" w:rsidRDefault="006A2671" w:rsidP="006A2671">
      <w:pPr>
        <w:pStyle w:val="aff2"/>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aff2"/>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33"/>
      <w:footerReference w:type="even" r:id="rId34"/>
      <w:footerReference w:type="default" r:id="rId3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4F9BD" w14:textId="77777777" w:rsidR="007E1CEF" w:rsidRDefault="007E1CEF">
      <w:pPr>
        <w:spacing w:after="0" w:line="240" w:lineRule="auto"/>
      </w:pPr>
      <w:r>
        <w:separator/>
      </w:r>
    </w:p>
  </w:endnote>
  <w:endnote w:type="continuationSeparator" w:id="0">
    <w:p w14:paraId="102A2951" w14:textId="77777777" w:rsidR="007E1CEF" w:rsidRDefault="007E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B9F7" w14:textId="77777777" w:rsidR="007935BF" w:rsidRDefault="007935BF">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6A3F03F5" w14:textId="77777777" w:rsidR="007935BF" w:rsidRDefault="007935B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42D5" w14:textId="2C8BB224" w:rsidR="007935BF" w:rsidRDefault="007935BF">
    <w:pPr>
      <w:pStyle w:val="af1"/>
      <w:ind w:right="360"/>
    </w:pPr>
    <w:r>
      <w:rPr>
        <w:rStyle w:val="afc"/>
      </w:rPr>
      <w:fldChar w:fldCharType="begin"/>
    </w:r>
    <w:r>
      <w:rPr>
        <w:rStyle w:val="afc"/>
      </w:rPr>
      <w:instrText xml:space="preserve"> PAGE </w:instrText>
    </w:r>
    <w:r>
      <w:rPr>
        <w:rStyle w:val="afc"/>
      </w:rPr>
      <w:fldChar w:fldCharType="separate"/>
    </w:r>
    <w:r>
      <w:rPr>
        <w:rStyle w:val="afc"/>
        <w:noProof/>
      </w:rPr>
      <w:t>48</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59</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4047F" w14:textId="77777777" w:rsidR="007E1CEF" w:rsidRDefault="007E1CEF">
      <w:pPr>
        <w:spacing w:after="0" w:line="240" w:lineRule="auto"/>
      </w:pPr>
      <w:r>
        <w:separator/>
      </w:r>
    </w:p>
  </w:footnote>
  <w:footnote w:type="continuationSeparator" w:id="0">
    <w:p w14:paraId="720E7C51" w14:textId="77777777" w:rsidR="007E1CEF" w:rsidRDefault="007E1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6966" w14:textId="77777777" w:rsidR="007935BF" w:rsidRDefault="007935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634E76"/>
    <w:multiLevelType w:val="hybridMultilevel"/>
    <w:tmpl w:val="A064B2BC"/>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4FA12746"/>
    <w:multiLevelType w:val="hybridMultilevel"/>
    <w:tmpl w:val="D566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7"/>
  </w:num>
  <w:num w:numId="7">
    <w:abstractNumId w:val="1"/>
  </w:num>
  <w:num w:numId="8">
    <w:abstractNumId w:val="14"/>
  </w:num>
  <w:num w:numId="9">
    <w:abstractNumId w:val="4"/>
  </w:num>
  <w:num w:numId="10">
    <w:abstractNumId w:val="7"/>
  </w:num>
  <w:num w:numId="11">
    <w:abstractNumId w:val="13"/>
  </w:num>
  <w:num w:numId="12">
    <w:abstractNumId w:val="8"/>
  </w:num>
  <w:num w:numId="13">
    <w:abstractNumId w:val="9"/>
  </w:num>
  <w:num w:numId="14">
    <w:abstractNumId w:val="5"/>
  </w:num>
  <w:num w:numId="15">
    <w:abstractNumId w:val="3"/>
  </w:num>
  <w:num w:numId="16">
    <w:abstractNumId w:val="16"/>
  </w:num>
  <w:num w:numId="17">
    <w:abstractNumId w:val="10"/>
  </w:num>
  <w:num w:numId="18">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7FA"/>
    <w:rsid w:val="001649D4"/>
    <w:rsid w:val="00164A55"/>
    <w:rsid w:val="00164AA1"/>
    <w:rsid w:val="00164B4A"/>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Head2A,2,UNDERRUBRIK 1-2,DO NOT USE_h2,h21,H2 Char,h2 Char,Header 2,Header2,22,heading2,2nd level,H21,H22,H23,H24,H25,R2,E2,†berschrift 2,õberschrift 2"/>
    <w:basedOn w:val="1"/>
    <w:next w:val="a"/>
    <w:link w:val="20"/>
    <w:uiPriority w:val="9"/>
    <w:qFormat/>
    <w:p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1">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cap Char Char1"/>
    <w:basedOn w:val="a"/>
    <w:next w:val="a"/>
    <w:link w:val="a7"/>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Pr>
      <w:rFonts w:ascii="Arial" w:hAnsi="Arial"/>
      <w:sz w:val="36"/>
      <w:lang w:val="en-GB" w:eastAsia="en-US"/>
    </w:rPr>
  </w:style>
  <w:style w:type="character" w:customStyle="1" w:styleId="20">
    <w:name w:val="見出し 2 (文字)"/>
    <w:aliases w:val="H2 (文字),h2 (文字),Head2A (文字),2 (文字),UNDERRUBRIK 1-2 (文字),DO NOT USE_h2 (文字),h21 (文字),H2 Char (文字),h2 Char (文字),Header 2 (文字),Header2 (文字),22 (文字),heading2 (文字),2nd level (文字),H21 (文字),H22 (文字),H23 (文字),H24 (文字),H25 (文字),R2 (文字),E2 (文字)"/>
    <w:link w:val="2"/>
    <w:rPr>
      <w:rFonts w:ascii="Arial" w:hAnsi="Arial"/>
      <w:sz w:val="32"/>
      <w:lang w:val="en-GB" w:eastAsia="en-US"/>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qFormat/>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rPr>
      <w:rFonts w:ascii="Arial" w:hAnsi="Arial"/>
      <w:sz w:val="24"/>
      <w:lang w:val="en-GB" w:eastAsia="en-US"/>
    </w:rPr>
  </w:style>
  <w:style w:type="character" w:customStyle="1" w:styleId="50">
    <w:name w:val="見出し 5 (文字)"/>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題 (文字)"/>
    <w:link w:val="af5"/>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aliases w:val="- Bullets (文字),列出段落 (文字),?? ?? (文字),????? (文字),???? (文字),Lista1 (文字),列出段落1 (文字),中等深浅网格 1 - 着色 21 (文字),¥¡¡¡¡ì¬º¥¹¥È¶ÎÂä (文字),ÁÐ³ö¶ÎÂä (文字),列表段落1 (文字),—ño’i—Ž (文字),¥ê¥¹¥È¶ÎÂä (文字),1st level - Bullet List Paragraph (文字),Paragrafo elenco (文字)"/>
    <w:link w:val="aff2"/>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aliases w:val="cap (文字),cap Char (文字),fig and tbl (文字),Caption Char1 (文字),Caption Char Char (文字),Caption Char1 Char (文字),Caption Char2 (文字),Caption Char Char Char (文字),Caption Char Char1 (文字),fighead2 (文字),Table Caption (文字),fighead21 (文字),fighead22 (文字)"/>
    <w:link w:val="a6"/>
    <w:qFormat/>
    <w:rPr>
      <w:rFonts w:ascii="Times New Roman" w:hAnsi="Times New Roman"/>
      <w:b/>
      <w:bCs/>
      <w:lang w:eastAsia="en-US"/>
    </w:rPr>
  </w:style>
  <w:style w:type="character" w:customStyle="1" w:styleId="af">
    <w:name w:val="文末脚注文字列 (文字)"/>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styleId="aff4">
    <w:name w:val="Revision"/>
    <w:hidden/>
    <w:uiPriority w:val="99"/>
    <w:semiHidden/>
    <w:rsid w:val="00B6643F"/>
    <w:pPr>
      <w:spacing w:after="0" w:line="240" w:lineRule="auto"/>
    </w:pPr>
    <w:rPr>
      <w:rFonts w:ascii="Times New Roman" w:hAnsi="Times New Roman"/>
    </w:rPr>
  </w:style>
  <w:style w:type="table" w:styleId="aff5">
    <w:name w:val="Grid Table Light"/>
    <w:basedOn w:val="a1"/>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6">
    <w:name w:val="リスト段落 (文字)"/>
    <w:link w:val="14"/>
    <w:uiPriority w:val="34"/>
    <w:qFormat/>
    <w:locked/>
    <w:rsid w:val="00D857B9"/>
    <w:rPr>
      <w:rFonts w:ascii="Times New Roman" w:eastAsia="ＭＳ ゴシック" w:hAnsi="Times New Roman"/>
      <w:sz w:val="24"/>
      <w:lang w:val="en-GB" w:eastAsia="ja-JP"/>
    </w:rPr>
  </w:style>
  <w:style w:type="paragraph" w:customStyle="1" w:styleId="aff7">
    <w:name w:val="缺省文本"/>
    <w:basedOn w:val="a"/>
    <w:rsid w:val="004F299D"/>
    <w:pPr>
      <w:widowControl w:val="0"/>
      <w:overflowPunct/>
      <w:spacing w:after="0" w:line="360" w:lineRule="auto"/>
      <w:textAlignment w:val="auto"/>
    </w:pPr>
    <w:rPr>
      <w:sz w:val="21"/>
      <w:lang w:eastAsia="zh-CN"/>
    </w:rPr>
  </w:style>
  <w:style w:type="paragraph" w:customStyle="1" w:styleId="tdoc">
    <w:name w:val="tdoc"/>
    <w:basedOn w:val="a"/>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4">
    <w:name w:val="列出段落4"/>
    <w:basedOn w:val="a"/>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rsid w:val="009D2CB4"/>
    <w:pPr>
      <w:overflowPunct/>
      <w:autoSpaceDE/>
      <w:autoSpaceDN/>
      <w:snapToGrid w:val="0"/>
      <w:spacing w:beforeLines="50" w:after="100" w:afterAutospacing="1" w:line="240" w:lineRule="auto"/>
      <w:jc w:val="both"/>
      <w:textAlignment w:val="auto"/>
    </w:pPr>
    <w:rPr>
      <w:rFonts w:ascii="Arial" w:eastAsia="ＭＳ 明朝" w:hAnsi="Arial" w:cs="Arial"/>
      <w:b/>
      <w:sz w:val="28"/>
      <w:lang w:val="en-GB" w:eastAsia="ko-KR"/>
    </w:rPr>
  </w:style>
  <w:style w:type="character" w:customStyle="1" w:styleId="LGTdoc1Char">
    <w:name w:val="LGTdoc_제목1 Char"/>
    <w:basedOn w:val="a0"/>
    <w:link w:val="LGTdoc1"/>
    <w:rsid w:val="009D2CB4"/>
    <w:rPr>
      <w:rFonts w:ascii="Arial" w:eastAsia="ＭＳ 明朝" w:hAnsi="Arial" w:cs="Arial"/>
      <w:b/>
      <w:sz w:val="28"/>
      <w:lang w:val="en-GB" w:eastAsia="ko-KR"/>
    </w:rPr>
  </w:style>
  <w:style w:type="character" w:customStyle="1" w:styleId="70">
    <w:name w:val="見出し 7 (文字)"/>
    <w:basedOn w:val="a0"/>
    <w:link w:val="7"/>
    <w:rsid w:val="00081E8D"/>
    <w:rPr>
      <w:rFonts w:ascii="Arial" w:hAnsi="Arial"/>
      <w:lang w:val="en-GB"/>
    </w:rPr>
  </w:style>
  <w:style w:type="character" w:customStyle="1" w:styleId="normaltextrun">
    <w:name w:val="normaltextrun"/>
    <w:basedOn w:val="a0"/>
    <w:rsid w:val="00810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103423713">
      <w:bodyDiv w:val="1"/>
      <w:marLeft w:val="0"/>
      <w:marRight w:val="0"/>
      <w:marTop w:val="0"/>
      <w:marBottom w:val="0"/>
      <w:divBdr>
        <w:top w:val="none" w:sz="0" w:space="0" w:color="auto"/>
        <w:left w:val="none" w:sz="0" w:space="0" w:color="auto"/>
        <w:bottom w:val="none" w:sz="0" w:space="0" w:color="auto"/>
        <w:right w:val="none" w:sz="0" w:space="0" w:color="auto"/>
      </w:divBdr>
      <w:divsChild>
        <w:div w:id="1815247461">
          <w:marLeft w:val="0"/>
          <w:marRight w:val="0"/>
          <w:marTop w:val="0"/>
          <w:marBottom w:val="0"/>
          <w:divBdr>
            <w:top w:val="none" w:sz="0" w:space="0" w:color="auto"/>
            <w:left w:val="none" w:sz="0" w:space="0" w:color="auto"/>
            <w:bottom w:val="none" w:sz="0" w:space="0" w:color="auto"/>
            <w:right w:val="none" w:sz="0" w:space="0" w:color="auto"/>
          </w:divBdr>
        </w:div>
        <w:div w:id="260993379">
          <w:marLeft w:val="0"/>
          <w:marRight w:val="0"/>
          <w:marTop w:val="0"/>
          <w:marBottom w:val="0"/>
          <w:divBdr>
            <w:top w:val="none" w:sz="0" w:space="0" w:color="auto"/>
            <w:left w:val="none" w:sz="0" w:space="0" w:color="auto"/>
            <w:bottom w:val="none" w:sz="0" w:space="0" w:color="auto"/>
            <w:right w:val="none" w:sz="0" w:space="0" w:color="auto"/>
          </w:divBdr>
        </w:div>
      </w:divsChild>
    </w:div>
    <w:div w:id="195821579">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372926876">
      <w:bodyDiv w:val="1"/>
      <w:marLeft w:val="0"/>
      <w:marRight w:val="0"/>
      <w:marTop w:val="0"/>
      <w:marBottom w:val="0"/>
      <w:divBdr>
        <w:top w:val="none" w:sz="0" w:space="0" w:color="auto"/>
        <w:left w:val="none" w:sz="0" w:space="0" w:color="auto"/>
        <w:bottom w:val="none" w:sz="0" w:space="0" w:color="auto"/>
        <w:right w:val="none" w:sz="0" w:space="0" w:color="auto"/>
      </w:divBdr>
    </w:div>
    <w:div w:id="566499019">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589432904">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699092320">
      <w:bodyDiv w:val="1"/>
      <w:marLeft w:val="0"/>
      <w:marRight w:val="0"/>
      <w:marTop w:val="0"/>
      <w:marBottom w:val="0"/>
      <w:divBdr>
        <w:top w:val="none" w:sz="0" w:space="0" w:color="auto"/>
        <w:left w:val="none" w:sz="0" w:space="0" w:color="auto"/>
        <w:bottom w:val="none" w:sz="0" w:space="0" w:color="auto"/>
        <w:right w:val="none" w:sz="0" w:space="0" w:color="auto"/>
      </w:divBdr>
      <w:divsChild>
        <w:div w:id="1679885509">
          <w:marLeft w:val="0"/>
          <w:marRight w:val="0"/>
          <w:marTop w:val="0"/>
          <w:marBottom w:val="0"/>
          <w:divBdr>
            <w:top w:val="none" w:sz="0" w:space="0" w:color="auto"/>
            <w:left w:val="none" w:sz="0" w:space="0" w:color="auto"/>
            <w:bottom w:val="none" w:sz="0" w:space="0" w:color="auto"/>
            <w:right w:val="none" w:sz="0" w:space="0" w:color="auto"/>
          </w:divBdr>
        </w:div>
        <w:div w:id="38208813">
          <w:marLeft w:val="0"/>
          <w:marRight w:val="0"/>
          <w:marTop w:val="0"/>
          <w:marBottom w:val="0"/>
          <w:divBdr>
            <w:top w:val="none" w:sz="0" w:space="0" w:color="auto"/>
            <w:left w:val="none" w:sz="0" w:space="0" w:color="auto"/>
            <w:bottom w:val="none" w:sz="0" w:space="0" w:color="auto"/>
            <w:right w:val="none" w:sz="0" w:space="0" w:color="auto"/>
          </w:divBdr>
        </w:div>
      </w:divsChild>
    </w:div>
    <w:div w:id="92349145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384058893">
      <w:bodyDiv w:val="1"/>
      <w:marLeft w:val="0"/>
      <w:marRight w:val="0"/>
      <w:marTop w:val="0"/>
      <w:marBottom w:val="0"/>
      <w:divBdr>
        <w:top w:val="none" w:sz="0" w:space="0" w:color="auto"/>
        <w:left w:val="none" w:sz="0" w:space="0" w:color="auto"/>
        <w:bottom w:val="none" w:sz="0" w:space="0" w:color="auto"/>
        <w:right w:val="none" w:sz="0" w:space="0" w:color="auto"/>
      </w:divBdr>
    </w:div>
    <w:div w:id="1399592016">
      <w:bodyDiv w:val="1"/>
      <w:marLeft w:val="0"/>
      <w:marRight w:val="0"/>
      <w:marTop w:val="0"/>
      <w:marBottom w:val="0"/>
      <w:divBdr>
        <w:top w:val="none" w:sz="0" w:space="0" w:color="auto"/>
        <w:left w:val="none" w:sz="0" w:space="0" w:color="auto"/>
        <w:bottom w:val="none" w:sz="0" w:space="0" w:color="auto"/>
        <w:right w:val="none" w:sz="0" w:space="0" w:color="auto"/>
      </w:divBdr>
      <w:divsChild>
        <w:div w:id="1062293510">
          <w:marLeft w:val="0"/>
          <w:marRight w:val="0"/>
          <w:marTop w:val="0"/>
          <w:marBottom w:val="0"/>
          <w:divBdr>
            <w:top w:val="none" w:sz="0" w:space="0" w:color="auto"/>
            <w:left w:val="none" w:sz="0" w:space="0" w:color="auto"/>
            <w:bottom w:val="none" w:sz="0" w:space="0" w:color="auto"/>
            <w:right w:val="none" w:sz="0" w:space="0" w:color="auto"/>
          </w:divBdr>
        </w:div>
        <w:div w:id="419713716">
          <w:marLeft w:val="0"/>
          <w:marRight w:val="0"/>
          <w:marTop w:val="0"/>
          <w:marBottom w:val="0"/>
          <w:divBdr>
            <w:top w:val="none" w:sz="0" w:space="0" w:color="auto"/>
            <w:left w:val="none" w:sz="0" w:space="0" w:color="auto"/>
            <w:bottom w:val="none" w:sz="0" w:space="0" w:color="auto"/>
            <w:right w:val="none" w:sz="0" w:space="0" w:color="auto"/>
          </w:divBdr>
        </w:div>
        <w:div w:id="1369063747">
          <w:marLeft w:val="0"/>
          <w:marRight w:val="0"/>
          <w:marTop w:val="0"/>
          <w:marBottom w:val="0"/>
          <w:divBdr>
            <w:top w:val="none" w:sz="0" w:space="0" w:color="auto"/>
            <w:left w:val="none" w:sz="0" w:space="0" w:color="auto"/>
            <w:bottom w:val="none" w:sz="0" w:space="0" w:color="auto"/>
            <w:right w:val="none" w:sz="0" w:space="0" w:color="auto"/>
          </w:divBdr>
        </w:div>
        <w:div w:id="1376273562">
          <w:marLeft w:val="0"/>
          <w:marRight w:val="0"/>
          <w:marTop w:val="0"/>
          <w:marBottom w:val="0"/>
          <w:divBdr>
            <w:top w:val="none" w:sz="0" w:space="0" w:color="auto"/>
            <w:left w:val="none" w:sz="0" w:space="0" w:color="auto"/>
            <w:bottom w:val="none" w:sz="0" w:space="0" w:color="auto"/>
            <w:right w:val="none" w:sz="0" w:space="0" w:color="auto"/>
          </w:divBdr>
        </w:div>
      </w:divsChild>
    </w:div>
    <w:div w:id="1551459226">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60906445">
      <w:bodyDiv w:val="1"/>
      <w:marLeft w:val="0"/>
      <w:marRight w:val="0"/>
      <w:marTop w:val="0"/>
      <w:marBottom w:val="0"/>
      <w:divBdr>
        <w:top w:val="none" w:sz="0" w:space="0" w:color="auto"/>
        <w:left w:val="none" w:sz="0" w:space="0" w:color="auto"/>
        <w:bottom w:val="none" w:sz="0" w:space="0" w:color="auto"/>
        <w:right w:val="none" w:sz="0" w:space="0" w:color="auto"/>
      </w:divBdr>
      <w:divsChild>
        <w:div w:id="723332595">
          <w:marLeft w:val="0"/>
          <w:marRight w:val="0"/>
          <w:marTop w:val="0"/>
          <w:marBottom w:val="0"/>
          <w:divBdr>
            <w:top w:val="none" w:sz="0" w:space="0" w:color="auto"/>
            <w:left w:val="none" w:sz="0" w:space="0" w:color="auto"/>
            <w:bottom w:val="none" w:sz="0" w:space="0" w:color="auto"/>
            <w:right w:val="none" w:sz="0" w:space="0" w:color="auto"/>
          </w:divBdr>
        </w:div>
        <w:div w:id="1387408176">
          <w:marLeft w:val="0"/>
          <w:marRight w:val="0"/>
          <w:marTop w:val="0"/>
          <w:marBottom w:val="0"/>
          <w:divBdr>
            <w:top w:val="none" w:sz="0" w:space="0" w:color="auto"/>
            <w:left w:val="none" w:sz="0" w:space="0" w:color="auto"/>
            <w:bottom w:val="none" w:sz="0" w:space="0" w:color="auto"/>
            <w:right w:val="none" w:sz="0" w:space="0" w:color="auto"/>
          </w:divBdr>
        </w:div>
        <w:div w:id="1630093203">
          <w:marLeft w:val="0"/>
          <w:marRight w:val="0"/>
          <w:marTop w:val="0"/>
          <w:marBottom w:val="0"/>
          <w:divBdr>
            <w:top w:val="none" w:sz="0" w:space="0" w:color="auto"/>
            <w:left w:val="none" w:sz="0" w:space="0" w:color="auto"/>
            <w:bottom w:val="none" w:sz="0" w:space="0" w:color="auto"/>
            <w:right w:val="none" w:sz="0" w:space="0" w:color="auto"/>
          </w:divBdr>
        </w:div>
        <w:div w:id="185948636">
          <w:marLeft w:val="0"/>
          <w:marRight w:val="0"/>
          <w:marTop w:val="0"/>
          <w:marBottom w:val="0"/>
          <w:divBdr>
            <w:top w:val="none" w:sz="0" w:space="0" w:color="auto"/>
            <w:left w:val="none" w:sz="0" w:space="0" w:color="auto"/>
            <w:bottom w:val="none" w:sz="0" w:space="0" w:color="auto"/>
            <w:right w:val="none" w:sz="0" w:space="0" w:color="auto"/>
          </w:divBdr>
        </w:div>
      </w:divsChild>
    </w:div>
    <w:div w:id="2010670060">
      <w:bodyDiv w:val="1"/>
      <w:marLeft w:val="0"/>
      <w:marRight w:val="0"/>
      <w:marTop w:val="0"/>
      <w:marBottom w:val="0"/>
      <w:divBdr>
        <w:top w:val="none" w:sz="0" w:space="0" w:color="auto"/>
        <w:left w:val="none" w:sz="0" w:space="0" w:color="auto"/>
        <w:bottom w:val="none" w:sz="0" w:space="0" w:color="auto"/>
        <w:right w:val="none" w:sz="0" w:space="0" w:color="auto"/>
      </w:divBdr>
    </w:div>
    <w:div w:id="2016372375">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package" Target="embeddings/Microsoft_Visio___.vsdx"/><Relationship Id="rId26" Type="http://schemas.openxmlformats.org/officeDocument/2006/relationships/image" Target="media/image12.w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6.png"/><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package" Target="embeddings/Microsoft_Visio___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png"/><Relationship Id="rId30" Type="http://schemas.openxmlformats.org/officeDocument/2006/relationships/package" Target="embeddings/Microsoft_Visio___1.vsdx"/><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8A9"/>
    <w:rsid w:val="00DA7A67"/>
    <w:rsid w:val="00DB5EBB"/>
    <w:rsid w:val="00DE2F91"/>
    <w:rsid w:val="00DF4EA4"/>
    <w:rsid w:val="00DF5B76"/>
    <w:rsid w:val="00E17317"/>
    <w:rsid w:val="00E2328C"/>
    <w:rsid w:val="00E34D14"/>
    <w:rsid w:val="00E47A16"/>
    <w:rsid w:val="00E565C1"/>
    <w:rsid w:val="00E74807"/>
    <w:rsid w:val="00EA1780"/>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681DD03-96F6-4428-95CD-781E4657C37A}">
  <ds:schemaRefs>
    <ds:schemaRef ds:uri="http://schemas.openxmlformats.org/officeDocument/2006/bibliography"/>
  </ds:schemaRefs>
</ds:datastoreItem>
</file>

<file path=customXml/itemProps6.xml><?xml version="1.0" encoding="utf-8"?>
<ds:datastoreItem xmlns:ds="http://schemas.openxmlformats.org/officeDocument/2006/customXml" ds:itemID="{910A630E-11C7-41C9-93E7-6F1E1149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63</Pages>
  <Words>20420</Words>
  <Characters>116399</Characters>
  <Application>Microsoft Office Word</Application>
  <DocSecurity>0</DocSecurity>
  <Lines>969</Lines>
  <Paragraphs>273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136546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Huifa (Sharp)</cp:lastModifiedBy>
  <cp:revision>7</cp:revision>
  <cp:lastPrinted>2011-11-09T07:49:00Z</cp:lastPrinted>
  <dcterms:created xsi:type="dcterms:W3CDTF">2021-10-13T01:43:00Z</dcterms:created>
  <dcterms:modified xsi:type="dcterms:W3CDTF">2021-10-13T01:46:00Z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