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9"/>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a9"/>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50912E38"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9"/>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a9"/>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a9"/>
        <w:spacing w:after="0"/>
        <w:ind w:left="720"/>
        <w:rPr>
          <w:rFonts w:ascii="Times New Roman" w:hAnsi="Times New Roman"/>
          <w:sz w:val="22"/>
          <w:szCs w:val="22"/>
          <w:lang w:eastAsia="zh-CN"/>
        </w:rPr>
      </w:pPr>
    </w:p>
    <w:p w14:paraId="038B0FA1" w14:textId="2D139BEA"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9"/>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9"/>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w:t>
      </w:r>
      <w:proofErr w:type="gramStart"/>
      <w:r w:rsidRPr="00CC0E3C">
        <w:rPr>
          <w:rFonts w:ascii="Times New Roman" w:hAnsi="Times New Roman" w:hint="eastAsia"/>
          <w:sz w:val="22"/>
          <w:szCs w:val="22"/>
          <w:lang w:eastAsia="zh-CN"/>
        </w:rPr>
        <w:t xml:space="preserve">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17.3pt;mso-width-percent:0;mso-height-percent:0;mso-width-percent:0;mso-height-percent:0" o:ole="">
            <v:imagedata r:id="rId13" o:title=""/>
          </v:shape>
          <o:OLEObject Type="Embed" ProgID="Equation.3" ShapeID="_x0000_i1025" DrawAspect="Content" ObjectID="_1695623320"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9"/>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9"/>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9"/>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9"/>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9"/>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a9"/>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9"/>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9"/>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9"/>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9"/>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A272F1"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A272F1"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9"/>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A272F1"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A272F1"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A272F1" w:rsidP="00034E9A">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9"/>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9"/>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9"/>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043DD183">
                <v:shape id="_x0000_i1026"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529B3A33">
                <v:shape id="_x0000_i1027"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2814856E">
                <v:shape id="_x0000_i1028"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364F8AB4">
                <v:shape id="_x0000_i1029"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2488E8A5">
                <v:shape id="_x0000_i1030"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3351BFD5">
                <v:shape id="_x0000_i1031"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62392991">
                <v:shape id="_x0000_i1032"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45FC7BB0">
                <v:shape id="_x0000_i1033"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0221EAE1">
                <v:shape id="_x0000_i1034"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6A3C6857">
                <v:shape id="_x0000_i1035"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A7222">
              <w:rPr>
                <w:noProof/>
                <w:position w:val="-6"/>
              </w:rPr>
              <w:pict w14:anchorId="2A7BD110">
                <v:shape id="_x0000_i1036" type="#_x0000_t75" alt="" style="width:19.65pt;height:13.1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A7222">
              <w:rPr>
                <w:noProof/>
                <w:position w:val="-6"/>
              </w:rPr>
              <w:pict w14:anchorId="6B101C2A">
                <v:shape id="_x0000_i1037" type="#_x0000_t75" alt="" style="width:19.65pt;height:13.1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9"/>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9"/>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9"/>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9"/>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9"/>
        <w:spacing w:after="0" w:line="240" w:lineRule="auto"/>
        <w:rPr>
          <w:rFonts w:ascii="Times New Roman" w:hAnsi="Times New Roman"/>
          <w:sz w:val="22"/>
          <w:szCs w:val="22"/>
          <w:lang w:eastAsia="zh-CN"/>
        </w:rPr>
      </w:pPr>
    </w:p>
    <w:p w14:paraId="001E6E24" w14:textId="77777777" w:rsidR="00A8287E" w:rsidRDefault="00A8287E" w:rsidP="0051093F">
      <w:pPr>
        <w:pStyle w:val="a9"/>
        <w:spacing w:after="0"/>
        <w:rPr>
          <w:rFonts w:ascii="Times New Roman" w:hAnsi="Times New Roman"/>
          <w:sz w:val="22"/>
          <w:szCs w:val="22"/>
          <w:lang w:eastAsia="zh-CN"/>
        </w:rPr>
      </w:pP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35447366" w14:textId="0FBC0478"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9"/>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9"/>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9"/>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A272F1" w:rsidP="00FA72F0">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a9"/>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9"/>
        <w:spacing w:after="0"/>
        <w:rPr>
          <w:rFonts w:ascii="Times New Roman" w:hAnsi="Times New Roman"/>
          <w:sz w:val="22"/>
          <w:szCs w:val="22"/>
          <w:lang w:eastAsia="zh-CN"/>
        </w:rPr>
      </w:pPr>
    </w:p>
    <w:p w14:paraId="5D8C59D4" w14:textId="77777777" w:rsidR="00E11000" w:rsidRPr="00E11000" w:rsidRDefault="00E11000" w:rsidP="00E11000">
      <w:pPr>
        <w:pStyle w:val="a9"/>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9"/>
        <w:spacing w:after="0"/>
        <w:rPr>
          <w:rFonts w:ascii="Times New Roman" w:hAnsi="Times New Roman"/>
          <w:sz w:val="22"/>
          <w:szCs w:val="22"/>
          <w:lang w:eastAsia="zh-CN"/>
        </w:rPr>
      </w:pPr>
    </w:p>
    <w:p w14:paraId="7830B156" w14:textId="7F101CE2" w:rsidR="000253ED" w:rsidRDefault="000253ED">
      <w:pPr>
        <w:pStyle w:val="a9"/>
        <w:spacing w:after="0"/>
        <w:rPr>
          <w:rFonts w:ascii="Times New Roman" w:hAnsi="Times New Roman"/>
          <w:sz w:val="22"/>
          <w:szCs w:val="22"/>
          <w:lang w:eastAsia="zh-CN"/>
        </w:rPr>
      </w:pPr>
    </w:p>
    <w:p w14:paraId="283118FE" w14:textId="57014974" w:rsidR="000253ED" w:rsidRPr="000253ED" w:rsidRDefault="000253ED">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9"/>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9"/>
        <w:spacing w:after="0"/>
        <w:rPr>
          <w:rFonts w:ascii="Times New Roman" w:hAnsi="Times New Roman"/>
          <w:sz w:val="22"/>
          <w:szCs w:val="22"/>
          <w:lang w:eastAsia="zh-CN"/>
        </w:rPr>
      </w:pPr>
    </w:p>
    <w:p w14:paraId="10C1E1FD" w14:textId="7BF95B15" w:rsidR="000253ED" w:rsidRDefault="000253ED">
      <w:pPr>
        <w:pStyle w:val="a9"/>
        <w:spacing w:after="0"/>
        <w:rPr>
          <w:rFonts w:ascii="Times New Roman" w:hAnsi="Times New Roman"/>
          <w:sz w:val="22"/>
          <w:szCs w:val="22"/>
          <w:lang w:eastAsia="zh-CN"/>
        </w:rPr>
      </w:pPr>
    </w:p>
    <w:p w14:paraId="2B14EED1" w14:textId="2787D40B" w:rsidR="00C20097" w:rsidRPr="000253ED" w:rsidRDefault="00C20097" w:rsidP="00C20097">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9"/>
        <w:spacing w:after="0"/>
        <w:rPr>
          <w:rFonts w:ascii="Times New Roman" w:hAnsi="Times New Roman"/>
          <w:sz w:val="22"/>
          <w:szCs w:val="22"/>
          <w:lang w:eastAsia="zh-CN"/>
        </w:rPr>
      </w:pPr>
    </w:p>
    <w:p w14:paraId="3516A75A" w14:textId="465C0E60" w:rsidR="00AD37C8" w:rsidRDefault="00AD37C8">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9"/>
        <w:spacing w:after="0"/>
        <w:rPr>
          <w:rFonts w:ascii="Times New Roman" w:hAnsi="Times New Roman"/>
          <w:sz w:val="22"/>
          <w:szCs w:val="22"/>
          <w:lang w:eastAsia="zh-CN"/>
        </w:rPr>
      </w:pPr>
    </w:p>
    <w:p w14:paraId="5365F933" w14:textId="0A1601D5" w:rsidR="00D8165A" w:rsidRDefault="00D8165A">
      <w:pPr>
        <w:pStyle w:val="a9"/>
        <w:spacing w:after="0"/>
        <w:rPr>
          <w:rFonts w:ascii="Times New Roman" w:hAnsi="Times New Roman"/>
          <w:sz w:val="22"/>
          <w:szCs w:val="22"/>
          <w:lang w:eastAsia="zh-CN"/>
        </w:rPr>
      </w:pPr>
    </w:p>
    <w:p w14:paraId="15CD4036" w14:textId="7E010E30" w:rsidR="00620989" w:rsidRPr="000253ED" w:rsidRDefault="00620989" w:rsidP="0062098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9"/>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9"/>
        <w:spacing w:after="0"/>
        <w:ind w:left="1440"/>
        <w:rPr>
          <w:rFonts w:ascii="Times New Roman" w:hAnsi="Times New Roman"/>
          <w:sz w:val="22"/>
          <w:szCs w:val="22"/>
          <w:lang w:eastAsia="zh-CN"/>
        </w:rPr>
      </w:pPr>
    </w:p>
    <w:p w14:paraId="4FD0F722" w14:textId="1EA5C3BF" w:rsidR="00586C69" w:rsidRDefault="00586C69">
      <w:pPr>
        <w:pStyle w:val="a9"/>
        <w:spacing w:after="0"/>
        <w:rPr>
          <w:rFonts w:ascii="Times New Roman" w:hAnsi="Times New Roman"/>
          <w:sz w:val="22"/>
          <w:szCs w:val="22"/>
          <w:lang w:eastAsia="zh-CN"/>
        </w:rPr>
      </w:pPr>
    </w:p>
    <w:p w14:paraId="2C155527" w14:textId="3AB5F84C" w:rsidR="00586C69" w:rsidRPr="000253ED" w:rsidRDefault="00586C69" w:rsidP="00586C6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9"/>
        <w:spacing w:after="0"/>
        <w:rPr>
          <w:rFonts w:ascii="Times New Roman" w:hAnsi="Times New Roman"/>
          <w:sz w:val="22"/>
          <w:szCs w:val="22"/>
          <w:lang w:eastAsia="zh-CN"/>
        </w:rPr>
      </w:pPr>
    </w:p>
    <w:p w14:paraId="0CB549CF" w14:textId="07A100F0" w:rsidR="00732E3B" w:rsidRDefault="00732E3B">
      <w:pPr>
        <w:pStyle w:val="a9"/>
        <w:spacing w:after="0"/>
        <w:rPr>
          <w:rFonts w:ascii="Times New Roman" w:hAnsi="Times New Roman"/>
          <w:sz w:val="22"/>
          <w:szCs w:val="22"/>
          <w:lang w:eastAsia="zh-CN"/>
        </w:rPr>
      </w:pPr>
    </w:p>
    <w:p w14:paraId="1A5942E5" w14:textId="2D7C8CB5" w:rsidR="00306D5C" w:rsidRPr="000253ED" w:rsidRDefault="00306D5C" w:rsidP="00306D5C">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9"/>
        <w:spacing w:after="0"/>
        <w:rPr>
          <w:rFonts w:ascii="Times New Roman" w:hAnsi="Times New Roman"/>
          <w:sz w:val="22"/>
          <w:szCs w:val="22"/>
          <w:lang w:eastAsia="zh-CN"/>
        </w:rPr>
      </w:pPr>
    </w:p>
    <w:p w14:paraId="649BB6C7" w14:textId="2A6B091C" w:rsidR="00B916C3" w:rsidRPr="000253ED" w:rsidRDefault="00B916C3" w:rsidP="00B916C3">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9"/>
        <w:spacing w:after="0"/>
        <w:rPr>
          <w:rFonts w:ascii="Times New Roman" w:hAnsi="Times New Roman"/>
          <w:sz w:val="22"/>
          <w:szCs w:val="22"/>
          <w:lang w:eastAsia="zh-CN"/>
        </w:rPr>
      </w:pPr>
    </w:p>
    <w:p w14:paraId="6995292B" w14:textId="0C9755F2" w:rsidR="00306D5C" w:rsidRDefault="00306D5C">
      <w:pPr>
        <w:pStyle w:val="a9"/>
        <w:spacing w:after="0"/>
        <w:rPr>
          <w:rFonts w:ascii="Times New Roman" w:hAnsi="Times New Roman"/>
          <w:sz w:val="22"/>
          <w:szCs w:val="22"/>
          <w:lang w:eastAsia="zh-CN"/>
        </w:rPr>
      </w:pPr>
    </w:p>
    <w:p w14:paraId="33D7B92B" w14:textId="1CC93871" w:rsidR="00511706" w:rsidRPr="000253ED" w:rsidRDefault="00511706" w:rsidP="00511706">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a9"/>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9"/>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9"/>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9"/>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9"/>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9"/>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a9"/>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a9"/>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a9"/>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9"/>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9"/>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9"/>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9"/>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a9"/>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afb"/>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afb"/>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a9"/>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a9"/>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a9"/>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a9"/>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a9"/>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a9"/>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a9"/>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883197">
        <w:tc>
          <w:tcPr>
            <w:tcW w:w="1525" w:type="dxa"/>
          </w:tcPr>
          <w:p w14:paraId="25FB6F32" w14:textId="77777777" w:rsidR="00FE5AC5" w:rsidRDefault="00FE5AC5" w:rsidP="0088319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88319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88319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883197">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883197">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883197">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883197">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883197">
            <w:pPr>
              <w:pStyle w:val="a9"/>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C73380F"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a9"/>
              <w:spacing w:after="0"/>
              <w:rPr>
                <w:rFonts w:ascii="Times New Roman" w:hAnsi="Times New Roman"/>
                <w:sz w:val="22"/>
                <w:szCs w:val="22"/>
                <w:lang w:eastAsia="zh-CN"/>
              </w:rPr>
            </w:pPr>
          </w:p>
          <w:p w14:paraId="47531BF2" w14:textId="77777777" w:rsidR="003A7222"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hint="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6D2F735E"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21</w:t>
              </w:r>
              <w:r>
                <w:rPr>
                  <w:rFonts w:ascii="Times New Roman" w:hAnsi="Times New Roman"/>
                  <w:sz w:val="22"/>
                  <w:szCs w:val="22"/>
                  <w:lang w:eastAsia="zh-CN"/>
                </w:rPr>
                <w:t>2</w:t>
              </w:r>
              <w:r>
                <w:rPr>
                  <w:rFonts w:ascii="Times New Roman" w:hAnsi="Times New Roman"/>
                  <w:sz w:val="22"/>
                  <w:szCs w:val="22"/>
                  <w:lang w:eastAsia="zh-CN"/>
                </w:rPr>
                <w:t xml:space="preserve">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a9"/>
              <w:spacing w:after="0"/>
              <w:rPr>
                <w:rFonts w:ascii="Times New Roman" w:hAnsi="Times New Roman"/>
                <w:sz w:val="22"/>
                <w:szCs w:val="22"/>
                <w:lang w:eastAsia="zh-CN"/>
              </w:rPr>
            </w:pPr>
          </w:p>
          <w:p w14:paraId="5EB72826"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a9"/>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a9"/>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a9"/>
              <w:spacing w:after="0"/>
              <w:rPr>
                <w:rFonts w:ascii="Times New Roman" w:eastAsiaTheme="minorEastAsia" w:hAnsi="Times New Roman"/>
                <w:sz w:val="22"/>
                <w:szCs w:val="22"/>
                <w:lang w:eastAsia="ko-KR"/>
              </w:rPr>
            </w:pPr>
          </w:p>
          <w:p w14:paraId="74C603AA" w14:textId="1C871DB4"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proofErr w:type="spellStart"/>
            <w:r w:rsidRPr="00511706">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bl>
    <w:p w14:paraId="2C3D6C7D" w14:textId="77777777" w:rsidR="001732ED" w:rsidRDefault="001732ED" w:rsidP="001732ED">
      <w:pPr>
        <w:pStyle w:val="a9"/>
        <w:spacing w:after="0"/>
        <w:rPr>
          <w:rFonts w:ascii="Times New Roman" w:hAnsi="Times New Roman"/>
          <w:sz w:val="22"/>
          <w:szCs w:val="22"/>
          <w:lang w:eastAsia="zh-CN"/>
        </w:rPr>
      </w:pPr>
    </w:p>
    <w:p w14:paraId="4B77BE71" w14:textId="77777777" w:rsidR="001732ED" w:rsidRDefault="001732ED" w:rsidP="001732ED">
      <w:pPr>
        <w:pStyle w:val="a9"/>
        <w:spacing w:after="0"/>
        <w:rPr>
          <w:rFonts w:ascii="Times New Roman" w:hAnsi="Times New Roman"/>
          <w:sz w:val="22"/>
          <w:szCs w:val="22"/>
          <w:lang w:eastAsia="zh-CN"/>
        </w:rPr>
      </w:pPr>
    </w:p>
    <w:p w14:paraId="4BD1D662" w14:textId="77777777" w:rsidR="001732ED" w:rsidRDefault="001732ED" w:rsidP="001732ED">
      <w:pPr>
        <w:pStyle w:val="a9"/>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9"/>
        <w:spacing w:after="0"/>
        <w:rPr>
          <w:rFonts w:ascii="Times New Roman" w:hAnsi="Times New Roman"/>
          <w:sz w:val="22"/>
          <w:szCs w:val="22"/>
          <w:lang w:eastAsia="zh-CN"/>
        </w:rPr>
      </w:pPr>
    </w:p>
    <w:p w14:paraId="17625EB3" w14:textId="77777777" w:rsidR="00511706" w:rsidRDefault="00511706">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lastRenderedPageBreak/>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9"/>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9"/>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a9"/>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lastRenderedPageBreak/>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9"/>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lastRenderedPageBreak/>
        <w:t>For SSB slot position, Case D SSB patten is reused (i.e., n = 0, 1, 2, 3, 4, 5, 6, 7, 10, 11, 12, 13, 14, 15, 16, 17, 20, 21, 22, 23, 24, 25, 26, 27, 30, 31, 32, 33, 34, 35, 36, 37).</w:t>
      </w:r>
    </w:p>
    <w:p w14:paraId="0D26295E" w14:textId="5726A889"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9"/>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9"/>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9"/>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9"/>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9"/>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b"/>
              <w:numPr>
                <w:ilvl w:val="0"/>
                <w:numId w:val="13"/>
              </w:numPr>
              <w:spacing w:before="0" w:line="240" w:lineRule="auto"/>
              <w:rPr>
                <w:rFonts w:eastAsia="Times New Roman"/>
                <w:szCs w:val="28"/>
                <w:lang w:eastAsia="zh-CN"/>
              </w:rPr>
            </w:pPr>
            <w:r w:rsidRPr="00115AD2">
              <w:rPr>
                <w:rFonts w:eastAsia="Times New Roman"/>
                <w:szCs w:val="28"/>
                <w:lang w:eastAsia="zh-CN"/>
              </w:rPr>
              <w:lastRenderedPageBreak/>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a9"/>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1pt;height:56.55pt;mso-width-percent:0;mso-height-percent:0;mso-width-percent:0;mso-height-percent:0" o:ole="">
                  <v:imagedata r:id="rId17" o:title=""/>
                </v:shape>
                <o:OLEObject Type="Embed" ProgID="Visio.Drawing.15" ShapeID="_x0000_i1038" DrawAspect="Content" ObjectID="_1695623321" r:id="rId18"/>
              </w:object>
            </w:r>
          </w:p>
          <w:p w14:paraId="2679E7D1" w14:textId="77777777" w:rsidR="00601E18" w:rsidRDefault="00601E18">
            <w:pPr>
              <w:pStyle w:val="a9"/>
              <w:spacing w:before="0" w:after="0" w:line="240" w:lineRule="auto"/>
              <w:rPr>
                <w:rFonts w:ascii="Times New Roman" w:hAnsi="Times New Roman"/>
                <w:sz w:val="22"/>
                <w:szCs w:val="22"/>
                <w:lang w:eastAsia="zh-CN"/>
              </w:rPr>
            </w:pPr>
          </w:p>
          <w:p w14:paraId="2DBF0921"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9"/>
        <w:spacing w:after="0"/>
        <w:rPr>
          <w:rFonts w:ascii="Times New Roman" w:hAnsi="Times New Roman"/>
          <w:sz w:val="22"/>
          <w:szCs w:val="22"/>
          <w:lang w:eastAsia="zh-CN"/>
        </w:rPr>
      </w:pPr>
    </w:p>
    <w:p w14:paraId="273F6CD7" w14:textId="14F4E7D4" w:rsidR="00880F02" w:rsidRDefault="00C02E1A" w:rsidP="00CF179C">
      <w:pPr>
        <w:pStyle w:val="a9"/>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9"/>
        <w:spacing w:after="0"/>
        <w:ind w:left="720"/>
        <w:rPr>
          <w:rFonts w:ascii="Times New Roman" w:hAnsi="Times New Roman"/>
          <w:sz w:val="22"/>
          <w:szCs w:val="22"/>
          <w:lang w:eastAsia="zh-CN"/>
        </w:rPr>
      </w:pPr>
    </w:p>
    <w:p w14:paraId="38BE73A9" w14:textId="6A5C3315" w:rsidR="00B2250D" w:rsidRDefault="007F3B74" w:rsidP="00B225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6B96D593" w14:textId="77777777" w:rsidR="00FE3FE7" w:rsidRDefault="00FE3FE7" w:rsidP="00FE3FE7">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9"/>
        <w:spacing w:after="0"/>
        <w:rPr>
          <w:rFonts w:ascii="Times New Roman" w:hAnsi="Times New Roman"/>
          <w:sz w:val="22"/>
          <w:szCs w:val="22"/>
          <w:lang w:eastAsia="zh-CN"/>
        </w:rPr>
      </w:pPr>
    </w:p>
    <w:p w14:paraId="72E7C00A" w14:textId="3FBF3EA4" w:rsidR="009F2C2B" w:rsidRDefault="009F2C2B">
      <w:pPr>
        <w:pStyle w:val="a9"/>
        <w:spacing w:after="0"/>
        <w:rPr>
          <w:rFonts w:ascii="Times New Roman" w:hAnsi="Times New Roman"/>
          <w:sz w:val="22"/>
          <w:szCs w:val="22"/>
          <w:lang w:eastAsia="zh-CN"/>
        </w:rPr>
      </w:pPr>
    </w:p>
    <w:p w14:paraId="26D2DF7D" w14:textId="0E3829DE" w:rsidR="009F2C2B" w:rsidRDefault="009F2C2B">
      <w:pPr>
        <w:pStyle w:val="a9"/>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t>Proposal 1.2-1</w:t>
      </w:r>
    </w:p>
    <w:p w14:paraId="7656EAD5" w14:textId="6FF0B084" w:rsidR="00AA24B6" w:rsidRDefault="00AA24B6" w:rsidP="00AA24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9"/>
        <w:spacing w:after="0"/>
        <w:rPr>
          <w:rFonts w:ascii="Times New Roman" w:hAnsi="Times New Roman"/>
          <w:sz w:val="22"/>
          <w:szCs w:val="22"/>
          <w:lang w:eastAsia="zh-CN"/>
        </w:rPr>
      </w:pPr>
    </w:p>
    <w:p w14:paraId="63FAEB48" w14:textId="74908488" w:rsidR="00B93D71" w:rsidRDefault="00B93D71" w:rsidP="005C7CFD">
      <w:pPr>
        <w:pStyle w:val="a9"/>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9"/>
        <w:spacing w:after="0"/>
        <w:rPr>
          <w:rFonts w:ascii="Times New Roman" w:hAnsi="Times New Roman"/>
          <w:sz w:val="22"/>
          <w:szCs w:val="22"/>
          <w:lang w:eastAsia="zh-CN"/>
        </w:rPr>
      </w:pPr>
    </w:p>
    <w:p w14:paraId="449A2471" w14:textId="77777777" w:rsidR="009C45C0" w:rsidRDefault="009C45C0" w:rsidP="005C7CFD">
      <w:pPr>
        <w:pStyle w:val="a9"/>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9"/>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9"/>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a9"/>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a9"/>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a9"/>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a9"/>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a9"/>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a9"/>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546EE004"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바탕"/>
                <w:sz w:val="22"/>
                <w:szCs w:val="22"/>
                <w:lang w:eastAsia="ko-KR"/>
              </w:rPr>
              <w:t xml:space="preserve">since the time duration for 64 SS/PBCH blocks for 480/960 kHz is short enough (i.e., less than or equal to 1 </w:t>
            </w:r>
            <w:proofErr w:type="spellStart"/>
            <w:r>
              <w:rPr>
                <w:rFonts w:eastAsia="바탕"/>
                <w:sz w:val="22"/>
                <w:szCs w:val="22"/>
                <w:lang w:eastAsia="ko-KR"/>
              </w:rPr>
              <w:t>msec</w:t>
            </w:r>
            <w:proofErr w:type="spellEnd"/>
            <w:r>
              <w:rPr>
                <w:rFonts w:eastAsia="바탕"/>
                <w:sz w:val="22"/>
                <w:szCs w:val="22"/>
                <w:lang w:eastAsia="ko-KR"/>
              </w:rPr>
              <w:t>) and the gap for UL control channel is not required.</w:t>
            </w:r>
            <w:r>
              <w:rPr>
                <w:rFonts w:eastAsia="바탕"/>
                <w:sz w:val="22"/>
                <w:szCs w:val="22"/>
                <w:lang w:eastAsia="ko-KR"/>
              </w:rPr>
              <w:t xml:space="preserve"> Also we agree with Samsung’s modification to “</w:t>
            </w:r>
            <w:proofErr w:type="gramStart"/>
            <w:r>
              <w:rPr>
                <w:rFonts w:ascii="Times New Roman" w:hAnsi="Times New Roman"/>
                <w:sz w:val="22"/>
                <w:szCs w:val="22"/>
                <w:lang w:eastAsia="zh-CN"/>
              </w:rPr>
              <w:t>bar{</w:t>
            </w:r>
            <w:proofErr w:type="gramEnd"/>
            <w:r>
              <w:rPr>
                <w:rFonts w:ascii="Times New Roman" w:hAnsi="Times New Roman"/>
                <w:sz w:val="22"/>
                <w:szCs w:val="22"/>
                <w:lang w:eastAsia="zh-CN"/>
              </w:rPr>
              <w:t>L}_max/2-1</w:t>
            </w:r>
            <w:r>
              <w:rPr>
                <w:rFonts w:ascii="Times New Roman" w:hAnsi="Times New Roman"/>
                <w:sz w:val="22"/>
                <w:szCs w:val="22"/>
                <w:lang w:eastAsia="zh-CN"/>
              </w:rPr>
              <w:t>”.</w:t>
            </w:r>
          </w:p>
        </w:tc>
      </w:tr>
    </w:tbl>
    <w:p w14:paraId="0EBAF47C" w14:textId="77777777" w:rsidR="00164B4A" w:rsidRDefault="00164B4A" w:rsidP="00164B4A">
      <w:pPr>
        <w:pStyle w:val="a9"/>
        <w:spacing w:after="0"/>
        <w:rPr>
          <w:rFonts w:ascii="Times New Roman" w:hAnsi="Times New Roman"/>
          <w:sz w:val="22"/>
          <w:szCs w:val="22"/>
          <w:lang w:eastAsia="zh-CN"/>
        </w:rPr>
      </w:pPr>
    </w:p>
    <w:p w14:paraId="3541E901" w14:textId="77777777" w:rsidR="00164B4A" w:rsidRDefault="00164B4A" w:rsidP="00164B4A">
      <w:pPr>
        <w:pStyle w:val="a9"/>
        <w:spacing w:after="0"/>
        <w:rPr>
          <w:rFonts w:ascii="Times New Roman" w:hAnsi="Times New Roman"/>
          <w:sz w:val="22"/>
          <w:szCs w:val="22"/>
          <w:lang w:eastAsia="zh-CN"/>
        </w:rPr>
      </w:pPr>
    </w:p>
    <w:p w14:paraId="3C94886E" w14:textId="77777777" w:rsidR="00164B4A" w:rsidRDefault="00164B4A" w:rsidP="00164B4A">
      <w:pPr>
        <w:pStyle w:val="a9"/>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9"/>
        <w:spacing w:after="0"/>
        <w:rPr>
          <w:rFonts w:ascii="Times New Roman" w:hAnsi="Times New Roman"/>
          <w:sz w:val="22"/>
          <w:szCs w:val="22"/>
          <w:lang w:eastAsia="zh-CN"/>
        </w:rPr>
      </w:pPr>
    </w:p>
    <w:p w14:paraId="0908B998" w14:textId="2EC4B40B" w:rsidR="00BD4305" w:rsidRDefault="00BD4305">
      <w:pPr>
        <w:pStyle w:val="a9"/>
        <w:spacing w:after="0"/>
        <w:rPr>
          <w:rFonts w:ascii="Times New Roman" w:hAnsi="Times New Roman"/>
          <w:sz w:val="22"/>
          <w:szCs w:val="22"/>
          <w:lang w:eastAsia="zh-CN"/>
        </w:rPr>
      </w:pPr>
    </w:p>
    <w:p w14:paraId="4B3BC9D6" w14:textId="77777777" w:rsidR="00BD4305" w:rsidRDefault="00BD4305">
      <w:pPr>
        <w:pStyle w:val="a9"/>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b"/>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9"/>
        <w:spacing w:after="0"/>
        <w:ind w:left="2160"/>
        <w:rPr>
          <w:rFonts w:ascii="Times New Roman" w:hAnsi="Times New Roman"/>
          <w:sz w:val="22"/>
          <w:szCs w:val="22"/>
          <w:lang w:eastAsia="zh-CN"/>
        </w:rPr>
      </w:pPr>
    </w:p>
    <w:p w14:paraId="576960FD"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w:t>
      </w:r>
      <w:r w:rsidRPr="006F0FEC">
        <w:rPr>
          <w:rFonts w:ascii="Times New Roman" w:hAnsi="Times New Roman"/>
          <w:sz w:val="22"/>
          <w:szCs w:val="22"/>
          <w:lang w:eastAsia="zh-CN"/>
        </w:rPr>
        <w:lastRenderedPageBreak/>
        <w:t>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w:t>
      </w:r>
      <w:proofErr w:type="gramStart"/>
      <w:r w:rsidRPr="006F0FEC">
        <w:rPr>
          <w:rFonts w:ascii="Times New Roman" w:hAnsi="Times New Roman"/>
          <w:sz w:val="22"/>
          <w:szCs w:val="22"/>
          <w:lang w:eastAsia="zh-CN"/>
        </w:rPr>
        <w:t>480kHz</w:t>
      </w:r>
      <w:proofErr w:type="gramEnd"/>
      <w:r w:rsidRPr="006F0FEC">
        <w:rPr>
          <w:rFonts w:ascii="Times New Roman" w:hAnsi="Times New Roman"/>
          <w:sz w:val="22"/>
          <w:szCs w:val="22"/>
          <w:lang w:eastAsia="zh-CN"/>
        </w:rPr>
        <w:t xml:space="preserve">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af9"/>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af9"/>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af9"/>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af9"/>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af9"/>
                <w:rFonts w:cs="Arial"/>
                <w:szCs w:val="18"/>
              </w:rPr>
              <w:t>5</w:t>
            </w:r>
          </w:p>
        </w:tc>
        <w:tc>
          <w:tcPr>
            <w:tcW w:w="3190" w:type="dxa"/>
            <w:vAlign w:val="center"/>
          </w:tcPr>
          <w:p w14:paraId="6C75DF6F" w14:textId="77777777" w:rsidR="007A68DA" w:rsidRPr="007A68DA" w:rsidRDefault="007A68DA" w:rsidP="0064467B">
            <w:pPr>
              <w:pStyle w:val="TAC"/>
            </w:pPr>
            <w:r w:rsidRPr="007A68DA">
              <w:rPr>
                <w:rStyle w:val="af9"/>
                <w:rFonts w:cs="Arial"/>
                <w:szCs w:val="18"/>
              </w:rPr>
              <w:t>1</w:t>
            </w:r>
          </w:p>
        </w:tc>
        <w:tc>
          <w:tcPr>
            <w:tcW w:w="883" w:type="dxa"/>
            <w:vAlign w:val="center"/>
          </w:tcPr>
          <w:p w14:paraId="01099D24" w14:textId="77777777" w:rsidR="007A68DA" w:rsidRPr="007A68DA" w:rsidRDefault="007A68DA" w:rsidP="0064467B">
            <w:pPr>
              <w:pStyle w:val="TAC"/>
            </w:pPr>
            <w:r w:rsidRPr="007A68DA">
              <w:rPr>
                <w:rStyle w:val="af9"/>
                <w:rFonts w:cs="Arial"/>
                <w:szCs w:val="18"/>
              </w:rPr>
              <w:t>1</w:t>
            </w:r>
          </w:p>
        </w:tc>
        <w:tc>
          <w:tcPr>
            <w:tcW w:w="3291" w:type="dxa"/>
            <w:vAlign w:val="center"/>
          </w:tcPr>
          <w:p w14:paraId="68DE0C46" w14:textId="77777777" w:rsidR="007A68DA" w:rsidRPr="007A68DA" w:rsidRDefault="007A68DA" w:rsidP="0064467B">
            <w:pPr>
              <w:pStyle w:val="TAC"/>
            </w:pPr>
            <w:r w:rsidRPr="007A68DA">
              <w:rPr>
                <w:rStyle w:val="af9"/>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af9"/>
                <w:rFonts w:cs="Arial"/>
                <w:szCs w:val="18"/>
              </w:rPr>
            </w:pPr>
            <w:r w:rsidRPr="007A68DA">
              <w:rPr>
                <w:rStyle w:val="af9"/>
                <w:rFonts w:cs="Arial"/>
                <w:szCs w:val="18"/>
              </w:rPr>
              <w:t>0</w:t>
            </w:r>
          </w:p>
        </w:tc>
        <w:tc>
          <w:tcPr>
            <w:tcW w:w="3190" w:type="dxa"/>
            <w:vAlign w:val="center"/>
          </w:tcPr>
          <w:p w14:paraId="7394321A" w14:textId="77777777" w:rsidR="007A68DA" w:rsidRPr="007A68DA" w:rsidRDefault="007A68DA" w:rsidP="0064467B">
            <w:pPr>
              <w:pStyle w:val="TAC"/>
              <w:rPr>
                <w:rStyle w:val="af9"/>
                <w:rFonts w:cs="Arial"/>
                <w:szCs w:val="18"/>
              </w:rPr>
            </w:pPr>
            <w:r w:rsidRPr="007A68DA">
              <w:rPr>
                <w:rStyle w:val="af9"/>
                <w:rFonts w:cs="Arial"/>
                <w:szCs w:val="18"/>
              </w:rPr>
              <w:t>2</w:t>
            </w:r>
          </w:p>
        </w:tc>
        <w:tc>
          <w:tcPr>
            <w:tcW w:w="883" w:type="dxa"/>
            <w:vAlign w:val="center"/>
          </w:tcPr>
          <w:p w14:paraId="17530310" w14:textId="77777777" w:rsidR="007A68DA" w:rsidRPr="007A68DA" w:rsidRDefault="007A68DA" w:rsidP="0064467B">
            <w:pPr>
              <w:pStyle w:val="TAC"/>
              <w:rPr>
                <w:rStyle w:val="af9"/>
                <w:rFonts w:cs="Arial"/>
                <w:szCs w:val="18"/>
              </w:rPr>
            </w:pPr>
            <w:r w:rsidRPr="007A68DA">
              <w:rPr>
                <w:rStyle w:val="af9"/>
                <w:rFonts w:cs="Arial"/>
                <w:szCs w:val="18"/>
              </w:rPr>
              <w:t>1/2</w:t>
            </w:r>
          </w:p>
        </w:tc>
        <w:tc>
          <w:tcPr>
            <w:tcW w:w="3291" w:type="dxa"/>
            <w:vAlign w:val="center"/>
          </w:tcPr>
          <w:p w14:paraId="66A93AC7" w14:textId="77777777" w:rsidR="007A68DA" w:rsidRPr="007A68DA" w:rsidRDefault="007A68DA" w:rsidP="0064467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af9"/>
                <w:rFonts w:cs="Arial"/>
                <w:szCs w:val="18"/>
              </w:rPr>
            </w:pPr>
            <w:r w:rsidRPr="007A68DA">
              <w:rPr>
                <w:rStyle w:val="af9"/>
                <w:rFonts w:cs="Arial"/>
                <w:szCs w:val="18"/>
              </w:rPr>
              <w:t>5</w:t>
            </w:r>
          </w:p>
        </w:tc>
        <w:tc>
          <w:tcPr>
            <w:tcW w:w="3190" w:type="dxa"/>
            <w:vAlign w:val="center"/>
          </w:tcPr>
          <w:p w14:paraId="411848C6" w14:textId="77777777" w:rsidR="007A68DA" w:rsidRPr="007A68DA" w:rsidRDefault="007A68DA" w:rsidP="0064467B">
            <w:pPr>
              <w:pStyle w:val="TAC"/>
              <w:rPr>
                <w:rStyle w:val="af9"/>
                <w:rFonts w:cs="Arial"/>
                <w:szCs w:val="18"/>
              </w:rPr>
            </w:pPr>
            <w:r w:rsidRPr="007A68DA">
              <w:rPr>
                <w:rStyle w:val="af9"/>
                <w:rFonts w:cs="Arial"/>
                <w:szCs w:val="18"/>
              </w:rPr>
              <w:t>2</w:t>
            </w:r>
          </w:p>
        </w:tc>
        <w:tc>
          <w:tcPr>
            <w:tcW w:w="883" w:type="dxa"/>
            <w:vAlign w:val="center"/>
          </w:tcPr>
          <w:p w14:paraId="5BAC986A" w14:textId="77777777" w:rsidR="007A68DA" w:rsidRPr="007A68DA" w:rsidRDefault="007A68DA" w:rsidP="0064467B">
            <w:pPr>
              <w:pStyle w:val="TAC"/>
              <w:rPr>
                <w:rStyle w:val="af9"/>
                <w:rFonts w:cs="Arial"/>
                <w:szCs w:val="18"/>
              </w:rPr>
            </w:pPr>
            <w:r w:rsidRPr="007A68DA">
              <w:rPr>
                <w:rStyle w:val="af9"/>
                <w:rFonts w:cs="Arial"/>
                <w:szCs w:val="18"/>
              </w:rPr>
              <w:t>1/2</w:t>
            </w:r>
          </w:p>
        </w:tc>
        <w:tc>
          <w:tcPr>
            <w:tcW w:w="3291" w:type="dxa"/>
            <w:vAlign w:val="center"/>
          </w:tcPr>
          <w:p w14:paraId="075FF51A" w14:textId="77777777" w:rsidR="007A68DA" w:rsidRPr="007A68DA" w:rsidRDefault="007A68DA" w:rsidP="0064467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af9"/>
                <w:rFonts w:cs="Arial"/>
                <w:szCs w:val="18"/>
              </w:rPr>
              <w:t>0</w:t>
            </w:r>
          </w:p>
        </w:tc>
        <w:tc>
          <w:tcPr>
            <w:tcW w:w="3190" w:type="dxa"/>
            <w:vAlign w:val="center"/>
          </w:tcPr>
          <w:p w14:paraId="12E3040D" w14:textId="77777777" w:rsidR="007A68DA" w:rsidRPr="007A68DA" w:rsidRDefault="007A68DA" w:rsidP="0064467B">
            <w:pPr>
              <w:pStyle w:val="TAC"/>
            </w:pPr>
            <w:r w:rsidRPr="007A68DA">
              <w:rPr>
                <w:rStyle w:val="af9"/>
                <w:rFonts w:cs="Arial"/>
                <w:szCs w:val="18"/>
              </w:rPr>
              <w:t>2</w:t>
            </w:r>
          </w:p>
        </w:tc>
        <w:tc>
          <w:tcPr>
            <w:tcW w:w="883" w:type="dxa"/>
            <w:vAlign w:val="center"/>
          </w:tcPr>
          <w:p w14:paraId="2A1F2477" w14:textId="77777777" w:rsidR="007A68DA" w:rsidRPr="007A68DA" w:rsidRDefault="007A68DA" w:rsidP="0064467B">
            <w:pPr>
              <w:pStyle w:val="TAC"/>
            </w:pPr>
            <w:r w:rsidRPr="007A68DA">
              <w:rPr>
                <w:rStyle w:val="af9"/>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af9"/>
                <w:rFonts w:cs="Arial"/>
                <w:szCs w:val="18"/>
              </w:rPr>
              <w:t>5</w:t>
            </w:r>
          </w:p>
        </w:tc>
        <w:tc>
          <w:tcPr>
            <w:tcW w:w="3190" w:type="dxa"/>
            <w:vAlign w:val="center"/>
          </w:tcPr>
          <w:p w14:paraId="33CB5846" w14:textId="77777777" w:rsidR="007A68DA" w:rsidRPr="007A68DA" w:rsidRDefault="007A68DA" w:rsidP="0064467B">
            <w:pPr>
              <w:pStyle w:val="TAC"/>
            </w:pPr>
            <w:r w:rsidRPr="007A68DA">
              <w:rPr>
                <w:rStyle w:val="af9"/>
                <w:rFonts w:cs="Arial"/>
                <w:szCs w:val="18"/>
              </w:rPr>
              <w:t>2</w:t>
            </w:r>
          </w:p>
        </w:tc>
        <w:tc>
          <w:tcPr>
            <w:tcW w:w="883" w:type="dxa"/>
            <w:vAlign w:val="center"/>
          </w:tcPr>
          <w:p w14:paraId="1B064648" w14:textId="77777777" w:rsidR="007A68DA" w:rsidRPr="007A68DA" w:rsidRDefault="007A68DA" w:rsidP="0064467B">
            <w:pPr>
              <w:pStyle w:val="TAC"/>
            </w:pPr>
            <w:r w:rsidRPr="007A68DA">
              <w:rPr>
                <w:rStyle w:val="af9"/>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af9"/>
                <w:rFonts w:cs="Arial"/>
                <w:szCs w:val="18"/>
              </w:rPr>
              <w:t>0</w:t>
            </w:r>
          </w:p>
        </w:tc>
        <w:tc>
          <w:tcPr>
            <w:tcW w:w="3190" w:type="dxa"/>
            <w:vAlign w:val="center"/>
          </w:tcPr>
          <w:p w14:paraId="7A60BE1C" w14:textId="77777777" w:rsidR="007A68DA" w:rsidRPr="007A68DA" w:rsidRDefault="007A68DA" w:rsidP="0064467B">
            <w:pPr>
              <w:pStyle w:val="TAC"/>
            </w:pPr>
            <w:r w:rsidRPr="007A68DA">
              <w:rPr>
                <w:rStyle w:val="af9"/>
                <w:rFonts w:cs="Arial"/>
                <w:szCs w:val="18"/>
              </w:rPr>
              <w:t>1</w:t>
            </w:r>
          </w:p>
        </w:tc>
        <w:tc>
          <w:tcPr>
            <w:tcW w:w="883" w:type="dxa"/>
            <w:vAlign w:val="center"/>
          </w:tcPr>
          <w:p w14:paraId="6C6A3BBE" w14:textId="77777777" w:rsidR="007A68DA" w:rsidRPr="007A68DA" w:rsidRDefault="007A68DA" w:rsidP="0064467B">
            <w:pPr>
              <w:pStyle w:val="TAC"/>
            </w:pPr>
            <w:r w:rsidRPr="007A68DA">
              <w:rPr>
                <w:rStyle w:val="af9"/>
                <w:rFonts w:cs="Arial"/>
                <w:szCs w:val="18"/>
              </w:rPr>
              <w:t>2</w:t>
            </w:r>
          </w:p>
        </w:tc>
        <w:tc>
          <w:tcPr>
            <w:tcW w:w="3291" w:type="dxa"/>
            <w:vAlign w:val="center"/>
          </w:tcPr>
          <w:p w14:paraId="4282E6BA" w14:textId="77777777" w:rsidR="007A68DA" w:rsidRPr="007A68DA" w:rsidRDefault="007A68DA" w:rsidP="0064467B">
            <w:pPr>
              <w:pStyle w:val="TAC"/>
            </w:pPr>
            <w:r w:rsidRPr="007A68DA">
              <w:rPr>
                <w:rStyle w:val="af9"/>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af9"/>
                <w:rFonts w:cs="Arial"/>
                <w:szCs w:val="18"/>
              </w:rPr>
              <w:t>5</w:t>
            </w:r>
          </w:p>
        </w:tc>
        <w:tc>
          <w:tcPr>
            <w:tcW w:w="3190" w:type="dxa"/>
            <w:vAlign w:val="center"/>
          </w:tcPr>
          <w:p w14:paraId="2B9EB8F3" w14:textId="77777777" w:rsidR="007A68DA" w:rsidRPr="007A68DA" w:rsidRDefault="007A68DA" w:rsidP="0064467B">
            <w:pPr>
              <w:pStyle w:val="TAC"/>
            </w:pPr>
            <w:r w:rsidRPr="007A68DA">
              <w:rPr>
                <w:rStyle w:val="af9"/>
                <w:rFonts w:cs="Arial"/>
                <w:szCs w:val="18"/>
              </w:rPr>
              <w:t>1</w:t>
            </w:r>
          </w:p>
        </w:tc>
        <w:tc>
          <w:tcPr>
            <w:tcW w:w="883" w:type="dxa"/>
            <w:vAlign w:val="center"/>
          </w:tcPr>
          <w:p w14:paraId="032A07D1" w14:textId="77777777" w:rsidR="007A68DA" w:rsidRPr="007A68DA" w:rsidRDefault="007A68DA" w:rsidP="0064467B">
            <w:pPr>
              <w:pStyle w:val="TAC"/>
            </w:pPr>
            <w:r w:rsidRPr="007A68DA">
              <w:rPr>
                <w:rStyle w:val="af9"/>
                <w:rFonts w:cs="Arial"/>
                <w:szCs w:val="18"/>
              </w:rPr>
              <w:t>2</w:t>
            </w:r>
          </w:p>
        </w:tc>
        <w:tc>
          <w:tcPr>
            <w:tcW w:w="3291" w:type="dxa"/>
            <w:vAlign w:val="center"/>
          </w:tcPr>
          <w:p w14:paraId="7E7A7F9D" w14:textId="77777777" w:rsidR="007A68DA" w:rsidRPr="007A68DA" w:rsidRDefault="007A68DA" w:rsidP="0064467B">
            <w:pPr>
              <w:pStyle w:val="TAC"/>
            </w:pPr>
            <w:r w:rsidRPr="007A68DA">
              <w:rPr>
                <w:rStyle w:val="af9"/>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af9"/>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af9"/>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af9"/>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af9"/>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af9"/>
                <w:rFonts w:cs="Arial"/>
                <w:szCs w:val="18"/>
              </w:rPr>
              <w:t>0</w:t>
            </w:r>
          </w:p>
        </w:tc>
        <w:tc>
          <w:tcPr>
            <w:tcW w:w="2871" w:type="dxa"/>
            <w:vAlign w:val="center"/>
          </w:tcPr>
          <w:p w14:paraId="0E04B855" w14:textId="77777777" w:rsidR="007A68DA" w:rsidRPr="007A68DA" w:rsidRDefault="007A68DA" w:rsidP="0064467B">
            <w:pPr>
              <w:pStyle w:val="TAC"/>
            </w:pPr>
            <w:r w:rsidRPr="007A68DA">
              <w:rPr>
                <w:rStyle w:val="af9"/>
                <w:rFonts w:cs="Arial"/>
                <w:szCs w:val="18"/>
              </w:rPr>
              <w:t>2</w:t>
            </w:r>
          </w:p>
        </w:tc>
        <w:tc>
          <w:tcPr>
            <w:tcW w:w="883" w:type="dxa"/>
            <w:vAlign w:val="center"/>
          </w:tcPr>
          <w:p w14:paraId="66203ACA" w14:textId="77777777" w:rsidR="007A68DA" w:rsidRPr="007A68DA" w:rsidRDefault="007A68DA" w:rsidP="0064467B">
            <w:pPr>
              <w:pStyle w:val="TAC"/>
            </w:pPr>
            <w:r w:rsidRPr="007A68DA">
              <w:rPr>
                <w:rStyle w:val="af9"/>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af9"/>
                <w:rFonts w:cs="Arial"/>
                <w:szCs w:val="18"/>
              </w:rPr>
            </w:pPr>
            <w:r w:rsidRPr="007A68DA">
              <w:rPr>
                <w:rStyle w:val="af9"/>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af9"/>
                <w:rFonts w:cs="Arial"/>
                <w:szCs w:val="18"/>
              </w:rPr>
              <w:t>1</w:t>
            </w:r>
          </w:p>
        </w:tc>
        <w:tc>
          <w:tcPr>
            <w:tcW w:w="883" w:type="dxa"/>
            <w:vAlign w:val="center"/>
          </w:tcPr>
          <w:p w14:paraId="755F2D2C" w14:textId="77777777" w:rsidR="007A68DA" w:rsidRPr="007A68DA" w:rsidRDefault="007A68DA" w:rsidP="0064467B">
            <w:pPr>
              <w:pStyle w:val="TAC"/>
            </w:pPr>
            <w:r w:rsidRPr="007A68DA">
              <w:rPr>
                <w:rStyle w:val="af9"/>
                <w:rFonts w:cs="Arial"/>
                <w:szCs w:val="18"/>
              </w:rPr>
              <w:t>1</w:t>
            </w:r>
          </w:p>
        </w:tc>
        <w:tc>
          <w:tcPr>
            <w:tcW w:w="3290" w:type="dxa"/>
            <w:vAlign w:val="center"/>
          </w:tcPr>
          <w:p w14:paraId="5F54EECA" w14:textId="77777777" w:rsidR="007A68DA" w:rsidRPr="007A68DA" w:rsidRDefault="007A68DA" w:rsidP="0064467B">
            <w:pPr>
              <w:pStyle w:val="TAC"/>
            </w:pPr>
            <w:r w:rsidRPr="007A68DA">
              <w:rPr>
                <w:rStyle w:val="af9"/>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af9"/>
                <w:rFonts w:cs="Arial"/>
                <w:szCs w:val="18"/>
              </w:rPr>
            </w:pPr>
            <w:r w:rsidRPr="007A68DA">
              <w:rPr>
                <w:rStyle w:val="af9"/>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af9"/>
                <w:rFonts w:cs="Arial"/>
                <w:szCs w:val="18"/>
              </w:rPr>
              <w:t>2</w:t>
            </w:r>
          </w:p>
        </w:tc>
        <w:tc>
          <w:tcPr>
            <w:tcW w:w="883" w:type="dxa"/>
            <w:vAlign w:val="center"/>
          </w:tcPr>
          <w:p w14:paraId="1899D8AE" w14:textId="77777777" w:rsidR="007A68DA" w:rsidRPr="007A68DA" w:rsidRDefault="007A68DA" w:rsidP="0064467B">
            <w:pPr>
              <w:pStyle w:val="TAC"/>
            </w:pPr>
            <w:r w:rsidRPr="007A68DA">
              <w:rPr>
                <w:rStyle w:val="af9"/>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af9"/>
                <w:rFonts w:cs="Arial"/>
                <w:szCs w:val="18"/>
              </w:rPr>
              <w:t>5</w:t>
            </w:r>
          </w:p>
        </w:tc>
        <w:tc>
          <w:tcPr>
            <w:tcW w:w="2871" w:type="dxa"/>
            <w:vAlign w:val="center"/>
          </w:tcPr>
          <w:p w14:paraId="547033F5" w14:textId="77777777" w:rsidR="007A68DA" w:rsidRPr="007A68DA" w:rsidRDefault="007A68DA" w:rsidP="0064467B">
            <w:pPr>
              <w:pStyle w:val="TAC"/>
            </w:pPr>
            <w:r w:rsidRPr="007A68DA">
              <w:rPr>
                <w:rStyle w:val="af9"/>
                <w:rFonts w:cs="Arial"/>
                <w:szCs w:val="18"/>
              </w:rPr>
              <w:t>1</w:t>
            </w:r>
          </w:p>
        </w:tc>
        <w:tc>
          <w:tcPr>
            <w:tcW w:w="883" w:type="dxa"/>
            <w:vAlign w:val="center"/>
          </w:tcPr>
          <w:p w14:paraId="6F861B10" w14:textId="77777777" w:rsidR="007A68DA" w:rsidRPr="007A68DA" w:rsidRDefault="007A68DA" w:rsidP="0064467B">
            <w:pPr>
              <w:pStyle w:val="TAC"/>
            </w:pPr>
            <w:r w:rsidRPr="007A68DA">
              <w:rPr>
                <w:rStyle w:val="af9"/>
                <w:rFonts w:cs="Arial"/>
                <w:szCs w:val="18"/>
              </w:rPr>
              <w:t>1</w:t>
            </w:r>
          </w:p>
        </w:tc>
        <w:tc>
          <w:tcPr>
            <w:tcW w:w="3290" w:type="dxa"/>
            <w:vAlign w:val="center"/>
          </w:tcPr>
          <w:p w14:paraId="06C933F8" w14:textId="77777777" w:rsidR="007A68DA" w:rsidRPr="007A68DA" w:rsidRDefault="007A68DA" w:rsidP="0064467B">
            <w:pPr>
              <w:pStyle w:val="TAC"/>
            </w:pPr>
            <w:r w:rsidRPr="007A68DA">
              <w:rPr>
                <w:rStyle w:val="af9"/>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af9"/>
                <w:rFonts w:cs="Arial"/>
                <w:szCs w:val="18"/>
              </w:rPr>
              <w:t>5</w:t>
            </w:r>
          </w:p>
        </w:tc>
        <w:tc>
          <w:tcPr>
            <w:tcW w:w="2871" w:type="dxa"/>
            <w:vAlign w:val="center"/>
          </w:tcPr>
          <w:p w14:paraId="47EDBC00" w14:textId="77777777" w:rsidR="007A68DA" w:rsidRPr="007A68DA" w:rsidRDefault="007A68DA" w:rsidP="0064467B">
            <w:pPr>
              <w:pStyle w:val="TAC"/>
            </w:pPr>
            <w:r w:rsidRPr="007A68DA">
              <w:rPr>
                <w:rStyle w:val="af9"/>
                <w:rFonts w:cs="Arial"/>
                <w:szCs w:val="18"/>
              </w:rPr>
              <w:t>2</w:t>
            </w:r>
          </w:p>
        </w:tc>
        <w:tc>
          <w:tcPr>
            <w:tcW w:w="883" w:type="dxa"/>
            <w:vAlign w:val="center"/>
          </w:tcPr>
          <w:p w14:paraId="06522864" w14:textId="77777777" w:rsidR="007A68DA" w:rsidRPr="007A68DA" w:rsidRDefault="007A68DA" w:rsidP="0064467B">
            <w:pPr>
              <w:pStyle w:val="TAC"/>
            </w:pPr>
            <w:r w:rsidRPr="007A68DA">
              <w:rPr>
                <w:rStyle w:val="af9"/>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af9"/>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af9"/>
                <w:rFonts w:cs="Arial"/>
                <w:szCs w:val="18"/>
              </w:rPr>
              <w:t>1</w:t>
            </w:r>
          </w:p>
        </w:tc>
        <w:tc>
          <w:tcPr>
            <w:tcW w:w="883" w:type="dxa"/>
            <w:vAlign w:val="center"/>
          </w:tcPr>
          <w:p w14:paraId="5E0BEF7E" w14:textId="77777777" w:rsidR="007A68DA" w:rsidRPr="007A68DA" w:rsidRDefault="007A68DA" w:rsidP="0064467B">
            <w:pPr>
              <w:pStyle w:val="TAC"/>
            </w:pPr>
            <w:r w:rsidRPr="007A68DA">
              <w:rPr>
                <w:rStyle w:val="af9"/>
                <w:rFonts w:cs="Arial"/>
                <w:szCs w:val="18"/>
              </w:rPr>
              <w:t>1</w:t>
            </w:r>
          </w:p>
        </w:tc>
        <w:tc>
          <w:tcPr>
            <w:tcW w:w="3290" w:type="dxa"/>
            <w:vAlign w:val="center"/>
          </w:tcPr>
          <w:p w14:paraId="0AEF9882" w14:textId="77777777" w:rsidR="007A68DA" w:rsidRPr="007A68DA" w:rsidRDefault="007A68DA" w:rsidP="0064467B">
            <w:pPr>
              <w:pStyle w:val="TAC"/>
            </w:pPr>
            <w:r w:rsidRPr="007A68DA">
              <w:rPr>
                <w:rStyle w:val="af9"/>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af9"/>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af9"/>
                <w:rFonts w:cs="Arial"/>
                <w:szCs w:val="18"/>
              </w:rPr>
              <w:t>2</w:t>
            </w:r>
          </w:p>
        </w:tc>
        <w:tc>
          <w:tcPr>
            <w:tcW w:w="883" w:type="dxa"/>
            <w:vAlign w:val="center"/>
          </w:tcPr>
          <w:p w14:paraId="0A4EC802" w14:textId="77777777" w:rsidR="007A68DA" w:rsidRPr="007A68DA" w:rsidRDefault="007A68DA" w:rsidP="0064467B">
            <w:pPr>
              <w:pStyle w:val="TAC"/>
            </w:pPr>
            <w:r w:rsidRPr="007A68DA">
              <w:rPr>
                <w:rStyle w:val="af9"/>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af9"/>
                <w:rFonts w:cs="Arial"/>
                <w:szCs w:val="18"/>
              </w:rPr>
              <w:t>0</w:t>
            </w:r>
          </w:p>
        </w:tc>
        <w:tc>
          <w:tcPr>
            <w:tcW w:w="2871" w:type="dxa"/>
            <w:vAlign w:val="center"/>
          </w:tcPr>
          <w:p w14:paraId="5BF5B50A" w14:textId="77777777" w:rsidR="007A68DA" w:rsidRPr="007A68DA" w:rsidRDefault="007A68DA" w:rsidP="0064467B">
            <w:pPr>
              <w:pStyle w:val="TAC"/>
            </w:pPr>
            <w:r w:rsidRPr="007A68DA">
              <w:rPr>
                <w:rStyle w:val="af9"/>
                <w:rFonts w:cs="Arial"/>
                <w:szCs w:val="18"/>
              </w:rPr>
              <w:t>1</w:t>
            </w:r>
          </w:p>
        </w:tc>
        <w:tc>
          <w:tcPr>
            <w:tcW w:w="883" w:type="dxa"/>
            <w:vAlign w:val="center"/>
          </w:tcPr>
          <w:p w14:paraId="7C2F34EB" w14:textId="77777777" w:rsidR="007A68DA" w:rsidRPr="007A68DA" w:rsidRDefault="007A68DA" w:rsidP="0064467B">
            <w:pPr>
              <w:pStyle w:val="TAC"/>
            </w:pPr>
            <w:r w:rsidRPr="007A68DA">
              <w:rPr>
                <w:rStyle w:val="af9"/>
                <w:rFonts w:cs="Arial"/>
                <w:szCs w:val="18"/>
              </w:rPr>
              <w:t>2</w:t>
            </w:r>
          </w:p>
        </w:tc>
        <w:tc>
          <w:tcPr>
            <w:tcW w:w="3290" w:type="dxa"/>
            <w:vAlign w:val="center"/>
          </w:tcPr>
          <w:p w14:paraId="3A0E17FA" w14:textId="77777777" w:rsidR="007A68DA" w:rsidRPr="007A68DA" w:rsidRDefault="007A68DA" w:rsidP="0064467B">
            <w:pPr>
              <w:pStyle w:val="TAC"/>
            </w:pPr>
            <w:r w:rsidRPr="007A68DA">
              <w:rPr>
                <w:rStyle w:val="af9"/>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af9"/>
                <w:rFonts w:cs="Arial"/>
                <w:szCs w:val="18"/>
              </w:rPr>
              <w:t>5</w:t>
            </w:r>
          </w:p>
        </w:tc>
        <w:tc>
          <w:tcPr>
            <w:tcW w:w="2871" w:type="dxa"/>
            <w:vAlign w:val="center"/>
          </w:tcPr>
          <w:p w14:paraId="7BF4E532" w14:textId="77777777" w:rsidR="007A68DA" w:rsidRPr="007A68DA" w:rsidRDefault="007A68DA" w:rsidP="0064467B">
            <w:pPr>
              <w:pStyle w:val="TAC"/>
            </w:pPr>
            <w:r w:rsidRPr="007A68DA">
              <w:rPr>
                <w:rStyle w:val="af9"/>
                <w:rFonts w:cs="Arial"/>
                <w:szCs w:val="18"/>
              </w:rPr>
              <w:t>1</w:t>
            </w:r>
          </w:p>
        </w:tc>
        <w:tc>
          <w:tcPr>
            <w:tcW w:w="883" w:type="dxa"/>
            <w:vAlign w:val="center"/>
          </w:tcPr>
          <w:p w14:paraId="7D09BBF3" w14:textId="77777777" w:rsidR="007A68DA" w:rsidRPr="007A68DA" w:rsidRDefault="007A68DA" w:rsidP="0064467B">
            <w:pPr>
              <w:pStyle w:val="TAC"/>
            </w:pPr>
            <w:r w:rsidRPr="007A68DA">
              <w:rPr>
                <w:rStyle w:val="af9"/>
                <w:rFonts w:cs="Arial"/>
                <w:szCs w:val="18"/>
              </w:rPr>
              <w:t>2</w:t>
            </w:r>
          </w:p>
        </w:tc>
        <w:tc>
          <w:tcPr>
            <w:tcW w:w="3290" w:type="dxa"/>
            <w:vAlign w:val="center"/>
          </w:tcPr>
          <w:p w14:paraId="797C652A" w14:textId="77777777" w:rsidR="007A68DA" w:rsidRPr="007A68DA" w:rsidRDefault="007A68DA" w:rsidP="0064467B">
            <w:pPr>
              <w:pStyle w:val="TAC"/>
            </w:pPr>
            <w:r w:rsidRPr="007A68DA">
              <w:rPr>
                <w:rStyle w:val="af9"/>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9"/>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9"/>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b"/>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afb"/>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a9"/>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9"/>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A272F1"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A272F1"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Support the following ’O’ values for both 480 and 960 kHz sub-carrier options: {0, 1.5, 5, 6.5} ms.</w:t>
      </w:r>
    </w:p>
    <w:p w14:paraId="6283163B"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FFS: inclusion of RB offset of [1]</w:t>
      </w:r>
    </w:p>
    <w:p w14:paraId="45C48BB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C08A07A" w14:textId="747BC803"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9"/>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9"/>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9"/>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9"/>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9"/>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9"/>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9"/>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9"/>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9"/>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9"/>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9"/>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9"/>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9"/>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9"/>
                <w:rFonts w:cs="Arial"/>
                <w:szCs w:val="18"/>
              </w:rPr>
              <w:t>0</w:t>
            </w:r>
          </w:p>
        </w:tc>
      </w:tr>
    </w:tbl>
    <w:p w14:paraId="37D35E04"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9"/>
        <w:spacing w:after="0"/>
        <w:rPr>
          <w:rFonts w:ascii="Times New Roman" w:hAnsi="Times New Roman"/>
          <w:sz w:val="22"/>
          <w:szCs w:val="22"/>
          <w:lang w:eastAsia="zh-CN"/>
        </w:rPr>
      </w:pPr>
    </w:p>
    <w:p w14:paraId="0F4115AB" w14:textId="4EE90934" w:rsidR="009F5834" w:rsidRDefault="009F5834" w:rsidP="009F5834">
      <w:pPr>
        <w:pStyle w:val="a9"/>
        <w:spacing w:after="0"/>
        <w:rPr>
          <w:rFonts w:ascii="Times New Roman" w:hAnsi="Times New Roman"/>
          <w:sz w:val="22"/>
          <w:szCs w:val="22"/>
          <w:lang w:eastAsia="zh-CN"/>
        </w:rPr>
      </w:pPr>
    </w:p>
    <w:p w14:paraId="5D12DFB0" w14:textId="77777777" w:rsidR="009F5834" w:rsidRDefault="009F5834" w:rsidP="009F5834">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9"/>
        <w:spacing w:after="0"/>
        <w:rPr>
          <w:rFonts w:ascii="Times New Roman" w:hAnsi="Times New Roman"/>
          <w:sz w:val="22"/>
          <w:szCs w:val="22"/>
          <w:lang w:eastAsia="zh-CN"/>
        </w:rPr>
      </w:pPr>
    </w:p>
    <w:p w14:paraId="05A7AC40" w14:textId="2FDBF6E4" w:rsidR="00BA4282" w:rsidRDefault="00BA4282" w:rsidP="00BA42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9"/>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9"/>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b"/>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b"/>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b"/>
              <w:spacing w:before="0" w:line="240" w:lineRule="auto"/>
              <w:rPr>
                <w:rFonts w:eastAsia="Times New Roman"/>
                <w:szCs w:val="28"/>
                <w:lang w:eastAsia="zh-CN"/>
              </w:rPr>
            </w:pPr>
          </w:p>
        </w:tc>
      </w:tr>
    </w:tbl>
    <w:p w14:paraId="7344FEAF" w14:textId="77777777" w:rsidR="00BA4282" w:rsidRDefault="00BA4282" w:rsidP="00BA4282">
      <w:pPr>
        <w:pStyle w:val="a9"/>
        <w:spacing w:after="0"/>
        <w:rPr>
          <w:rFonts w:ascii="Times New Roman" w:hAnsi="Times New Roman"/>
          <w:sz w:val="22"/>
          <w:szCs w:val="22"/>
          <w:lang w:eastAsia="zh-CN"/>
        </w:rPr>
      </w:pPr>
    </w:p>
    <w:p w14:paraId="2748C36E" w14:textId="77777777" w:rsidR="00D2499B" w:rsidRDefault="00D2499B" w:rsidP="00E77BB5">
      <w:pPr>
        <w:pStyle w:val="a9"/>
        <w:spacing w:after="0"/>
        <w:rPr>
          <w:rFonts w:ascii="Times New Roman" w:hAnsi="Times New Roman"/>
          <w:sz w:val="22"/>
          <w:szCs w:val="22"/>
          <w:lang w:eastAsia="zh-CN"/>
        </w:rPr>
      </w:pPr>
    </w:p>
    <w:p w14:paraId="51309F1D" w14:textId="0284449C"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490E4CFA" w14:textId="068B147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a9"/>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a9"/>
        <w:spacing w:after="0"/>
        <w:ind w:left="2880"/>
        <w:rPr>
          <w:rFonts w:ascii="Times New Roman" w:hAnsi="Times New Roman"/>
          <w:sz w:val="22"/>
          <w:szCs w:val="22"/>
          <w:lang w:eastAsia="zh-CN"/>
        </w:rPr>
      </w:pPr>
    </w:p>
    <w:p w14:paraId="08947700" w14:textId="242395CA" w:rsidR="004E5EC4" w:rsidRDefault="00E25BD8"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9"/>
        <w:spacing w:after="0"/>
        <w:rPr>
          <w:rFonts w:ascii="Times New Roman" w:hAnsi="Times New Roman"/>
          <w:sz w:val="22"/>
          <w:szCs w:val="22"/>
          <w:lang w:eastAsia="zh-CN"/>
        </w:rPr>
      </w:pPr>
    </w:p>
    <w:p w14:paraId="13CF9FA8" w14:textId="1F2CB44B" w:rsidR="0091441F" w:rsidRDefault="0091441F">
      <w:pPr>
        <w:pStyle w:val="a9"/>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9"/>
        <w:spacing w:after="0"/>
        <w:rPr>
          <w:rFonts w:ascii="Times New Roman" w:hAnsi="Times New Roman"/>
          <w:sz w:val="22"/>
          <w:szCs w:val="22"/>
          <w:lang w:eastAsia="zh-CN"/>
        </w:rPr>
      </w:pPr>
    </w:p>
    <w:p w14:paraId="6F47CA09" w14:textId="263AD038" w:rsidR="00520A47" w:rsidRDefault="00520A47" w:rsidP="00520A4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9"/>
        <w:spacing w:after="0"/>
        <w:rPr>
          <w:rFonts w:ascii="Times New Roman" w:hAnsi="Times New Roman"/>
          <w:sz w:val="22"/>
          <w:szCs w:val="22"/>
          <w:lang w:eastAsia="zh-CN"/>
        </w:rPr>
      </w:pPr>
    </w:p>
    <w:p w14:paraId="67F98D6A" w14:textId="0DBE8BF1" w:rsidR="00E55585" w:rsidRDefault="00E55585" w:rsidP="00E55585">
      <w:pPr>
        <w:pStyle w:val="a9"/>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9"/>
        <w:spacing w:after="0"/>
        <w:rPr>
          <w:rFonts w:ascii="Times New Roman" w:hAnsi="Times New Roman"/>
          <w:sz w:val="22"/>
          <w:szCs w:val="22"/>
          <w:lang w:eastAsia="zh-CN"/>
        </w:rPr>
      </w:pPr>
    </w:p>
    <w:p w14:paraId="705F8209" w14:textId="3E056C04" w:rsidR="003D4045" w:rsidRDefault="003D4045">
      <w:pPr>
        <w:pStyle w:val="a9"/>
        <w:spacing w:after="0"/>
        <w:rPr>
          <w:rFonts w:ascii="Times New Roman" w:hAnsi="Times New Roman"/>
          <w:sz w:val="22"/>
          <w:szCs w:val="22"/>
          <w:lang w:eastAsia="zh-CN"/>
        </w:rPr>
      </w:pPr>
    </w:p>
    <w:p w14:paraId="710DA9AB" w14:textId="3D763600" w:rsidR="00684A33" w:rsidRPr="001408A8" w:rsidRDefault="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9"/>
        <w:spacing w:after="0"/>
        <w:rPr>
          <w:rFonts w:ascii="Times New Roman" w:hAnsi="Times New Roman"/>
          <w:sz w:val="22"/>
          <w:szCs w:val="22"/>
          <w:lang w:eastAsia="zh-CN"/>
        </w:rPr>
      </w:pPr>
    </w:p>
    <w:p w14:paraId="25806A06" w14:textId="4F3A102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9"/>
        <w:spacing w:after="0"/>
        <w:rPr>
          <w:rFonts w:ascii="Times New Roman" w:hAnsi="Times New Roman"/>
          <w:sz w:val="22"/>
          <w:szCs w:val="22"/>
          <w:lang w:eastAsia="zh-CN"/>
        </w:rPr>
      </w:pPr>
    </w:p>
    <w:p w14:paraId="2F41F709" w14:textId="5B55F65A" w:rsidR="009F36D3" w:rsidRDefault="009F36D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9"/>
        <w:spacing w:after="0"/>
        <w:rPr>
          <w:rFonts w:ascii="Times New Roman" w:hAnsi="Times New Roman"/>
          <w:sz w:val="22"/>
          <w:szCs w:val="22"/>
          <w:lang w:eastAsia="zh-CN"/>
        </w:rPr>
      </w:pPr>
    </w:p>
    <w:p w14:paraId="018A2FBD" w14:textId="5D0BEE7F"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9"/>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9"/>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9"/>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9"/>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9"/>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9"/>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9"/>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9"/>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9"/>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9"/>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9"/>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9"/>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9"/>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9"/>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9"/>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9"/>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9"/>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9"/>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9"/>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9"/>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9"/>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9"/>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9"/>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9"/>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9"/>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9"/>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9"/>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9"/>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9"/>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9"/>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9"/>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9"/>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9"/>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9"/>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9"/>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9"/>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9"/>
        <w:spacing w:after="0"/>
        <w:rPr>
          <w:rFonts w:ascii="Times New Roman" w:hAnsi="Times New Roman"/>
          <w:sz w:val="22"/>
          <w:szCs w:val="22"/>
          <w:lang w:eastAsia="zh-CN"/>
        </w:rPr>
      </w:pPr>
    </w:p>
    <w:p w14:paraId="3D58BD29" w14:textId="105DACFB" w:rsidR="003D6345" w:rsidRDefault="003D6345">
      <w:pPr>
        <w:pStyle w:val="a9"/>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9"/>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9"/>
                <w:rFonts w:ascii="Arial" w:hAnsi="Arial" w:cs="Arial"/>
                <w:b/>
                <w:sz w:val="18"/>
                <w:szCs w:val="18"/>
              </w:rPr>
            </w:pPr>
            <w:r w:rsidRPr="00B916EC">
              <w:rPr>
                <w:rStyle w:val="af9"/>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9"/>
                <w:rFonts w:ascii="Arial" w:hAnsi="Arial" w:cs="Arial"/>
                <w:b/>
                <w:sz w:val="18"/>
                <w:szCs w:val="18"/>
              </w:rPr>
              <w:t>(</w:t>
            </w:r>
            <w:r w:rsidRPr="00B916EC">
              <w:rPr>
                <w:rStyle w:val="af9"/>
                <w:rFonts w:ascii="Arial" w:hAnsi="Arial" w:cs="Arial"/>
                <w:b/>
                <w:i/>
                <w:sz w:val="18"/>
                <w:szCs w:val="18"/>
              </w:rPr>
              <w:t>k</w:t>
            </w:r>
            <w:r w:rsidRPr="00B916EC">
              <w:rPr>
                <w:rStyle w:val="af9"/>
                <w:rFonts w:ascii="Arial" w:hAnsi="Arial" w:cs="Arial"/>
                <w:b/>
                <w:sz w:val="18"/>
                <w:szCs w:val="18"/>
              </w:rPr>
              <w:t xml:space="preserve"> = 0, 1, … </w:t>
            </w:r>
            <w:r>
              <w:rPr>
                <w:rStyle w:val="af9"/>
                <w:rFonts w:ascii="Arial" w:hAnsi="Arial" w:cs="Arial"/>
                <w:b/>
                <w:sz w:val="18"/>
                <w:szCs w:val="18"/>
              </w:rPr>
              <w:t>31</w:t>
            </w:r>
            <w:r w:rsidRPr="00B916EC">
              <w:rPr>
                <w:rStyle w:val="af9"/>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9"/>
                <w:rFonts w:ascii="Arial" w:hAnsi="Arial" w:cs="Arial"/>
                <w:sz w:val="18"/>
                <w:szCs w:val="18"/>
              </w:rPr>
              <w:t xml:space="preserve">2, </w:t>
            </w:r>
            <w:r>
              <w:rPr>
                <w:rStyle w:val="af9"/>
                <w:rFonts w:ascii="Arial" w:hAnsi="Arial" w:cs="Arial"/>
                <w:sz w:val="18"/>
                <w:szCs w:val="18"/>
              </w:rPr>
              <w:t>9</w:t>
            </w:r>
            <w:r w:rsidRPr="00B916EC">
              <w:rPr>
                <w:rStyle w:val="af9"/>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9"/>
        <w:spacing w:after="0"/>
        <w:rPr>
          <w:rFonts w:ascii="Times New Roman" w:hAnsi="Times New Roman"/>
          <w:sz w:val="22"/>
          <w:szCs w:val="22"/>
          <w:lang w:eastAsia="zh-CN"/>
        </w:rPr>
      </w:pPr>
    </w:p>
    <w:p w14:paraId="1F9BBCB3" w14:textId="34A2DE45" w:rsidR="002D0594" w:rsidRDefault="002D0594" w:rsidP="002D0594">
      <w:pPr>
        <w:pStyle w:val="a9"/>
        <w:spacing w:after="0"/>
        <w:rPr>
          <w:rFonts w:ascii="Times New Roman" w:hAnsi="Times New Roman"/>
          <w:sz w:val="22"/>
          <w:szCs w:val="22"/>
          <w:lang w:eastAsia="zh-CN"/>
        </w:rPr>
      </w:pPr>
    </w:p>
    <w:p w14:paraId="21D4C149" w14:textId="1B241307"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9"/>
        <w:spacing w:after="0"/>
        <w:rPr>
          <w:rFonts w:ascii="Times New Roman" w:hAnsi="Times New Roman"/>
          <w:sz w:val="22"/>
          <w:szCs w:val="22"/>
          <w:lang w:eastAsia="zh-CN"/>
        </w:rPr>
      </w:pPr>
    </w:p>
    <w:p w14:paraId="731FB901" w14:textId="77777777" w:rsidR="001408A8" w:rsidRDefault="001408A8" w:rsidP="002D0594">
      <w:pPr>
        <w:pStyle w:val="a9"/>
        <w:spacing w:after="0"/>
        <w:rPr>
          <w:rFonts w:ascii="Times New Roman" w:hAnsi="Times New Roman"/>
          <w:sz w:val="22"/>
          <w:szCs w:val="22"/>
          <w:lang w:eastAsia="zh-CN"/>
        </w:rPr>
      </w:pPr>
    </w:p>
    <w:p w14:paraId="6E16E7B0" w14:textId="7E85FF8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9"/>
        <w:spacing w:after="0"/>
        <w:rPr>
          <w:rFonts w:ascii="Times New Roman" w:hAnsi="Times New Roman"/>
          <w:sz w:val="22"/>
          <w:szCs w:val="22"/>
          <w:lang w:eastAsia="zh-CN"/>
        </w:rPr>
      </w:pPr>
    </w:p>
    <w:p w14:paraId="39ABBE56" w14:textId="2A99F090" w:rsidR="00684A33" w:rsidRPr="00DF6375" w:rsidRDefault="00DF6375" w:rsidP="002D0594">
      <w:pPr>
        <w:pStyle w:val="a9"/>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9"/>
        <w:spacing w:after="0"/>
        <w:rPr>
          <w:rFonts w:ascii="Times New Roman" w:hAnsi="Times New Roman"/>
          <w:sz w:val="22"/>
          <w:szCs w:val="22"/>
          <w:lang w:eastAsia="zh-CN"/>
        </w:rPr>
      </w:pPr>
    </w:p>
    <w:p w14:paraId="63EBFB98" w14:textId="73A91616" w:rsidR="00EE07EF" w:rsidRDefault="00EE07EF" w:rsidP="00EE07E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9"/>
        <w:spacing w:after="0"/>
        <w:rPr>
          <w:rFonts w:ascii="Times New Roman" w:hAnsi="Times New Roman"/>
          <w:sz w:val="22"/>
          <w:szCs w:val="22"/>
          <w:lang w:eastAsia="zh-CN"/>
        </w:rPr>
      </w:pPr>
    </w:p>
    <w:p w14:paraId="0F92F24A" w14:textId="77777777" w:rsidR="00DF6375" w:rsidRDefault="00DF6375" w:rsidP="002D0594">
      <w:pPr>
        <w:pStyle w:val="a9"/>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9"/>
              <w:spacing w:after="0"/>
              <w:rPr>
                <w:rFonts w:ascii="Times New Roman" w:hAnsi="Times New Roman"/>
                <w:sz w:val="22"/>
                <w:szCs w:val="22"/>
                <w:lang w:eastAsia="zh-CN"/>
              </w:rPr>
            </w:pPr>
          </w:p>
          <w:p w14:paraId="72D5C0E0" w14:textId="77777777"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9"/>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a9"/>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a9"/>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a9"/>
              <w:numPr>
                <w:ilvl w:val="1"/>
                <w:numId w:val="8"/>
              </w:numPr>
              <w:rPr>
                <w:sz w:val="22"/>
                <w:szCs w:val="22"/>
                <w:lang w:eastAsia="zh-CN"/>
              </w:rPr>
            </w:pPr>
            <w:r w:rsidRPr="00FF4354">
              <w:rPr>
                <w:sz w:val="22"/>
                <w:szCs w:val="22"/>
                <w:lang w:eastAsia="zh-CN"/>
              </w:rPr>
              <w:lastRenderedPageBreak/>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a9"/>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a9"/>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a9"/>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a9"/>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a9"/>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w:t>
            </w:r>
            <w:r>
              <w:rPr>
                <w:rFonts w:ascii="Times New Roman" w:hAnsi="Times New Roman"/>
                <w:sz w:val="22"/>
                <w:szCs w:val="22"/>
                <w:lang w:eastAsia="zh-CN"/>
              </w:rPr>
              <w:t>e agree with Qualcomm that it can be discussed in 8.2.2.</w:t>
            </w:r>
          </w:p>
          <w:p w14:paraId="4DD4444C"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bl>
    <w:p w14:paraId="02C56677" w14:textId="77777777" w:rsidR="00164B4A" w:rsidRDefault="00164B4A" w:rsidP="00164B4A">
      <w:pPr>
        <w:pStyle w:val="a9"/>
        <w:spacing w:after="0"/>
        <w:rPr>
          <w:rFonts w:ascii="Times New Roman" w:hAnsi="Times New Roman"/>
          <w:sz w:val="22"/>
          <w:szCs w:val="22"/>
          <w:lang w:eastAsia="zh-CN"/>
        </w:rPr>
      </w:pPr>
    </w:p>
    <w:p w14:paraId="69F889D1" w14:textId="77777777" w:rsidR="00164B4A" w:rsidRDefault="00164B4A" w:rsidP="00164B4A">
      <w:pPr>
        <w:pStyle w:val="a9"/>
        <w:spacing w:after="0"/>
        <w:rPr>
          <w:rFonts w:ascii="Times New Roman" w:hAnsi="Times New Roman"/>
          <w:sz w:val="22"/>
          <w:szCs w:val="22"/>
          <w:lang w:eastAsia="zh-CN"/>
        </w:rPr>
      </w:pPr>
    </w:p>
    <w:p w14:paraId="7ECC05AB" w14:textId="77777777" w:rsidR="00164B4A" w:rsidRDefault="00164B4A" w:rsidP="00164B4A">
      <w:pPr>
        <w:pStyle w:val="a9"/>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9"/>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9"/>
        <w:spacing w:after="0"/>
        <w:rPr>
          <w:rFonts w:ascii="Times New Roman" w:hAnsi="Times New Roman"/>
          <w:sz w:val="22"/>
          <w:szCs w:val="22"/>
          <w:lang w:eastAsia="zh-CN"/>
        </w:rPr>
      </w:pPr>
    </w:p>
    <w:p w14:paraId="38BAC28A" w14:textId="6FC603EB" w:rsidR="0091441F" w:rsidRDefault="0091441F">
      <w:pPr>
        <w:pStyle w:val="a9"/>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lastRenderedPageBreak/>
        <w:t>&lt;Moderator’s Suggestion for Discussions&gt;</w:t>
      </w:r>
    </w:p>
    <w:p w14:paraId="1A913BC5" w14:textId="4B80D203" w:rsidR="0091441F" w:rsidRDefault="007018E3">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9"/>
        <w:spacing w:after="0"/>
        <w:rPr>
          <w:rFonts w:ascii="Times New Roman" w:hAnsi="Times New Roman"/>
          <w:sz w:val="22"/>
          <w:szCs w:val="22"/>
          <w:lang w:eastAsia="zh-CN"/>
        </w:rPr>
      </w:pPr>
    </w:p>
    <w:p w14:paraId="3E7D35FD" w14:textId="77777777" w:rsidR="00894F3B" w:rsidRDefault="00894F3B">
      <w:pPr>
        <w:pStyle w:val="a9"/>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a9"/>
              <w:spacing w:after="0"/>
              <w:rPr>
                <w:rFonts w:ascii="Times New Roman" w:hAnsi="Times New Roman" w:hint="eastAsia"/>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a9"/>
              <w:spacing w:after="0"/>
              <w:rPr>
                <w:rFonts w:ascii="Times New Roman" w:hAnsi="Times New Roman" w:hint="eastAsia"/>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bl>
    <w:p w14:paraId="6445C1FF" w14:textId="77777777" w:rsidR="00164B4A" w:rsidRDefault="00164B4A" w:rsidP="00164B4A">
      <w:pPr>
        <w:pStyle w:val="a9"/>
        <w:spacing w:after="0"/>
        <w:rPr>
          <w:rFonts w:ascii="Times New Roman" w:hAnsi="Times New Roman"/>
          <w:sz w:val="22"/>
          <w:szCs w:val="22"/>
          <w:lang w:eastAsia="zh-CN"/>
        </w:rPr>
      </w:pPr>
    </w:p>
    <w:p w14:paraId="63303F02" w14:textId="77777777" w:rsidR="00164B4A" w:rsidRDefault="00164B4A" w:rsidP="00164B4A">
      <w:pPr>
        <w:pStyle w:val="a9"/>
        <w:spacing w:after="0"/>
        <w:rPr>
          <w:rFonts w:ascii="Times New Roman" w:hAnsi="Times New Roman"/>
          <w:sz w:val="22"/>
          <w:szCs w:val="22"/>
          <w:lang w:eastAsia="zh-CN"/>
        </w:rPr>
      </w:pPr>
    </w:p>
    <w:p w14:paraId="4CEE14BB" w14:textId="77777777" w:rsidR="00164B4A" w:rsidRDefault="00164B4A" w:rsidP="00164B4A">
      <w:pPr>
        <w:pStyle w:val="a9"/>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9"/>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9"/>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9"/>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9"/>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a9"/>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 xml:space="preserve">RAN1 clarifies that the configurable SCS for initial BWP configured by SIB1 can be 120 kHz, 480 kHz, and 960 kHz. </w:t>
      </w:r>
    </w:p>
    <w:p w14:paraId="3E0B7F20" w14:textId="77777777" w:rsidR="00C016C2" w:rsidRP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85pt;height:126.7pt;mso-width-percent:0;mso-height-percent:0;mso-width-percent:0;mso-height-percent:0" o:ole="">
            <v:imagedata r:id="rId29" o:title=""/>
          </v:shape>
          <o:OLEObject Type="Embed" ProgID="Visio.Drawing.15" ShapeID="_x0000_i1039" DrawAspect="Content" ObjectID="_1695623322" r:id="rId30"/>
        </w:object>
      </w:r>
    </w:p>
    <w:p w14:paraId="7D94519A" w14:textId="13C716BD" w:rsidR="00C016C2" w:rsidRDefault="0059316F"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9"/>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9"/>
        <w:spacing w:after="0"/>
        <w:rPr>
          <w:rFonts w:ascii="Times New Roman" w:hAnsi="Times New Roman"/>
          <w:sz w:val="22"/>
          <w:szCs w:val="22"/>
          <w:lang w:eastAsia="zh-CN"/>
        </w:rPr>
      </w:pPr>
    </w:p>
    <w:p w14:paraId="5E789010" w14:textId="77777777" w:rsidR="00927FCD" w:rsidRDefault="00927FCD">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9"/>
        <w:spacing w:after="0"/>
        <w:rPr>
          <w:rFonts w:ascii="Times New Roman" w:hAnsi="Times New Roman"/>
          <w:sz w:val="22"/>
          <w:szCs w:val="22"/>
          <w:lang w:eastAsia="zh-CN"/>
        </w:rPr>
      </w:pPr>
    </w:p>
    <w:p w14:paraId="1716D22E" w14:textId="2BBF7018" w:rsidR="00AD078A" w:rsidRDefault="00AD078A" w:rsidP="00B06C51">
      <w:pPr>
        <w:pStyle w:val="a9"/>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SSB based TRS/CSI-RS validiation</w:t>
      </w:r>
    </w:p>
    <w:p w14:paraId="29043AE1" w14:textId="5A0AA3B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9"/>
        <w:spacing w:after="0"/>
        <w:rPr>
          <w:rFonts w:ascii="Times New Roman" w:hAnsi="Times New Roman"/>
          <w:sz w:val="22"/>
          <w:szCs w:val="22"/>
          <w:lang w:eastAsia="zh-CN"/>
        </w:rPr>
      </w:pPr>
    </w:p>
    <w:p w14:paraId="05409460" w14:textId="251BAE52" w:rsidR="00AD078A" w:rsidRDefault="00AD078A" w:rsidP="00B06C51">
      <w:pPr>
        <w:pStyle w:val="a9"/>
        <w:spacing w:after="0"/>
        <w:rPr>
          <w:rFonts w:ascii="Times New Roman" w:hAnsi="Times New Roman"/>
          <w:sz w:val="22"/>
          <w:szCs w:val="22"/>
          <w:lang w:eastAsia="zh-CN"/>
        </w:rPr>
      </w:pPr>
    </w:p>
    <w:p w14:paraId="31FB3883" w14:textId="0DB3C053" w:rsidR="00C47244" w:rsidRDefault="00C47244" w:rsidP="00B06C51">
      <w:pPr>
        <w:pStyle w:val="a9"/>
        <w:spacing w:after="0"/>
        <w:rPr>
          <w:rFonts w:ascii="Times New Roman" w:hAnsi="Times New Roman"/>
          <w:sz w:val="22"/>
          <w:szCs w:val="22"/>
          <w:lang w:eastAsia="zh-CN"/>
        </w:rPr>
      </w:pPr>
    </w:p>
    <w:p w14:paraId="43E5F59C" w14:textId="1BF543C8" w:rsidR="00C47244" w:rsidRDefault="00C47244" w:rsidP="00B06C5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9"/>
        <w:spacing w:after="0"/>
        <w:rPr>
          <w:rFonts w:ascii="Times New Roman" w:hAnsi="Times New Roman"/>
          <w:sz w:val="22"/>
          <w:szCs w:val="22"/>
          <w:lang w:eastAsia="zh-CN"/>
        </w:rPr>
      </w:pPr>
    </w:p>
    <w:p w14:paraId="403C8744" w14:textId="29B17AE0"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9"/>
        <w:spacing w:after="0"/>
        <w:rPr>
          <w:rFonts w:ascii="Times New Roman" w:hAnsi="Times New Roman"/>
          <w:sz w:val="22"/>
          <w:szCs w:val="22"/>
          <w:lang w:eastAsia="zh-CN"/>
        </w:rPr>
      </w:pPr>
    </w:p>
    <w:p w14:paraId="572914FC" w14:textId="037FA90C" w:rsidR="007D62C5" w:rsidRDefault="007D62C5" w:rsidP="00B06C51">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9"/>
        <w:spacing w:after="0"/>
        <w:rPr>
          <w:rFonts w:ascii="Times New Roman" w:hAnsi="Times New Roman"/>
          <w:sz w:val="22"/>
          <w:szCs w:val="22"/>
          <w:lang w:eastAsia="zh-CN"/>
        </w:rPr>
      </w:pPr>
    </w:p>
    <w:p w14:paraId="12D31E9E" w14:textId="484A3E7B" w:rsidR="00195397" w:rsidRDefault="00195397" w:rsidP="00B06C51">
      <w:pPr>
        <w:pStyle w:val="a9"/>
        <w:spacing w:after="0"/>
        <w:rPr>
          <w:rFonts w:ascii="Times New Roman" w:hAnsi="Times New Roman"/>
          <w:sz w:val="22"/>
          <w:szCs w:val="22"/>
          <w:lang w:eastAsia="zh-CN"/>
        </w:rPr>
      </w:pPr>
    </w:p>
    <w:p w14:paraId="634BDF88" w14:textId="3571005E" w:rsidR="00195397" w:rsidRDefault="00195397" w:rsidP="00B06C51">
      <w:pPr>
        <w:pStyle w:val="a9"/>
        <w:spacing w:after="0"/>
        <w:rPr>
          <w:rFonts w:ascii="Times New Roman" w:hAnsi="Times New Roman"/>
          <w:sz w:val="22"/>
          <w:szCs w:val="22"/>
          <w:lang w:eastAsia="zh-CN"/>
        </w:rPr>
      </w:pPr>
    </w:p>
    <w:p w14:paraId="4B27E160" w14:textId="41D4130D"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9"/>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85pt;height:126.7pt;mso-width-percent:0;mso-height-percent:0;mso-width-percent:0;mso-height-percent:0" o:ole="">
            <v:imagedata r:id="rId29" o:title=""/>
          </v:shape>
          <o:OLEObject Type="Embed" ProgID="Visio.Drawing.15" ShapeID="_x0000_i1040" DrawAspect="Content" ObjectID="_1695623323" r:id="rId31"/>
        </w:object>
      </w:r>
    </w:p>
    <w:p w14:paraId="5C2CE5B5" w14:textId="417544BE" w:rsidR="00C47244" w:rsidRDefault="00C47244" w:rsidP="00B06C51">
      <w:pPr>
        <w:pStyle w:val="a9"/>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a9"/>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a9"/>
              <w:spacing w:after="0"/>
              <w:rPr>
                <w:rFonts w:ascii="Times New Roman" w:hAnsi="Times New Roman"/>
                <w:sz w:val="22"/>
                <w:szCs w:val="22"/>
                <w:lang w:eastAsia="zh-CN"/>
              </w:rPr>
            </w:pPr>
            <w:bookmarkStart w:id="27" w:name="_GoBack" w:colFirst="0" w:colLast="0"/>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bookmarkEnd w:id="27"/>
    </w:tbl>
    <w:p w14:paraId="107C3E07" w14:textId="77777777" w:rsidR="00164B4A" w:rsidRDefault="00164B4A" w:rsidP="00164B4A">
      <w:pPr>
        <w:pStyle w:val="a9"/>
        <w:spacing w:after="0"/>
        <w:rPr>
          <w:rFonts w:ascii="Times New Roman" w:hAnsi="Times New Roman"/>
          <w:sz w:val="22"/>
          <w:szCs w:val="22"/>
          <w:lang w:eastAsia="zh-CN"/>
        </w:rPr>
      </w:pPr>
    </w:p>
    <w:p w14:paraId="09644666" w14:textId="77777777" w:rsidR="00164B4A" w:rsidRDefault="00164B4A" w:rsidP="00164B4A">
      <w:pPr>
        <w:pStyle w:val="a9"/>
        <w:spacing w:after="0"/>
        <w:rPr>
          <w:rFonts w:ascii="Times New Roman" w:hAnsi="Times New Roman"/>
          <w:sz w:val="22"/>
          <w:szCs w:val="22"/>
          <w:lang w:eastAsia="zh-CN"/>
        </w:rPr>
      </w:pPr>
    </w:p>
    <w:p w14:paraId="66ED6C7F" w14:textId="77777777" w:rsidR="00164B4A" w:rsidRDefault="00164B4A" w:rsidP="00164B4A">
      <w:pPr>
        <w:pStyle w:val="a9"/>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9"/>
        <w:spacing w:after="0"/>
        <w:rPr>
          <w:rFonts w:ascii="Times New Roman" w:hAnsi="Times New Roman"/>
          <w:sz w:val="22"/>
          <w:szCs w:val="22"/>
          <w:lang w:eastAsia="zh-CN"/>
        </w:rPr>
      </w:pPr>
    </w:p>
    <w:p w14:paraId="35744D9C" w14:textId="77777777" w:rsidR="00164B4A" w:rsidRDefault="00164B4A"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9"/>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9"/>
        <w:numPr>
          <w:ilvl w:val="1"/>
          <w:numId w:val="7"/>
        </w:numPr>
        <w:spacing w:after="0"/>
        <w:rPr>
          <w:rFonts w:ascii="Times New Roman" w:hAnsi="Times New Roman"/>
          <w:sz w:val="22"/>
          <w:szCs w:val="22"/>
          <w:lang w:eastAsia="zh-CN"/>
        </w:rPr>
      </w:pPr>
      <w:bookmarkStart w:id="28" w:name="_Toc83974945"/>
      <w:r w:rsidRPr="009A26BF">
        <w:rPr>
          <w:rFonts w:ascii="Times New Roman" w:hAnsi="Times New Roman"/>
          <w:sz w:val="22"/>
          <w:szCs w:val="22"/>
          <w:lang w:eastAsia="zh-CN"/>
        </w:rPr>
        <w:t>We are open to further discuss whether or not L = 571 is supported for 480 kHz.</w:t>
      </w:r>
      <w:bookmarkEnd w:id="28"/>
    </w:p>
    <w:p w14:paraId="6A869DAA" w14:textId="5D26BD40" w:rsidR="009A26BF"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3237210F" w14:textId="62553B87"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9"/>
        <w:spacing w:after="0"/>
        <w:rPr>
          <w:rFonts w:ascii="Times New Roman" w:hAnsi="Times New Roman"/>
          <w:sz w:val="22"/>
          <w:szCs w:val="22"/>
          <w:lang w:eastAsia="zh-CN"/>
        </w:rPr>
      </w:pPr>
    </w:p>
    <w:p w14:paraId="3D214EFB" w14:textId="77777777" w:rsidR="00DF1EB6" w:rsidRDefault="00DF1E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9"/>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9"/>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9"/>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9"/>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9"/>
        <w:spacing w:after="0"/>
        <w:rPr>
          <w:rFonts w:ascii="Times New Roman" w:hAnsi="Times New Roman"/>
          <w:sz w:val="22"/>
          <w:szCs w:val="22"/>
          <w:lang w:eastAsia="zh-CN"/>
        </w:rPr>
      </w:pPr>
    </w:p>
    <w:p w14:paraId="1A40A5E7" w14:textId="352B3A8D"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9"/>
        <w:spacing w:after="0"/>
        <w:rPr>
          <w:rFonts w:ascii="Times New Roman" w:hAnsi="Times New Roman"/>
          <w:sz w:val="22"/>
          <w:szCs w:val="22"/>
          <w:lang w:eastAsia="zh-CN"/>
        </w:rPr>
      </w:pPr>
    </w:p>
    <w:p w14:paraId="153BF0E8" w14:textId="29B35604" w:rsidR="00A56E85" w:rsidRDefault="00A56E85">
      <w:pPr>
        <w:pStyle w:val="a9"/>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9"/>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lastRenderedPageBreak/>
        <w:t>Proposal 2.1-1</w:t>
      </w:r>
    </w:p>
    <w:p w14:paraId="39A7C004" w14:textId="74048045" w:rsidR="00603FF4" w:rsidRDefault="002358D5"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9"/>
        <w:spacing w:after="0"/>
        <w:rPr>
          <w:rFonts w:ascii="Times New Roman" w:hAnsi="Times New Roman"/>
          <w:sz w:val="22"/>
          <w:szCs w:val="22"/>
          <w:lang w:eastAsia="zh-CN"/>
        </w:rPr>
      </w:pPr>
    </w:p>
    <w:p w14:paraId="7527761F" w14:textId="46052CF9" w:rsidR="00D94AB2" w:rsidRDefault="00D94AB2">
      <w:pPr>
        <w:pStyle w:val="a9"/>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9"/>
        <w:spacing w:after="0"/>
        <w:rPr>
          <w:rFonts w:ascii="Times New Roman" w:hAnsi="Times New Roman"/>
          <w:sz w:val="22"/>
          <w:szCs w:val="22"/>
          <w:lang w:eastAsia="zh-CN"/>
        </w:rPr>
      </w:pPr>
    </w:p>
    <w:p w14:paraId="4F9B2971" w14:textId="77777777" w:rsidR="00603FF4" w:rsidRDefault="00603FF4">
      <w:pPr>
        <w:pStyle w:val="a9"/>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9"/>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a9"/>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bl>
    <w:p w14:paraId="543B6EE8" w14:textId="1D04D75B" w:rsidR="002C5A0B" w:rsidRDefault="002C5A0B" w:rsidP="002C5A0B">
      <w:pPr>
        <w:pStyle w:val="a9"/>
        <w:spacing w:after="0"/>
        <w:rPr>
          <w:rFonts w:ascii="Times New Roman" w:hAnsi="Times New Roman"/>
          <w:sz w:val="22"/>
          <w:szCs w:val="22"/>
          <w:lang w:eastAsia="zh-CN"/>
        </w:rPr>
      </w:pPr>
    </w:p>
    <w:p w14:paraId="071A9506" w14:textId="77777777" w:rsidR="002C5A0B" w:rsidRDefault="002C5A0B" w:rsidP="002C5A0B">
      <w:pPr>
        <w:pStyle w:val="a9"/>
        <w:spacing w:after="0"/>
        <w:rPr>
          <w:rFonts w:ascii="Times New Roman" w:hAnsi="Times New Roman"/>
          <w:sz w:val="22"/>
          <w:szCs w:val="22"/>
          <w:lang w:eastAsia="zh-CN"/>
        </w:rPr>
      </w:pPr>
    </w:p>
    <w:p w14:paraId="21D3B962" w14:textId="77777777" w:rsidR="002C5A0B" w:rsidRDefault="002C5A0B" w:rsidP="002C5A0B">
      <w:pPr>
        <w:pStyle w:val="a9"/>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9"/>
        <w:spacing w:after="0"/>
        <w:rPr>
          <w:rFonts w:ascii="Times New Roman" w:hAnsi="Times New Roman"/>
          <w:sz w:val="22"/>
          <w:szCs w:val="22"/>
          <w:lang w:eastAsia="zh-CN"/>
        </w:rPr>
      </w:pPr>
    </w:p>
    <w:p w14:paraId="3BB2C509" w14:textId="77777777" w:rsidR="00373E0D" w:rsidRDefault="00373E0D">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9"/>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9"/>
        <w:numPr>
          <w:ilvl w:val="1"/>
          <w:numId w:val="7"/>
        </w:numPr>
        <w:spacing w:after="0"/>
        <w:rPr>
          <w:rFonts w:ascii="Times New Roman" w:hAnsi="Times New Roman"/>
          <w:sz w:val="22"/>
          <w:szCs w:val="22"/>
          <w:lang w:eastAsia="zh-CN"/>
        </w:rPr>
      </w:pPr>
      <w:bookmarkStart w:id="29" w:name="_Toc83974962"/>
      <w:bookmarkStart w:id="30"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9"/>
    </w:p>
    <w:p w14:paraId="34C3B3D5"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31" w:name="_Ref83914973"/>
      <w:bookmarkStart w:id="32" w:name="_Toc83974963"/>
      <w:bookmarkEnd w:id="30"/>
      <w:r w:rsidRPr="00E5440D">
        <w:rPr>
          <w:rFonts w:ascii="Times New Roman" w:hAnsi="Times New Roman"/>
          <w:sz w:val="22"/>
          <w:szCs w:val="22"/>
          <w:lang w:eastAsia="zh-CN"/>
        </w:rPr>
        <w:lastRenderedPageBreak/>
        <w:t>Do not specify gaps between consecutive PRACH occasions</w:t>
      </w:r>
      <w:bookmarkEnd w:id="31"/>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2"/>
    </w:p>
    <w:p w14:paraId="296EABF6"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33"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3"/>
    </w:p>
    <w:p w14:paraId="30214EA3"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34"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4"/>
    </w:p>
    <w:p w14:paraId="08D2956A"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9"/>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A272F1" w:rsidP="005116D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9"/>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A272F1" w:rsidP="00D42056">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sidRPr="00D42056">
        <w:rPr>
          <w:rFonts w:ascii="Times New Roman" w:hAnsi="Times New Roman"/>
          <w:sz w:val="22"/>
          <w:szCs w:val="22"/>
          <w:lang w:eastAsia="zh-CN"/>
        </w:rPr>
        <w:lastRenderedPageBreak/>
        <w:t>TS 38.211, based on the configured number of symbols for the gap required for LBT and/or beam switching.</w:t>
      </w:r>
    </w:p>
    <w:p w14:paraId="5B92819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w:t>
      </w:r>
      <w:proofErr w:type="gramStart"/>
      <w:r w:rsidRPr="007C4900">
        <w:rPr>
          <w:rFonts w:ascii="Times New Roman" w:hAnsi="Times New Roman"/>
          <w:sz w:val="22"/>
          <w:szCs w:val="22"/>
          <w:lang w:eastAsia="zh-CN"/>
        </w:rPr>
        <w:t>480kHz</w:t>
      </w:r>
      <w:proofErr w:type="gramEnd"/>
      <w:r w:rsidRPr="007C490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w:t>
      </w:r>
      <w:proofErr w:type="gramStart"/>
      <w:r w:rsidRPr="007C4900">
        <w:rPr>
          <w:rFonts w:ascii="Times New Roman" w:hAnsi="Times New Roman"/>
          <w:sz w:val="22"/>
          <w:szCs w:val="22"/>
          <w:lang w:eastAsia="zh-CN"/>
        </w:rPr>
        <w:t>480kHz</w:t>
      </w:r>
      <w:proofErr w:type="gramEnd"/>
      <w:r w:rsidRPr="007C490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lastRenderedPageBreak/>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9"/>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9"/>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9"/>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A272F1" w:rsidP="00B21135">
            <w:pPr>
              <w:pStyle w:val="a9"/>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9"/>
        <w:spacing w:after="0"/>
        <w:rPr>
          <w:rFonts w:ascii="Times New Roman" w:hAnsi="Times New Roman"/>
          <w:sz w:val="22"/>
          <w:szCs w:val="22"/>
          <w:lang w:eastAsia="zh-CN"/>
        </w:rPr>
      </w:pP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3FF62DBA" w14:textId="25552EBF"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9"/>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9"/>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A272F1" w:rsidP="005364E1">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A272F1" w:rsidP="005364E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9"/>
        <w:spacing w:after="0"/>
        <w:rPr>
          <w:rFonts w:ascii="Times New Roman" w:hAnsi="Times New Roman"/>
          <w:sz w:val="22"/>
          <w:szCs w:val="22"/>
          <w:lang w:eastAsia="zh-CN"/>
        </w:rPr>
      </w:pPr>
    </w:p>
    <w:p w14:paraId="3B3DEF63" w14:textId="1B78B577" w:rsidR="00E71B9D" w:rsidRDefault="00E71B9D">
      <w:pPr>
        <w:pStyle w:val="a9"/>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9"/>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9"/>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a9"/>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9"/>
        <w:spacing w:after="0"/>
        <w:rPr>
          <w:rFonts w:ascii="Times New Roman" w:hAnsi="Times New Roman"/>
          <w:sz w:val="22"/>
          <w:szCs w:val="22"/>
          <w:lang w:eastAsia="zh-CN"/>
        </w:rPr>
      </w:pPr>
    </w:p>
    <w:p w14:paraId="1A6C0F72" w14:textId="62DB90FF" w:rsidR="007D7C92" w:rsidRDefault="007D7C92">
      <w:pPr>
        <w:pStyle w:val="a9"/>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883197">
        <w:tc>
          <w:tcPr>
            <w:tcW w:w="1525" w:type="dxa"/>
          </w:tcPr>
          <w:p w14:paraId="3A3919FB" w14:textId="77777777" w:rsidR="00FE5AC5" w:rsidRDefault="00FE5AC5" w:rsidP="0088319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883197">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FE5AC5" w14:paraId="48FDFAAA" w14:textId="77777777" w:rsidTr="0064467B">
        <w:tc>
          <w:tcPr>
            <w:tcW w:w="1525" w:type="dxa"/>
          </w:tcPr>
          <w:p w14:paraId="10408DAB" w14:textId="77777777" w:rsidR="00FE5AC5" w:rsidRDefault="00FE5AC5" w:rsidP="00562993">
            <w:pPr>
              <w:pStyle w:val="a9"/>
              <w:spacing w:after="0"/>
              <w:rPr>
                <w:rFonts w:ascii="Times New Roman" w:hAnsi="Times New Roman"/>
                <w:sz w:val="22"/>
                <w:szCs w:val="22"/>
                <w:lang w:eastAsia="zh-CN"/>
              </w:rPr>
            </w:pPr>
          </w:p>
        </w:tc>
        <w:tc>
          <w:tcPr>
            <w:tcW w:w="8437" w:type="dxa"/>
          </w:tcPr>
          <w:p w14:paraId="17879F7B" w14:textId="77777777" w:rsidR="00FE5AC5" w:rsidRDefault="00FE5AC5" w:rsidP="00562993">
            <w:pPr>
              <w:pStyle w:val="a9"/>
              <w:spacing w:after="0"/>
              <w:rPr>
                <w:rFonts w:ascii="Times New Roman" w:eastAsiaTheme="minorEastAsia" w:hAnsi="Times New Roman"/>
                <w:sz w:val="22"/>
                <w:szCs w:val="22"/>
                <w:lang w:eastAsia="ko-KR"/>
              </w:rPr>
            </w:pPr>
          </w:p>
        </w:tc>
      </w:tr>
    </w:tbl>
    <w:p w14:paraId="0C503322" w14:textId="77777777" w:rsidR="002C5A0B" w:rsidRPr="00FF18B1" w:rsidRDefault="002C5A0B" w:rsidP="002C5A0B">
      <w:pPr>
        <w:pStyle w:val="a9"/>
        <w:spacing w:after="0"/>
        <w:rPr>
          <w:rFonts w:ascii="Times New Roman" w:eastAsiaTheme="minorEastAsia" w:hAnsi="Times New Roman"/>
          <w:sz w:val="22"/>
          <w:szCs w:val="22"/>
          <w:lang w:eastAsia="ko-KR"/>
        </w:rPr>
      </w:pPr>
    </w:p>
    <w:p w14:paraId="7BC64D21" w14:textId="77777777" w:rsidR="002C5A0B" w:rsidRDefault="002C5A0B" w:rsidP="002C5A0B">
      <w:pPr>
        <w:pStyle w:val="a9"/>
        <w:spacing w:after="0"/>
        <w:rPr>
          <w:rFonts w:ascii="Times New Roman" w:hAnsi="Times New Roman"/>
          <w:sz w:val="22"/>
          <w:szCs w:val="22"/>
          <w:lang w:eastAsia="zh-CN"/>
        </w:rPr>
      </w:pPr>
    </w:p>
    <w:p w14:paraId="0189EA85" w14:textId="77777777" w:rsidR="002C5A0B" w:rsidRDefault="002C5A0B" w:rsidP="002C5A0B">
      <w:pPr>
        <w:pStyle w:val="a9"/>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9"/>
        <w:spacing w:after="0"/>
        <w:rPr>
          <w:rFonts w:ascii="Times New Roman" w:hAnsi="Times New Roman"/>
          <w:sz w:val="22"/>
          <w:szCs w:val="22"/>
          <w:lang w:eastAsia="zh-CN"/>
        </w:rPr>
      </w:pPr>
    </w:p>
    <w:p w14:paraId="7E8E7CE2" w14:textId="77777777" w:rsidR="002C5A0B" w:rsidRDefault="002C5A0B">
      <w:pPr>
        <w:pStyle w:val="a9"/>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9"/>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sidRPr="00AA17DF">
        <w:rPr>
          <w:rFonts w:ascii="Times New Roman" w:hAnsi="Times New Roman"/>
          <w:sz w:val="22"/>
          <w:szCs w:val="22"/>
          <w:lang w:eastAsia="zh-CN"/>
        </w:rPr>
        <w:lastRenderedPageBreak/>
        <w:t>indicating two LSBs of SFN at which gNB has received msg1 (MsgA) in DCI format 1_0 with CRC scrambled by RA-RNTI (MsgB-RNTI).</w:t>
      </w:r>
    </w:p>
    <w:p w14:paraId="0327F691" w14:textId="5998D2D7"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a9"/>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9"/>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a9"/>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lastRenderedPageBreak/>
        <w:t>Confirm the working assumption that for 120 kHz SSB, the number of candidates SSBs in a half frame is 64.</w:t>
      </w:r>
    </w:p>
    <w:p w14:paraId="04BBDE18" w14:textId="4DA7D938" w:rsid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35"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01DCC5D3" w14:textId="1CDDCD2B" w:rsidR="005116D9" w:rsidRDefault="00064D64" w:rsidP="00064D64">
      <w:pPr>
        <w:pStyle w:val="a9"/>
        <w:numPr>
          <w:ilvl w:val="1"/>
          <w:numId w:val="7"/>
        </w:numPr>
        <w:spacing w:after="0"/>
        <w:rPr>
          <w:rFonts w:ascii="Times New Roman" w:hAnsi="Times New Roman"/>
          <w:sz w:val="22"/>
          <w:szCs w:val="22"/>
          <w:lang w:eastAsia="zh-CN"/>
        </w:rPr>
      </w:pPr>
      <w:bookmarkStart w:id="36" w:name="_Toc83974967"/>
      <w:r w:rsidRPr="00064D64">
        <w:rPr>
          <w:rFonts w:ascii="Times New Roman" w:hAnsi="Times New Roman"/>
          <w:sz w:val="22"/>
          <w:szCs w:val="22"/>
          <w:lang w:eastAsia="zh-CN"/>
        </w:rPr>
        <w:t>Postpone further discussions of RA-RNTI design until the PRACH configuration design is completed.</w:t>
      </w:r>
      <w:bookmarkEnd w:id="36"/>
    </w:p>
    <w:p w14:paraId="0414BBC6" w14:textId="155BFAB1" w:rsidR="001B0D56"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A272F1"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A272F1"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9"/>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a9"/>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9"/>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767D43D6"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A272F1"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9"/>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A272F1"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A272F1"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9"/>
        <w:spacing w:after="0"/>
        <w:rPr>
          <w:rFonts w:ascii="Times New Roman" w:hAnsi="Times New Roman"/>
          <w:sz w:val="22"/>
          <w:szCs w:val="22"/>
          <w:lang w:eastAsia="zh-CN"/>
        </w:rPr>
      </w:pPr>
    </w:p>
    <w:p w14:paraId="29B476AC" w14:textId="686CD349"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9"/>
        <w:spacing w:after="0"/>
        <w:rPr>
          <w:rFonts w:ascii="Times New Roman" w:hAnsi="Times New Roman"/>
          <w:sz w:val="22"/>
          <w:szCs w:val="22"/>
          <w:lang w:eastAsia="zh-CN"/>
        </w:rPr>
      </w:pPr>
    </w:p>
    <w:p w14:paraId="47D1327E" w14:textId="636F5980" w:rsidR="004F5D2E"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a9"/>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9"/>
        <w:spacing w:after="0"/>
        <w:rPr>
          <w:rFonts w:ascii="Times New Roman" w:hAnsi="Times New Roman"/>
          <w:sz w:val="22"/>
          <w:szCs w:val="22"/>
          <w:lang w:eastAsia="zh-CN"/>
        </w:rPr>
      </w:pPr>
    </w:p>
    <w:p w14:paraId="795BB928" w14:textId="617C4DA0" w:rsidR="004D41E1" w:rsidRDefault="004D41E1" w:rsidP="00FB1184">
      <w:pPr>
        <w:pStyle w:val="a9"/>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9"/>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9"/>
        <w:spacing w:after="0"/>
        <w:rPr>
          <w:rFonts w:ascii="Times New Roman" w:hAnsi="Times New Roman"/>
          <w:sz w:val="22"/>
          <w:szCs w:val="22"/>
          <w:lang w:eastAsia="zh-CN"/>
        </w:rPr>
      </w:pPr>
    </w:p>
    <w:p w14:paraId="0B16772C" w14:textId="10207C21" w:rsidR="009E7266" w:rsidRDefault="009E7266" w:rsidP="00FB1184">
      <w:pPr>
        <w:pStyle w:val="a9"/>
        <w:spacing w:after="0"/>
        <w:rPr>
          <w:rFonts w:ascii="Times New Roman" w:hAnsi="Times New Roman"/>
          <w:sz w:val="22"/>
          <w:szCs w:val="22"/>
          <w:lang w:eastAsia="zh-CN"/>
        </w:rPr>
      </w:pPr>
    </w:p>
    <w:p w14:paraId="4946A4CD" w14:textId="362D29C2" w:rsidR="002C0E37" w:rsidRDefault="002C0E37" w:rsidP="00FB1184">
      <w:pPr>
        <w:pStyle w:val="a9"/>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9"/>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a9"/>
        <w:spacing w:after="0"/>
        <w:rPr>
          <w:rFonts w:ascii="Times New Roman" w:hAnsi="Times New Roman"/>
          <w:sz w:val="22"/>
          <w:szCs w:val="22"/>
          <w:lang w:eastAsia="zh-CN"/>
        </w:rPr>
      </w:pPr>
    </w:p>
    <w:p w14:paraId="338D5AF1" w14:textId="77777777" w:rsidR="00F4468A" w:rsidRDefault="00F4468A" w:rsidP="00F4468A">
      <w:pPr>
        <w:pStyle w:val="a9"/>
        <w:spacing w:after="0"/>
        <w:rPr>
          <w:rFonts w:ascii="Times New Roman" w:hAnsi="Times New Roman"/>
          <w:sz w:val="22"/>
          <w:szCs w:val="22"/>
          <w:lang w:eastAsia="zh-CN"/>
        </w:rPr>
      </w:pPr>
    </w:p>
    <w:p w14:paraId="50E69502" w14:textId="77777777" w:rsidR="00F4468A" w:rsidRDefault="00F4468A" w:rsidP="00F4468A">
      <w:pPr>
        <w:pStyle w:val="a9"/>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9"/>
        <w:spacing w:after="0"/>
        <w:rPr>
          <w:rFonts w:ascii="Times New Roman" w:hAnsi="Times New Roman"/>
          <w:sz w:val="22"/>
          <w:szCs w:val="22"/>
          <w:lang w:eastAsia="zh-CN"/>
        </w:rPr>
      </w:pPr>
    </w:p>
    <w:p w14:paraId="7DCB23C8" w14:textId="77777777" w:rsidR="00373E0D" w:rsidRDefault="00373E0D"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Support short control signaling LBT exception for RACH transmissions.</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9"/>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9"/>
        <w:spacing w:after="0"/>
        <w:rPr>
          <w:rFonts w:ascii="Times New Roman" w:hAnsi="Times New Roman"/>
          <w:sz w:val="22"/>
          <w:szCs w:val="22"/>
          <w:lang w:eastAsia="zh-CN"/>
        </w:rPr>
      </w:pPr>
    </w:p>
    <w:p w14:paraId="1992CE3C" w14:textId="77777777" w:rsidR="004F41DA" w:rsidRDefault="004F41DA" w:rsidP="00FB1184">
      <w:pPr>
        <w:pStyle w:val="a9"/>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a9"/>
        <w:spacing w:after="0"/>
        <w:rPr>
          <w:rFonts w:ascii="Times New Roman" w:hAnsi="Times New Roman"/>
          <w:sz w:val="22"/>
          <w:szCs w:val="22"/>
          <w:lang w:eastAsia="zh-CN"/>
        </w:rPr>
      </w:pPr>
    </w:p>
    <w:p w14:paraId="7FF45250" w14:textId="77777777" w:rsidR="001D1740" w:rsidRDefault="001D1740" w:rsidP="001D1740">
      <w:pPr>
        <w:pStyle w:val="a9"/>
        <w:spacing w:after="0"/>
        <w:rPr>
          <w:rFonts w:ascii="Times New Roman" w:hAnsi="Times New Roman"/>
          <w:sz w:val="22"/>
          <w:szCs w:val="22"/>
          <w:lang w:eastAsia="zh-CN"/>
        </w:rPr>
      </w:pPr>
    </w:p>
    <w:p w14:paraId="5B06D367" w14:textId="77777777" w:rsidR="001D1740" w:rsidRDefault="001D1740" w:rsidP="001D1740">
      <w:pPr>
        <w:pStyle w:val="a9"/>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9"/>
        <w:spacing w:after="0"/>
        <w:rPr>
          <w:rFonts w:ascii="Times New Roman" w:hAnsi="Times New Roman"/>
          <w:sz w:val="22"/>
          <w:szCs w:val="22"/>
          <w:lang w:eastAsia="zh-CN"/>
        </w:rPr>
      </w:pPr>
    </w:p>
    <w:p w14:paraId="2F2AC3E9" w14:textId="1A066326"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a9"/>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9"/>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9"/>
        <w:spacing w:after="0"/>
        <w:rPr>
          <w:rFonts w:ascii="Times New Roman" w:hAnsi="Times New Roman"/>
          <w:sz w:val="22"/>
          <w:szCs w:val="22"/>
          <w:lang w:eastAsia="zh-CN"/>
        </w:rPr>
      </w:pPr>
    </w:p>
    <w:p w14:paraId="795524B0" w14:textId="526D703E" w:rsidR="00C30604" w:rsidRDefault="00C30604" w:rsidP="00FB1184">
      <w:pPr>
        <w:pStyle w:val="a9"/>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9"/>
        <w:spacing w:after="0"/>
        <w:rPr>
          <w:rFonts w:ascii="Times New Roman" w:hAnsi="Times New Roman"/>
          <w:sz w:val="22"/>
          <w:szCs w:val="22"/>
          <w:lang w:eastAsia="zh-CN"/>
        </w:rPr>
      </w:pPr>
    </w:p>
    <w:p w14:paraId="6F290C91" w14:textId="77777777" w:rsidR="002F6CBD" w:rsidRDefault="002F6CBD" w:rsidP="00FB1184">
      <w:pPr>
        <w:pStyle w:val="a9"/>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64467B">
        <w:tc>
          <w:tcPr>
            <w:tcW w:w="1525" w:type="dxa"/>
          </w:tcPr>
          <w:p w14:paraId="0F2D08DC" w14:textId="77777777" w:rsidR="007F7C9D" w:rsidRDefault="007F7C9D" w:rsidP="0064467B">
            <w:pPr>
              <w:pStyle w:val="a9"/>
              <w:spacing w:after="0"/>
              <w:rPr>
                <w:rFonts w:ascii="Times New Roman" w:hAnsi="Times New Roman"/>
                <w:sz w:val="22"/>
                <w:szCs w:val="22"/>
                <w:lang w:eastAsia="zh-CN"/>
              </w:rPr>
            </w:pPr>
          </w:p>
        </w:tc>
        <w:tc>
          <w:tcPr>
            <w:tcW w:w="8437" w:type="dxa"/>
          </w:tcPr>
          <w:p w14:paraId="4DB99113" w14:textId="77777777" w:rsidR="007F7C9D" w:rsidRDefault="007F7C9D" w:rsidP="0064467B">
            <w:pPr>
              <w:pStyle w:val="a9"/>
              <w:spacing w:after="0"/>
              <w:rPr>
                <w:rFonts w:ascii="Times New Roman" w:hAnsi="Times New Roman"/>
                <w:sz w:val="22"/>
                <w:szCs w:val="22"/>
                <w:lang w:eastAsia="zh-CN"/>
              </w:rPr>
            </w:pPr>
          </w:p>
        </w:tc>
      </w:tr>
    </w:tbl>
    <w:p w14:paraId="7AEEC359" w14:textId="77777777" w:rsidR="007F7C9D" w:rsidRDefault="007F7C9D" w:rsidP="007F7C9D">
      <w:pPr>
        <w:pStyle w:val="a9"/>
        <w:spacing w:after="0"/>
        <w:rPr>
          <w:rFonts w:ascii="Times New Roman" w:hAnsi="Times New Roman"/>
          <w:sz w:val="22"/>
          <w:szCs w:val="22"/>
          <w:lang w:eastAsia="zh-CN"/>
        </w:rPr>
      </w:pPr>
    </w:p>
    <w:p w14:paraId="34C9164F" w14:textId="77777777" w:rsidR="007F7C9D" w:rsidRDefault="007F7C9D" w:rsidP="007F7C9D">
      <w:pPr>
        <w:pStyle w:val="a9"/>
        <w:spacing w:after="0"/>
        <w:rPr>
          <w:rFonts w:ascii="Times New Roman" w:hAnsi="Times New Roman"/>
          <w:sz w:val="22"/>
          <w:szCs w:val="22"/>
          <w:lang w:eastAsia="zh-CN"/>
        </w:rPr>
      </w:pPr>
    </w:p>
    <w:p w14:paraId="21699A9C" w14:textId="77777777" w:rsidR="007F7C9D" w:rsidRDefault="007F7C9D" w:rsidP="007F7C9D">
      <w:pPr>
        <w:pStyle w:val="a9"/>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9"/>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9"/>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b"/>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b"/>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b"/>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afb"/>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afb"/>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b"/>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b"/>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afb"/>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b"/>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b"/>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b"/>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b"/>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b"/>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b"/>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b"/>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b"/>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b"/>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b"/>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b"/>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b"/>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b"/>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afb"/>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b"/>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b"/>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b"/>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afb"/>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b"/>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80DA" w14:textId="77777777" w:rsidR="00A272F1" w:rsidRDefault="00A272F1">
      <w:pPr>
        <w:spacing w:after="0" w:line="240" w:lineRule="auto"/>
      </w:pPr>
      <w:r>
        <w:separator/>
      </w:r>
    </w:p>
  </w:endnote>
  <w:endnote w:type="continuationSeparator" w:id="0">
    <w:p w14:paraId="2A2D2027" w14:textId="77777777" w:rsidR="00A272F1" w:rsidRDefault="00A2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64467B" w:rsidRDefault="0064467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64467B" w:rsidRDefault="0064467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2C8BB224" w:rsidR="0064467B" w:rsidRDefault="0064467B">
    <w:pPr>
      <w:pStyle w:val="ac"/>
      <w:ind w:right="360"/>
    </w:pPr>
    <w:r>
      <w:rPr>
        <w:rStyle w:val="af5"/>
      </w:rPr>
      <w:fldChar w:fldCharType="begin"/>
    </w:r>
    <w:r>
      <w:rPr>
        <w:rStyle w:val="af5"/>
      </w:rPr>
      <w:instrText xml:space="preserve"> PAGE </w:instrText>
    </w:r>
    <w:r>
      <w:rPr>
        <w:rStyle w:val="af5"/>
      </w:rPr>
      <w:fldChar w:fldCharType="separate"/>
    </w:r>
    <w:r w:rsidR="003A7222">
      <w:rPr>
        <w:rStyle w:val="af5"/>
        <w:noProof/>
      </w:rPr>
      <w:t>48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A7222">
      <w:rPr>
        <w:rStyle w:val="af5"/>
        <w:noProof/>
      </w:rPr>
      <w:t>59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D2E6" w14:textId="77777777" w:rsidR="00A272F1" w:rsidRDefault="00A272F1">
      <w:pPr>
        <w:spacing w:after="0" w:line="240" w:lineRule="auto"/>
      </w:pPr>
      <w:r>
        <w:separator/>
      </w:r>
    </w:p>
  </w:footnote>
  <w:footnote w:type="continuationSeparator" w:id="0">
    <w:p w14:paraId="3710B66E" w14:textId="77777777" w:rsidR="00A272F1" w:rsidRDefault="00A27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맑은 고딕" w:eastAsia="맑은 고딕" w:hAnsi="맑은 고딕"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7"/>
  </w:num>
  <w:num w:numId="7">
    <w:abstractNumId w:val="1"/>
  </w:num>
  <w:num w:numId="8">
    <w:abstractNumId w:val="14"/>
  </w:num>
  <w:num w:numId="9">
    <w:abstractNumId w:val="4"/>
  </w:num>
  <w:num w:numId="10">
    <w:abstractNumId w:val="7"/>
  </w:num>
  <w:num w:numId="11">
    <w:abstractNumId w:val="13"/>
  </w:num>
  <w:num w:numId="12">
    <w:abstractNumId w:val="8"/>
  </w:num>
  <w:num w:numId="13">
    <w:abstractNumId w:val="9"/>
  </w:num>
  <w:num w:numId="14">
    <w:abstractNumId w:val="5"/>
  </w:num>
  <w:num w:numId="15">
    <w:abstractNumId w:val="3"/>
  </w:num>
  <w:num w:numId="16">
    <w:abstractNumId w:val="16"/>
  </w:num>
  <w:num w:numId="17">
    <w:abstractNumId w:val="10"/>
  </w:num>
  <w:num w:numId="18">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hAnsi="Arial"/>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rPr>
      <w:rFonts w:ascii="Arial" w:hAnsi="Arial"/>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ì¬º¥¹¥È¶ÎÂä Char,ÁÐ³ö¶ÎÂä Char,列表段落1 Char,—ño’i—Ž Char,¥ê¥¹¥È¶ÎÂä Char,1st level - Bullet List Paragraph Char1,Paragrafo elenco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sid w:val="00F40013"/>
    <w:rPr>
      <w:rFonts w:ascii="Times New Roman" w:eastAsia="바탕"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Char">
    <w:name w:val="제목 7 Char"/>
    <w:basedOn w:val="a0"/>
    <w:link w:val="7"/>
    <w:rsid w:val="00081E8D"/>
    <w:rPr>
      <w:rFonts w:ascii="Arial" w:hAnsi="Arial"/>
      <w:lang w:val="en-GB"/>
    </w:rPr>
  </w:style>
  <w:style w:type="character" w:customStyle="1" w:styleId="normaltextrun">
    <w:name w:val="normaltextrun"/>
    <w:basedOn w:val="a0"/>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1.vsdx"/><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2.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617473E-DA21-4E98-8080-3D9711B4D957}">
  <ds:schemaRefs>
    <ds:schemaRef ds:uri="http://schemas.openxmlformats.org/officeDocument/2006/bibliography"/>
  </ds:schemaRefs>
</ds:datastoreItem>
</file>

<file path=customXml/itemProps6.xml><?xml version="1.0" encoding="utf-8"?>
<ds:datastoreItem xmlns:ds="http://schemas.openxmlformats.org/officeDocument/2006/customXml" ds:itemID="{7BF48BB3-2934-47F3-9560-5067490F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59</Pages>
  <Words>18942</Words>
  <Characters>107975</Characters>
  <Application>Microsoft Office Word</Application>
  <DocSecurity>0</DocSecurity>
  <Lines>899</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김선욱/책임연구원/미래기술센터 C&amp;M표준(연)5G무선통신표준Task(seonwook.kim@lge.com)</cp:lastModifiedBy>
  <cp:revision>6</cp:revision>
  <cp:lastPrinted>2011-11-09T07:49:00Z</cp:lastPrinted>
  <dcterms:created xsi:type="dcterms:W3CDTF">2021-10-12T17:49:00Z</dcterms:created>
  <dcterms:modified xsi:type="dcterms:W3CDTF">2021-10-13T00:42:00Z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