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72C9730B"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ListParagraph"/>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ListParagraph"/>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5342EAD6"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60227D">
        <w:rPr>
          <w:color w:val="FF0000"/>
          <w:sz w:val="22"/>
          <w:szCs w:val="21"/>
          <w:lang w:val="en-US"/>
        </w:rPr>
        <w:t>4</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r>
              <w:t>Behv-A supported is agreed. Thus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2. Support of Behv-A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Huawei, HiSilicon</w:t>
            </w:r>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ListParagraph"/>
              <w:numPr>
                <w:ilvl w:val="0"/>
                <w:numId w:val="22"/>
              </w:numPr>
              <w:snapToGrid w:val="0"/>
              <w:spacing w:after="120"/>
              <w:ind w:leftChars="0"/>
              <w:jc w:val="both"/>
              <w:rPr>
                <w:kern w:val="2"/>
                <w:lang w:eastAsia="zh-CN"/>
              </w:rPr>
            </w:pPr>
            <w:r>
              <w:rPr>
                <w:kern w:val="2"/>
                <w:lang w:eastAsia="zh-CN"/>
              </w:rPr>
              <w:t>There can be two ways in general to inform the network about the UE capability on PEI for IDLE/inactive mode UE. One is using NAS signaling to inform the core network. And the other one is using RRC signaling to inform the gNB, e.g. when the UE firstly does the registration procedure to the network. This gNB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6E778278" w14:textId="77777777" w:rsidR="0051046F" w:rsidRDefault="0051046F" w:rsidP="007D4242">
            <w:pPr>
              <w:pStyle w:val="ListParagraph"/>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signaling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2, Support of L1 signaling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For the component, we think UE subgroup indication is part of paging early indication. No need to separate them if both of them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critical. UE just need to monitor the paging PDCCH directly in configured PO if they don’t support this feature. We suggest to capture the impact to default or legacy UE behavior if any as the consequence. Whether or not idle/inactive UE power consumption is high depends on gNB configuration and real-time traffic, such as group paging rate, DRX cycle, and etc. It’s not the consequence of not supporting this feature. Also, the power saving gain for PDCCH based PEI depends on UE implementation, such as whether or not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ListParagraph"/>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Merge “paging early indication” and “UE subgroup indication” to “paging early indication with UE subgrouping per PO” as the component;</w:t>
            </w:r>
          </w:p>
          <w:p w14:paraId="61812276" w14:textId="3A31E61B" w:rsidR="00DE75F7" w:rsidRPr="00CB5435" w:rsidRDefault="00CB5435" w:rsidP="007D4242">
            <w:pPr>
              <w:pStyle w:val="ListParagraph"/>
              <w:numPr>
                <w:ilvl w:val="0"/>
                <w:numId w:val="27"/>
              </w:numPr>
              <w:tabs>
                <w:tab w:val="left" w:pos="1300"/>
              </w:tabs>
              <w:spacing w:line="257" w:lineRule="auto"/>
              <w:ind w:leftChars="0"/>
              <w:jc w:val="both"/>
              <w:rPr>
                <w:b/>
                <w:sz w:val="20"/>
                <w:u w:val="single"/>
                <w:lang w:eastAsia="ko-KR"/>
              </w:rPr>
            </w:pPr>
            <w:r w:rsidRPr="00CB5435">
              <w:rPr>
                <w:b/>
                <w:sz w:val="22"/>
                <w:szCs w:val="22"/>
                <w:u w:val="single"/>
              </w:rPr>
              <w:t>Capture default UE behavior, i.e.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ListParagraph"/>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ListParagraph"/>
              <w:numPr>
                <w:ilvl w:val="1"/>
                <w:numId w:val="30"/>
              </w:numPr>
              <w:ind w:leftChars="0"/>
            </w:pPr>
            <w:r>
              <w:t>If paging DCI is also supported for UE subgrouping information then, a separate FG would be needed</w:t>
            </w:r>
          </w:p>
          <w:p w14:paraId="36A99D68" w14:textId="77777777" w:rsidR="00CE727E" w:rsidRPr="007D36B0" w:rsidRDefault="00CE727E" w:rsidP="007D4242">
            <w:pPr>
              <w:pStyle w:val="ListParagraph"/>
              <w:numPr>
                <w:ilvl w:val="0"/>
                <w:numId w:val="30"/>
              </w:numPr>
              <w:ind w:leftChars="0"/>
            </w:pPr>
            <w:r>
              <w:t>Capture that support of PEI is based on a DCI format</w:t>
            </w:r>
          </w:p>
          <w:p w14:paraId="24087DA4" w14:textId="77777777" w:rsidR="00CE727E" w:rsidRDefault="00CE727E" w:rsidP="007D4242">
            <w:pPr>
              <w:pStyle w:val="ListParagraph"/>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ListParagraph"/>
              <w:numPr>
                <w:ilvl w:val="0"/>
                <w:numId w:val="30"/>
              </w:numPr>
              <w:ind w:leftChars="0"/>
            </w:pPr>
            <w:r>
              <w:t>“Note” column should capture the following</w:t>
            </w:r>
          </w:p>
          <w:p w14:paraId="57975B63" w14:textId="77777777" w:rsidR="00CE727E" w:rsidRPr="001270AA" w:rsidRDefault="00CE727E" w:rsidP="007D4242">
            <w:pPr>
              <w:pStyle w:val="ListParagraph"/>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ListParagraph"/>
              <w:numPr>
                <w:ilvl w:val="1"/>
                <w:numId w:val="30"/>
              </w:numPr>
              <w:ind w:leftChars="0"/>
            </w:pPr>
            <w:r w:rsidRPr="001270AA">
              <w:rPr>
                <w:color w:val="000000"/>
                <w:shd w:val="clear" w:color="auto" w:fill="FFFFFF"/>
              </w:rPr>
              <w:t>Behv-A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Observation 2: If paging DCI is also supported for UE subgrouping information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ListParagraph"/>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ListParagraph"/>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ListParagraph"/>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ZTE, Sanechips</w:t>
            </w:r>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optional without UE capability signalling</w:t>
            </w:r>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the FGs for paging enhancements should be reported to the gNB</w:t>
            </w:r>
            <w:r>
              <w:rPr>
                <w:sz w:val="22"/>
                <w:szCs w:val="22"/>
              </w:rPr>
              <w:t>.</w:t>
            </w:r>
          </w:p>
          <w:p w14:paraId="35AC3AE9" w14:textId="77777777" w:rsidR="00AA11BD" w:rsidRPr="00D05731" w:rsidRDefault="00AA11BD" w:rsidP="007D4242">
            <w:pPr>
              <w:pStyle w:val="ListParagraph"/>
              <w:numPr>
                <w:ilvl w:val="0"/>
                <w:numId w:val="37"/>
              </w:numPr>
              <w:spacing w:after="120"/>
              <w:ind w:leftChars="0"/>
              <w:rPr>
                <w:sz w:val="22"/>
                <w:szCs w:val="22"/>
              </w:rPr>
            </w:pPr>
            <w:r>
              <w:rPr>
                <w:sz w:val="22"/>
                <w:szCs w:val="22"/>
              </w:rPr>
              <w:t>For paging early indication, it is not absolutely necessary for the UE to report. However, if it is not reported, the gNB would always need to transmit PEI, even if the UE does not support it. So it is beneficial for the UE to report the capability, so that the gNB can decide whether to transmit PEI based on the capability of UEs to be paged.</w:t>
            </w:r>
          </w:p>
          <w:p w14:paraId="2B5CC6E6" w14:textId="77777777" w:rsidR="00AA11BD" w:rsidRDefault="00AA11BD" w:rsidP="007D4242">
            <w:pPr>
              <w:pStyle w:val="ListParagraph"/>
              <w:numPr>
                <w:ilvl w:val="0"/>
                <w:numId w:val="37"/>
              </w:numPr>
              <w:spacing w:after="120"/>
              <w:ind w:leftChars="0"/>
              <w:rPr>
                <w:sz w:val="22"/>
                <w:szCs w:val="22"/>
              </w:rPr>
            </w:pPr>
            <w:r>
              <w:rPr>
                <w:sz w:val="22"/>
                <w:szCs w:val="22"/>
              </w:rPr>
              <w:t>For subgroup indication, the UE capability needs to be reported to the gNB so that the gNB can forward it to the core network. When there is paging for a UE, the core network knows whether the UE supports subgroup indication, and if yes, the core network can send the corresponding information to the gNB so that the gNB can deliver subgroup indication properly.</w:t>
            </w:r>
          </w:p>
          <w:p w14:paraId="21473F9F" w14:textId="77777777" w:rsidR="00AA11BD" w:rsidRDefault="00AA11BD" w:rsidP="007D4242">
            <w:pPr>
              <w:pStyle w:val="ListParagraph"/>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High idle/inactive mode UE power consumption</w:t>
                  </w:r>
                  <w:r>
                    <w:rPr>
                      <w:rFonts w:ascii="Arial" w:eastAsia="SimSun" w:hAnsi="Arial" w:cs="Arial"/>
                      <w:sz w:val="18"/>
                      <w:szCs w:val="18"/>
                    </w:rPr>
                    <w:t xml:space="preserve"> </w:t>
                  </w:r>
                  <w:r w:rsidRPr="00842CE0">
                    <w:rPr>
                      <w:rFonts w:ascii="Arial" w:eastAsia="SimSun" w:hAnsi="Arial" w:cs="Arial"/>
                      <w:sz w:val="18"/>
                      <w:szCs w:val="18"/>
                    </w:rPr>
                    <w:t xml:space="preserve"> i</w:t>
                  </w:r>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ins>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49648BE5" w14:textId="79753681" w:rsidR="00DD433B" w:rsidRPr="00DD433B"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ListParagraph"/>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ListParagraph"/>
              <w:numPr>
                <w:ilvl w:val="1"/>
                <w:numId w:val="41"/>
              </w:numPr>
              <w:ind w:leftChars="0"/>
              <w:contextualSpacing/>
              <w:rPr>
                <w:sz w:val="22"/>
                <w:szCs w:val="22"/>
              </w:rPr>
            </w:pPr>
            <w:r w:rsidRPr="00567C37">
              <w:rPr>
                <w:sz w:val="22"/>
                <w:szCs w:val="22"/>
              </w:rPr>
              <w:t>Simplify ”Consequence if…” as current text is not appropriate for specifications. E.g. “Paging Enhanced Indication is not supported”</w:t>
            </w:r>
          </w:p>
          <w:p w14:paraId="2FCE55FB" w14:textId="4DC27762" w:rsidR="00B75185" w:rsidRPr="00D704CB" w:rsidRDefault="00D704CB" w:rsidP="007D4242">
            <w:pPr>
              <w:pStyle w:val="ListParagraph"/>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signaling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Heading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TableGrid"/>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DCI, and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MS PGothic" w:eastAsia="MS PGothic" w:hAnsi="MS PGothic" w:cs="MS PGothic"/>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r>
              <w:t>Behv-A supported is agreed. Thus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2. Support of Behv-A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 Sanechips</w:t>
            </w:r>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dedicated  subgroup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r w:rsidR="002058AB" w:rsidRPr="007F0249" w14:paraId="11B0963D" w14:textId="77777777" w:rsidTr="009B4DF7">
        <w:tc>
          <w:tcPr>
            <w:tcW w:w="506" w:type="pct"/>
          </w:tcPr>
          <w:p w14:paraId="2EA362D9" w14:textId="499933A3" w:rsidR="002058AB" w:rsidRDefault="002058AB" w:rsidP="000E79E6">
            <w:pPr>
              <w:jc w:val="both"/>
              <w:rPr>
                <w:szCs w:val="21"/>
                <w:lang w:val="en-US"/>
              </w:rPr>
            </w:pPr>
            <w:r>
              <w:rPr>
                <w:szCs w:val="21"/>
                <w:lang w:val="en-US"/>
              </w:rPr>
              <w:t>CATT</w:t>
            </w:r>
          </w:p>
        </w:tc>
        <w:tc>
          <w:tcPr>
            <w:tcW w:w="4494" w:type="pct"/>
          </w:tcPr>
          <w:p w14:paraId="4D13F526" w14:textId="6CE5BF7A" w:rsidR="002058AB" w:rsidRPr="00560188" w:rsidRDefault="002058AB" w:rsidP="000E79E6">
            <w:pPr>
              <w:tabs>
                <w:tab w:val="num" w:pos="1800"/>
              </w:tabs>
              <w:rPr>
                <w:szCs w:val="21"/>
                <w:lang w:val="en-US"/>
              </w:rPr>
            </w:pPr>
            <w:r>
              <w:rPr>
                <w:szCs w:val="21"/>
                <w:lang w:val="en-US"/>
              </w:rPr>
              <w:t xml:space="preserve">We don’t think to have a separated feature group for paging subgroup indication.  </w:t>
            </w:r>
          </w:p>
        </w:tc>
      </w:tr>
      <w:tr w:rsidR="007E1686" w:rsidRPr="007F0249" w14:paraId="6A79CF44" w14:textId="77777777" w:rsidTr="007E1686">
        <w:tc>
          <w:tcPr>
            <w:tcW w:w="506" w:type="pct"/>
          </w:tcPr>
          <w:p w14:paraId="00BE4F30" w14:textId="77777777" w:rsidR="007E1686" w:rsidRPr="007F0249" w:rsidRDefault="007E1686" w:rsidP="006A35A6">
            <w:pPr>
              <w:spacing w:after="0"/>
              <w:jc w:val="both"/>
              <w:rPr>
                <w:szCs w:val="21"/>
                <w:lang w:val="en-US"/>
              </w:rPr>
            </w:pPr>
            <w:r>
              <w:rPr>
                <w:szCs w:val="21"/>
                <w:lang w:val="en-US"/>
              </w:rPr>
              <w:t>Qualcomm</w:t>
            </w:r>
          </w:p>
        </w:tc>
        <w:tc>
          <w:tcPr>
            <w:tcW w:w="4494" w:type="pct"/>
          </w:tcPr>
          <w:p w14:paraId="1FF08DBA" w14:textId="77777777" w:rsidR="007E1686" w:rsidRPr="00F0040C" w:rsidRDefault="007E1686" w:rsidP="006A35A6">
            <w:r>
              <w:t>For FG 29-1, the UE subgroup feature has been discussed in RAN2 based on two optional solutions including the CN and UE ID based mechanisms. Depending on RAN2 decision, the UE may support either of them or both. In this case, it is preferrable to leave the UE subgroup indication capability to RAN2.</w:t>
            </w:r>
          </w:p>
        </w:tc>
      </w:tr>
      <w:tr w:rsidR="006A35A6" w:rsidRPr="007F0249" w14:paraId="09926B92" w14:textId="77777777" w:rsidTr="007E1686">
        <w:tc>
          <w:tcPr>
            <w:tcW w:w="506" w:type="pct"/>
          </w:tcPr>
          <w:p w14:paraId="76F61F2A" w14:textId="3D63BDBE" w:rsidR="006A35A6" w:rsidRDefault="006A35A6" w:rsidP="006A35A6">
            <w:pPr>
              <w:jc w:val="both"/>
              <w:rPr>
                <w:szCs w:val="21"/>
                <w:lang w:val="en-US"/>
              </w:rPr>
            </w:pPr>
            <w:r>
              <w:rPr>
                <w:szCs w:val="21"/>
                <w:lang w:val="en-US"/>
              </w:rPr>
              <w:t>Samsung</w:t>
            </w:r>
          </w:p>
        </w:tc>
        <w:tc>
          <w:tcPr>
            <w:tcW w:w="4494" w:type="pct"/>
          </w:tcPr>
          <w:p w14:paraId="7B74CEF8" w14:textId="77777777" w:rsidR="006A35A6" w:rsidRDefault="006A35A6" w:rsidP="006A35A6">
            <w:r>
              <w:t>We don’t think separate FG in FAN1 UE feature list is needed. UE subgroup indication is only supported in PDCCH based PEI in RAN1.Without UE subgroup indication, PEI is incomplete.</w:t>
            </w:r>
          </w:p>
          <w:p w14:paraId="5B168252" w14:textId="4489B52E" w:rsidR="006A35A6" w:rsidRDefault="006A35A6" w:rsidP="006A35A6">
            <w:r>
              <w:t xml:space="preserve">We are OK with discussion in RNA2. </w:t>
            </w:r>
          </w:p>
        </w:tc>
      </w:tr>
      <w:tr w:rsidR="006340A8" w:rsidRPr="007F0249" w14:paraId="32D5340C" w14:textId="77777777" w:rsidTr="007E1686">
        <w:tc>
          <w:tcPr>
            <w:tcW w:w="506" w:type="pct"/>
          </w:tcPr>
          <w:p w14:paraId="2B63A854" w14:textId="07408A2E" w:rsidR="006340A8" w:rsidRDefault="006340A8" w:rsidP="006A35A6">
            <w:pPr>
              <w:jc w:val="both"/>
              <w:rPr>
                <w:szCs w:val="21"/>
                <w:lang w:val="en-US"/>
              </w:rPr>
            </w:pPr>
            <w:r>
              <w:rPr>
                <w:szCs w:val="21"/>
                <w:lang w:val="en-US"/>
              </w:rPr>
              <w:t>Intel</w:t>
            </w:r>
          </w:p>
        </w:tc>
        <w:tc>
          <w:tcPr>
            <w:tcW w:w="4494" w:type="pct"/>
          </w:tcPr>
          <w:p w14:paraId="293D6194" w14:textId="7D1A67A3" w:rsidR="006340A8" w:rsidRDefault="006340A8" w:rsidP="006A35A6">
            <w:r>
              <w:t>We do not think separate RAN1 FG is needed for sub-grouping</w:t>
            </w:r>
            <w:r w:rsidR="00FA1AD6">
              <w:t>. It can be a different component under paging enhancement. We are OK to leave this to RAN2.</w:t>
            </w:r>
          </w:p>
        </w:tc>
      </w:tr>
      <w:tr w:rsidR="007C540A" w:rsidRPr="007F0249" w14:paraId="44B1C71E" w14:textId="77777777" w:rsidTr="007E1686">
        <w:tc>
          <w:tcPr>
            <w:tcW w:w="506" w:type="pct"/>
          </w:tcPr>
          <w:p w14:paraId="3A53C62F" w14:textId="1E1071C8" w:rsidR="007C540A" w:rsidRDefault="007C540A" w:rsidP="007C540A">
            <w:pPr>
              <w:jc w:val="both"/>
              <w:rPr>
                <w:szCs w:val="21"/>
                <w:lang w:val="en-US"/>
              </w:rPr>
            </w:pPr>
            <w:r>
              <w:rPr>
                <w:szCs w:val="21"/>
                <w:lang w:val="en-US"/>
              </w:rPr>
              <w:t>Ericsson</w:t>
            </w:r>
          </w:p>
        </w:tc>
        <w:tc>
          <w:tcPr>
            <w:tcW w:w="4494" w:type="pct"/>
          </w:tcPr>
          <w:p w14:paraId="3AE6D623" w14:textId="77E9CC3C" w:rsidR="007C540A" w:rsidRDefault="007C540A" w:rsidP="007C540A">
            <w:r w:rsidRPr="00F63670">
              <w:rPr>
                <w:szCs w:val="24"/>
                <w:lang w:val="en-US"/>
              </w:rPr>
              <w:t xml:space="preserve">Do not separate (from RAN1 perspective) as UEs receiving PEI DCI need to understand and extract the indication based on configured number of subgroups and its own subgroup information. It </w:t>
            </w:r>
            <w:r>
              <w:rPr>
                <w:szCs w:val="24"/>
                <w:lang w:val="en-US"/>
              </w:rPr>
              <w:t>can be</w:t>
            </w:r>
            <w:r w:rsidRPr="00F63670">
              <w:rPr>
                <w:szCs w:val="24"/>
                <w:lang w:val="en-US"/>
              </w:rPr>
              <w:t xml:space="preserve"> up to RAN2 to discuss types of subgrouping, etc.</w:t>
            </w:r>
            <w:r>
              <w:rPr>
                <w:rFonts w:ascii="MS PGothic" w:eastAsia="MS PGothic" w:hAnsi="MS PGothic" w:cs="MS PGothic"/>
                <w:color w:val="000000"/>
                <w:szCs w:val="21"/>
                <w:lang w:val="en-US"/>
              </w:rPr>
              <w:t xml:space="preserve"> </w:t>
            </w:r>
          </w:p>
        </w:tc>
      </w:tr>
      <w:tr w:rsidR="00444661" w:rsidRPr="007F0249" w14:paraId="0BAD01B0" w14:textId="77777777" w:rsidTr="007E1686">
        <w:tc>
          <w:tcPr>
            <w:tcW w:w="506" w:type="pct"/>
          </w:tcPr>
          <w:p w14:paraId="2303137C" w14:textId="55E602B2"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80F3D3C" w14:textId="7402545B" w:rsidR="00444661" w:rsidRPr="00F63670" w:rsidRDefault="00444661" w:rsidP="00444661">
            <w:pPr>
              <w:rPr>
                <w:szCs w:val="24"/>
                <w:lang w:val="en-US"/>
              </w:rPr>
            </w:pPr>
            <w:r w:rsidRPr="00560188">
              <w:rPr>
                <w:szCs w:val="21"/>
                <w:lang w:val="en-US"/>
              </w:rPr>
              <w:t>No need to</w:t>
            </w:r>
            <w:r w:rsidRPr="00F24A02">
              <w:t xml:space="preserve"> </w:t>
            </w:r>
            <w:r>
              <w:rPr>
                <w:rFonts w:hint="eastAsia"/>
              </w:rPr>
              <w:t>s</w:t>
            </w:r>
            <w:r w:rsidRPr="00F24A02">
              <w:t>eparate FG in RAN1 UE feature list</w:t>
            </w:r>
            <w:r>
              <w:t>, and we are fine with discussion in RNA2.</w:t>
            </w:r>
          </w:p>
        </w:tc>
      </w:tr>
      <w:tr w:rsidR="00BA2E2E" w:rsidRPr="007F0249" w14:paraId="490B4383" w14:textId="77777777" w:rsidTr="007E1686">
        <w:tc>
          <w:tcPr>
            <w:tcW w:w="506" w:type="pct"/>
          </w:tcPr>
          <w:p w14:paraId="08816798" w14:textId="2F2F0450" w:rsidR="00BA2E2E" w:rsidRDefault="00BA2E2E" w:rsidP="00444661">
            <w:pPr>
              <w:jc w:val="both"/>
              <w:rPr>
                <w:szCs w:val="21"/>
                <w:lang w:val="en-US"/>
              </w:rPr>
            </w:pPr>
            <w:r>
              <w:rPr>
                <w:szCs w:val="21"/>
                <w:lang w:val="en-US"/>
              </w:rPr>
              <w:t>FL2</w:t>
            </w:r>
          </w:p>
        </w:tc>
        <w:tc>
          <w:tcPr>
            <w:tcW w:w="4494" w:type="pct"/>
          </w:tcPr>
          <w:p w14:paraId="2731D2CA" w14:textId="77777777" w:rsidR="009B3CEB" w:rsidRDefault="009B3CEB" w:rsidP="009B3CEB">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D704B1A" w14:textId="00BC2077" w:rsidR="009B3CEB" w:rsidRDefault="009B3CEB" w:rsidP="009550FD">
            <w:pPr>
              <w:pStyle w:val="ListParagraph"/>
              <w:numPr>
                <w:ilvl w:val="0"/>
                <w:numId w:val="52"/>
              </w:numPr>
              <w:spacing w:after="160" w:line="259" w:lineRule="auto"/>
              <w:ind w:leftChars="0"/>
              <w:rPr>
                <w:szCs w:val="21"/>
                <w:lang w:val="en-US"/>
              </w:rPr>
            </w:pPr>
            <w:r>
              <w:rPr>
                <w:szCs w:val="21"/>
                <w:lang w:val="en-US"/>
              </w:rPr>
              <w:t>No separate FG in RAN1 UE feature list: MTK</w:t>
            </w:r>
            <w:r w:rsidR="00813AB5">
              <w:rPr>
                <w:szCs w:val="21"/>
                <w:lang w:val="en-US"/>
              </w:rPr>
              <w:t xml:space="preserve">, </w:t>
            </w:r>
            <w:r w:rsidR="00813AB5">
              <w:rPr>
                <w:rFonts w:eastAsia="SimSun"/>
                <w:szCs w:val="21"/>
                <w:lang w:val="en-US" w:eastAsia="zh-CN"/>
              </w:rPr>
              <w:t>Nokia, NSB, CATT</w:t>
            </w:r>
            <w:r w:rsidR="007A505D">
              <w:rPr>
                <w:rFonts w:eastAsia="SimSun"/>
                <w:szCs w:val="21"/>
                <w:lang w:val="en-US" w:eastAsia="zh-CN"/>
              </w:rPr>
              <w:t>, Samsung, Intel, Ericsson, DOCOMO</w:t>
            </w:r>
          </w:p>
          <w:p w14:paraId="7A3553E6" w14:textId="35A220B5" w:rsidR="009B3CEB" w:rsidRPr="009B3CEB" w:rsidRDefault="009B3CEB" w:rsidP="009550FD">
            <w:pPr>
              <w:pStyle w:val="ListParagraph"/>
              <w:numPr>
                <w:ilvl w:val="0"/>
                <w:numId w:val="52"/>
              </w:numPr>
              <w:ind w:leftChars="0"/>
              <w:rPr>
                <w:szCs w:val="21"/>
                <w:lang w:val="en-US"/>
              </w:rPr>
            </w:pPr>
            <w:r w:rsidRPr="009B3CEB">
              <w:rPr>
                <w:szCs w:val="21"/>
                <w:lang w:val="en-US"/>
              </w:rPr>
              <w:t>Separate FG in RAN1 UE feature list</w:t>
            </w:r>
            <w:r w:rsidR="00B22FC8">
              <w:rPr>
                <w:szCs w:val="21"/>
                <w:lang w:val="en-US"/>
              </w:rPr>
              <w:t>: vivo, Nordic</w:t>
            </w:r>
          </w:p>
          <w:p w14:paraId="7357251D" w14:textId="28082B69" w:rsidR="00BA2E2E" w:rsidRDefault="009B3CEB" w:rsidP="009550FD">
            <w:pPr>
              <w:pStyle w:val="ListParagraph"/>
              <w:numPr>
                <w:ilvl w:val="0"/>
                <w:numId w:val="52"/>
              </w:numPr>
              <w:spacing w:after="160" w:line="259" w:lineRule="auto"/>
              <w:ind w:leftChars="0"/>
              <w:rPr>
                <w:szCs w:val="21"/>
                <w:lang w:val="en-US"/>
              </w:rPr>
            </w:pPr>
            <w:r w:rsidRPr="009B3CEB">
              <w:rPr>
                <w:szCs w:val="21"/>
                <w:lang w:val="en-US"/>
              </w:rPr>
              <w:t>RAN2 UE feature to be discussed in RAN2</w:t>
            </w:r>
            <w:r w:rsidR="00B22FC8">
              <w:rPr>
                <w:szCs w:val="21"/>
                <w:lang w:val="en-US"/>
              </w:rPr>
              <w:t xml:space="preserve">: vivo, </w:t>
            </w:r>
            <w:r w:rsidR="00B22FC8">
              <w:rPr>
                <w:rFonts w:eastAsia="SimSun" w:hint="eastAsia"/>
                <w:szCs w:val="21"/>
                <w:lang w:val="en-US" w:eastAsia="zh-CN"/>
              </w:rPr>
              <w:t>Z</w:t>
            </w:r>
            <w:r w:rsidR="00B22FC8">
              <w:rPr>
                <w:rFonts w:eastAsia="SimSun"/>
                <w:szCs w:val="21"/>
                <w:lang w:val="en-US" w:eastAsia="zh-CN"/>
              </w:rPr>
              <w:t xml:space="preserve">TE, Sanechips, Nokia, NSB, </w:t>
            </w:r>
            <w:r w:rsidR="007A505D">
              <w:rPr>
                <w:rFonts w:eastAsia="SimSun"/>
                <w:szCs w:val="21"/>
                <w:lang w:val="en-US" w:eastAsia="zh-CN"/>
              </w:rPr>
              <w:t>Qualcomm, Samsung, Intel, Ericsson, DOCOMO</w:t>
            </w:r>
          </w:p>
          <w:p w14:paraId="1EC36776" w14:textId="32B25E90" w:rsidR="009B3CEB" w:rsidRDefault="00AA01B3" w:rsidP="007A505D">
            <w:pPr>
              <w:spacing w:after="160" w:line="259" w:lineRule="auto"/>
              <w:rPr>
                <w:szCs w:val="21"/>
                <w:lang w:val="en-US"/>
              </w:rPr>
            </w:pPr>
            <w:r>
              <w:rPr>
                <w:szCs w:val="21"/>
                <w:lang w:val="en-US"/>
              </w:rPr>
              <w:t>Given majority companies prefer not to</w:t>
            </w:r>
            <w:r>
              <w:t xml:space="preserve"> </w:t>
            </w:r>
            <w:r w:rsidRPr="00AA01B3">
              <w:rPr>
                <w:szCs w:val="21"/>
                <w:lang w:val="en-US"/>
              </w:rPr>
              <w:t>separate FG in RAN1 UE feature list</w:t>
            </w:r>
            <w:r>
              <w:rPr>
                <w:szCs w:val="21"/>
                <w:lang w:val="en-US"/>
              </w:rPr>
              <w:t xml:space="preserve"> and/or </w:t>
            </w:r>
            <w:r w:rsidR="001F7686">
              <w:rPr>
                <w:szCs w:val="21"/>
                <w:lang w:val="en-US"/>
              </w:rPr>
              <w:t xml:space="preserve">to </w:t>
            </w:r>
            <w:r>
              <w:rPr>
                <w:szCs w:val="21"/>
                <w:lang w:val="en-US"/>
              </w:rPr>
              <w:t xml:space="preserve">defer to RAN2, </w:t>
            </w:r>
            <w:r w:rsidR="00E9130A">
              <w:rPr>
                <w:szCs w:val="21"/>
                <w:lang w:val="en-US"/>
              </w:rPr>
              <w:t xml:space="preserve">following proposal is made 1) to confirm FG </w:t>
            </w:r>
            <w:r w:rsidR="001F7686">
              <w:rPr>
                <w:szCs w:val="21"/>
                <w:lang w:val="en-US"/>
              </w:rPr>
              <w:t>29-1 is kept as “</w:t>
            </w:r>
            <w:r w:rsidR="001F7686" w:rsidRPr="001F7686">
              <w:rPr>
                <w:szCs w:val="21"/>
                <w:lang w:val="en-US"/>
              </w:rPr>
              <w:t>Paging enhancement</w:t>
            </w:r>
            <w:r w:rsidR="001F7686">
              <w:rPr>
                <w:szCs w:val="21"/>
                <w:lang w:val="en-US"/>
              </w:rPr>
              <w:t xml:space="preserve">” and 2) </w:t>
            </w:r>
            <w:r w:rsidR="005B7301">
              <w:rPr>
                <w:szCs w:val="21"/>
                <w:lang w:val="en-US"/>
              </w:rPr>
              <w:t xml:space="preserve">to clarify that it is up to RAN2 </w:t>
            </w:r>
            <w:r w:rsidR="00D350D0">
              <w:rPr>
                <w:szCs w:val="21"/>
                <w:lang w:val="en-US"/>
              </w:rPr>
              <w:t xml:space="preserve">whether/how </w:t>
            </w:r>
            <w:r w:rsidR="005B7301">
              <w:rPr>
                <w:szCs w:val="21"/>
                <w:lang w:val="en-US"/>
              </w:rPr>
              <w:t xml:space="preserve">to separate the capability </w:t>
            </w:r>
            <w:r w:rsidR="00900EB0">
              <w:rPr>
                <w:szCs w:val="21"/>
                <w:lang w:val="en-US"/>
              </w:rPr>
              <w:t xml:space="preserve">for </w:t>
            </w:r>
            <w:r w:rsidR="00900EB0" w:rsidRPr="00900EB0">
              <w:rPr>
                <w:szCs w:val="21"/>
                <w:lang w:val="en-US"/>
              </w:rPr>
              <w:t xml:space="preserve">UE subgroup indication </w:t>
            </w:r>
            <w:r w:rsidR="005B7301">
              <w:rPr>
                <w:szCs w:val="21"/>
                <w:lang w:val="en-US"/>
              </w:rPr>
              <w:t>in the note</w:t>
            </w:r>
          </w:p>
          <w:p w14:paraId="45967829" w14:textId="139BC680" w:rsidR="00E9130A" w:rsidRPr="00FC1662" w:rsidRDefault="00E9130A" w:rsidP="00E913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914CDE">
              <w:rPr>
                <w:b/>
                <w:bCs/>
                <w:szCs w:val="21"/>
                <w:highlight w:val="yellow"/>
                <w:lang w:val="en-US"/>
              </w:rPr>
              <w:t>2</w:t>
            </w:r>
            <w:r w:rsidRPr="00FC1662">
              <w:rPr>
                <w:b/>
                <w:bCs/>
                <w:szCs w:val="21"/>
                <w:highlight w:val="yellow"/>
                <w:lang w:val="en-US"/>
              </w:rPr>
              <w:t>-1</w:t>
            </w:r>
            <w:r w:rsidRPr="00FC1662">
              <w:rPr>
                <w:b/>
                <w:bCs/>
                <w:szCs w:val="21"/>
                <w:lang w:val="en-US"/>
              </w:rPr>
              <w:t>:</w:t>
            </w:r>
          </w:p>
          <w:p w14:paraId="388CA9C4" w14:textId="209A4D69" w:rsidR="00E9130A" w:rsidRPr="003A7822" w:rsidRDefault="00E9130A" w:rsidP="00E9130A">
            <w:pPr>
              <w:pStyle w:val="ListParagraph"/>
              <w:numPr>
                <w:ilvl w:val="0"/>
                <w:numId w:val="9"/>
              </w:numPr>
              <w:spacing w:afterLines="50" w:after="120"/>
              <w:ind w:leftChars="0" w:left="482" w:hanging="482"/>
              <w:jc w:val="both"/>
              <w:rPr>
                <w:rFonts w:eastAsia="MS PGothic"/>
                <w:color w:val="000000" w:themeColor="text1"/>
                <w:lang w:val="en-US"/>
              </w:rPr>
            </w:pPr>
            <w:r w:rsidRPr="00081708">
              <w:rPr>
                <w:b/>
                <w:bCs/>
                <w:szCs w:val="21"/>
                <w:lang w:val="en-US"/>
              </w:rPr>
              <w:t>FG 2</w:t>
            </w:r>
            <w:r w:rsidR="00A23FAD">
              <w:rPr>
                <w:b/>
                <w:bCs/>
                <w:szCs w:val="21"/>
                <w:lang w:val="en-US"/>
              </w:rPr>
              <w:t>9</w:t>
            </w:r>
            <w:r w:rsidRPr="00081708">
              <w:rPr>
                <w:b/>
                <w:bCs/>
                <w:szCs w:val="21"/>
                <w:lang w:val="en-US"/>
              </w:rPr>
              <w:t>-</w:t>
            </w:r>
            <w:r w:rsidR="00A23FAD">
              <w:rPr>
                <w:b/>
                <w:bCs/>
                <w:szCs w:val="21"/>
                <w:lang w:val="en-US"/>
              </w:rPr>
              <w:t>1</w:t>
            </w:r>
            <w:r w:rsidRPr="00081708">
              <w:rPr>
                <w:b/>
                <w:bCs/>
                <w:szCs w:val="21"/>
                <w:lang w:val="en-US"/>
              </w:rPr>
              <w:t xml:space="preserve"> is kept as “</w:t>
            </w:r>
            <w:r w:rsidR="00A23FAD"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270C54" w14:paraId="5CA6AC6D" w14:textId="77777777" w:rsidTr="00270C54">
              <w:trPr>
                <w:trHeight w:val="20"/>
              </w:trPr>
              <w:tc>
                <w:tcPr>
                  <w:tcW w:w="455" w:type="pct"/>
                  <w:tcBorders>
                    <w:top w:val="single" w:sz="4" w:space="0" w:color="auto"/>
                    <w:left w:val="single" w:sz="4" w:space="0" w:color="auto"/>
                    <w:bottom w:val="single" w:sz="4" w:space="0" w:color="auto"/>
                    <w:right w:val="single" w:sz="4" w:space="0" w:color="auto"/>
                  </w:tcBorders>
                  <w:hideMark/>
                </w:tcPr>
                <w:p w14:paraId="27DD87B6"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78AC1513"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hideMark/>
                </w:tcPr>
                <w:p w14:paraId="7CB1706F"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E336050"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5402BEFE" w14:textId="77777777" w:rsidR="00085DA0" w:rsidRDefault="00085DA0" w:rsidP="00085DA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865FFA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C0C5F7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tcPr>
                <w:p w14:paraId="11B61C04" w14:textId="77777777" w:rsidR="00085DA0" w:rsidRDefault="00085DA0" w:rsidP="00085DA0">
                  <w:pPr>
                    <w:pStyle w:val="TAL"/>
                    <w:rPr>
                      <w:rFonts w:asciiTheme="majorHAnsi" w:eastAsia="MS Mincho"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125D6E24"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tcPr>
                <w:p w14:paraId="255726C2" w14:textId="77777777" w:rsidR="00085DA0" w:rsidRDefault="00085DA0" w:rsidP="00085DA0">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1B76A57D" w14:textId="77777777" w:rsidR="00085DA0" w:rsidRDefault="00085DA0" w:rsidP="00085DA0">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31B76B0D"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92A5DD"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8F20ED0"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92F213F"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tcPr>
                <w:p w14:paraId="101B4601" w14:textId="6CD30B49" w:rsidR="00085DA0" w:rsidRDefault="00270C54" w:rsidP="00085DA0">
                  <w:pPr>
                    <w:pStyle w:val="TAL"/>
                    <w:rPr>
                      <w:rFonts w:asciiTheme="majorHAnsi" w:hAnsiTheme="majorHAnsi" w:cstheme="majorHAnsi"/>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01595F39"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11172F51" w14:textId="77777777" w:rsidR="00E9130A" w:rsidRPr="00E9130A" w:rsidRDefault="00E9130A" w:rsidP="007A505D">
            <w:pPr>
              <w:spacing w:after="160" w:line="259" w:lineRule="auto"/>
              <w:rPr>
                <w:szCs w:val="21"/>
                <w:lang w:val="en-US"/>
              </w:rPr>
            </w:pPr>
          </w:p>
          <w:p w14:paraId="676FDA01" w14:textId="2F490CD8" w:rsidR="00E9130A" w:rsidRPr="007A505D" w:rsidRDefault="00E9130A" w:rsidP="007A505D">
            <w:pPr>
              <w:spacing w:after="160" w:line="259" w:lineRule="auto"/>
              <w:rPr>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BA2E2E" w:rsidRPr="007F0249" w14:paraId="5D38DE67" w14:textId="77777777" w:rsidTr="007E1686">
        <w:tc>
          <w:tcPr>
            <w:tcW w:w="506" w:type="pct"/>
          </w:tcPr>
          <w:p w14:paraId="4D563574" w14:textId="089EB30D" w:rsidR="00BA2E2E" w:rsidRDefault="00664456" w:rsidP="00444661">
            <w:pPr>
              <w:jc w:val="both"/>
              <w:rPr>
                <w:szCs w:val="21"/>
                <w:lang w:val="en-US"/>
              </w:rPr>
            </w:pPr>
            <w:r>
              <w:rPr>
                <w:szCs w:val="21"/>
                <w:lang w:val="en-US"/>
              </w:rPr>
              <w:t>Nokia, NSB</w:t>
            </w:r>
          </w:p>
        </w:tc>
        <w:tc>
          <w:tcPr>
            <w:tcW w:w="4494" w:type="pct"/>
          </w:tcPr>
          <w:p w14:paraId="7F4D8D76" w14:textId="5A4346F7" w:rsidR="00BA2E2E" w:rsidRPr="00560188" w:rsidRDefault="00664456" w:rsidP="00444661">
            <w:pPr>
              <w:rPr>
                <w:szCs w:val="21"/>
                <w:lang w:val="en-US"/>
              </w:rPr>
            </w:pPr>
            <w:r>
              <w:rPr>
                <w:szCs w:val="21"/>
                <w:lang w:val="en-US"/>
              </w:rPr>
              <w:t>We support the FL proposal.</w:t>
            </w:r>
          </w:p>
        </w:tc>
      </w:tr>
      <w:tr w:rsidR="00BA2E2E" w:rsidRPr="007F0249" w14:paraId="5570DD6C" w14:textId="77777777" w:rsidTr="007E1686">
        <w:tc>
          <w:tcPr>
            <w:tcW w:w="506" w:type="pct"/>
          </w:tcPr>
          <w:p w14:paraId="6F863D93" w14:textId="3082E2A0" w:rsidR="00BA2E2E" w:rsidRPr="00A93BBD" w:rsidRDefault="00A93BBD" w:rsidP="0044466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BF51D47" w14:textId="5FC81288" w:rsidR="00BA2E2E" w:rsidRPr="00A93BBD" w:rsidRDefault="00A93BBD" w:rsidP="00FC358D">
            <w:pPr>
              <w:rPr>
                <w:rFonts w:eastAsia="SimSun"/>
                <w:szCs w:val="21"/>
                <w:lang w:val="en-US" w:eastAsia="zh-CN"/>
              </w:rPr>
            </w:pPr>
            <w:r>
              <w:rPr>
                <w:rFonts w:eastAsia="SimSun"/>
                <w:szCs w:val="21"/>
                <w:lang w:val="en-US" w:eastAsia="zh-CN"/>
              </w:rPr>
              <w:t xml:space="preserve">We are OK to keep the two components as one feature. </w:t>
            </w:r>
            <w:r w:rsidR="00FC358D">
              <w:rPr>
                <w:rFonts w:eastAsia="SimSun"/>
                <w:szCs w:val="21"/>
                <w:lang w:val="en-US" w:eastAsia="zh-CN"/>
              </w:rPr>
              <w:t xml:space="preserve">And </w:t>
            </w:r>
            <w:r>
              <w:rPr>
                <w:rFonts w:eastAsia="SimSun"/>
                <w:szCs w:val="21"/>
                <w:lang w:val="en-US" w:eastAsia="zh-CN"/>
              </w:rPr>
              <w:t>we are fine with FL2 proposal.</w:t>
            </w:r>
          </w:p>
        </w:tc>
      </w:tr>
      <w:tr w:rsidR="00EB28CC" w:rsidRPr="007F0249" w14:paraId="4FEFCD23" w14:textId="77777777" w:rsidTr="007E1686">
        <w:tc>
          <w:tcPr>
            <w:tcW w:w="506" w:type="pct"/>
          </w:tcPr>
          <w:p w14:paraId="22DED94B" w14:textId="1C89163A" w:rsidR="00EB28CC" w:rsidRPr="00EB28CC" w:rsidRDefault="00D825F8" w:rsidP="00444661">
            <w:pPr>
              <w:jc w:val="both"/>
              <w:rPr>
                <w:rFonts w:eastAsia="SimSun"/>
                <w:szCs w:val="21"/>
                <w:lang w:eastAsia="zh-CN"/>
              </w:rPr>
            </w:pPr>
            <w:r>
              <w:rPr>
                <w:rFonts w:eastAsia="SimSun"/>
                <w:szCs w:val="21"/>
                <w:lang w:eastAsia="zh-CN"/>
              </w:rPr>
              <w:t>Nordic</w:t>
            </w:r>
          </w:p>
        </w:tc>
        <w:tc>
          <w:tcPr>
            <w:tcW w:w="4494" w:type="pct"/>
          </w:tcPr>
          <w:p w14:paraId="5A42CE43" w14:textId="25FE4244" w:rsidR="00EB28CC" w:rsidRDefault="00D825F8" w:rsidP="00FC358D">
            <w:pPr>
              <w:rPr>
                <w:rFonts w:eastAsia="SimSun"/>
                <w:szCs w:val="21"/>
                <w:lang w:val="en-US" w:eastAsia="zh-CN"/>
              </w:rPr>
            </w:pPr>
            <w:r>
              <w:rPr>
                <w:rFonts w:eastAsia="SimSun"/>
                <w:szCs w:val="21"/>
                <w:lang w:val="en-US" w:eastAsia="zh-CN"/>
              </w:rPr>
              <w:t>OK</w:t>
            </w:r>
          </w:p>
        </w:tc>
      </w:tr>
      <w:tr w:rsidR="008B6EED" w:rsidRPr="007F0249" w14:paraId="47730F2D" w14:textId="77777777" w:rsidTr="007E1686">
        <w:tc>
          <w:tcPr>
            <w:tcW w:w="506" w:type="pct"/>
          </w:tcPr>
          <w:p w14:paraId="5522B01E" w14:textId="3B2F2F4E" w:rsidR="008B6EED" w:rsidRDefault="008B6EED" w:rsidP="00444661">
            <w:pPr>
              <w:jc w:val="both"/>
              <w:rPr>
                <w:rFonts w:eastAsia="SimSun"/>
                <w:szCs w:val="21"/>
                <w:lang w:eastAsia="zh-CN"/>
              </w:rPr>
            </w:pPr>
            <w:r>
              <w:rPr>
                <w:rFonts w:eastAsia="SimSun"/>
                <w:szCs w:val="21"/>
                <w:lang w:eastAsia="zh-CN"/>
              </w:rPr>
              <w:t>Apple</w:t>
            </w:r>
          </w:p>
        </w:tc>
        <w:tc>
          <w:tcPr>
            <w:tcW w:w="4494" w:type="pct"/>
          </w:tcPr>
          <w:p w14:paraId="27FE2EC9" w14:textId="77777777" w:rsidR="008B6EED" w:rsidRDefault="008B6EED" w:rsidP="00FC358D">
            <w:pPr>
              <w:rPr>
                <w:rFonts w:eastAsia="SimSun"/>
                <w:szCs w:val="21"/>
                <w:lang w:val="en-US" w:eastAsia="zh-CN"/>
              </w:rPr>
            </w:pPr>
            <w:r>
              <w:rPr>
                <w:rFonts w:eastAsia="SimSun"/>
                <w:szCs w:val="21"/>
                <w:lang w:val="en-US" w:eastAsia="zh-CN"/>
              </w:rPr>
              <w:t>We still prefer to keep subgroup indication as a separate FG, and leave the entire FG definition to RAN2</w:t>
            </w:r>
            <w:r w:rsidR="00B51FD9">
              <w:rPr>
                <w:rFonts w:eastAsia="SimSun"/>
                <w:szCs w:val="21"/>
                <w:lang w:val="en-US" w:eastAsia="zh-CN"/>
              </w:rPr>
              <w:t xml:space="preserve">. Technically this makes sense because PEI and subgroup indication are two separate functions. It also </w:t>
            </w:r>
            <w:r w:rsidR="00A5135B">
              <w:rPr>
                <w:rFonts w:eastAsia="SimSun"/>
                <w:szCs w:val="21"/>
                <w:lang w:val="en-US" w:eastAsia="zh-CN"/>
              </w:rPr>
              <w:t>makes the interaction between RAN1 and RAN2 easier because RAN1/RAN2 do not need to work on the same FG.</w:t>
            </w:r>
          </w:p>
          <w:p w14:paraId="2ECB4717" w14:textId="0EFB21BA" w:rsidR="00A5135B" w:rsidRDefault="00A5135B" w:rsidP="00FC358D">
            <w:pPr>
              <w:rPr>
                <w:rFonts w:eastAsia="SimSun"/>
                <w:szCs w:val="21"/>
                <w:lang w:val="en-US" w:eastAsia="zh-CN"/>
              </w:rPr>
            </w:pPr>
            <w:r>
              <w:rPr>
                <w:rFonts w:eastAsia="SimSun"/>
                <w:szCs w:val="21"/>
                <w:lang w:val="en-US" w:eastAsia="zh-CN"/>
              </w:rPr>
              <w:t>If we agree later that subgroup indication is carried only in PEI not paging DCI, PEI can be the prerequisite for subgroup indication.</w:t>
            </w:r>
          </w:p>
        </w:tc>
      </w:tr>
      <w:tr w:rsidR="00A26CC2" w14:paraId="00F66793" w14:textId="77777777" w:rsidTr="00A26CC2">
        <w:tc>
          <w:tcPr>
            <w:tcW w:w="506" w:type="pct"/>
          </w:tcPr>
          <w:p w14:paraId="23490E85" w14:textId="564628BD" w:rsidR="00A26CC2" w:rsidRDefault="00A26CC2" w:rsidP="00A26CC2">
            <w:pPr>
              <w:jc w:val="both"/>
              <w:rPr>
                <w:rFonts w:eastAsia="SimSun"/>
                <w:szCs w:val="21"/>
                <w:lang w:eastAsia="zh-CN"/>
              </w:rPr>
            </w:pPr>
            <w:r>
              <w:rPr>
                <w:rFonts w:eastAsia="SimSun"/>
                <w:szCs w:val="21"/>
                <w:lang w:eastAsia="zh-CN"/>
              </w:rPr>
              <w:t>V</w:t>
            </w:r>
            <w:r>
              <w:rPr>
                <w:rFonts w:eastAsia="SimSun" w:hint="eastAsia"/>
                <w:szCs w:val="21"/>
                <w:lang w:eastAsia="zh-CN"/>
              </w:rPr>
              <w:t>ivo</w:t>
            </w:r>
          </w:p>
        </w:tc>
        <w:tc>
          <w:tcPr>
            <w:tcW w:w="4494" w:type="pct"/>
          </w:tcPr>
          <w:p w14:paraId="4E80A093" w14:textId="5D958251" w:rsidR="00A26CC2" w:rsidRDefault="00A26CC2" w:rsidP="00A26CC2">
            <w:pPr>
              <w:rPr>
                <w:rFonts w:eastAsia="SimSun"/>
                <w:szCs w:val="21"/>
                <w:lang w:val="en-US" w:eastAsia="zh-CN"/>
              </w:rPr>
            </w:pPr>
            <w:r>
              <w:rPr>
                <w:rFonts w:eastAsia="SimSun"/>
                <w:szCs w:val="21"/>
                <w:lang w:val="en-US" w:eastAsia="zh-CN"/>
              </w:rPr>
              <w:t xml:space="preserve">RAN 2 has the following understanding and will continue discuss </w:t>
            </w:r>
          </w:p>
          <w:p w14:paraId="065C4C31" w14:textId="77777777" w:rsidR="00A26CC2" w:rsidRDefault="00A26CC2" w:rsidP="009550FD">
            <w:pPr>
              <w:numPr>
                <w:ilvl w:val="0"/>
                <w:numId w:val="53"/>
              </w:numPr>
              <w:spacing w:before="60"/>
              <w:rPr>
                <w:rFonts w:ascii="Arial" w:eastAsia="SimSun" w:hAnsi="Arial" w:cs="Arial"/>
                <w:b/>
                <w:bCs/>
                <w:sz w:val="20"/>
                <w:lang w:eastAsia="en-GB"/>
              </w:rPr>
            </w:pPr>
            <w:r>
              <w:rPr>
                <w:rFonts w:ascii="Arial" w:hAnsi="Arial" w:cs="Arial"/>
                <w:b/>
                <w:bCs/>
                <w:sz w:val="20"/>
                <w:lang w:eastAsia="en-GB"/>
              </w:rPr>
              <w:lastRenderedPageBreak/>
              <w:t xml:space="preserve">For the purpose of continued discussions, </w:t>
            </w:r>
            <w:r>
              <w:rPr>
                <w:rFonts w:ascii="Arial" w:hAnsi="Arial" w:cs="Arial"/>
                <w:b/>
                <w:bCs/>
                <w:sz w:val="20"/>
                <w:highlight w:val="yellow"/>
                <w:lang w:eastAsia="en-GB"/>
              </w:rPr>
              <w:t>R2 assumes that UE has separate UE caps for CN assigned and UEID based subgrouping,</w:t>
            </w:r>
            <w:r>
              <w:rPr>
                <w:rFonts w:ascii="Arial" w:hAnsi="Arial" w:cs="Arial"/>
                <w:b/>
                <w:bCs/>
                <w:sz w:val="20"/>
                <w:lang w:eastAsia="en-GB"/>
              </w:rPr>
              <w:t xml:space="preserve"> the actual decision to be taken later. </w:t>
            </w:r>
          </w:p>
          <w:p w14:paraId="1DE39D2A" w14:textId="0EBF4889" w:rsidR="00A26CC2" w:rsidRDefault="00A26CC2" w:rsidP="00A26CC2">
            <w:pPr>
              <w:rPr>
                <w:rFonts w:eastAsia="SimSun"/>
                <w:szCs w:val="21"/>
                <w:lang w:val="en-US" w:eastAsia="zh-CN"/>
              </w:rPr>
            </w:pPr>
            <w:r>
              <w:rPr>
                <w:rFonts w:eastAsia="SimSun"/>
                <w:szCs w:val="21"/>
                <w:lang w:val="en-US" w:eastAsia="zh-CN"/>
              </w:rPr>
              <w:t>It seems capability of subgrouping will be further handled in RAN2 thus we prefer to let RAN2 decide.</w:t>
            </w:r>
          </w:p>
          <w:p w14:paraId="66F931BF" w14:textId="379D0417" w:rsidR="00A26CC2" w:rsidRPr="00A26CC2" w:rsidRDefault="00A26CC2" w:rsidP="00A26CC2">
            <w:pPr>
              <w:rPr>
                <w:rFonts w:eastAsia="SimSun"/>
                <w:szCs w:val="21"/>
                <w:lang w:eastAsia="zh-CN"/>
              </w:rPr>
            </w:pPr>
          </w:p>
        </w:tc>
      </w:tr>
      <w:tr w:rsidR="00C553B8" w14:paraId="22215678" w14:textId="77777777" w:rsidTr="00A26CC2">
        <w:tc>
          <w:tcPr>
            <w:tcW w:w="506" w:type="pct"/>
          </w:tcPr>
          <w:p w14:paraId="1261371A" w14:textId="1F885A47" w:rsidR="00C553B8" w:rsidRPr="00C553B8" w:rsidRDefault="00C553B8" w:rsidP="00C553B8">
            <w:pPr>
              <w:jc w:val="both"/>
              <w:rPr>
                <w:rFonts w:eastAsiaTheme="minorEastAsia"/>
                <w:szCs w:val="21"/>
              </w:rPr>
            </w:pPr>
            <w:r>
              <w:rPr>
                <w:rFonts w:eastAsiaTheme="minorEastAsia" w:hint="eastAsia"/>
                <w:szCs w:val="21"/>
                <w:lang w:val="en-US"/>
              </w:rPr>
              <w:lastRenderedPageBreak/>
              <w:t>F</w:t>
            </w:r>
            <w:r>
              <w:rPr>
                <w:rFonts w:eastAsiaTheme="minorEastAsia"/>
                <w:szCs w:val="21"/>
                <w:lang w:val="en-US"/>
              </w:rPr>
              <w:t>L3</w:t>
            </w:r>
          </w:p>
        </w:tc>
        <w:tc>
          <w:tcPr>
            <w:tcW w:w="4494" w:type="pct"/>
          </w:tcPr>
          <w:p w14:paraId="4CFC2BF6" w14:textId="77777777" w:rsidR="00C553B8" w:rsidRDefault="00C553B8" w:rsidP="00C553B8">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14th).</w:t>
            </w:r>
          </w:p>
          <w:p w14:paraId="368B895C" w14:textId="012F51DD" w:rsidR="00C553B8" w:rsidRDefault="00C553B8" w:rsidP="00C553B8">
            <w:pPr>
              <w:rPr>
                <w:rFonts w:eastAsia="SimSun"/>
                <w:szCs w:val="21"/>
                <w:lang w:val="en-US" w:eastAsia="zh-CN"/>
              </w:rPr>
            </w:pPr>
            <w:r>
              <w:rPr>
                <w:rFonts w:eastAsiaTheme="minorEastAsia"/>
                <w:lang w:val="en-US"/>
              </w:rPr>
              <w:t>Moderator will update the proposal in the next round discussion</w:t>
            </w:r>
          </w:p>
        </w:tc>
      </w:tr>
      <w:tr w:rsidR="00E73C99" w14:paraId="43CC573B" w14:textId="77777777" w:rsidTr="00A26CC2">
        <w:tc>
          <w:tcPr>
            <w:tcW w:w="506" w:type="pct"/>
          </w:tcPr>
          <w:p w14:paraId="4E4AF70E" w14:textId="42ACBBB6" w:rsidR="00E73C99" w:rsidRDefault="00E73C99" w:rsidP="00C553B8">
            <w:pPr>
              <w:jc w:val="both"/>
              <w:rPr>
                <w:rFonts w:eastAsiaTheme="minorEastAsia"/>
                <w:szCs w:val="21"/>
                <w:lang w:val="en-US"/>
              </w:rPr>
            </w:pPr>
            <w:r>
              <w:rPr>
                <w:rFonts w:eastAsiaTheme="minorEastAsia"/>
                <w:szCs w:val="21"/>
                <w:lang w:val="en-US"/>
              </w:rPr>
              <w:t>Ericsson</w:t>
            </w:r>
            <w:r w:rsidR="00C63CBE">
              <w:rPr>
                <w:rFonts w:eastAsiaTheme="minorEastAsia"/>
                <w:szCs w:val="21"/>
                <w:lang w:val="en-US"/>
              </w:rPr>
              <w:t>2</w:t>
            </w:r>
          </w:p>
        </w:tc>
        <w:tc>
          <w:tcPr>
            <w:tcW w:w="4494" w:type="pct"/>
          </w:tcPr>
          <w:p w14:paraId="2CF4BB90" w14:textId="4AE96435" w:rsidR="00E73C99" w:rsidRDefault="00E73C99" w:rsidP="00C553B8">
            <w:pPr>
              <w:rPr>
                <w:rFonts w:eastAsiaTheme="minorEastAsia"/>
                <w:szCs w:val="21"/>
                <w:lang w:val="en-US"/>
              </w:rPr>
            </w:pPr>
            <w:r>
              <w:rPr>
                <w:rFonts w:eastAsiaTheme="minorEastAsia"/>
                <w:szCs w:val="21"/>
                <w:lang w:val="en-US"/>
              </w:rPr>
              <w:t>OK with FL proposal.</w:t>
            </w:r>
          </w:p>
        </w:tc>
      </w:tr>
      <w:tr w:rsidR="001350CB" w14:paraId="025D555E" w14:textId="77777777" w:rsidTr="00A26CC2">
        <w:tc>
          <w:tcPr>
            <w:tcW w:w="506" w:type="pct"/>
          </w:tcPr>
          <w:p w14:paraId="51AC05EC" w14:textId="04F1D97E" w:rsidR="001350CB" w:rsidRDefault="0066692E" w:rsidP="00C553B8">
            <w:pPr>
              <w:jc w:val="both"/>
              <w:rPr>
                <w:rFonts w:eastAsiaTheme="minorEastAsia"/>
                <w:szCs w:val="21"/>
                <w:lang w:val="en-US"/>
              </w:rPr>
            </w:pPr>
            <w:r>
              <w:rPr>
                <w:rFonts w:eastAsiaTheme="minorEastAsia"/>
                <w:szCs w:val="21"/>
                <w:lang w:val="en-US"/>
              </w:rPr>
              <w:t>Intel2</w:t>
            </w:r>
          </w:p>
        </w:tc>
        <w:tc>
          <w:tcPr>
            <w:tcW w:w="4494" w:type="pct"/>
          </w:tcPr>
          <w:p w14:paraId="4F6C21E6" w14:textId="2BA8D273" w:rsidR="001350CB" w:rsidRDefault="0066692E" w:rsidP="00C553B8">
            <w:pPr>
              <w:rPr>
                <w:rFonts w:eastAsiaTheme="minorEastAsia"/>
                <w:szCs w:val="21"/>
                <w:lang w:val="en-US"/>
              </w:rPr>
            </w:pPr>
            <w:r>
              <w:rPr>
                <w:rFonts w:eastAsiaTheme="minorEastAsia"/>
                <w:szCs w:val="21"/>
                <w:lang w:val="en-US"/>
              </w:rPr>
              <w:t>OK with FL proposal</w:t>
            </w:r>
          </w:p>
        </w:tc>
      </w:tr>
      <w:tr w:rsidR="00AC3CE5" w14:paraId="0A115BA3" w14:textId="77777777" w:rsidTr="00A26CC2">
        <w:tc>
          <w:tcPr>
            <w:tcW w:w="506" w:type="pct"/>
          </w:tcPr>
          <w:p w14:paraId="63FDBE73" w14:textId="12E2406D" w:rsidR="00AC3CE5" w:rsidRDefault="00AC3CE5" w:rsidP="00AC3CE5">
            <w:pPr>
              <w:jc w:val="both"/>
              <w:rPr>
                <w:rFonts w:eastAsiaTheme="minorEastAsia"/>
                <w:szCs w:val="21"/>
                <w:lang w:val="en-US"/>
              </w:rPr>
            </w:pPr>
            <w:r>
              <w:rPr>
                <w:rFonts w:eastAsiaTheme="minorEastAsia" w:hint="eastAsia"/>
              </w:rPr>
              <w:t>F</w:t>
            </w:r>
            <w:r>
              <w:rPr>
                <w:rFonts w:eastAsiaTheme="minorEastAsia"/>
              </w:rPr>
              <w:t>L4</w:t>
            </w:r>
          </w:p>
        </w:tc>
        <w:tc>
          <w:tcPr>
            <w:tcW w:w="4494" w:type="pct"/>
          </w:tcPr>
          <w:p w14:paraId="0CCE3FF0" w14:textId="6181CB75" w:rsidR="00AC3CE5" w:rsidRDefault="00AC3CE5" w:rsidP="00AC3CE5">
            <w:pPr>
              <w:rPr>
                <w:rFonts w:eastAsiaTheme="minorEastAsia"/>
                <w:lang w:val="en-US"/>
              </w:rPr>
            </w:pPr>
            <w:r>
              <w:rPr>
                <w:rFonts w:eastAsiaTheme="minorEastAsia"/>
                <w:lang w:val="en-US"/>
              </w:rPr>
              <w:t>According to the comments provided so far, companies have different views whether FG 29-1 is kept in RAN1 feature list or RAN2 feature list.</w:t>
            </w:r>
          </w:p>
          <w:p w14:paraId="4B673785" w14:textId="729529BB" w:rsidR="00AC3CE5" w:rsidRPr="00AC3CE5" w:rsidRDefault="00AC3CE5" w:rsidP="00AC3CE5">
            <w:pPr>
              <w:rPr>
                <w:rFonts w:eastAsiaTheme="minorEastAsia"/>
                <w:lang w:val="en-US"/>
              </w:rPr>
            </w:pPr>
            <w:r>
              <w:rPr>
                <w:rFonts w:eastAsiaTheme="minorEastAsia"/>
                <w:lang w:val="en-US"/>
              </w:rPr>
              <w:t>Therefore, proposal is updated by highlighting whole FG 29-1 in yellow as placeholder</w:t>
            </w:r>
            <w:r w:rsidR="00C24EBD">
              <w:rPr>
                <w:rFonts w:eastAsiaTheme="minorEastAsia"/>
                <w:lang w:val="en-US"/>
              </w:rPr>
              <w:t>. Further discussion can be done when some progress is made in RAN1/RAN2.</w:t>
            </w:r>
          </w:p>
          <w:p w14:paraId="5F777F5A" w14:textId="77777777" w:rsidR="00AC3CE5" w:rsidRDefault="00AC3CE5" w:rsidP="00AC3CE5">
            <w:pPr>
              <w:rPr>
                <w:rFonts w:eastAsia="SimSun"/>
                <w:lang w:val="en-US" w:eastAsia="zh-CN"/>
              </w:rPr>
            </w:pPr>
          </w:p>
          <w:p w14:paraId="3B5C3317" w14:textId="1D0E6C96" w:rsidR="00AC3CE5" w:rsidRPr="00FC1662" w:rsidRDefault="00EB1D91" w:rsidP="00AC3CE5">
            <w:pPr>
              <w:spacing w:afterLines="50" w:after="120"/>
              <w:jc w:val="both"/>
              <w:rPr>
                <w:b/>
                <w:bCs/>
                <w:szCs w:val="21"/>
                <w:lang w:val="en-US"/>
              </w:rPr>
            </w:pPr>
            <w:r>
              <w:rPr>
                <w:b/>
                <w:bCs/>
                <w:szCs w:val="21"/>
                <w:highlight w:val="yellow"/>
                <w:lang w:val="en-US"/>
              </w:rPr>
              <w:t>[</w:t>
            </w:r>
            <w:r w:rsidR="00AC3CE5" w:rsidRPr="00FC1662">
              <w:rPr>
                <w:b/>
                <w:bCs/>
                <w:szCs w:val="21"/>
                <w:highlight w:val="yellow"/>
                <w:lang w:val="en-US"/>
              </w:rPr>
              <w:t>FL</w:t>
            </w:r>
            <w:r>
              <w:rPr>
                <w:b/>
                <w:bCs/>
                <w:szCs w:val="21"/>
                <w:highlight w:val="yellow"/>
                <w:lang w:val="en-US"/>
              </w:rPr>
              <w:t>4</w:t>
            </w:r>
            <w:r w:rsidR="00AC3CE5" w:rsidRPr="00FC1662">
              <w:rPr>
                <w:b/>
                <w:bCs/>
                <w:szCs w:val="21"/>
                <w:highlight w:val="yellow"/>
                <w:lang w:val="en-US"/>
              </w:rPr>
              <w:t xml:space="preserve">] High priority </w:t>
            </w:r>
            <w:r w:rsidR="00AC3CE5">
              <w:rPr>
                <w:b/>
                <w:bCs/>
                <w:szCs w:val="21"/>
                <w:highlight w:val="yellow"/>
                <w:lang w:val="en-US"/>
              </w:rPr>
              <w:t>proposal</w:t>
            </w:r>
            <w:r w:rsidR="00AC3CE5" w:rsidRPr="00FC1662">
              <w:rPr>
                <w:b/>
                <w:bCs/>
                <w:szCs w:val="21"/>
                <w:highlight w:val="yellow"/>
                <w:lang w:val="en-US"/>
              </w:rPr>
              <w:t xml:space="preserve"> </w:t>
            </w:r>
            <w:r w:rsidR="00AC3CE5">
              <w:rPr>
                <w:b/>
                <w:bCs/>
                <w:szCs w:val="21"/>
                <w:highlight w:val="yellow"/>
                <w:lang w:val="en-US"/>
              </w:rPr>
              <w:t>2</w:t>
            </w:r>
            <w:r w:rsidR="00AC3CE5" w:rsidRPr="00FC1662">
              <w:rPr>
                <w:b/>
                <w:bCs/>
                <w:szCs w:val="21"/>
                <w:highlight w:val="yellow"/>
                <w:lang w:val="en-US"/>
              </w:rPr>
              <w:t>-1</w:t>
            </w:r>
            <w:r w:rsidR="00AC3CE5" w:rsidRPr="00FC1662">
              <w:rPr>
                <w:b/>
                <w:bCs/>
                <w:szCs w:val="21"/>
                <w:lang w:val="en-US"/>
              </w:rPr>
              <w:t>:</w:t>
            </w:r>
          </w:p>
          <w:p w14:paraId="5B20CE3F" w14:textId="209C6839" w:rsidR="00AC3CE5" w:rsidRPr="003A7822" w:rsidRDefault="00AC3CE5" w:rsidP="00AC3CE5">
            <w:pPr>
              <w:pStyle w:val="ListParagraph"/>
              <w:numPr>
                <w:ilvl w:val="0"/>
                <w:numId w:val="9"/>
              </w:numPr>
              <w:spacing w:afterLines="50" w:after="120"/>
              <w:ind w:leftChars="0" w:left="482" w:hanging="482"/>
              <w:jc w:val="both"/>
              <w:rPr>
                <w:rFonts w:eastAsia="MS PGothic"/>
                <w:color w:val="000000" w:themeColor="text1"/>
                <w:lang w:val="en-US"/>
              </w:rPr>
            </w:pPr>
            <w:r w:rsidRPr="00081708">
              <w:rPr>
                <w:b/>
                <w:bCs/>
                <w:szCs w:val="21"/>
                <w:lang w:val="en-US"/>
              </w:rPr>
              <w:t>FG 2</w:t>
            </w:r>
            <w:r>
              <w:rPr>
                <w:b/>
                <w:bCs/>
                <w:szCs w:val="21"/>
                <w:lang w:val="en-US"/>
              </w:rPr>
              <w:t>9</w:t>
            </w:r>
            <w:r w:rsidRPr="00081708">
              <w:rPr>
                <w:b/>
                <w:bCs/>
                <w:szCs w:val="21"/>
                <w:lang w:val="en-US"/>
              </w:rPr>
              <w:t>-</w:t>
            </w:r>
            <w:r>
              <w:rPr>
                <w:b/>
                <w:bCs/>
                <w:szCs w:val="21"/>
                <w:lang w:val="en-US"/>
              </w:rPr>
              <w:t>1</w:t>
            </w:r>
            <w:r w:rsidRPr="00081708">
              <w:rPr>
                <w:b/>
                <w:bCs/>
                <w:szCs w:val="21"/>
                <w:lang w:val="en-US"/>
              </w:rPr>
              <w:t xml:space="preserve"> is kept </w:t>
            </w:r>
            <w:r w:rsidR="00EB1D91" w:rsidRPr="00EB1D91">
              <w:rPr>
                <w:b/>
                <w:bCs/>
                <w:color w:val="FF0000"/>
                <w:szCs w:val="21"/>
                <w:lang w:val="en-US"/>
              </w:rPr>
              <w:t>as placeholder</w:t>
            </w:r>
            <w:r w:rsidR="00EB1D91">
              <w:rPr>
                <w:b/>
                <w:bCs/>
                <w:szCs w:val="21"/>
                <w:lang w:val="en-US"/>
              </w:rPr>
              <w:t xml:space="preserve"> </w:t>
            </w:r>
            <w:r w:rsidRPr="00081708">
              <w:rPr>
                <w:b/>
                <w:bCs/>
                <w:szCs w:val="21"/>
                <w:lang w:val="en-US"/>
              </w:rPr>
              <w:t>as “</w:t>
            </w:r>
            <w:r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AC3CE5" w14:paraId="22AFF009" w14:textId="77777777" w:rsidTr="00EB1D91">
              <w:trPr>
                <w:trHeight w:val="20"/>
              </w:trPr>
              <w:tc>
                <w:tcPr>
                  <w:tcW w:w="455" w:type="pct"/>
                  <w:tcBorders>
                    <w:top w:val="single" w:sz="4" w:space="0" w:color="auto"/>
                    <w:left w:val="single" w:sz="4" w:space="0" w:color="auto"/>
                    <w:bottom w:val="single" w:sz="4" w:space="0" w:color="auto"/>
                    <w:right w:val="single" w:sz="4" w:space="0" w:color="auto"/>
                  </w:tcBorders>
                  <w:shd w:val="clear" w:color="auto" w:fill="FFFF00"/>
                  <w:hideMark/>
                </w:tcPr>
                <w:p w14:paraId="14953F60"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shd w:val="clear" w:color="auto" w:fill="FFFF00"/>
                  <w:hideMark/>
                </w:tcPr>
                <w:p w14:paraId="3CACFC59"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FFFF00"/>
                  <w:hideMark/>
                </w:tcPr>
                <w:p w14:paraId="5359BE31"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4E2522A"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6976F277" w14:textId="77777777" w:rsidR="00AC3CE5" w:rsidRDefault="00AC3CE5" w:rsidP="00AC3CE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340BDF0" w14:textId="77777777" w:rsidR="00AC3CE5" w:rsidRDefault="00AC3CE5" w:rsidP="00AC3CE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5C35995" w14:textId="77777777" w:rsidR="00AC3CE5" w:rsidRDefault="00AC3CE5" w:rsidP="00AC3CE5">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22508837" w14:textId="77777777" w:rsidR="00AC3CE5" w:rsidRDefault="00AC3CE5" w:rsidP="00AC3CE5">
                  <w:pPr>
                    <w:pStyle w:val="TAL"/>
                    <w:rPr>
                      <w:rFonts w:asciiTheme="majorHAnsi" w:eastAsia="MS Mincho"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06866CB7"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6E056DF0" w14:textId="77777777" w:rsidR="00AC3CE5" w:rsidRDefault="00AC3CE5" w:rsidP="00AC3CE5">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615778A3" w14:textId="77777777" w:rsidR="00AC3CE5" w:rsidRDefault="00AC3CE5" w:rsidP="00AC3CE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73BBE725"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A9F5FCB"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F2AB136"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43DD1C84"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shd w:val="clear" w:color="auto" w:fill="FFFF00"/>
                </w:tcPr>
                <w:p w14:paraId="149BBAC3" w14:textId="77777777" w:rsidR="00AC3CE5" w:rsidRDefault="00AC3CE5" w:rsidP="00AC3CE5">
                  <w:pPr>
                    <w:pStyle w:val="TAL"/>
                    <w:rPr>
                      <w:rFonts w:asciiTheme="majorHAnsi" w:hAnsiTheme="majorHAnsi" w:cstheme="majorHAnsi"/>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35589745"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01B47170" w14:textId="77777777" w:rsidR="00AC3CE5" w:rsidRPr="002F037C" w:rsidRDefault="00AC3CE5" w:rsidP="00AC3CE5">
            <w:pPr>
              <w:spacing w:afterLines="50" w:after="120"/>
              <w:jc w:val="both"/>
              <w:rPr>
                <w:b/>
                <w:bCs/>
                <w:szCs w:val="21"/>
                <w:lang w:val="en-US"/>
              </w:rPr>
            </w:pPr>
          </w:p>
          <w:p w14:paraId="188038D7" w14:textId="1080DF57" w:rsidR="00AC3CE5" w:rsidRDefault="00D34CCC" w:rsidP="00AC3CE5">
            <w:pPr>
              <w:rPr>
                <w:rFonts w:eastAsiaTheme="minorEastAsia"/>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E2315D" w14:paraId="3F92114C" w14:textId="77777777" w:rsidTr="00A26CC2">
        <w:tc>
          <w:tcPr>
            <w:tcW w:w="506" w:type="pct"/>
          </w:tcPr>
          <w:p w14:paraId="06C94692" w14:textId="2AABA874" w:rsidR="00E2315D" w:rsidRDefault="00F80398" w:rsidP="00AC3CE5">
            <w:pPr>
              <w:jc w:val="both"/>
              <w:rPr>
                <w:rFonts w:eastAsiaTheme="minorEastAsia"/>
              </w:rPr>
            </w:pPr>
            <w:r>
              <w:rPr>
                <w:rFonts w:eastAsiaTheme="minorEastAsia"/>
              </w:rPr>
              <w:t>MTK</w:t>
            </w:r>
          </w:p>
        </w:tc>
        <w:tc>
          <w:tcPr>
            <w:tcW w:w="4494" w:type="pct"/>
          </w:tcPr>
          <w:p w14:paraId="72A503DC" w14:textId="1981ADE5" w:rsidR="00E2315D" w:rsidRDefault="00F80398" w:rsidP="00F80398">
            <w:pPr>
              <w:rPr>
                <w:rFonts w:eastAsiaTheme="minorEastAsia"/>
                <w:lang w:val="en-US"/>
              </w:rPr>
            </w:pPr>
            <w:r>
              <w:rPr>
                <w:rFonts w:eastAsiaTheme="minorEastAsia"/>
                <w:lang w:val="en-US"/>
              </w:rPr>
              <w:t xml:space="preserve">We are generally fine with the FL4 proposal. However, considering that currently </w:t>
            </w:r>
            <w:r w:rsidRPr="00F80398">
              <w:rPr>
                <w:rFonts w:eastAsiaTheme="minorEastAsia"/>
                <w:lang w:val="en-US"/>
              </w:rPr>
              <w:t>UE subgroup indication</w:t>
            </w:r>
            <w:r>
              <w:rPr>
                <w:rFonts w:eastAsiaTheme="minorEastAsia"/>
                <w:lang w:val="en-US"/>
              </w:rPr>
              <w:t xml:space="preserve"> is only supported by PEI bits, RAN1 should inform RAN2 that either component 2 is not separated from component 1, or component 1 has to be the prerequisite of component 2.</w:t>
            </w:r>
          </w:p>
        </w:tc>
      </w:tr>
      <w:tr w:rsidR="00E2315D" w14:paraId="1607E9CA" w14:textId="77777777" w:rsidTr="00A26CC2">
        <w:tc>
          <w:tcPr>
            <w:tcW w:w="506" w:type="pct"/>
          </w:tcPr>
          <w:p w14:paraId="06DD9D1C" w14:textId="2FC37950" w:rsidR="00E2315D" w:rsidRDefault="00F6075D" w:rsidP="00AC3CE5">
            <w:pPr>
              <w:jc w:val="both"/>
              <w:rPr>
                <w:rFonts w:eastAsiaTheme="minorEastAsia"/>
              </w:rPr>
            </w:pPr>
            <w:r>
              <w:rPr>
                <w:rFonts w:eastAsiaTheme="minorEastAsia"/>
              </w:rPr>
              <w:t>CATT</w:t>
            </w:r>
          </w:p>
        </w:tc>
        <w:tc>
          <w:tcPr>
            <w:tcW w:w="4494" w:type="pct"/>
          </w:tcPr>
          <w:p w14:paraId="7EE0ED98" w14:textId="49A908A9" w:rsidR="00E2315D" w:rsidRDefault="00F6075D" w:rsidP="00AC3CE5">
            <w:pPr>
              <w:rPr>
                <w:rFonts w:eastAsiaTheme="minorEastAsia"/>
                <w:lang w:val="en-US"/>
              </w:rPr>
            </w:pPr>
            <w:r>
              <w:rPr>
                <w:rFonts w:eastAsiaTheme="minorEastAsia"/>
                <w:lang w:val="en-US"/>
              </w:rPr>
              <w:t>We are OK with the capability 29-1.   For consequence if not support, it should be “</w:t>
            </w:r>
            <w:r w:rsidRPr="00F6075D">
              <w:rPr>
                <w:rFonts w:eastAsiaTheme="minorEastAsia"/>
                <w:lang w:val="en-US"/>
              </w:rPr>
              <w:t xml:space="preserve">High idle/inactive mode UE power consumption </w:t>
            </w:r>
            <w:r w:rsidRPr="00F6075D">
              <w:rPr>
                <w:rFonts w:eastAsiaTheme="minorEastAsia"/>
                <w:strike/>
                <w:color w:val="FF0000"/>
                <w:lang w:val="en-US"/>
              </w:rPr>
              <w:t xml:space="preserve">if </w:t>
            </w:r>
            <w:r>
              <w:rPr>
                <w:rFonts w:eastAsiaTheme="minorEastAsia"/>
                <w:lang w:val="en-US"/>
              </w:rPr>
              <w:t xml:space="preserve"> </w:t>
            </w:r>
            <w:r>
              <w:rPr>
                <w:rFonts w:eastAsiaTheme="minorEastAsia"/>
                <w:color w:val="FF0000"/>
                <w:lang w:val="en-US"/>
              </w:rPr>
              <w:t xml:space="preserve">in </w:t>
            </w:r>
            <w:r w:rsidRPr="00F6075D">
              <w:rPr>
                <w:rFonts w:eastAsiaTheme="minorEastAsia"/>
                <w:lang w:val="en-US"/>
              </w:rPr>
              <w:t>NR SA networks</w:t>
            </w:r>
            <w:r>
              <w:rPr>
                <w:rFonts w:eastAsiaTheme="minorEastAsia"/>
                <w:lang w:val="en-US"/>
              </w:rPr>
              <w:t>”</w:t>
            </w:r>
          </w:p>
        </w:tc>
      </w:tr>
      <w:tr w:rsidR="00E2315D" w14:paraId="5ACCB44B" w14:textId="77777777" w:rsidTr="00A26CC2">
        <w:tc>
          <w:tcPr>
            <w:tcW w:w="506" w:type="pct"/>
          </w:tcPr>
          <w:p w14:paraId="10F0270F" w14:textId="7D56E193" w:rsidR="00E2315D" w:rsidRDefault="00031420" w:rsidP="00AC3CE5">
            <w:pPr>
              <w:jc w:val="both"/>
              <w:rPr>
                <w:rFonts w:eastAsiaTheme="minorEastAsia"/>
              </w:rPr>
            </w:pPr>
            <w:r>
              <w:rPr>
                <w:rFonts w:eastAsiaTheme="minorEastAsia"/>
              </w:rPr>
              <w:t>Qualcomm</w:t>
            </w:r>
          </w:p>
        </w:tc>
        <w:tc>
          <w:tcPr>
            <w:tcW w:w="4494" w:type="pct"/>
          </w:tcPr>
          <w:p w14:paraId="681723FE" w14:textId="01AE98E4" w:rsidR="00E2315D" w:rsidRPr="009A34C0" w:rsidRDefault="00031420" w:rsidP="009A34C0">
            <w:r w:rsidRPr="009A34C0">
              <w:t>We are fine with FL4 proposal</w:t>
            </w:r>
            <w:r w:rsidR="009A34C0" w:rsidRPr="009A34C0">
              <w:t>. Regarding the RAN1 agreement that UE subgroup indication is only supported by PEI as mentioned by MTK, RAN1 is preparing a reply LS to R2-2108917</w:t>
            </w:r>
            <w:r w:rsidR="009A34C0">
              <w:t>. In this reply, RAN1 will include the agreement for RAN2’s notice.</w:t>
            </w: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signaling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TableGrid"/>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r w:rsidRPr="007A1D92">
              <w:rPr>
                <w:rFonts w:hint="eastAsia"/>
                <w:szCs w:val="21"/>
                <w:lang w:val="en-US"/>
              </w:rPr>
              <w:t>g</w:t>
            </w:r>
            <w:r w:rsidRPr="007A1D92">
              <w:rPr>
                <w:szCs w:val="21"/>
                <w:lang w:val="en-US"/>
              </w:rPr>
              <w:t xml:space="preserve">NB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20A9C38A" w:rsidR="002058AB" w:rsidRPr="002058AB" w:rsidRDefault="000E79E6" w:rsidP="000E79E6">
            <w:pPr>
              <w:tabs>
                <w:tab w:val="num" w:pos="1800"/>
              </w:tabs>
              <w:rPr>
                <w:szCs w:val="21"/>
                <w:lang w:val="en-US"/>
              </w:rPr>
            </w:pPr>
            <w:r w:rsidRPr="00560188">
              <w:rPr>
                <w:szCs w:val="21"/>
                <w:lang w:val="en-US"/>
              </w:rPr>
              <w:t xml:space="preserve">Signaling is needed, as the network needs to know if there are UEs supporting the feature in the area at all. </w:t>
            </w:r>
          </w:p>
        </w:tc>
      </w:tr>
      <w:tr w:rsidR="002058AB" w:rsidRPr="007F0249" w14:paraId="4B5D0E78" w14:textId="77777777" w:rsidTr="009B4DF7">
        <w:tc>
          <w:tcPr>
            <w:tcW w:w="506" w:type="pct"/>
          </w:tcPr>
          <w:p w14:paraId="0BDF1D50" w14:textId="7995602D" w:rsidR="002058AB" w:rsidRDefault="002058AB" w:rsidP="000E79E6">
            <w:pPr>
              <w:jc w:val="both"/>
              <w:rPr>
                <w:szCs w:val="21"/>
                <w:lang w:val="en-US"/>
              </w:rPr>
            </w:pPr>
            <w:r>
              <w:rPr>
                <w:szCs w:val="21"/>
                <w:lang w:val="en-US"/>
              </w:rPr>
              <w:lastRenderedPageBreak/>
              <w:t>CATT</w:t>
            </w:r>
          </w:p>
        </w:tc>
        <w:tc>
          <w:tcPr>
            <w:tcW w:w="4494" w:type="pct"/>
          </w:tcPr>
          <w:p w14:paraId="09743D37" w14:textId="3AB0B95C" w:rsidR="002058AB" w:rsidRPr="00560188" w:rsidRDefault="002058AB" w:rsidP="000E79E6">
            <w:pPr>
              <w:tabs>
                <w:tab w:val="num" w:pos="1800"/>
              </w:tabs>
              <w:rPr>
                <w:szCs w:val="21"/>
                <w:lang w:val="en-US"/>
              </w:rPr>
            </w:pPr>
            <w:r>
              <w:rPr>
                <w:szCs w:val="21"/>
                <w:lang w:val="en-US"/>
              </w:rPr>
              <w:t xml:space="preserve">We don’t see the capability signaling is needed in RAN since IDLE UE does not feedback the UE capability to the network.   If signaling of UE supporting paging subgrouping is needed, it will be NAS signaling for the assignment of paging subgroup.   </w:t>
            </w:r>
          </w:p>
        </w:tc>
      </w:tr>
      <w:tr w:rsidR="006332E0" w:rsidRPr="007F0249" w14:paraId="04A4FB5C" w14:textId="77777777" w:rsidTr="006332E0">
        <w:tc>
          <w:tcPr>
            <w:tcW w:w="506" w:type="pct"/>
          </w:tcPr>
          <w:p w14:paraId="11BE6326" w14:textId="77777777" w:rsidR="006332E0" w:rsidRPr="007F0249" w:rsidRDefault="006332E0" w:rsidP="006A35A6">
            <w:pPr>
              <w:spacing w:after="0"/>
              <w:jc w:val="both"/>
              <w:rPr>
                <w:szCs w:val="21"/>
                <w:lang w:val="en-US"/>
              </w:rPr>
            </w:pPr>
            <w:r>
              <w:rPr>
                <w:szCs w:val="21"/>
                <w:lang w:val="en-US"/>
              </w:rPr>
              <w:t>Qualcomm</w:t>
            </w:r>
          </w:p>
        </w:tc>
        <w:tc>
          <w:tcPr>
            <w:tcW w:w="4494" w:type="pct"/>
          </w:tcPr>
          <w:p w14:paraId="4FEE50F7" w14:textId="77777777" w:rsidR="006332E0" w:rsidRPr="002A72D0" w:rsidRDefault="006332E0" w:rsidP="006A35A6">
            <w:r>
              <w:t>We think there is no need for UE to report the support of the idle/inactive FG 29-1 to network. So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signaling</w:t>
            </w:r>
            <w:r>
              <w:t>”</w:t>
            </w:r>
          </w:p>
        </w:tc>
      </w:tr>
      <w:tr w:rsidR="002D1594" w:rsidRPr="007F0249" w14:paraId="59A6ED53" w14:textId="77777777" w:rsidTr="006332E0">
        <w:tc>
          <w:tcPr>
            <w:tcW w:w="506" w:type="pct"/>
          </w:tcPr>
          <w:p w14:paraId="4E867418" w14:textId="05645375" w:rsidR="002D1594" w:rsidRDefault="002D1594" w:rsidP="006A35A6">
            <w:pPr>
              <w:jc w:val="both"/>
              <w:rPr>
                <w:szCs w:val="21"/>
                <w:lang w:val="en-US"/>
              </w:rPr>
            </w:pPr>
            <w:r>
              <w:rPr>
                <w:szCs w:val="21"/>
                <w:lang w:val="en-US"/>
              </w:rPr>
              <w:t>Intel</w:t>
            </w:r>
          </w:p>
        </w:tc>
        <w:tc>
          <w:tcPr>
            <w:tcW w:w="4494" w:type="pct"/>
          </w:tcPr>
          <w:p w14:paraId="1720A000" w14:textId="1CA0986D" w:rsidR="002D1594" w:rsidRDefault="00B94535" w:rsidP="006A35A6">
            <w:r w:rsidRPr="00B94535">
              <w:t xml:space="preserve">We support </w:t>
            </w:r>
            <w:r w:rsidRPr="00B94535">
              <w:rPr>
                <w:b/>
                <w:bCs/>
              </w:rPr>
              <w:t>optional with capability signaling</w:t>
            </w:r>
            <w:r w:rsidRPr="00B94535">
              <w:t xml:space="preserve"> for this FG.</w:t>
            </w:r>
            <w:r w:rsidR="00315589">
              <w:t xml:space="preserve"> This is because </w:t>
            </w:r>
            <w:r w:rsidR="005E1787">
              <w:t xml:space="preserve">there is mutual expectation regarding UE behavior upon receiving the signal. Hence, signaling is needed. </w:t>
            </w:r>
          </w:p>
        </w:tc>
      </w:tr>
      <w:tr w:rsidR="007C540A" w:rsidRPr="007F0249" w14:paraId="1CF646D4" w14:textId="77777777" w:rsidTr="006332E0">
        <w:tc>
          <w:tcPr>
            <w:tcW w:w="506" w:type="pct"/>
          </w:tcPr>
          <w:p w14:paraId="3E6D2CD7" w14:textId="35E6610F" w:rsidR="007C540A" w:rsidRDefault="007C540A" w:rsidP="007C540A">
            <w:pPr>
              <w:jc w:val="both"/>
              <w:rPr>
                <w:szCs w:val="21"/>
                <w:lang w:val="en-US"/>
              </w:rPr>
            </w:pPr>
            <w:r>
              <w:rPr>
                <w:szCs w:val="21"/>
                <w:lang w:val="en-US"/>
              </w:rPr>
              <w:t>Ericsson</w:t>
            </w:r>
          </w:p>
        </w:tc>
        <w:tc>
          <w:tcPr>
            <w:tcW w:w="4494" w:type="pct"/>
          </w:tcPr>
          <w:p w14:paraId="7D5E1270" w14:textId="62265550" w:rsidR="007C540A" w:rsidRPr="00B94535" w:rsidRDefault="007C540A" w:rsidP="007C540A">
            <w:r>
              <w:rPr>
                <w:szCs w:val="24"/>
                <w:lang w:val="en-US"/>
              </w:rPr>
              <w:t>OK to leave it to RAN2 discussion.</w:t>
            </w:r>
          </w:p>
        </w:tc>
      </w:tr>
      <w:tr w:rsidR="00444661" w:rsidRPr="007F0249" w14:paraId="6A995408" w14:textId="77777777" w:rsidTr="006332E0">
        <w:tc>
          <w:tcPr>
            <w:tcW w:w="506" w:type="pct"/>
          </w:tcPr>
          <w:p w14:paraId="6370D45A" w14:textId="23BFF11A" w:rsidR="00444661" w:rsidRDefault="00444661" w:rsidP="00444661">
            <w:pPr>
              <w:jc w:val="both"/>
              <w:rPr>
                <w:szCs w:val="21"/>
                <w:lang w:val="en-US"/>
              </w:rPr>
            </w:pPr>
            <w:r>
              <w:rPr>
                <w:szCs w:val="21"/>
                <w:lang w:val="en-US"/>
              </w:rPr>
              <w:t>DOCOMO</w:t>
            </w:r>
          </w:p>
        </w:tc>
        <w:tc>
          <w:tcPr>
            <w:tcW w:w="4494" w:type="pct"/>
          </w:tcPr>
          <w:p w14:paraId="7A8F6818" w14:textId="349E67A2" w:rsidR="00444661" w:rsidRDefault="00444661" w:rsidP="00444661">
            <w:pPr>
              <w:rPr>
                <w:szCs w:val="24"/>
                <w:lang w:val="en-US"/>
              </w:rPr>
            </w:pPr>
            <w:r>
              <w:rPr>
                <w:szCs w:val="24"/>
                <w:lang w:val="en-US"/>
              </w:rPr>
              <w:t>OK to leave it to RAN2 discussion.</w:t>
            </w:r>
          </w:p>
        </w:tc>
      </w:tr>
      <w:tr w:rsidR="00A93BBD" w14:paraId="2DDA4E97" w14:textId="77777777" w:rsidTr="00A93BBD">
        <w:tc>
          <w:tcPr>
            <w:tcW w:w="506" w:type="pct"/>
          </w:tcPr>
          <w:p w14:paraId="58381916" w14:textId="79C9275B" w:rsidR="00A93BBD" w:rsidRDefault="00A93BBD" w:rsidP="00A93BBD">
            <w:pPr>
              <w:jc w:val="both"/>
              <w:rPr>
                <w:szCs w:val="21"/>
                <w:lang w:val="en-US"/>
              </w:rPr>
            </w:pPr>
            <w:r>
              <w:rPr>
                <w:szCs w:val="21"/>
                <w:lang w:val="en-US"/>
              </w:rPr>
              <w:t>Huawei, HiSilicon</w:t>
            </w:r>
          </w:p>
        </w:tc>
        <w:tc>
          <w:tcPr>
            <w:tcW w:w="4494" w:type="pct"/>
          </w:tcPr>
          <w:p w14:paraId="7B274DA3" w14:textId="5009492C" w:rsidR="00A93BBD" w:rsidRPr="00A93BBD" w:rsidRDefault="00A93BBD" w:rsidP="00A93BBD">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r w:rsidR="005F3D2F" w14:paraId="2454C25F" w14:textId="77777777" w:rsidTr="00A93BBD">
        <w:tc>
          <w:tcPr>
            <w:tcW w:w="506" w:type="pct"/>
          </w:tcPr>
          <w:p w14:paraId="68B383D6" w14:textId="4EAF622A" w:rsidR="005F3D2F" w:rsidRDefault="005F3D2F" w:rsidP="00A93BBD">
            <w:pPr>
              <w:jc w:val="both"/>
              <w:rPr>
                <w:szCs w:val="21"/>
                <w:lang w:val="en-US"/>
              </w:rPr>
            </w:pPr>
            <w:r>
              <w:rPr>
                <w:szCs w:val="21"/>
                <w:lang w:val="en-US"/>
              </w:rPr>
              <w:t>Apple</w:t>
            </w:r>
          </w:p>
        </w:tc>
        <w:tc>
          <w:tcPr>
            <w:tcW w:w="4494" w:type="pct"/>
          </w:tcPr>
          <w:p w14:paraId="49D5A62C" w14:textId="687E38B1" w:rsidR="005F3D2F" w:rsidRDefault="0094061D" w:rsidP="00A93BBD">
            <w:pPr>
              <w:rPr>
                <w:rFonts w:eastAsia="SimSun"/>
                <w:szCs w:val="24"/>
                <w:lang w:val="en-US" w:eastAsia="zh-CN"/>
              </w:rPr>
            </w:pPr>
            <w:r>
              <w:rPr>
                <w:rFonts w:eastAsia="SimSun"/>
                <w:szCs w:val="24"/>
                <w:lang w:val="en-US" w:eastAsia="zh-CN"/>
              </w:rPr>
              <w:t>For subgroup indication, there is definitely a need for UE to report the capability. For PEI (assuming it is a separate FG), we think there can be some benefit for UE to report</w:t>
            </w:r>
            <w:r w:rsidR="007028C1">
              <w:rPr>
                <w:rFonts w:eastAsia="SimSun"/>
                <w:szCs w:val="24"/>
                <w:lang w:val="en-US" w:eastAsia="zh-CN"/>
              </w:rPr>
              <w:t>, but we are open to further discussion.</w:t>
            </w:r>
          </w:p>
        </w:tc>
      </w:tr>
    </w:tbl>
    <w:p w14:paraId="7A733912" w14:textId="77777777" w:rsidR="007304E5" w:rsidRPr="00A93BBD" w:rsidRDefault="007304E5" w:rsidP="007304E5">
      <w:pPr>
        <w:spacing w:afterLines="50" w:after="120"/>
        <w:jc w:val="both"/>
        <w:rPr>
          <w:sz w:val="22"/>
          <w:lang w:val="en-US"/>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TableGrid"/>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is better. If there is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56A9B5C4" w:rsidR="002058AB" w:rsidRPr="002058AB" w:rsidRDefault="000E79E6"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2058AB" w:rsidRPr="007F0249" w14:paraId="0A32B749" w14:textId="77777777" w:rsidTr="00FA2342">
        <w:trPr>
          <w:trHeight w:val="152"/>
        </w:trPr>
        <w:tc>
          <w:tcPr>
            <w:tcW w:w="506" w:type="pct"/>
          </w:tcPr>
          <w:p w14:paraId="30F0B3F6" w14:textId="7B8DF574" w:rsidR="002058AB" w:rsidRDefault="002058AB" w:rsidP="000E79E6">
            <w:pPr>
              <w:jc w:val="both"/>
              <w:rPr>
                <w:szCs w:val="21"/>
                <w:lang w:val="en-US"/>
              </w:rPr>
            </w:pPr>
            <w:r>
              <w:rPr>
                <w:szCs w:val="21"/>
                <w:lang w:val="en-US"/>
              </w:rPr>
              <w:t>CATT</w:t>
            </w:r>
          </w:p>
        </w:tc>
        <w:tc>
          <w:tcPr>
            <w:tcW w:w="4494" w:type="pct"/>
          </w:tcPr>
          <w:p w14:paraId="1D34B5E4" w14:textId="7E5E9C87" w:rsidR="002058AB" w:rsidRDefault="002058AB"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E3338A" w:rsidRPr="007F0249" w14:paraId="4FF3941A" w14:textId="77777777" w:rsidTr="00E3338A">
        <w:tc>
          <w:tcPr>
            <w:tcW w:w="506" w:type="pct"/>
          </w:tcPr>
          <w:p w14:paraId="3762987C" w14:textId="77777777" w:rsidR="00E3338A" w:rsidRPr="007F0249" w:rsidRDefault="00E3338A" w:rsidP="006A35A6">
            <w:pPr>
              <w:spacing w:after="0"/>
              <w:jc w:val="both"/>
              <w:rPr>
                <w:szCs w:val="21"/>
                <w:lang w:val="en-US"/>
              </w:rPr>
            </w:pPr>
            <w:r>
              <w:rPr>
                <w:szCs w:val="21"/>
                <w:lang w:val="en-US"/>
              </w:rPr>
              <w:t>Qualcomm</w:t>
            </w:r>
          </w:p>
        </w:tc>
        <w:tc>
          <w:tcPr>
            <w:tcW w:w="4494" w:type="pct"/>
          </w:tcPr>
          <w:p w14:paraId="5C80B02D" w14:textId="77777777" w:rsidR="00E3338A" w:rsidRPr="00D70A89" w:rsidRDefault="00E3338A" w:rsidP="006A35A6">
            <w:r w:rsidRPr="00D70A89">
              <w:t>The FG 29-1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0224E3" w:rsidRPr="007F0249" w14:paraId="009B6D7C" w14:textId="77777777" w:rsidTr="00E3338A">
        <w:tc>
          <w:tcPr>
            <w:tcW w:w="506" w:type="pct"/>
          </w:tcPr>
          <w:p w14:paraId="213DEEBF" w14:textId="5270DB3A" w:rsidR="000224E3" w:rsidRDefault="00A37E08" w:rsidP="006A35A6">
            <w:pPr>
              <w:jc w:val="both"/>
              <w:rPr>
                <w:szCs w:val="21"/>
                <w:lang w:val="en-US"/>
              </w:rPr>
            </w:pPr>
            <w:r>
              <w:rPr>
                <w:szCs w:val="21"/>
                <w:lang w:val="en-US"/>
              </w:rPr>
              <w:t>Intel</w:t>
            </w:r>
          </w:p>
        </w:tc>
        <w:tc>
          <w:tcPr>
            <w:tcW w:w="4494" w:type="pct"/>
          </w:tcPr>
          <w:p w14:paraId="5FFCCEEE" w14:textId="406F3097" w:rsidR="000224E3" w:rsidRPr="00D70A89" w:rsidRDefault="00A37E08" w:rsidP="006A35A6">
            <w:r>
              <w:t>Per UE</w:t>
            </w:r>
          </w:p>
        </w:tc>
      </w:tr>
      <w:tr w:rsidR="007C540A" w:rsidRPr="007F0249" w14:paraId="3AFD479C" w14:textId="77777777" w:rsidTr="00E3338A">
        <w:tc>
          <w:tcPr>
            <w:tcW w:w="506" w:type="pct"/>
          </w:tcPr>
          <w:p w14:paraId="6E369FAD" w14:textId="7CEEF58F" w:rsidR="007C540A" w:rsidRDefault="007C540A" w:rsidP="007C540A">
            <w:pPr>
              <w:jc w:val="both"/>
              <w:rPr>
                <w:szCs w:val="21"/>
                <w:lang w:val="en-US"/>
              </w:rPr>
            </w:pPr>
            <w:r>
              <w:rPr>
                <w:szCs w:val="21"/>
                <w:lang w:val="en-US"/>
              </w:rPr>
              <w:t>Ericsson</w:t>
            </w:r>
          </w:p>
        </w:tc>
        <w:tc>
          <w:tcPr>
            <w:tcW w:w="4494" w:type="pct"/>
          </w:tcPr>
          <w:p w14:paraId="4098A4F6" w14:textId="63FA35CA" w:rsidR="007C540A" w:rsidRDefault="007C540A" w:rsidP="007C540A">
            <w:r>
              <w:t>Per UE</w:t>
            </w:r>
            <w:r w:rsidR="003B329E">
              <w:t xml:space="preserve"> (if capability is introduced).</w:t>
            </w:r>
          </w:p>
        </w:tc>
      </w:tr>
      <w:tr w:rsidR="00444661" w:rsidRPr="007F0249" w14:paraId="695A20F4" w14:textId="77777777" w:rsidTr="00E3338A">
        <w:tc>
          <w:tcPr>
            <w:tcW w:w="506" w:type="pct"/>
          </w:tcPr>
          <w:p w14:paraId="0B3786ED" w14:textId="78C04BA9" w:rsidR="00444661" w:rsidRDefault="00444661" w:rsidP="007C540A">
            <w:pPr>
              <w:jc w:val="both"/>
              <w:rPr>
                <w:szCs w:val="21"/>
                <w:lang w:val="en-US"/>
              </w:rPr>
            </w:pPr>
            <w:r>
              <w:rPr>
                <w:rFonts w:hint="eastAsia"/>
                <w:szCs w:val="21"/>
                <w:lang w:val="en-US"/>
              </w:rPr>
              <w:t>D</w:t>
            </w:r>
            <w:r>
              <w:rPr>
                <w:szCs w:val="21"/>
                <w:lang w:val="en-US"/>
              </w:rPr>
              <w:t>OCOMO</w:t>
            </w:r>
          </w:p>
        </w:tc>
        <w:tc>
          <w:tcPr>
            <w:tcW w:w="4494" w:type="pct"/>
          </w:tcPr>
          <w:p w14:paraId="6C3FDEFA" w14:textId="77EEEBC7" w:rsidR="00444661" w:rsidRDefault="00444661" w:rsidP="007C540A">
            <w:r>
              <w:t>Per UE</w:t>
            </w:r>
          </w:p>
        </w:tc>
      </w:tr>
      <w:tr w:rsidR="007028C1" w:rsidRPr="007F0249" w14:paraId="1206D48C" w14:textId="77777777" w:rsidTr="00E3338A">
        <w:tc>
          <w:tcPr>
            <w:tcW w:w="506" w:type="pct"/>
          </w:tcPr>
          <w:p w14:paraId="1B6C16C8" w14:textId="60F147D4" w:rsidR="007028C1" w:rsidRDefault="007028C1" w:rsidP="007C540A">
            <w:pPr>
              <w:jc w:val="both"/>
              <w:rPr>
                <w:szCs w:val="21"/>
                <w:lang w:val="en-US"/>
              </w:rPr>
            </w:pPr>
            <w:r>
              <w:rPr>
                <w:szCs w:val="21"/>
                <w:lang w:val="en-US"/>
              </w:rPr>
              <w:t>Apple</w:t>
            </w:r>
          </w:p>
        </w:tc>
        <w:tc>
          <w:tcPr>
            <w:tcW w:w="4494" w:type="pct"/>
          </w:tcPr>
          <w:p w14:paraId="1CB2CA47" w14:textId="216B9511" w:rsidR="007028C1" w:rsidRDefault="007028C1" w:rsidP="007C540A">
            <w:r>
              <w:t>Per band</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does not support PEI and UE subgroup indication</w:t>
      </w:r>
    </w:p>
    <w:tbl>
      <w:tblPr>
        <w:tblStyle w:val="TableGrid"/>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lastRenderedPageBreak/>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We are fine with the original form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094C1080" w:rsidR="000E79E6" w:rsidRPr="007F0249" w:rsidRDefault="002058AB" w:rsidP="000E79E6">
            <w:pPr>
              <w:spacing w:after="0"/>
              <w:jc w:val="both"/>
              <w:rPr>
                <w:rFonts w:eastAsia="SimSun"/>
                <w:szCs w:val="21"/>
                <w:lang w:val="en-US" w:eastAsia="zh-CN"/>
              </w:rPr>
            </w:pPr>
            <w:r>
              <w:rPr>
                <w:rFonts w:eastAsia="SimSun"/>
                <w:szCs w:val="21"/>
                <w:lang w:val="en-US" w:eastAsia="zh-CN"/>
              </w:rPr>
              <w:t>CATT</w:t>
            </w:r>
          </w:p>
        </w:tc>
        <w:tc>
          <w:tcPr>
            <w:tcW w:w="4494" w:type="pct"/>
          </w:tcPr>
          <w:p w14:paraId="14E401BD" w14:textId="1D8CE95A" w:rsidR="000E79E6" w:rsidRPr="007F0249" w:rsidRDefault="002058AB" w:rsidP="000E79E6">
            <w:pPr>
              <w:tabs>
                <w:tab w:val="num" w:pos="1800"/>
              </w:tabs>
              <w:spacing w:after="0"/>
              <w:rPr>
                <w:rFonts w:ascii="Times" w:eastAsia="SimSun" w:hAnsi="Times"/>
                <w:iCs/>
                <w:szCs w:val="21"/>
                <w:lang w:eastAsia="zh-CN"/>
              </w:rPr>
            </w:pPr>
            <w:r>
              <w:rPr>
                <w:rFonts w:ascii="Times" w:eastAsia="SimSun" w:hAnsi="Times"/>
                <w:iCs/>
                <w:szCs w:val="21"/>
                <w:lang w:eastAsia="zh-CN"/>
              </w:rPr>
              <w:t>For IDLE UEs, the UE support of paging subgroup and PEI is not known by the network.  If UE does not support UE feature 29-1, UE will have legacy behavior without power saving</w:t>
            </w:r>
          </w:p>
        </w:tc>
      </w:tr>
      <w:tr w:rsidR="00F93A5B" w:rsidRPr="007F0249" w14:paraId="0128A8D8" w14:textId="77777777" w:rsidTr="00F93A5B">
        <w:tc>
          <w:tcPr>
            <w:tcW w:w="506" w:type="pct"/>
          </w:tcPr>
          <w:p w14:paraId="55910EDC" w14:textId="77777777" w:rsidR="00F93A5B" w:rsidRPr="007F0249" w:rsidRDefault="00F93A5B" w:rsidP="006A35A6">
            <w:pPr>
              <w:spacing w:after="0"/>
              <w:jc w:val="both"/>
              <w:rPr>
                <w:szCs w:val="21"/>
                <w:lang w:val="en-US"/>
              </w:rPr>
            </w:pPr>
            <w:r>
              <w:rPr>
                <w:szCs w:val="21"/>
                <w:lang w:val="en-US"/>
              </w:rPr>
              <w:t>Qualcomm</w:t>
            </w:r>
          </w:p>
        </w:tc>
        <w:tc>
          <w:tcPr>
            <w:tcW w:w="4494" w:type="pct"/>
          </w:tcPr>
          <w:p w14:paraId="38F3EF1B" w14:textId="77777777" w:rsidR="00F93A5B" w:rsidRPr="00D76C78" w:rsidRDefault="00F93A5B" w:rsidP="006A35A6">
            <w:r>
              <w:t>It is fine with us to leave the “</w:t>
            </w:r>
            <w:r>
              <w:rPr>
                <w:b/>
              </w:rPr>
              <w:t>Consequence if the feature is not supported by the UE</w:t>
            </w:r>
            <w:r>
              <w:t>” empty. The component description is clear enough for understanding the consequence of not supporting the FG.</w:t>
            </w:r>
          </w:p>
        </w:tc>
      </w:tr>
      <w:tr w:rsidR="00A37E08" w:rsidRPr="007F0249" w14:paraId="5B36F137" w14:textId="77777777" w:rsidTr="00F93A5B">
        <w:tc>
          <w:tcPr>
            <w:tcW w:w="506" w:type="pct"/>
          </w:tcPr>
          <w:p w14:paraId="12D74151" w14:textId="2502F672" w:rsidR="00A37E08" w:rsidRDefault="00A37E08" w:rsidP="006A35A6">
            <w:pPr>
              <w:jc w:val="both"/>
              <w:rPr>
                <w:szCs w:val="21"/>
                <w:lang w:val="en-US"/>
              </w:rPr>
            </w:pPr>
            <w:r>
              <w:rPr>
                <w:szCs w:val="21"/>
                <w:lang w:val="en-US"/>
              </w:rPr>
              <w:t>Intel</w:t>
            </w:r>
          </w:p>
        </w:tc>
        <w:tc>
          <w:tcPr>
            <w:tcW w:w="4494" w:type="pct"/>
          </w:tcPr>
          <w:p w14:paraId="60AE6872" w14:textId="77777777" w:rsidR="002E6891" w:rsidRPr="002E6891" w:rsidRDefault="002E6891" w:rsidP="002E6891">
            <w:pPr>
              <w:spacing w:afterLines="50" w:after="120"/>
              <w:jc w:val="both"/>
              <w:rPr>
                <w:b/>
                <w:bCs/>
                <w:szCs w:val="24"/>
                <w:lang w:val="en-US"/>
              </w:rPr>
            </w:pPr>
            <w:r>
              <w:t xml:space="preserve">Second bullet is adequate: </w:t>
            </w:r>
            <w:r w:rsidRPr="002E6891">
              <w:rPr>
                <w:b/>
                <w:bCs/>
                <w:szCs w:val="24"/>
                <w:lang w:val="en-US"/>
              </w:rPr>
              <w:t>UE does not support PEI and UE subgroup indication</w:t>
            </w:r>
          </w:p>
          <w:p w14:paraId="66F1898E" w14:textId="1DE9D8D3" w:rsidR="00A37E08" w:rsidRDefault="00A37E08" w:rsidP="006A35A6"/>
        </w:tc>
      </w:tr>
      <w:tr w:rsidR="00653AA5" w14:paraId="497363AB" w14:textId="77777777" w:rsidTr="00653AA5">
        <w:tc>
          <w:tcPr>
            <w:tcW w:w="506" w:type="pct"/>
          </w:tcPr>
          <w:p w14:paraId="1AA5F215" w14:textId="77777777" w:rsidR="00653AA5" w:rsidRDefault="00653AA5" w:rsidP="00A93BBD">
            <w:pPr>
              <w:jc w:val="both"/>
              <w:rPr>
                <w:szCs w:val="21"/>
                <w:lang w:val="en-US"/>
              </w:rPr>
            </w:pPr>
            <w:r>
              <w:rPr>
                <w:szCs w:val="21"/>
                <w:lang w:val="en-US"/>
              </w:rPr>
              <w:t>Ericsson</w:t>
            </w:r>
          </w:p>
        </w:tc>
        <w:tc>
          <w:tcPr>
            <w:tcW w:w="4494" w:type="pct"/>
          </w:tcPr>
          <w:p w14:paraId="6B44CCD8" w14:textId="77777777" w:rsidR="00653AA5" w:rsidRDefault="00653AA5" w:rsidP="00A93BBD">
            <w:r>
              <w:rPr>
                <w:szCs w:val="24"/>
                <w:lang w:val="en-US"/>
              </w:rPr>
              <w:t xml:space="preserve">Support </w:t>
            </w:r>
            <w:r w:rsidRPr="00F63670">
              <w:rPr>
                <w:szCs w:val="24"/>
                <w:lang w:val="en-US"/>
              </w:rPr>
              <w:t>“UE does not support PEI and UE subgroup indication”</w:t>
            </w:r>
            <w:r>
              <w:rPr>
                <w:szCs w:val="24"/>
                <w:lang w:val="en-US"/>
              </w:rPr>
              <w:t xml:space="preserve"> or leave it empty</w:t>
            </w:r>
            <w:r w:rsidRPr="00F63670">
              <w:rPr>
                <w:szCs w:val="24"/>
                <w:lang w:val="en-US"/>
              </w:rPr>
              <w:t xml:space="preserve">. Regardless, the current </w:t>
            </w:r>
            <w:r>
              <w:rPr>
                <w:szCs w:val="24"/>
                <w:lang w:val="en-US"/>
              </w:rPr>
              <w:t>sentence (</w:t>
            </w:r>
            <w:r w:rsidRPr="00842CE0">
              <w:rPr>
                <w:rFonts w:ascii="Arial" w:eastAsia="SimSun" w:hAnsi="Arial" w:cs="Arial"/>
                <w:sz w:val="18"/>
                <w:szCs w:val="18"/>
              </w:rPr>
              <w:t>High idle/inactive mode UE power consumption</w:t>
            </w:r>
            <w:r>
              <w:rPr>
                <w:rFonts w:ascii="Arial" w:eastAsia="SimSun" w:hAnsi="Arial" w:cs="Arial"/>
                <w:sz w:val="18"/>
                <w:szCs w:val="18"/>
              </w:rPr>
              <w:t xml:space="preserve"> </w:t>
            </w:r>
            <w:r w:rsidRPr="00842CE0">
              <w:rPr>
                <w:rFonts w:ascii="Arial" w:eastAsia="SimSun" w:hAnsi="Arial" w:cs="Arial"/>
                <w:sz w:val="18"/>
                <w:szCs w:val="18"/>
              </w:rPr>
              <w:t xml:space="preserve"> i</w:t>
            </w:r>
            <w:r>
              <w:rPr>
                <w:rFonts w:ascii="Arial" w:eastAsia="SimSun" w:hAnsi="Arial" w:cs="Arial"/>
                <w:sz w:val="18"/>
                <w:szCs w:val="18"/>
              </w:rPr>
              <w:t>n</w:t>
            </w:r>
            <w:r w:rsidRPr="00842CE0">
              <w:rPr>
                <w:rFonts w:ascii="Arial" w:eastAsia="SimSun" w:hAnsi="Arial" w:cs="Arial"/>
                <w:sz w:val="18"/>
                <w:szCs w:val="18"/>
              </w:rPr>
              <w:t xml:space="preserve"> NR SA networks</w:t>
            </w:r>
            <w:r>
              <w:rPr>
                <w:szCs w:val="24"/>
                <w:lang w:val="en-US"/>
              </w:rPr>
              <w:t xml:space="preserve">) </w:t>
            </w:r>
            <w:r w:rsidRPr="00F63670">
              <w:rPr>
                <w:szCs w:val="24"/>
                <w:lang w:val="en-US"/>
              </w:rPr>
              <w:t xml:space="preserve">should be removed. </w:t>
            </w:r>
          </w:p>
        </w:tc>
      </w:tr>
      <w:tr w:rsidR="00756C36" w14:paraId="29C51B8B" w14:textId="77777777" w:rsidTr="00653AA5">
        <w:tc>
          <w:tcPr>
            <w:tcW w:w="506" w:type="pct"/>
          </w:tcPr>
          <w:p w14:paraId="2416F09C" w14:textId="420162E8"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1F195456" w14:textId="4B303E2C" w:rsidR="00756C36" w:rsidRDefault="00756C36" w:rsidP="00756C36">
            <w:pPr>
              <w:rPr>
                <w:szCs w:val="24"/>
                <w:lang w:val="en-US"/>
              </w:rPr>
            </w:pPr>
            <w:r w:rsidRPr="004C1404">
              <w:rPr>
                <w:szCs w:val="21"/>
                <w:lang w:val="en-US"/>
              </w:rPr>
              <w:t xml:space="preserve">We </w:t>
            </w:r>
            <w:r w:rsidR="00521A55">
              <w:rPr>
                <w:szCs w:val="21"/>
                <w:lang w:val="en-US"/>
              </w:rPr>
              <w:t>support</w:t>
            </w:r>
            <w:r w:rsidRPr="004C1404">
              <w:rPr>
                <w:szCs w:val="21"/>
                <w:lang w:val="en-US"/>
              </w:rPr>
              <w:t xml:space="preserve"> the moderator propos</w:t>
            </w:r>
            <w:r w:rsidR="00521A55">
              <w:rPr>
                <w:szCs w:val="21"/>
                <w:lang w:val="en-US"/>
              </w:rPr>
              <w:t>al</w:t>
            </w:r>
            <w:r>
              <w:rPr>
                <w:szCs w:val="21"/>
                <w:lang w:val="en-US"/>
              </w:rPr>
              <w:t>.</w:t>
            </w:r>
          </w:p>
        </w:tc>
      </w:tr>
      <w:tr w:rsidR="00A93BBD" w14:paraId="4AF40B02" w14:textId="77777777" w:rsidTr="00A93BBD">
        <w:tc>
          <w:tcPr>
            <w:tcW w:w="506" w:type="pct"/>
          </w:tcPr>
          <w:p w14:paraId="05560702" w14:textId="3F772F01" w:rsidR="00A93BBD" w:rsidRDefault="00A93BBD" w:rsidP="00A93BBD">
            <w:pPr>
              <w:jc w:val="both"/>
              <w:rPr>
                <w:szCs w:val="21"/>
                <w:lang w:val="en-US"/>
              </w:rPr>
            </w:pPr>
            <w:r>
              <w:rPr>
                <w:szCs w:val="21"/>
                <w:lang w:val="en-US"/>
              </w:rPr>
              <w:t>Huawei, HiSilicon</w:t>
            </w:r>
          </w:p>
        </w:tc>
        <w:tc>
          <w:tcPr>
            <w:tcW w:w="4494" w:type="pct"/>
          </w:tcPr>
          <w:p w14:paraId="505794CB" w14:textId="25DAE437" w:rsidR="00A93BBD" w:rsidRDefault="00A93BBD" w:rsidP="00A93BBD">
            <w:pPr>
              <w:rPr>
                <w:szCs w:val="24"/>
                <w:lang w:val="en-US"/>
              </w:rPr>
            </w:pPr>
            <w:r w:rsidRPr="004C1404">
              <w:rPr>
                <w:szCs w:val="21"/>
                <w:lang w:val="en-US"/>
              </w:rPr>
              <w:t xml:space="preserve">We </w:t>
            </w:r>
            <w:r>
              <w:rPr>
                <w:szCs w:val="21"/>
                <w:lang w:val="en-US"/>
              </w:rPr>
              <w:t>support</w:t>
            </w:r>
            <w:r w:rsidRPr="004C1404">
              <w:rPr>
                <w:szCs w:val="21"/>
                <w:lang w:val="en-US"/>
              </w:rPr>
              <w:t xml:space="preserve"> </w:t>
            </w:r>
            <w:r>
              <w:rPr>
                <w:szCs w:val="21"/>
                <w:lang w:val="en-US"/>
              </w:rPr>
              <w:t>“</w:t>
            </w:r>
            <w:r w:rsidRPr="00C322B0">
              <w:rPr>
                <w:b/>
                <w:bCs/>
                <w:szCs w:val="24"/>
                <w:lang w:val="en-US"/>
              </w:rPr>
              <w:t>UE does not support PEI and UE subgroup indication</w:t>
            </w:r>
            <w:r>
              <w:rPr>
                <w:szCs w:val="21"/>
                <w:lang w:val="en-US"/>
              </w:rPr>
              <w:t>”.</w:t>
            </w:r>
          </w:p>
        </w:tc>
      </w:tr>
      <w:tr w:rsidR="003D787F" w14:paraId="79A79875" w14:textId="77777777" w:rsidTr="00A93BBD">
        <w:tc>
          <w:tcPr>
            <w:tcW w:w="506" w:type="pct"/>
          </w:tcPr>
          <w:p w14:paraId="5F0D8FBF" w14:textId="070937D6" w:rsidR="003D787F" w:rsidRDefault="003D787F" w:rsidP="00A93BBD">
            <w:pPr>
              <w:jc w:val="both"/>
              <w:rPr>
                <w:szCs w:val="21"/>
                <w:lang w:val="en-US"/>
              </w:rPr>
            </w:pPr>
            <w:r>
              <w:rPr>
                <w:szCs w:val="21"/>
                <w:lang w:val="en-US"/>
              </w:rPr>
              <w:t>Apple</w:t>
            </w:r>
          </w:p>
        </w:tc>
        <w:tc>
          <w:tcPr>
            <w:tcW w:w="4494" w:type="pct"/>
          </w:tcPr>
          <w:p w14:paraId="26508268" w14:textId="2E31B06F" w:rsidR="003D787F" w:rsidRPr="004C1404" w:rsidRDefault="003D787F" w:rsidP="00A93BBD">
            <w:pPr>
              <w:rPr>
                <w:szCs w:val="21"/>
                <w:lang w:val="en-US"/>
              </w:rPr>
            </w:pPr>
            <w:r>
              <w:rPr>
                <w:szCs w:val="21"/>
                <w:lang w:val="en-US"/>
              </w:rPr>
              <w:t>We are fine with either leaving it empty or “</w:t>
            </w:r>
            <w:r w:rsidRPr="003D787F">
              <w:rPr>
                <w:szCs w:val="21"/>
                <w:lang w:val="en-US"/>
              </w:rPr>
              <w:t>UE does not support PEI and UE subgroup indication</w:t>
            </w:r>
            <w:r>
              <w:rPr>
                <w:szCs w:val="21"/>
                <w:lang w:val="en-US"/>
              </w:rPr>
              <w:t xml:space="preserve">” (with potential modification based on how </w:t>
            </w:r>
            <w:r w:rsidR="00E313F3">
              <w:rPr>
                <w:szCs w:val="21"/>
                <w:lang w:val="en-US"/>
              </w:rPr>
              <w:t>FGs are defined).</w:t>
            </w:r>
          </w:p>
        </w:tc>
      </w:tr>
    </w:tbl>
    <w:p w14:paraId="0B2BE10E" w14:textId="77777777" w:rsidR="00F70413" w:rsidRPr="00A93BBD" w:rsidRDefault="00F70413" w:rsidP="00F70413">
      <w:pPr>
        <w:spacing w:afterLines="50" w:after="120"/>
        <w:jc w:val="both"/>
        <w:rPr>
          <w:sz w:val="22"/>
          <w:lang w:val="en-US"/>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58CBF855"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w:t>
            </w:r>
            <w:r w:rsidR="002F2B98">
              <w:rPr>
                <w:rFonts w:asciiTheme="majorHAnsi" w:hAnsiTheme="majorHAnsi" w:cstheme="majorHAnsi"/>
                <w:color w:val="000000" w:themeColor="text1"/>
                <w:szCs w:val="18"/>
              </w:rPr>
              <w:t>e</w:t>
            </w:r>
            <w:r>
              <w:rPr>
                <w:rFonts w:asciiTheme="majorHAnsi" w:hAnsiTheme="majorHAnsi" w:cstheme="majorHAnsi"/>
                <w:color w:val="000000" w:themeColor="text1"/>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18E6B8A3"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
        </w:tc>
        <w:tc>
          <w:tcPr>
            <w:tcW w:w="6371" w:type="dxa"/>
            <w:tcBorders>
              <w:top w:val="single" w:sz="4" w:space="0" w:color="auto"/>
              <w:left w:val="single" w:sz="4" w:space="0" w:color="auto"/>
              <w:bottom w:val="single" w:sz="4" w:space="0" w:color="auto"/>
              <w:right w:val="single" w:sz="4" w:space="0" w:color="auto"/>
            </w:tcBorders>
            <w:hideMark/>
          </w:tcPr>
          <w:p w14:paraId="362C59CB" w14:textId="3DDF4ED6" w:rsidR="00452B05" w:rsidRDefault="00452B05" w:rsidP="009B4DF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r w:rsidR="002F2B98">
              <w:rPr>
                <w:rFonts w:asciiTheme="majorHAnsi" w:hAnsiTheme="majorHAnsi" w:cstheme="majorHAnsi"/>
                <w:sz w:val="18"/>
                <w:szCs w:val="18"/>
              </w:rPr>
              <w:t>eceiving</w:t>
            </w:r>
            <w:r>
              <w:rPr>
                <w:rFonts w:asciiTheme="majorHAnsi" w:hAnsiTheme="majorHAnsi" w:cstheme="majorHAnsi"/>
                <w:sz w:val="18"/>
                <w:szCs w:val="18"/>
              </w:rPr>
              <w:t xml:space="preserve"> for idle/inactive U</w:t>
            </w:r>
            <w:r w:rsidR="002F2B98">
              <w:rPr>
                <w:rFonts w:asciiTheme="majorHAnsi" w:hAnsiTheme="majorHAnsi" w:cstheme="majorHAnsi"/>
                <w:sz w:val="18"/>
                <w:szCs w:val="18"/>
              </w:rPr>
              <w:t>e</w:t>
            </w:r>
            <w:r>
              <w:rPr>
                <w:rFonts w:asciiTheme="majorHAnsi" w:hAnsiTheme="majorHAnsi" w:cstheme="majorHAnsi"/>
                <w:sz w:val="18"/>
                <w:szCs w:val="18"/>
              </w:rPr>
              <w:t xml:space="preserve">s </w:t>
            </w:r>
          </w:p>
          <w:p w14:paraId="5E7D97F6"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481E445A"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r w:rsidR="002F2B98">
              <w:rPr>
                <w:rFonts w:asciiTheme="majorHAnsi" w:hAnsiTheme="majorHAnsi" w:cstheme="majorHAnsi"/>
                <w:sz w:val="18"/>
                <w:szCs w:val="18"/>
              </w:rPr>
              <w:t>eceiving</w:t>
            </w:r>
            <w:r>
              <w:rPr>
                <w:rFonts w:asciiTheme="majorHAnsi" w:hAnsiTheme="majorHAnsi" w:cstheme="majorHAnsi"/>
                <w:sz w:val="18"/>
                <w:szCs w:val="18"/>
              </w:rPr>
              <w:t xml:space="preserve">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lastRenderedPageBreak/>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12062915"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
              </w:tc>
              <w:tc>
                <w:tcPr>
                  <w:tcW w:w="2493" w:type="pct"/>
                  <w:tcBorders>
                    <w:top w:val="single" w:sz="4" w:space="0" w:color="auto"/>
                    <w:left w:val="single" w:sz="4" w:space="0" w:color="auto"/>
                    <w:bottom w:val="single" w:sz="4" w:space="0" w:color="auto"/>
                    <w:right w:val="single" w:sz="4" w:space="0" w:color="auto"/>
                  </w:tcBorders>
                  <w:hideMark/>
                </w:tcPr>
                <w:p w14:paraId="79B086FA" w14:textId="1162B3EB" w:rsidR="0014015F" w:rsidRPr="00914A86" w:rsidRDefault="0014015F"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04372D1E"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2A727DF2"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
              </w:tc>
              <w:tc>
                <w:tcPr>
                  <w:tcW w:w="2493" w:type="pct"/>
                  <w:tcBorders>
                    <w:top w:val="single" w:sz="4" w:space="0" w:color="auto"/>
                    <w:left w:val="single" w:sz="4" w:space="0" w:color="auto"/>
                    <w:bottom w:val="single" w:sz="4" w:space="0" w:color="auto"/>
                    <w:right w:val="single" w:sz="4" w:space="0" w:color="auto"/>
                  </w:tcBorders>
                  <w:hideMark/>
                </w:tcPr>
                <w:p w14:paraId="1C8FD96C" w14:textId="5FDBF58E"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r w:rsidR="002F2B98">
                    <w:rPr>
                      <w:color w:val="FF0000"/>
                      <w:sz w:val="18"/>
                      <w:szCs w:val="18"/>
                    </w:rPr>
                    <w:t>eceiving</w:t>
                  </w:r>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Huawei, HiSilicon</w:t>
            </w:r>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ListParagraph"/>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signaling to inform the core network. And the other one is using RRC signaling to inform the gNB, e.g. when the UE firstly does the registration procedure to the network. This gNB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5260BB93" w14:textId="77777777" w:rsidR="00775D1F" w:rsidRDefault="00775D1F" w:rsidP="007D4242">
            <w:pPr>
              <w:pStyle w:val="ListParagraph"/>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DEE73DF"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TRS resources for idle/inactive U</w:t>
                  </w:r>
                  <w:r w:rsidR="002F2B98" w:rsidRPr="00255BD1">
                    <w:rPr>
                      <w:rFonts w:ascii="Arial" w:hAnsi="Arial" w:cs="Arial"/>
                      <w:sz w:val="18"/>
                      <w:szCs w:val="18"/>
                      <w:lang w:eastAsia="zh-CN"/>
                    </w:rPr>
                    <w:t>e</w:t>
                  </w:r>
                  <w:r w:rsidRPr="00255BD1">
                    <w:rPr>
                      <w:rFonts w:ascii="Arial" w:hAnsi="Arial" w:cs="Arial"/>
                      <w:sz w:val="18"/>
                      <w:szCs w:val="18"/>
                      <w:lang w:eastAsia="zh-CN"/>
                    </w:rPr>
                    <w:t>s</w:t>
                  </w:r>
                </w:p>
              </w:tc>
              <w:tc>
                <w:tcPr>
                  <w:tcW w:w="531" w:type="pct"/>
                  <w:tcBorders>
                    <w:top w:val="single" w:sz="4" w:space="0" w:color="auto"/>
                    <w:left w:val="single" w:sz="4" w:space="0" w:color="auto"/>
                    <w:bottom w:val="single" w:sz="4" w:space="0" w:color="auto"/>
                    <w:right w:val="single" w:sz="4" w:space="0" w:color="auto"/>
                  </w:tcBorders>
                  <w:hideMark/>
                </w:tcPr>
                <w:p w14:paraId="7C243A8A" w14:textId="12579C14"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w:t>
                  </w:r>
                  <w:r w:rsidR="002F2B98">
                    <w:rPr>
                      <w:rFonts w:ascii="Arial" w:hAnsi="Arial" w:cs="Arial"/>
                      <w:sz w:val="18"/>
                      <w:szCs w:val="18"/>
                    </w:rPr>
                    <w:pgNum/>
                  </w:r>
                  <w:r w:rsidR="002F2B98">
                    <w:rPr>
                      <w:rFonts w:ascii="Arial" w:hAnsi="Arial" w:cs="Arial"/>
                      <w:sz w:val="18"/>
                      <w:szCs w:val="18"/>
                    </w:rPr>
                    <w:t>eceiving</w:t>
                  </w:r>
                  <w:r w:rsidRPr="00255BD1">
                    <w:rPr>
                      <w:rFonts w:ascii="Arial" w:hAnsi="Arial" w:cs="Arial"/>
                      <w:sz w:val="18"/>
                      <w:szCs w:val="18"/>
                    </w:rPr>
                    <w:t xml:space="preserve"> for idle/inactive U</w:t>
                  </w:r>
                  <w:r w:rsidR="002F2B98" w:rsidRPr="00255BD1">
                    <w:rPr>
                      <w:rFonts w:ascii="Arial" w:hAnsi="Arial" w:cs="Arial"/>
                      <w:sz w:val="18"/>
                      <w:szCs w:val="18"/>
                    </w:rPr>
                    <w:t>e</w:t>
                  </w:r>
                  <w:r w:rsidRPr="00255BD1">
                    <w:rPr>
                      <w:rFonts w:ascii="Arial" w:hAnsi="Arial" w:cs="Arial"/>
                      <w:sz w:val="18"/>
                      <w:szCs w:val="18"/>
                    </w:rPr>
                    <w:t xml:space="preserve">s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3F18D25C"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 xml:space="preserve">2. Support </w:t>
                  </w:r>
                  <w:r w:rsidR="002F2B98">
                    <w:rPr>
                      <w:rFonts w:ascii="Arial" w:hAnsi="Arial" w:cs="Arial"/>
                      <w:sz w:val="18"/>
                      <w:szCs w:val="18"/>
                    </w:rPr>
                    <w:pgNum/>
                  </w:r>
                  <w:r w:rsidR="002F2B98">
                    <w:rPr>
                      <w:rFonts w:ascii="Arial" w:hAnsi="Arial" w:cs="Arial"/>
                      <w:sz w:val="18"/>
                      <w:szCs w:val="18"/>
                    </w:rPr>
                    <w:t>eceiving</w:t>
                  </w:r>
                  <w:r w:rsidRPr="00255BD1">
                    <w:rPr>
                      <w:rFonts w:ascii="Arial" w:hAnsi="Arial" w:cs="Arial"/>
                      <w:sz w:val="18"/>
                      <w:szCs w:val="18"/>
                    </w:rPr>
                    <w:t xml:space="preserve">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Lose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515EE29D" w:rsidR="00DE75F7" w:rsidRDefault="00DE75F7" w:rsidP="00DE75F7">
            <w:pPr>
              <w:rPr>
                <w:lang w:eastAsia="zh-CN"/>
              </w:rPr>
            </w:pPr>
            <w:r>
              <w:rPr>
                <w:lang w:eastAsia="zh-CN"/>
              </w:rPr>
              <w:t>The UE feature of UE power saving enhancement for NR includes paging enhancement for IDLE/Inactive U</w:t>
            </w:r>
            <w:r w:rsidR="002F2B98">
              <w:rPr>
                <w:lang w:eastAsia="zh-CN"/>
              </w:rPr>
              <w:t>e</w:t>
            </w:r>
            <w:r>
              <w:rPr>
                <w:lang w:eastAsia="zh-CN"/>
              </w:rPr>
              <w:t>s, PDCCH monitoring adaptation for CONNECTED mode U</w:t>
            </w:r>
            <w:r w:rsidR="002F2B98">
              <w:rPr>
                <w:lang w:eastAsia="zh-CN"/>
              </w:rPr>
              <w:t>e</w:t>
            </w:r>
            <w:r>
              <w:rPr>
                <w:lang w:eastAsia="zh-CN"/>
              </w:rPr>
              <w:t>s, and RLM measurement relaxation.   The UE features for CONNECTED mode U</w:t>
            </w:r>
            <w:r w:rsidR="002F2B98">
              <w:rPr>
                <w:lang w:eastAsia="zh-CN"/>
              </w:rPr>
              <w:t>e</w:t>
            </w:r>
            <w:r>
              <w:rPr>
                <w:lang w:eastAsia="zh-CN"/>
              </w:rPr>
              <w:t xml:space="preserv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signaling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6B499D31"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TRS for IDLE/Inactive U</w:t>
                  </w:r>
                  <w:r w:rsidR="002F2B98" w:rsidRPr="008644BA">
                    <w:rPr>
                      <w:rFonts w:ascii="Times New Roman" w:hAnsi="Times New Roman"/>
                      <w:sz w:val="21"/>
                      <w:szCs w:val="21"/>
                      <w:lang w:eastAsia="zh-CN"/>
                    </w:rPr>
                    <w:t>e</w:t>
                  </w:r>
                  <w:r w:rsidRPr="008644BA">
                    <w:rPr>
                      <w:rFonts w:ascii="Times New Roman" w:hAnsi="Times New Roman"/>
                      <w:sz w:val="21"/>
                      <w:szCs w:val="21"/>
                      <w:lang w:eastAsia="zh-CN"/>
                    </w:rPr>
                    <w:t>s</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2DCEE55A" w:rsidR="008644BA" w:rsidRPr="008644BA" w:rsidRDefault="008644BA" w:rsidP="008644BA">
                  <w:pPr>
                    <w:autoSpaceDE w:val="0"/>
                    <w:autoSpaceDN w:val="0"/>
                    <w:adjustRightInd w:val="0"/>
                    <w:snapToGrid w:val="0"/>
                    <w:jc w:val="both"/>
                    <w:rPr>
                      <w:sz w:val="21"/>
                      <w:szCs w:val="21"/>
                    </w:rPr>
                  </w:pPr>
                  <w:r w:rsidRPr="008644BA">
                    <w:rPr>
                      <w:sz w:val="21"/>
                      <w:szCs w:val="21"/>
                    </w:rPr>
                    <w:t>TRS resource configuration for IDLE/Inactive U</w:t>
                  </w:r>
                  <w:r w:rsidR="002F2B98" w:rsidRPr="008644BA">
                    <w:rPr>
                      <w:sz w:val="21"/>
                      <w:szCs w:val="21"/>
                    </w:rPr>
                    <w:t>e</w:t>
                  </w:r>
                  <w:r w:rsidRPr="008644BA">
                    <w:rPr>
                      <w:sz w:val="21"/>
                      <w:szCs w:val="21"/>
                    </w:rPr>
                    <w:t>s</w:t>
                  </w:r>
                </w:p>
                <w:p w14:paraId="66D114FC"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signaling for availability indication </w:t>
                  </w:r>
                </w:p>
                <w:p w14:paraId="7E1EEBF3"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lastRenderedPageBreak/>
                    <w:t xml:space="preserve">Support  paging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For the components, the agreed function was missing. We suggest to add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ListParagraph"/>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ZTE, Sanechips</w:t>
            </w:r>
          </w:p>
        </w:tc>
        <w:tc>
          <w:tcPr>
            <w:tcW w:w="19931" w:type="dxa"/>
          </w:tcPr>
          <w:p w14:paraId="5019CFBC" w14:textId="77777777" w:rsidR="004463B9" w:rsidRDefault="004463B9" w:rsidP="004463B9">
            <w:pPr>
              <w:spacing w:before="120" w:after="120"/>
            </w:pPr>
            <w:r>
              <w:t>Similar to feature group 29-1, the feature group 29-2 is also optional without UE capability signalling.</w:t>
            </w:r>
          </w:p>
          <w:p w14:paraId="519C9150" w14:textId="6CB4AA0E"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feature group 29-2 of TRS resources for idle/inactive U</w:t>
            </w:r>
            <w:r w:rsidR="002F2B98">
              <w:rPr>
                <w:i w:val="0"/>
              </w:rPr>
              <w:t>e</w:t>
            </w:r>
            <w:r>
              <w:rPr>
                <w:i w:val="0"/>
              </w:rPr>
              <w:t xml:space="preserve">s should be </w:t>
            </w:r>
            <w:r>
              <w:rPr>
                <w:i w:val="0"/>
                <w:iCs w:val="0"/>
                <w:sz w:val="21"/>
                <w:szCs w:val="21"/>
                <w:lang w:val="en-US" w:eastAsia="zh-CN"/>
              </w:rPr>
              <w:t>optional without UE capability signalling</w:t>
            </w:r>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3E047EDF"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TRS resources for idle/inactive U</w:t>
                  </w:r>
                  <w:r w:rsidR="002F2B98" w:rsidRPr="00842CE0">
                    <w:rPr>
                      <w:rFonts w:ascii="Arial" w:eastAsia="SimSun" w:hAnsi="Arial" w:cs="Arial"/>
                      <w:sz w:val="18"/>
                      <w:szCs w:val="18"/>
                    </w:rPr>
                    <w:t>e</w:t>
                  </w:r>
                  <w:r w:rsidRPr="00842CE0">
                    <w:rPr>
                      <w:rFonts w:ascii="Arial" w:eastAsia="SimSun" w:hAnsi="Arial" w:cs="Arial"/>
                      <w:sz w:val="18"/>
                      <w:szCs w:val="18"/>
                    </w:rPr>
                    <w:t>s</w:t>
                  </w:r>
                </w:p>
              </w:tc>
              <w:tc>
                <w:tcPr>
                  <w:tcW w:w="1349" w:type="pct"/>
                  <w:tcBorders>
                    <w:top w:val="single" w:sz="4" w:space="0" w:color="auto"/>
                    <w:left w:val="single" w:sz="4" w:space="0" w:color="auto"/>
                    <w:bottom w:val="single" w:sz="4" w:space="0" w:color="auto"/>
                    <w:right w:val="single" w:sz="4" w:space="0" w:color="auto"/>
                  </w:tcBorders>
                  <w:hideMark/>
                </w:tcPr>
                <w:p w14:paraId="15277698" w14:textId="653B851E"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 xml:space="preserve">TRS </w:t>
                  </w:r>
                  <w:r w:rsidR="002F2B98">
                    <w:rPr>
                      <w:rFonts w:ascii="Arial" w:hAnsi="Arial" w:cs="Arial"/>
                      <w:sz w:val="18"/>
                      <w:szCs w:val="18"/>
                    </w:rPr>
                    <w:pgNum/>
                  </w:r>
                  <w:r w:rsidR="002F2B98">
                    <w:rPr>
                      <w:rFonts w:ascii="Arial" w:hAnsi="Arial" w:cs="Arial"/>
                      <w:sz w:val="18"/>
                      <w:szCs w:val="18"/>
                    </w:rPr>
                    <w:t>eceiving</w:t>
                  </w:r>
                  <w:r w:rsidRPr="00842CE0">
                    <w:rPr>
                      <w:rFonts w:ascii="Arial" w:hAnsi="Arial" w:cs="Arial"/>
                      <w:sz w:val="18"/>
                      <w:szCs w:val="18"/>
                    </w:rPr>
                    <w:t xml:space="preserve"> for idle/inactive U</w:t>
                  </w:r>
                  <w:r w:rsidR="002F2B98" w:rsidRPr="00842CE0">
                    <w:rPr>
                      <w:rFonts w:ascii="Arial" w:hAnsi="Arial" w:cs="Arial"/>
                      <w:sz w:val="18"/>
                      <w:szCs w:val="18"/>
                    </w:rPr>
                    <w:t>e</w:t>
                  </w:r>
                  <w:r w:rsidRPr="00842CE0">
                    <w:rPr>
                      <w:rFonts w:ascii="Arial" w:hAnsi="Arial" w:cs="Arial"/>
                      <w:sz w:val="18"/>
                      <w:szCs w:val="18"/>
                    </w:rPr>
                    <w:t xml:space="preserve">s </w:t>
                  </w:r>
                </w:p>
                <w:p w14:paraId="25FD5B78" w14:textId="30B3CCCF"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7" w:author="Sigen_Ye" w:date="2021-09-29T21:43:00Z">
                    <w:r w:rsidRPr="00842CE0" w:rsidDel="00C142A9">
                      <w:rPr>
                        <w:rFonts w:ascii="Arial" w:hAnsi="Arial" w:cs="Arial"/>
                        <w:sz w:val="18"/>
                        <w:szCs w:val="18"/>
                      </w:rPr>
                      <w:delText xml:space="preserve">reading </w:delText>
                    </w:r>
                  </w:del>
                  <w:ins w:id="88"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89" w:author="Sigen_Ye" w:date="2021-09-29T21:44:00Z">
                    <w:r>
                      <w:rPr>
                        <w:rFonts w:ascii="Arial" w:hAnsi="Arial" w:cs="Arial"/>
                        <w:sz w:val="18"/>
                        <w:szCs w:val="18"/>
                      </w:rPr>
                      <w:t>being indicated to idle/inactive U</w:t>
                    </w:r>
                    <w:r w:rsidR="002F2B98">
                      <w:rPr>
                        <w:rFonts w:ascii="Arial" w:hAnsi="Arial" w:cs="Arial"/>
                        <w:sz w:val="18"/>
                        <w:szCs w:val="18"/>
                      </w:rPr>
                      <w:t>e</w:t>
                    </w:r>
                    <w:r>
                      <w:rPr>
                        <w:rFonts w:ascii="Arial" w:hAnsi="Arial" w:cs="Arial"/>
                        <w:sz w:val="18"/>
                        <w:szCs w:val="18"/>
                      </w:rPr>
                      <w:t xml:space="preserve">s </w:t>
                    </w:r>
                  </w:ins>
                  <w:r w:rsidRPr="00842CE0">
                    <w:rPr>
                      <w:rFonts w:ascii="Arial" w:hAnsi="Arial" w:cs="Arial"/>
                      <w:sz w:val="18"/>
                      <w:szCs w:val="18"/>
                    </w:rPr>
                    <w:t xml:space="preserve">from </w:t>
                  </w:r>
                  <w:ins w:id="90"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1"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Los</w:t>
                  </w:r>
                  <w:ins w:id="92" w:author="Sigen_Ye" w:date="2021-09-30T15:37:00Z">
                    <w:r>
                      <w:rPr>
                        <w:rFonts w:ascii="Arial" w:eastAsia="SimSun" w:hAnsi="Arial" w:cs="Arial"/>
                        <w:sz w:val="18"/>
                        <w:szCs w:val="18"/>
                      </w:rPr>
                      <w:t>t</w:t>
                    </w:r>
                  </w:ins>
                  <w:del w:id="93"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5B851BE8"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4"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5"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6" w:author="Author">
                    <w:r>
                      <w:rPr>
                        <w:rFonts w:asciiTheme="majorHAnsi" w:hAnsiTheme="majorHAnsi" w:cstheme="majorHAnsi"/>
                        <w:szCs w:val="18"/>
                        <w:lang w:val="en-US" w:eastAsia="ja-JP"/>
                      </w:rPr>
                      <w:t xml:space="preserve"> </w:t>
                    </w:r>
                  </w:ins>
                  <w:del w:id="97"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2A3BD330"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8" w:author="Author">
                    <w:r w:rsidDel="0049037C">
                      <w:rPr>
                        <w:rFonts w:asciiTheme="majorHAnsi" w:eastAsia="SimSun" w:hAnsiTheme="majorHAnsi" w:cstheme="majorHAnsi"/>
                        <w:szCs w:val="18"/>
                        <w:lang w:eastAsia="zh-CN"/>
                      </w:rPr>
                      <w:delText xml:space="preserve">resources </w:delText>
                    </w:r>
                  </w:del>
                  <w:ins w:id="99"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
              </w:tc>
              <w:tc>
                <w:tcPr>
                  <w:tcW w:w="1172" w:type="pct"/>
                  <w:tcBorders>
                    <w:top w:val="single" w:sz="4" w:space="0" w:color="auto"/>
                    <w:left w:val="single" w:sz="4" w:space="0" w:color="auto"/>
                    <w:bottom w:val="single" w:sz="4" w:space="0" w:color="auto"/>
                    <w:right w:val="single" w:sz="4" w:space="0" w:color="auto"/>
                  </w:tcBorders>
                  <w:hideMark/>
                </w:tcPr>
                <w:p w14:paraId="5005F378" w14:textId="688D8CEC"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r w:rsidR="002F2B98">
                    <w:rPr>
                      <w:rFonts w:asciiTheme="majorHAnsi" w:hAnsiTheme="majorHAnsi" w:cstheme="majorHAnsi"/>
                      <w:sz w:val="18"/>
                      <w:szCs w:val="18"/>
                    </w:rPr>
                    <w:t>eceiving</w:t>
                  </w:r>
                  <w:r>
                    <w:rPr>
                      <w:rFonts w:asciiTheme="majorHAnsi" w:hAnsiTheme="majorHAnsi" w:cstheme="majorHAnsi"/>
                      <w:sz w:val="18"/>
                      <w:szCs w:val="18"/>
                    </w:rPr>
                    <w:t xml:space="preserve"> for idle/inactive U</w:t>
                  </w:r>
                  <w:r w:rsidR="002F2B98">
                    <w:rPr>
                      <w:rFonts w:asciiTheme="majorHAnsi" w:hAnsiTheme="majorHAnsi" w:cstheme="majorHAnsi"/>
                      <w:sz w:val="18"/>
                      <w:szCs w:val="18"/>
                    </w:rPr>
                    <w:t>e</w:t>
                  </w:r>
                  <w:r>
                    <w:rPr>
                      <w:rFonts w:asciiTheme="majorHAnsi" w:hAnsiTheme="majorHAnsi" w:cstheme="majorHAnsi"/>
                      <w:sz w:val="18"/>
                      <w:szCs w:val="18"/>
                    </w:rPr>
                    <w:t xml:space="preserve">s </w:t>
                  </w:r>
                </w:p>
                <w:p w14:paraId="0F5A1312"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00"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2"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3" w:author="Author">
                    <w:r>
                      <w:rPr>
                        <w:rFonts w:asciiTheme="majorHAnsi" w:hAnsiTheme="majorHAnsi" w:cstheme="majorHAnsi"/>
                        <w:szCs w:val="18"/>
                        <w:lang w:val="en-US" w:eastAsia="ja-JP"/>
                      </w:rPr>
                      <w:t xml:space="preserve"> </w:t>
                    </w:r>
                  </w:ins>
                  <w:del w:id="10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5" w:author="Author"/>
                      <w:rFonts w:asciiTheme="majorHAnsi" w:eastAsia="SimSun" w:hAnsiTheme="majorHAnsi" w:cstheme="majorHAnsi"/>
                      <w:szCs w:val="18"/>
                      <w:lang w:eastAsia="zh-CN"/>
                    </w:rPr>
                  </w:pPr>
                  <w:ins w:id="106"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7"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08"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w:t>
            </w:r>
            <w:r w:rsidRPr="00184473">
              <w:rPr>
                <w:rFonts w:eastAsia="MS Mincho"/>
                <w:sz w:val="22"/>
                <w:lang w:val="en-US"/>
              </w:rPr>
              <w:lastRenderedPageBreak/>
              <w:t>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ListParagraph"/>
              <w:numPr>
                <w:ilvl w:val="0"/>
                <w:numId w:val="41"/>
              </w:numPr>
              <w:ind w:leftChars="0"/>
              <w:contextualSpacing/>
              <w:rPr>
                <w:b/>
                <w:bCs/>
                <w:sz w:val="22"/>
                <w:szCs w:val="22"/>
              </w:rPr>
            </w:pPr>
            <w:r w:rsidRPr="00257439">
              <w:rPr>
                <w:b/>
                <w:bCs/>
                <w:sz w:val="22"/>
                <w:szCs w:val="22"/>
              </w:rPr>
              <w:t xml:space="preserve">29-2: </w:t>
            </w:r>
          </w:p>
          <w:p w14:paraId="626EE0D1" w14:textId="2FA03C74" w:rsidR="00D704CB" w:rsidRPr="00257439" w:rsidRDefault="00D704CB" w:rsidP="007D4242">
            <w:pPr>
              <w:pStyle w:val="ListParagraph"/>
              <w:numPr>
                <w:ilvl w:val="1"/>
                <w:numId w:val="41"/>
              </w:numPr>
              <w:ind w:leftChars="0"/>
              <w:contextualSpacing/>
              <w:rPr>
                <w:sz w:val="22"/>
                <w:szCs w:val="22"/>
              </w:rPr>
            </w:pPr>
            <w:r w:rsidRPr="00257439">
              <w:rPr>
                <w:sz w:val="22"/>
                <w:szCs w:val="22"/>
              </w:rPr>
              <w:t>Simplify ”Consequence if…” as current text is not appropriate for specifications. E.g. “UE does not support TRS occasions for idle/inactive U</w:t>
            </w:r>
            <w:r w:rsidR="002F2B98" w:rsidRPr="00257439">
              <w:rPr>
                <w:sz w:val="22"/>
                <w:szCs w:val="22"/>
              </w:rPr>
              <w:t>e</w:t>
            </w:r>
            <w:r w:rsidRPr="00257439">
              <w:rPr>
                <w:sz w:val="22"/>
                <w:szCs w:val="22"/>
              </w:rPr>
              <w:t>s”</w:t>
            </w:r>
          </w:p>
          <w:p w14:paraId="00A8AFF8" w14:textId="03859205" w:rsidR="00D704CB" w:rsidRPr="00D704CB" w:rsidRDefault="00D704CB" w:rsidP="007D4242">
            <w:pPr>
              <w:pStyle w:val="ListParagraph"/>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Heading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MS PGothic" w:eastAsia="MS PGothic" w:hAnsi="MS PGothic" w:cs="MS PGothic"/>
                <w:color w:val="000000"/>
                <w:szCs w:val="21"/>
              </w:rPr>
            </w:pPr>
          </w:p>
          <w:p w14:paraId="26DD3656" w14:textId="77777777" w:rsidR="007A1D92" w:rsidRDefault="007A1D92" w:rsidP="007A1D92">
            <w:pPr>
              <w:spacing w:after="0"/>
              <w:rPr>
                <w:rFonts w:ascii="MS PGothic" w:eastAsia="SimSun" w:hAnsi="MS PGothic" w:cs="MS PGothic"/>
                <w:color w:val="000000"/>
                <w:szCs w:val="21"/>
                <w:lang w:eastAsia="zh-CN"/>
              </w:rPr>
            </w:pPr>
            <w:r>
              <w:rPr>
                <w:rFonts w:ascii="MS PGothic" w:eastAsia="SimSun" w:hAnsi="MS PGothic" w:cs="MS PGothic"/>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66EE3B26"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
              </w:tc>
              <w:tc>
                <w:tcPr>
                  <w:tcW w:w="2493" w:type="pct"/>
                  <w:tcBorders>
                    <w:top w:val="single" w:sz="4" w:space="0" w:color="auto"/>
                    <w:left w:val="single" w:sz="4" w:space="0" w:color="auto"/>
                    <w:bottom w:val="single" w:sz="4" w:space="0" w:color="auto"/>
                    <w:right w:val="single" w:sz="4" w:space="0" w:color="auto"/>
                  </w:tcBorders>
                  <w:hideMark/>
                </w:tcPr>
                <w:p w14:paraId="775A5B7C" w14:textId="5C5FFD0A" w:rsidR="007A1D92" w:rsidRPr="00914A86" w:rsidRDefault="007A1D92"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60748AC6"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3C2465ED"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
              </w:tc>
              <w:tc>
                <w:tcPr>
                  <w:tcW w:w="2493" w:type="pct"/>
                  <w:tcBorders>
                    <w:top w:val="single" w:sz="4" w:space="0" w:color="auto"/>
                    <w:left w:val="single" w:sz="4" w:space="0" w:color="auto"/>
                    <w:bottom w:val="single" w:sz="4" w:space="0" w:color="auto"/>
                    <w:right w:val="single" w:sz="4" w:space="0" w:color="auto"/>
                  </w:tcBorders>
                  <w:hideMark/>
                </w:tcPr>
                <w:p w14:paraId="095AC14C" w14:textId="1BC33E3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r w:rsidR="002F2B98">
                    <w:rPr>
                      <w:color w:val="FF0000"/>
                      <w:sz w:val="18"/>
                      <w:szCs w:val="18"/>
                    </w:rPr>
                    <w:t>eceiving</w:t>
                  </w:r>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MS PGothic" w:eastAsia="SimSun" w:hAnsi="MS PGothic" w:cs="MS PGothic"/>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there is no need to separate these two features. According to the highlights in the following agreements, UE assumes the TRS is not present if NW does not indication it is available, if UE does not support to receive the L1 signaling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4329974D" w:rsidR="00D3662C" w:rsidRDefault="00D3662C" w:rsidP="00D3662C">
            <w:pPr>
              <w:spacing w:after="0"/>
              <w:rPr>
                <w:sz w:val="20"/>
                <w:lang w:eastAsia="en-US"/>
              </w:rPr>
            </w:pPr>
            <w:r>
              <w:rPr>
                <w:sz w:val="20"/>
                <w:lang w:eastAsia="en-US"/>
              </w:rPr>
              <w:t>For a cell with TRS/CSI-RS occasions configured for IDLE/Inactive U</w:t>
            </w:r>
            <w:r w:rsidR="002F2B98">
              <w:rPr>
                <w:sz w:val="20"/>
                <w:lang w:eastAsia="en-US"/>
              </w:rPr>
              <w:t>e</w:t>
            </w:r>
            <w:r>
              <w:rPr>
                <w:sz w:val="20"/>
                <w:lang w:eastAsia="en-US"/>
              </w:rPr>
              <w:t>s, IDLE/Inactive UE’s assumption on the availability of TRS/CSI-RS at the configured occasion(s) is informed to the idle/inactive UE based on explicit indication.</w:t>
            </w:r>
          </w:p>
          <w:p w14:paraId="48B7CEA7" w14:textId="77777777" w:rsidR="00D3662C" w:rsidRDefault="00D3662C" w:rsidP="009550FD">
            <w:pPr>
              <w:numPr>
                <w:ilvl w:val="0"/>
                <w:numId w:val="51"/>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9550FD">
            <w:pPr>
              <w:numPr>
                <w:ilvl w:val="0"/>
                <w:numId w:val="51"/>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SIBx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762BAA6D" w14:textId="77777777" w:rsidTr="009B4DF7">
        <w:tc>
          <w:tcPr>
            <w:tcW w:w="506" w:type="pct"/>
          </w:tcPr>
          <w:p w14:paraId="74CAE3BD" w14:textId="3150684D" w:rsidR="00022B45" w:rsidRPr="00022B45" w:rsidRDefault="00022B45" w:rsidP="000E79E6">
            <w:pPr>
              <w:jc w:val="both"/>
              <w:rPr>
                <w:szCs w:val="21"/>
                <w:lang w:val="en-US"/>
              </w:rPr>
            </w:pPr>
            <w:r w:rsidRPr="00022B45">
              <w:rPr>
                <w:szCs w:val="21"/>
                <w:lang w:val="en-US"/>
              </w:rPr>
              <w:t>CATT</w:t>
            </w:r>
          </w:p>
        </w:tc>
        <w:tc>
          <w:tcPr>
            <w:tcW w:w="4494" w:type="pct"/>
          </w:tcPr>
          <w:p w14:paraId="268FD002" w14:textId="41C9506A" w:rsidR="00022B45" w:rsidRPr="00022B45" w:rsidRDefault="00022B45" w:rsidP="000E79E6">
            <w:pPr>
              <w:tabs>
                <w:tab w:val="num" w:pos="1800"/>
              </w:tabs>
              <w:rPr>
                <w:rFonts w:eastAsia="MS PGothic"/>
                <w:color w:val="000000"/>
                <w:szCs w:val="21"/>
                <w:lang w:val="en-US"/>
              </w:rPr>
            </w:pPr>
            <w:r w:rsidRPr="00022B45">
              <w:rPr>
                <w:rFonts w:eastAsia="MS PGothic"/>
                <w:color w:val="000000"/>
                <w:szCs w:val="21"/>
                <w:lang w:val="en-US"/>
              </w:rPr>
              <w:t>TRS configuration is for UE power saving</w:t>
            </w:r>
            <w:r>
              <w:rPr>
                <w:rFonts w:eastAsia="MS PGothic"/>
                <w:color w:val="000000"/>
                <w:szCs w:val="21"/>
                <w:lang w:val="en-US"/>
              </w:rPr>
              <w:t xml:space="preserve">, </w:t>
            </w:r>
            <w:r w:rsidRPr="00022B45">
              <w:rPr>
                <w:rFonts w:eastAsia="MS PGothic"/>
                <w:color w:val="000000"/>
                <w:szCs w:val="21"/>
                <w:lang w:val="en-US"/>
              </w:rPr>
              <w:t xml:space="preserve"> It is UE implementation </w:t>
            </w:r>
            <w:r>
              <w:rPr>
                <w:rFonts w:eastAsia="MS PGothic"/>
                <w:color w:val="000000"/>
                <w:szCs w:val="21"/>
                <w:lang w:val="en-US"/>
              </w:rPr>
              <w:t>to use it in achieving power saving.  There is no need to have separate capability</w:t>
            </w:r>
          </w:p>
        </w:tc>
      </w:tr>
      <w:tr w:rsidR="006F02A6" w:rsidRPr="00A82230" w14:paraId="30C1EF8A" w14:textId="77777777" w:rsidTr="006F02A6">
        <w:tc>
          <w:tcPr>
            <w:tcW w:w="506" w:type="pct"/>
          </w:tcPr>
          <w:p w14:paraId="4B256F54" w14:textId="77777777" w:rsidR="006F02A6" w:rsidRPr="00A82230" w:rsidRDefault="006F02A6" w:rsidP="006A35A6">
            <w:r w:rsidRPr="00A82230">
              <w:t>Qualcomm</w:t>
            </w:r>
          </w:p>
        </w:tc>
        <w:tc>
          <w:tcPr>
            <w:tcW w:w="4494" w:type="pct"/>
          </w:tcPr>
          <w:p w14:paraId="762CD3B0" w14:textId="77777777" w:rsidR="006F02A6" w:rsidRPr="00A82230" w:rsidRDefault="006F02A6" w:rsidP="006A35A6">
            <w:r>
              <w:t>Yes, w</w:t>
            </w:r>
            <w:r w:rsidRPr="00A82230">
              <w:t xml:space="preserve">e support separate capabilities for the components in FG 29-2. </w:t>
            </w:r>
            <w:r>
              <w:t>A UE that supports TRS monitoring does not necessarily support the decode of L1 availability. In this case, the UE chooses to blindly detect whether the configured TRS is present or not.</w:t>
            </w:r>
          </w:p>
        </w:tc>
      </w:tr>
      <w:tr w:rsidR="006A35A6" w:rsidRPr="00A82230" w14:paraId="75FE2C45" w14:textId="77777777" w:rsidTr="006F02A6">
        <w:tc>
          <w:tcPr>
            <w:tcW w:w="506" w:type="pct"/>
          </w:tcPr>
          <w:p w14:paraId="6F883540" w14:textId="7A60DFE9" w:rsidR="006A35A6" w:rsidRPr="00A82230" w:rsidRDefault="006A35A6" w:rsidP="006A35A6">
            <w:r>
              <w:t>Samsung</w:t>
            </w:r>
          </w:p>
        </w:tc>
        <w:tc>
          <w:tcPr>
            <w:tcW w:w="4494" w:type="pct"/>
          </w:tcPr>
          <w:p w14:paraId="2175FA0B" w14:textId="6DB66254" w:rsidR="00E819D3" w:rsidRDefault="00E819D3" w:rsidP="00E819D3">
            <w:r>
              <w:t xml:space="preserve">It’s not needed based on current progress. We agreed that gNB has to provide explicit availability indication in order for UE to utilize configured TRS resources. So far, only L1 based availability indication is supported. </w:t>
            </w:r>
          </w:p>
          <w:p w14:paraId="576FC5A5" w14:textId="717B855E" w:rsidR="00E819D3" w:rsidRDefault="00E819D3" w:rsidP="00E819D3">
            <w:r>
              <w:lastRenderedPageBreak/>
              <w:t>But if SIB based availability indication can be further supported. We think it can be separated from FG 29-2.</w:t>
            </w:r>
          </w:p>
        </w:tc>
      </w:tr>
      <w:tr w:rsidR="00046F9B" w:rsidRPr="00A82230" w14:paraId="009658AF" w14:textId="77777777" w:rsidTr="006F02A6">
        <w:tc>
          <w:tcPr>
            <w:tcW w:w="506" w:type="pct"/>
          </w:tcPr>
          <w:p w14:paraId="13206CB9" w14:textId="16CE1901" w:rsidR="00046F9B" w:rsidRDefault="00046F9B" w:rsidP="006A35A6">
            <w:r>
              <w:lastRenderedPageBreak/>
              <w:t>Intel</w:t>
            </w:r>
          </w:p>
        </w:tc>
        <w:tc>
          <w:tcPr>
            <w:tcW w:w="4494" w:type="pct"/>
          </w:tcPr>
          <w:p w14:paraId="5DF7A589" w14:textId="53F48C8C" w:rsidR="00046F9B" w:rsidRDefault="00046F9B" w:rsidP="00E819D3">
            <w:r>
              <w:t xml:space="preserve">It depends on further progress od SIB based availability signaling. </w:t>
            </w:r>
            <w:r w:rsidR="0099188C">
              <w:t>If SIB based signaling is supported, then separate FG is needed.</w:t>
            </w:r>
          </w:p>
        </w:tc>
      </w:tr>
      <w:tr w:rsidR="00653AA5" w14:paraId="3C0EA86C" w14:textId="77777777" w:rsidTr="00653AA5">
        <w:tc>
          <w:tcPr>
            <w:tcW w:w="506" w:type="pct"/>
          </w:tcPr>
          <w:p w14:paraId="644D159E" w14:textId="77777777" w:rsidR="00653AA5" w:rsidRDefault="00653AA5" w:rsidP="00A93BBD">
            <w:r>
              <w:t>Ericsson</w:t>
            </w:r>
          </w:p>
        </w:tc>
        <w:tc>
          <w:tcPr>
            <w:tcW w:w="4494" w:type="pct"/>
          </w:tcPr>
          <w:p w14:paraId="7C43472E" w14:textId="2BDC57BA" w:rsidR="00653AA5" w:rsidRDefault="00653AA5" w:rsidP="00A93BBD">
            <w:r>
              <w:t xml:space="preserve">L1 indication is the only availability that has been agreed (other approaches </w:t>
            </w:r>
            <w:r w:rsidR="00B12606">
              <w:t xml:space="preserve">such as </w:t>
            </w:r>
            <w:r>
              <w:t xml:space="preserve">SIB-based is still under discussion). So, there is no need to discuss this question at this point. Regardless, we do not see the need for separate capability </w:t>
            </w:r>
            <w:r w:rsidR="002F2B98">
              <w:t>–</w:t>
            </w:r>
            <w:r>
              <w:t xml:space="preserve"> UE can ignore any information it is not interested in/capable of receiving. </w:t>
            </w:r>
          </w:p>
        </w:tc>
      </w:tr>
      <w:tr w:rsidR="00444661" w14:paraId="0906C654" w14:textId="77777777" w:rsidTr="00653AA5">
        <w:tc>
          <w:tcPr>
            <w:tcW w:w="506" w:type="pct"/>
          </w:tcPr>
          <w:p w14:paraId="2AE02078" w14:textId="705EB38C" w:rsidR="00444661" w:rsidRDefault="00444661" w:rsidP="00444661">
            <w:r>
              <w:rPr>
                <w:rFonts w:hint="eastAsia"/>
              </w:rPr>
              <w:t>DOCOMO</w:t>
            </w:r>
          </w:p>
        </w:tc>
        <w:tc>
          <w:tcPr>
            <w:tcW w:w="4494" w:type="pct"/>
          </w:tcPr>
          <w:p w14:paraId="734A6B64" w14:textId="7C1AF4B9" w:rsidR="00444661" w:rsidRDefault="00444661" w:rsidP="00444661">
            <w:r>
              <w:t xml:space="preserve">We haven’t agreed SIB based availability indication yet. Thus, we think </w:t>
            </w:r>
            <w:r>
              <w:rPr>
                <w:rFonts w:ascii="Times" w:eastAsia="SimSun" w:hAnsi="Times"/>
                <w:iCs/>
                <w:szCs w:val="21"/>
                <w:lang w:eastAsia="zh-CN"/>
              </w:rPr>
              <w:t>no need to separate the capability at the moment.</w:t>
            </w:r>
          </w:p>
        </w:tc>
      </w:tr>
      <w:tr w:rsidR="00973290" w14:paraId="49F5B707" w14:textId="77777777" w:rsidTr="00653AA5">
        <w:tc>
          <w:tcPr>
            <w:tcW w:w="506" w:type="pct"/>
          </w:tcPr>
          <w:p w14:paraId="33D44C94" w14:textId="1AE3C8F8" w:rsidR="00973290" w:rsidRDefault="00973290" w:rsidP="00444661">
            <w:r>
              <w:rPr>
                <w:rFonts w:hint="eastAsia"/>
              </w:rPr>
              <w:t>F</w:t>
            </w:r>
            <w:r>
              <w:t>L2</w:t>
            </w:r>
          </w:p>
        </w:tc>
        <w:tc>
          <w:tcPr>
            <w:tcW w:w="4494" w:type="pct"/>
          </w:tcPr>
          <w:p w14:paraId="0F24EFF7" w14:textId="77777777" w:rsidR="001770DE" w:rsidRDefault="001770DE" w:rsidP="001770DE">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17168018" w14:textId="2F4B67AE" w:rsidR="001770DE" w:rsidRDefault="001770DE"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 xml:space="preserve">No </w:t>
            </w:r>
            <w:r w:rsidR="007C3607">
              <w:rPr>
                <w:szCs w:val="21"/>
                <w:lang w:val="en-US"/>
              </w:rPr>
              <w:t xml:space="preserve">need to </w:t>
            </w:r>
            <w:r>
              <w:rPr>
                <w:szCs w:val="21"/>
                <w:lang w:val="en-US"/>
              </w:rPr>
              <w:t>separate</w:t>
            </w:r>
            <w:r w:rsidR="007C3607">
              <w:rPr>
                <w:szCs w:val="21"/>
                <w:lang w:val="en-US"/>
              </w:rPr>
              <w:t>:</w:t>
            </w:r>
            <w:r w:rsidR="007C3607">
              <w:rPr>
                <w:rFonts w:eastAsia="SimSun" w:hint="eastAsia"/>
                <w:szCs w:val="21"/>
                <w:lang w:val="en-US" w:eastAsia="zh-CN"/>
              </w:rPr>
              <w:t xml:space="preserve"> Z</w:t>
            </w:r>
            <w:r w:rsidR="007C3607">
              <w:rPr>
                <w:rFonts w:eastAsia="SimSun"/>
                <w:szCs w:val="21"/>
                <w:lang w:val="en-US" w:eastAsia="zh-CN"/>
              </w:rPr>
              <w:t>TE, Sanechips</w:t>
            </w:r>
            <w:r w:rsidR="008B76E4">
              <w:rPr>
                <w:rFonts w:eastAsia="SimSun"/>
                <w:szCs w:val="21"/>
                <w:lang w:val="en-US" w:eastAsia="zh-CN"/>
              </w:rPr>
              <w:t>, Nokia, NSB</w:t>
            </w:r>
            <w:r w:rsidR="00B562C6">
              <w:rPr>
                <w:rFonts w:eastAsia="SimSun"/>
                <w:szCs w:val="21"/>
                <w:lang w:val="en-US" w:eastAsia="zh-CN"/>
              </w:rPr>
              <w:t>, CATT, Samsung, Ericsson, DOCOMO</w:t>
            </w:r>
          </w:p>
          <w:p w14:paraId="76105009" w14:textId="23170F73" w:rsidR="007C3607" w:rsidRDefault="007C3607"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separate: vivo, </w:t>
            </w:r>
            <w:r w:rsidR="00B562C6">
              <w:rPr>
                <w:szCs w:val="21"/>
                <w:lang w:val="en-US"/>
              </w:rPr>
              <w:t xml:space="preserve">Qualcomm, </w:t>
            </w:r>
          </w:p>
          <w:p w14:paraId="232D812C" w14:textId="62BA1DC2" w:rsidR="008B76E4" w:rsidRDefault="008B76E4"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 Nordic</w:t>
            </w:r>
            <w:r w:rsidR="00B562C6">
              <w:rPr>
                <w:szCs w:val="21"/>
                <w:lang w:val="en-US"/>
              </w:rPr>
              <w:t>, Samsung, Intel</w:t>
            </w:r>
          </w:p>
          <w:p w14:paraId="4638ED7D" w14:textId="4D728471" w:rsidR="003549E9" w:rsidRDefault="003549E9" w:rsidP="003549E9">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to confirm FG 29-2 is kept as “</w:t>
            </w:r>
            <w:r w:rsidR="005B0A4B" w:rsidRPr="005B0A4B">
              <w:rPr>
                <w:rFonts w:eastAsia="MS PGothic"/>
                <w:color w:val="000000" w:themeColor="text1"/>
                <w:lang w:val="en-US"/>
              </w:rPr>
              <w:t>TRS resources for idle/inactive UEs</w:t>
            </w:r>
            <w:r>
              <w:rPr>
                <w:rFonts w:eastAsia="MS PGothic"/>
                <w:color w:val="000000" w:themeColor="text1"/>
                <w:lang w:val="en-US"/>
              </w:rPr>
              <w:t xml:space="preserve">” </w:t>
            </w:r>
            <w:r w:rsidR="005B0A4B">
              <w:rPr>
                <w:rFonts w:eastAsia="MS PGothic"/>
                <w:color w:val="000000" w:themeColor="text1"/>
                <w:lang w:val="en-US"/>
              </w:rPr>
              <w:t xml:space="preserve">and 2) FFS whether to separate the </w:t>
            </w:r>
            <w:r w:rsidR="005B0A4B" w:rsidRPr="005B0A4B">
              <w:rPr>
                <w:rFonts w:eastAsia="MS PGothic"/>
                <w:color w:val="000000" w:themeColor="text1"/>
                <w:lang w:val="en-US"/>
              </w:rPr>
              <w:t>capability for receiving L1 indication for TRS availability</w:t>
            </w:r>
            <w:r w:rsidR="005B0A4B">
              <w:rPr>
                <w:rFonts w:eastAsia="MS PGothic"/>
                <w:color w:val="000000" w:themeColor="text1"/>
                <w:lang w:val="en-US"/>
              </w:rPr>
              <w:t>, which will be discussed when further progress is made in AI8.7.1.2</w:t>
            </w:r>
          </w:p>
          <w:p w14:paraId="10FB9BAC" w14:textId="77777777" w:rsidR="003549E9" w:rsidRPr="00FC1662" w:rsidRDefault="003549E9" w:rsidP="003549E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07854E2" w14:textId="7DFC2970" w:rsidR="00973290" w:rsidRPr="00CD729A" w:rsidRDefault="003549E9" w:rsidP="00A93BBD">
            <w:pPr>
              <w:pStyle w:val="ListParagraph"/>
              <w:numPr>
                <w:ilvl w:val="0"/>
                <w:numId w:val="9"/>
              </w:numPr>
              <w:spacing w:afterLines="50" w:after="120"/>
              <w:ind w:leftChars="0" w:left="482" w:hanging="482"/>
              <w:jc w:val="both"/>
              <w:rPr>
                <w:lang w:val="en-US"/>
              </w:rPr>
            </w:pPr>
            <w:r w:rsidRPr="00CD729A">
              <w:rPr>
                <w:b/>
                <w:bCs/>
                <w:szCs w:val="21"/>
                <w:lang w:val="en-US"/>
              </w:rPr>
              <w:t>FG 2</w:t>
            </w:r>
            <w:r w:rsidR="000E3737">
              <w:rPr>
                <w:b/>
                <w:bCs/>
                <w:szCs w:val="21"/>
                <w:lang w:val="en-US"/>
              </w:rPr>
              <w:t>9</w:t>
            </w:r>
            <w:r w:rsidRPr="00CD729A">
              <w:rPr>
                <w:b/>
                <w:bCs/>
                <w:szCs w:val="21"/>
                <w:lang w:val="en-US"/>
              </w:rPr>
              <w:t>-2 is kept as “</w:t>
            </w:r>
            <w:r w:rsidR="00BA6F95" w:rsidRPr="00CD729A">
              <w:rPr>
                <w:b/>
                <w:bCs/>
                <w:szCs w:val="21"/>
                <w:lang w:val="en-US"/>
              </w:rPr>
              <w:t>TRS resources for idle/inactive UEs</w:t>
            </w:r>
            <w:r w:rsidRPr="00CD729A">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D3062E" w14:paraId="38E8BFE5" w14:textId="77777777" w:rsidTr="00D3062E">
              <w:trPr>
                <w:trHeight w:val="20"/>
              </w:trPr>
              <w:tc>
                <w:tcPr>
                  <w:tcW w:w="455" w:type="pct"/>
                  <w:tcBorders>
                    <w:top w:val="single" w:sz="4" w:space="0" w:color="auto"/>
                    <w:left w:val="single" w:sz="4" w:space="0" w:color="auto"/>
                    <w:bottom w:val="single" w:sz="4" w:space="0" w:color="auto"/>
                    <w:right w:val="single" w:sz="4" w:space="0" w:color="auto"/>
                  </w:tcBorders>
                  <w:hideMark/>
                </w:tcPr>
                <w:p w14:paraId="16CE4A86"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030DC19D"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1C949B9" w14:textId="064ED7B6"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621E260F" w14:textId="3DC0A2C6" w:rsidR="003549E9" w:rsidRDefault="003549E9" w:rsidP="003549E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r w:rsidR="002F2B98">
                    <w:rPr>
                      <w:rFonts w:asciiTheme="majorHAnsi" w:hAnsiTheme="majorHAnsi" w:cstheme="majorHAnsi"/>
                      <w:sz w:val="18"/>
                      <w:szCs w:val="18"/>
                    </w:rPr>
                    <w:t>eceiving</w:t>
                  </w:r>
                  <w:r>
                    <w:rPr>
                      <w:rFonts w:asciiTheme="majorHAnsi" w:hAnsiTheme="majorHAnsi" w:cstheme="majorHAnsi"/>
                      <w:sz w:val="18"/>
                      <w:szCs w:val="18"/>
                    </w:rPr>
                    <w:t xml:space="preserve"> for idle/inactive U</w:t>
                  </w:r>
                  <w:r w:rsidR="002F2B98">
                    <w:rPr>
                      <w:rFonts w:asciiTheme="majorHAnsi" w:hAnsiTheme="majorHAnsi" w:cstheme="majorHAnsi"/>
                      <w:sz w:val="18"/>
                      <w:szCs w:val="18"/>
                    </w:rPr>
                    <w:t>e</w:t>
                  </w:r>
                  <w:r>
                    <w:rPr>
                      <w:rFonts w:asciiTheme="majorHAnsi" w:hAnsiTheme="majorHAnsi" w:cstheme="majorHAnsi"/>
                      <w:sz w:val="18"/>
                      <w:szCs w:val="18"/>
                    </w:rPr>
                    <w:t xml:space="preserve">s </w:t>
                  </w:r>
                </w:p>
                <w:p w14:paraId="39A6F4DA" w14:textId="77777777"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5A83BA1" w14:textId="5C956A54"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r w:rsidR="002F2B98">
                    <w:rPr>
                      <w:rFonts w:asciiTheme="majorHAnsi" w:hAnsiTheme="majorHAnsi" w:cstheme="majorHAnsi"/>
                      <w:sz w:val="18"/>
                      <w:szCs w:val="18"/>
                    </w:rPr>
                    <w:t>eceiving</w:t>
                  </w:r>
                  <w:r>
                    <w:rPr>
                      <w:rFonts w:asciiTheme="majorHAnsi" w:hAnsiTheme="majorHAnsi" w:cstheme="majorHAnsi"/>
                      <w:sz w:val="18"/>
                      <w:szCs w:val="18"/>
                    </w:rPr>
                    <w:t xml:space="preserve"> L1 indication for TRS availability</w:t>
                  </w:r>
                </w:p>
                <w:p w14:paraId="550C1C25" w14:textId="543EB982" w:rsidR="00CD729A" w:rsidRDefault="00CD729A"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CA0A62F" w14:textId="77777777" w:rsidR="003549E9" w:rsidRDefault="003549E9" w:rsidP="003549E9">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4A1444BF"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069E2DE7" w14:textId="77777777" w:rsidR="003549E9" w:rsidRDefault="003549E9" w:rsidP="003549E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D53BA93"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0299A6F"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7163FB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B96E31D"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069399A5"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6779F4B4" w14:textId="77777777" w:rsidR="003549E9" w:rsidRDefault="003549E9" w:rsidP="003549E9">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4CAD8C3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F914B9" w14:textId="76F4A3CA" w:rsidR="001770DE" w:rsidRDefault="001770DE" w:rsidP="00444661">
            <w:pPr>
              <w:rPr>
                <w:lang w:val="en-US"/>
              </w:rPr>
            </w:pPr>
          </w:p>
          <w:p w14:paraId="728A97FD" w14:textId="6D35E4B2" w:rsidR="001770DE" w:rsidRPr="001770DE" w:rsidRDefault="00B55ECE" w:rsidP="00444661">
            <w:pPr>
              <w:rPr>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664456" w14:paraId="616F53FA" w14:textId="77777777" w:rsidTr="00653AA5">
        <w:tc>
          <w:tcPr>
            <w:tcW w:w="506" w:type="pct"/>
          </w:tcPr>
          <w:p w14:paraId="1F1B4117" w14:textId="5073159E" w:rsidR="00664456" w:rsidRDefault="00664456" w:rsidP="00664456">
            <w:r>
              <w:rPr>
                <w:szCs w:val="21"/>
                <w:lang w:val="en-US"/>
              </w:rPr>
              <w:t>Nokia, NSB</w:t>
            </w:r>
          </w:p>
        </w:tc>
        <w:tc>
          <w:tcPr>
            <w:tcW w:w="4494" w:type="pct"/>
          </w:tcPr>
          <w:p w14:paraId="739CCCF2" w14:textId="6A113114" w:rsidR="00664456" w:rsidRDefault="00664456" w:rsidP="00664456">
            <w:r>
              <w:rPr>
                <w:szCs w:val="21"/>
                <w:lang w:val="en-US"/>
              </w:rPr>
              <w:t>We support the FL proposal.</w:t>
            </w:r>
          </w:p>
        </w:tc>
      </w:tr>
      <w:tr w:rsidR="00664456" w14:paraId="045C794F" w14:textId="77777777" w:rsidTr="00653AA5">
        <w:tc>
          <w:tcPr>
            <w:tcW w:w="506" w:type="pct"/>
          </w:tcPr>
          <w:p w14:paraId="3927353B" w14:textId="41365268" w:rsidR="00664456" w:rsidRPr="00A93BBD" w:rsidRDefault="00A93BBD" w:rsidP="00664456">
            <w:pPr>
              <w:rPr>
                <w:rFonts w:eastAsia="SimSun"/>
                <w:lang w:eastAsia="zh-CN"/>
              </w:rPr>
            </w:pPr>
            <w:r>
              <w:rPr>
                <w:rFonts w:eastAsia="SimSun" w:hint="eastAsia"/>
                <w:lang w:eastAsia="zh-CN"/>
              </w:rPr>
              <w:t>H</w:t>
            </w:r>
            <w:r>
              <w:rPr>
                <w:rFonts w:eastAsia="SimSun"/>
                <w:lang w:eastAsia="zh-CN"/>
              </w:rPr>
              <w:t>uawei, HiSilicon</w:t>
            </w:r>
          </w:p>
        </w:tc>
        <w:tc>
          <w:tcPr>
            <w:tcW w:w="4494" w:type="pct"/>
          </w:tcPr>
          <w:p w14:paraId="3031DF9E" w14:textId="15D67DB4" w:rsidR="00664456" w:rsidRPr="00A93BBD" w:rsidRDefault="00A93BBD" w:rsidP="00664456">
            <w:pPr>
              <w:rPr>
                <w:rFonts w:eastAsia="SimSun"/>
                <w:lang w:eastAsia="zh-CN"/>
              </w:rPr>
            </w:pPr>
            <w:r>
              <w:rPr>
                <w:rFonts w:eastAsia="SimSun"/>
                <w:lang w:eastAsia="zh-CN"/>
              </w:rPr>
              <w:t>We support no need to separate the feature. We are fine with FL2 proposal.</w:t>
            </w:r>
          </w:p>
        </w:tc>
      </w:tr>
      <w:tr w:rsidR="004A679F" w14:paraId="1FB00E60" w14:textId="77777777" w:rsidTr="00653AA5">
        <w:tc>
          <w:tcPr>
            <w:tcW w:w="506" w:type="pct"/>
          </w:tcPr>
          <w:p w14:paraId="28B0349A" w14:textId="150D13E6" w:rsidR="004A679F" w:rsidRDefault="002F2B98" w:rsidP="00664456">
            <w:pPr>
              <w:rPr>
                <w:rFonts w:eastAsia="SimSun"/>
                <w:lang w:eastAsia="zh-CN"/>
              </w:rPr>
            </w:pPr>
            <w:r>
              <w:rPr>
                <w:rFonts w:eastAsia="SimSun"/>
                <w:lang w:eastAsia="zh-CN"/>
              </w:rPr>
              <w:t xml:space="preserve">Nordic </w:t>
            </w:r>
          </w:p>
        </w:tc>
        <w:tc>
          <w:tcPr>
            <w:tcW w:w="4494" w:type="pct"/>
          </w:tcPr>
          <w:p w14:paraId="0ADEC81F" w14:textId="54FF8B63" w:rsidR="004A679F" w:rsidRDefault="002F2B98" w:rsidP="00664456">
            <w:pPr>
              <w:rPr>
                <w:rFonts w:eastAsia="SimSun"/>
                <w:lang w:eastAsia="zh-CN"/>
              </w:rPr>
            </w:pPr>
            <w:r>
              <w:rPr>
                <w:rFonts w:eastAsia="SimSun"/>
                <w:lang w:eastAsia="zh-CN"/>
              </w:rPr>
              <w:t>OK</w:t>
            </w:r>
          </w:p>
        </w:tc>
      </w:tr>
      <w:tr w:rsidR="00C10833" w14:paraId="4E2F52C9" w14:textId="77777777" w:rsidTr="00653AA5">
        <w:tc>
          <w:tcPr>
            <w:tcW w:w="506" w:type="pct"/>
          </w:tcPr>
          <w:p w14:paraId="3B5851BD" w14:textId="6B2E225F" w:rsidR="00C10833" w:rsidRDefault="00C10833" w:rsidP="00664456">
            <w:pPr>
              <w:rPr>
                <w:rFonts w:eastAsia="SimSun"/>
                <w:lang w:eastAsia="zh-CN"/>
              </w:rPr>
            </w:pPr>
            <w:r>
              <w:rPr>
                <w:rFonts w:eastAsia="SimSun"/>
                <w:lang w:eastAsia="zh-CN"/>
              </w:rPr>
              <w:t>Apple</w:t>
            </w:r>
          </w:p>
        </w:tc>
        <w:tc>
          <w:tcPr>
            <w:tcW w:w="4494" w:type="pct"/>
          </w:tcPr>
          <w:p w14:paraId="46448857" w14:textId="4B158464" w:rsidR="00C10833" w:rsidRDefault="00C10833" w:rsidP="00664456">
            <w:pPr>
              <w:rPr>
                <w:rFonts w:eastAsia="SimSun"/>
                <w:lang w:eastAsia="zh-CN"/>
              </w:rPr>
            </w:pPr>
            <w:r>
              <w:rPr>
                <w:rFonts w:eastAsia="SimSun"/>
                <w:lang w:eastAsia="zh-CN"/>
              </w:rPr>
              <w:t>OK with the updated proposal. We also think it is better to revisit after we conclude whether SIB can be used to carry availability indication.</w:t>
            </w:r>
          </w:p>
        </w:tc>
      </w:tr>
      <w:tr w:rsidR="00941D8F" w14:paraId="25914951" w14:textId="77777777" w:rsidTr="00941D8F">
        <w:tc>
          <w:tcPr>
            <w:tcW w:w="506" w:type="pct"/>
          </w:tcPr>
          <w:p w14:paraId="029260FA" w14:textId="703FBFCD" w:rsidR="00941D8F" w:rsidRDefault="00941D8F" w:rsidP="00E73C99">
            <w:pPr>
              <w:rPr>
                <w:rFonts w:eastAsia="SimSun"/>
                <w:lang w:eastAsia="zh-CN"/>
              </w:rPr>
            </w:pPr>
            <w:r>
              <w:rPr>
                <w:rFonts w:eastAsia="SimSun"/>
                <w:lang w:eastAsia="zh-CN"/>
              </w:rPr>
              <w:t>Vivo</w:t>
            </w:r>
          </w:p>
        </w:tc>
        <w:tc>
          <w:tcPr>
            <w:tcW w:w="4494" w:type="pct"/>
          </w:tcPr>
          <w:p w14:paraId="449F1263" w14:textId="6680986B" w:rsidR="00941D8F" w:rsidRDefault="00941D8F" w:rsidP="00E73C99">
            <w:pPr>
              <w:rPr>
                <w:rFonts w:eastAsia="SimSun"/>
                <w:lang w:eastAsia="zh-CN"/>
              </w:rPr>
            </w:pPr>
            <w:r>
              <w:rPr>
                <w:rFonts w:eastAsia="SimSun"/>
                <w:lang w:eastAsia="zh-CN"/>
              </w:rPr>
              <w:t>OK</w:t>
            </w:r>
          </w:p>
        </w:tc>
      </w:tr>
      <w:tr w:rsidR="00C553B8" w14:paraId="63835AAE" w14:textId="77777777" w:rsidTr="00941D8F">
        <w:tc>
          <w:tcPr>
            <w:tcW w:w="506" w:type="pct"/>
          </w:tcPr>
          <w:p w14:paraId="1DD2005E" w14:textId="08BA6EEA" w:rsidR="00C553B8" w:rsidRPr="00C553B8" w:rsidRDefault="00C553B8" w:rsidP="00C553B8">
            <w:pPr>
              <w:rPr>
                <w:rFonts w:eastAsiaTheme="minorEastAsia"/>
              </w:rPr>
            </w:pPr>
            <w:r>
              <w:rPr>
                <w:rFonts w:eastAsiaTheme="minorEastAsia" w:hint="eastAsia"/>
                <w:szCs w:val="21"/>
                <w:lang w:val="en-US"/>
              </w:rPr>
              <w:t>F</w:t>
            </w:r>
            <w:r>
              <w:rPr>
                <w:rFonts w:eastAsiaTheme="minorEastAsia"/>
                <w:szCs w:val="21"/>
                <w:lang w:val="en-US"/>
              </w:rPr>
              <w:t>L3</w:t>
            </w:r>
          </w:p>
        </w:tc>
        <w:tc>
          <w:tcPr>
            <w:tcW w:w="4494" w:type="pct"/>
          </w:tcPr>
          <w:p w14:paraId="733DBEAD" w14:textId="4D5B6170" w:rsidR="00C553B8" w:rsidRDefault="00C553B8" w:rsidP="00C553B8">
            <w:pPr>
              <w:rPr>
                <w:rFonts w:eastAsiaTheme="minorEastAsia"/>
                <w:lang w:val="en-US"/>
              </w:rPr>
            </w:pPr>
            <w:r>
              <w:rPr>
                <w:rFonts w:eastAsia="MS PGothic"/>
                <w:color w:val="000000" w:themeColor="text1"/>
                <w:lang w:val="en-US"/>
              </w:rPr>
              <w:t xml:space="preserve">Since no </w:t>
            </w:r>
            <w:r>
              <w:rPr>
                <w:rFonts w:eastAsiaTheme="minorEastAsia"/>
                <w:lang w:val="en-US"/>
              </w:rPr>
              <w:t>concerns/objections have been received so far (more than 24 hours from FL2), the same proposal is set for email endorsement at 1</w:t>
            </w:r>
            <w:r w:rsidRPr="00571114">
              <w:rPr>
                <w:rFonts w:eastAsiaTheme="minorEastAsia"/>
                <w:vertAlign w:val="superscript"/>
                <w:lang w:val="en-US"/>
              </w:rPr>
              <w:t>st</w:t>
            </w:r>
            <w:r>
              <w:rPr>
                <w:rFonts w:eastAsiaTheme="minorEastAsia"/>
                <w:lang w:val="en-US"/>
              </w:rPr>
              <w:t xml:space="preserve"> check point (Oct 14</w:t>
            </w:r>
            <w:r w:rsidRPr="00E73C99">
              <w:rPr>
                <w:rFonts w:eastAsiaTheme="minorEastAsia"/>
                <w:vertAlign w:val="superscript"/>
                <w:lang w:val="en-US"/>
              </w:rPr>
              <w:t>th</w:t>
            </w:r>
            <w:r>
              <w:rPr>
                <w:rFonts w:eastAsiaTheme="minorEastAsia"/>
                <w:lang w:val="en-US"/>
              </w:rPr>
              <w:t>).</w:t>
            </w:r>
          </w:p>
          <w:p w14:paraId="287C7282" w14:textId="5EAC9886" w:rsidR="00C553B8" w:rsidRPr="00FC1662" w:rsidRDefault="00C553B8" w:rsidP="00C553B8">
            <w:pPr>
              <w:spacing w:afterLines="50" w:after="120"/>
              <w:jc w:val="both"/>
              <w:rPr>
                <w:b/>
                <w:bCs/>
                <w:szCs w:val="21"/>
                <w:lang w:val="en-US"/>
              </w:rPr>
            </w:pPr>
            <w:r w:rsidRPr="00FC1662">
              <w:rPr>
                <w:b/>
                <w:bCs/>
                <w:szCs w:val="21"/>
                <w:highlight w:val="yellow"/>
                <w:lang w:val="en-US"/>
              </w:rPr>
              <w:t xml:space="preserve">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9419B53" w14:textId="77777777" w:rsidR="00C553B8" w:rsidRPr="00CD729A" w:rsidRDefault="00C553B8" w:rsidP="00C553B8">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Pr>
                <w:b/>
                <w:bCs/>
                <w:szCs w:val="21"/>
                <w:lang w:val="en-US"/>
              </w:rPr>
              <w:t>9</w:t>
            </w:r>
            <w:r w:rsidRPr="00CD729A">
              <w:rPr>
                <w:b/>
                <w:bCs/>
                <w:szCs w:val="21"/>
                <w:lang w:val="en-US"/>
              </w:rPr>
              <w:t>-2 is kept as “TRS resources for idle/inactive UEs”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C553B8" w14:paraId="5FA6B22D" w14:textId="77777777" w:rsidTr="00E73C99">
              <w:trPr>
                <w:trHeight w:val="20"/>
              </w:trPr>
              <w:tc>
                <w:tcPr>
                  <w:tcW w:w="455" w:type="pct"/>
                  <w:tcBorders>
                    <w:top w:val="single" w:sz="4" w:space="0" w:color="auto"/>
                    <w:left w:val="single" w:sz="4" w:space="0" w:color="auto"/>
                    <w:bottom w:val="single" w:sz="4" w:space="0" w:color="auto"/>
                    <w:right w:val="single" w:sz="4" w:space="0" w:color="auto"/>
                  </w:tcBorders>
                  <w:hideMark/>
                </w:tcPr>
                <w:p w14:paraId="74F09E88"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4DFED060"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38CCE36" w14:textId="08BF558C" w:rsidR="00C553B8" w:rsidRDefault="00C553B8" w:rsidP="00C553B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w:t>
                  </w:r>
                  <w:r w:rsidR="00E73C99">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0BCFD792" w14:textId="77777777" w:rsidR="00C553B8" w:rsidRDefault="00C553B8" w:rsidP="00C553B8">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Pr>
                      <w:rFonts w:asciiTheme="majorHAnsi" w:hAnsiTheme="majorHAnsi" w:cstheme="majorHAnsi"/>
                      <w:sz w:val="18"/>
                      <w:szCs w:val="18"/>
                    </w:rPr>
                    <w:pgNum/>
                  </w:r>
                  <w:r>
                    <w:rPr>
                      <w:rFonts w:asciiTheme="majorHAnsi" w:hAnsiTheme="majorHAnsi" w:cstheme="majorHAnsi"/>
                      <w:sz w:val="18"/>
                      <w:szCs w:val="18"/>
                    </w:rPr>
                    <w:t xml:space="preserve">eceiving for idle/inactive Ues </w:t>
                  </w:r>
                </w:p>
                <w:p w14:paraId="3F8DA95F" w14:textId="77777777" w:rsidR="00C553B8" w:rsidRDefault="00C553B8" w:rsidP="00C553B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8A7773B" w14:textId="77777777" w:rsidR="00C553B8" w:rsidRDefault="00C553B8" w:rsidP="00C553B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pgNum/>
                  </w:r>
                  <w:r>
                    <w:rPr>
                      <w:rFonts w:asciiTheme="majorHAnsi" w:hAnsiTheme="majorHAnsi" w:cstheme="majorHAnsi"/>
                      <w:sz w:val="18"/>
                      <w:szCs w:val="18"/>
                    </w:rPr>
                    <w:t>eceiving L1 indication for TRS availability</w:t>
                  </w:r>
                </w:p>
                <w:p w14:paraId="0B95E47C" w14:textId="77777777" w:rsidR="00C553B8" w:rsidRDefault="00C553B8" w:rsidP="00C553B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106B188E" w14:textId="77777777" w:rsidR="00C553B8" w:rsidRDefault="00C553B8" w:rsidP="00C553B8">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7799B934" w14:textId="77777777" w:rsidR="00C553B8" w:rsidRDefault="00C553B8" w:rsidP="00C553B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5F62F3E1" w14:textId="77777777" w:rsidR="00C553B8" w:rsidRDefault="00C553B8" w:rsidP="00C553B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232DF78" w14:textId="77777777" w:rsidR="00C553B8" w:rsidRDefault="00C553B8" w:rsidP="00C553B8">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24B3EB8B"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55FEB2B" w14:textId="77777777" w:rsidR="00C553B8" w:rsidRDefault="00C553B8" w:rsidP="00C553B8">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BCDA8E2" w14:textId="77777777" w:rsidR="00C553B8" w:rsidRDefault="00C553B8" w:rsidP="00C553B8">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4BD4E541"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416BD1E5" w14:textId="77777777" w:rsidR="00C553B8" w:rsidRDefault="00C553B8" w:rsidP="00C553B8">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60600B84" w14:textId="77777777" w:rsidR="00C553B8" w:rsidRDefault="00C553B8" w:rsidP="00C553B8">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B236733" w14:textId="77777777" w:rsidR="00C553B8" w:rsidRDefault="00C553B8" w:rsidP="00C553B8">
            <w:pPr>
              <w:rPr>
                <w:rFonts w:eastAsia="MS PGothic"/>
                <w:color w:val="000000" w:themeColor="text1"/>
                <w:lang w:val="en-US"/>
              </w:rPr>
            </w:pPr>
          </w:p>
          <w:p w14:paraId="1C64D670" w14:textId="583AE685" w:rsidR="00C553B8" w:rsidRDefault="00C553B8" w:rsidP="00C553B8">
            <w:pPr>
              <w:rPr>
                <w:rFonts w:eastAsia="SimSun"/>
                <w:lang w:eastAsia="zh-CN"/>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C553B8" w14:paraId="4C791348" w14:textId="77777777" w:rsidTr="00941D8F">
        <w:tc>
          <w:tcPr>
            <w:tcW w:w="506" w:type="pct"/>
          </w:tcPr>
          <w:p w14:paraId="4D2C266C" w14:textId="714EAFAF" w:rsidR="00C553B8" w:rsidRDefault="00CC6DEE" w:rsidP="00E73C99">
            <w:pPr>
              <w:rPr>
                <w:rFonts w:eastAsia="SimSun"/>
                <w:lang w:eastAsia="zh-CN"/>
              </w:rPr>
            </w:pPr>
            <w:r>
              <w:rPr>
                <w:rFonts w:eastAsia="SimSun"/>
                <w:lang w:eastAsia="zh-CN"/>
              </w:rPr>
              <w:t>Intel2</w:t>
            </w:r>
          </w:p>
        </w:tc>
        <w:tc>
          <w:tcPr>
            <w:tcW w:w="4494" w:type="pct"/>
          </w:tcPr>
          <w:p w14:paraId="31CACF22" w14:textId="347BAA6B" w:rsidR="00C553B8" w:rsidRDefault="00CC6DEE" w:rsidP="00E73C99">
            <w:pPr>
              <w:rPr>
                <w:rFonts w:eastAsia="SimSun"/>
                <w:lang w:eastAsia="zh-CN"/>
              </w:rPr>
            </w:pPr>
            <w:r>
              <w:rPr>
                <w:rFonts w:eastAsia="SimSun"/>
                <w:lang w:eastAsia="zh-CN"/>
              </w:rPr>
              <w:t xml:space="preserve">OK with FL proposal to keep </w:t>
            </w:r>
            <w:r w:rsidRPr="006E08ED">
              <w:rPr>
                <w:rFonts w:eastAsia="SimSun"/>
                <w:lang w:eastAsia="zh-CN"/>
              </w:rPr>
              <w:t xml:space="preserve">“TRS resources for idle/inactive UEs” </w:t>
            </w:r>
            <w:r w:rsidR="006E08ED" w:rsidRPr="006E08ED">
              <w:rPr>
                <w:rFonts w:eastAsia="SimSun"/>
                <w:lang w:eastAsia="zh-CN"/>
              </w:rPr>
              <w:t>.</w:t>
            </w:r>
            <w:r w:rsidR="006E08ED">
              <w:rPr>
                <w:b/>
                <w:bCs/>
                <w:szCs w:val="21"/>
                <w:lang w:val="en-US"/>
              </w:rPr>
              <w:t xml:space="preserve"> </w:t>
            </w:r>
          </w:p>
        </w:tc>
      </w:tr>
      <w:tr w:rsidR="00AC3CE5" w14:paraId="41A8E8BB" w14:textId="77777777" w:rsidTr="00941D8F">
        <w:tc>
          <w:tcPr>
            <w:tcW w:w="506" w:type="pct"/>
          </w:tcPr>
          <w:p w14:paraId="58BD5D18" w14:textId="7A0A584B" w:rsidR="00AC3CE5" w:rsidRDefault="00AC3CE5" w:rsidP="00AC3CE5">
            <w:pPr>
              <w:rPr>
                <w:rFonts w:eastAsia="SimSun"/>
                <w:lang w:eastAsia="zh-CN"/>
              </w:rPr>
            </w:pPr>
            <w:r>
              <w:rPr>
                <w:rFonts w:eastAsiaTheme="minorEastAsia" w:hint="eastAsia"/>
              </w:rPr>
              <w:lastRenderedPageBreak/>
              <w:t>F</w:t>
            </w:r>
            <w:r>
              <w:rPr>
                <w:rFonts w:eastAsiaTheme="minorEastAsia"/>
              </w:rPr>
              <w:t>L4</w:t>
            </w:r>
          </w:p>
        </w:tc>
        <w:tc>
          <w:tcPr>
            <w:tcW w:w="4494" w:type="pct"/>
          </w:tcPr>
          <w:p w14:paraId="79EA26FC" w14:textId="77777777" w:rsidR="00AC3CE5" w:rsidRPr="00124036" w:rsidRDefault="00AC3CE5" w:rsidP="00AC3CE5">
            <w:pPr>
              <w:rPr>
                <w:rFonts w:eastAsiaTheme="minorEastAsia"/>
                <w:lang w:val="en-US"/>
              </w:rPr>
            </w:pPr>
            <w:r>
              <w:rPr>
                <w:rFonts w:eastAsiaTheme="minorEastAsia" w:hint="eastAsia"/>
                <w:lang w:val="en-US"/>
              </w:rPr>
              <w:t>F</w:t>
            </w:r>
            <w:r>
              <w:rPr>
                <w:rFonts w:eastAsiaTheme="minorEastAsia"/>
                <w:lang w:val="en-US"/>
              </w:rPr>
              <w:t>ollowing was agreed at the 1</w:t>
            </w:r>
            <w:r w:rsidRPr="00124036">
              <w:rPr>
                <w:rFonts w:eastAsiaTheme="minorEastAsia"/>
                <w:vertAlign w:val="superscript"/>
                <w:lang w:val="en-US"/>
              </w:rPr>
              <w:t>st</w:t>
            </w:r>
            <w:r>
              <w:rPr>
                <w:rFonts w:eastAsiaTheme="minorEastAsia"/>
                <w:lang w:val="en-US"/>
              </w:rPr>
              <w:t xml:space="preserve"> check point (October 14)</w:t>
            </w:r>
          </w:p>
          <w:p w14:paraId="26E68790" w14:textId="77777777" w:rsidR="00AC3CE5" w:rsidRDefault="00AC3CE5" w:rsidP="00AC3CE5">
            <w:pPr>
              <w:rPr>
                <w:rFonts w:eastAsia="SimSun"/>
                <w:lang w:val="en-US" w:eastAsia="zh-CN"/>
              </w:rPr>
            </w:pPr>
          </w:p>
          <w:p w14:paraId="3C172A58" w14:textId="77777777" w:rsidR="00AC3CE5" w:rsidRPr="00FC1662" w:rsidRDefault="00AC3CE5" w:rsidP="00AC3CE5">
            <w:pPr>
              <w:spacing w:afterLines="50" w:after="120"/>
              <w:jc w:val="both"/>
              <w:rPr>
                <w:b/>
                <w:bCs/>
                <w:szCs w:val="21"/>
                <w:lang w:val="en-US"/>
              </w:rPr>
            </w:pPr>
            <w:r w:rsidRPr="00AC3CE5">
              <w:rPr>
                <w:b/>
                <w:bCs/>
                <w:szCs w:val="21"/>
                <w:highlight w:val="green"/>
                <w:lang w:val="en-US"/>
              </w:rPr>
              <w:t>High priority proposal 3-1:</w:t>
            </w:r>
          </w:p>
          <w:p w14:paraId="5FC04D01" w14:textId="77777777" w:rsidR="00AC3CE5" w:rsidRPr="00CD729A" w:rsidRDefault="00AC3CE5" w:rsidP="00AC3CE5">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Pr>
                <w:b/>
                <w:bCs/>
                <w:szCs w:val="21"/>
                <w:lang w:val="en-US"/>
              </w:rPr>
              <w:t>9</w:t>
            </w:r>
            <w:r w:rsidRPr="00CD729A">
              <w:rPr>
                <w:b/>
                <w:bCs/>
                <w:szCs w:val="21"/>
                <w:lang w:val="en-US"/>
              </w:rPr>
              <w:t>-2 is kept as “TRS resources for idle/inactive UEs”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AC3CE5" w14:paraId="2BDBD779" w14:textId="77777777" w:rsidTr="00F80398">
              <w:trPr>
                <w:trHeight w:val="20"/>
              </w:trPr>
              <w:tc>
                <w:tcPr>
                  <w:tcW w:w="455" w:type="pct"/>
                  <w:tcBorders>
                    <w:top w:val="single" w:sz="4" w:space="0" w:color="auto"/>
                    <w:left w:val="single" w:sz="4" w:space="0" w:color="auto"/>
                    <w:bottom w:val="single" w:sz="4" w:space="0" w:color="auto"/>
                    <w:right w:val="single" w:sz="4" w:space="0" w:color="auto"/>
                  </w:tcBorders>
                  <w:hideMark/>
                </w:tcPr>
                <w:p w14:paraId="6F5713CD"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7A9F83A6"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548A71F6"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5E42D18B" w14:textId="77777777" w:rsidR="00AC3CE5" w:rsidRDefault="00AC3CE5" w:rsidP="00AC3CE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Pr>
                      <w:rFonts w:asciiTheme="majorHAnsi" w:hAnsiTheme="majorHAnsi" w:cstheme="majorHAnsi"/>
                      <w:sz w:val="18"/>
                      <w:szCs w:val="18"/>
                    </w:rPr>
                    <w:pgNum/>
                  </w:r>
                  <w:r>
                    <w:rPr>
                      <w:rFonts w:asciiTheme="majorHAnsi" w:hAnsiTheme="majorHAnsi" w:cstheme="majorHAnsi"/>
                      <w:sz w:val="18"/>
                      <w:szCs w:val="18"/>
                    </w:rPr>
                    <w:t xml:space="preserve">eceiving for idle/inactive Ues </w:t>
                  </w:r>
                </w:p>
                <w:p w14:paraId="446D9FE8" w14:textId="77777777" w:rsidR="00AC3CE5" w:rsidRDefault="00AC3CE5" w:rsidP="00AC3CE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9C5C07" w14:textId="77777777" w:rsidR="00AC3CE5" w:rsidRDefault="00AC3CE5" w:rsidP="00AC3CE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pgNum/>
                  </w:r>
                  <w:r>
                    <w:rPr>
                      <w:rFonts w:asciiTheme="majorHAnsi" w:hAnsiTheme="majorHAnsi" w:cstheme="majorHAnsi"/>
                      <w:sz w:val="18"/>
                      <w:szCs w:val="18"/>
                    </w:rPr>
                    <w:t>eceiving L1 indication for TRS availability</w:t>
                  </w:r>
                </w:p>
                <w:p w14:paraId="55833CBA" w14:textId="77777777" w:rsidR="00AC3CE5" w:rsidRDefault="00AC3CE5" w:rsidP="00AC3CE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26BD90A7" w14:textId="77777777" w:rsidR="00AC3CE5" w:rsidRDefault="00AC3CE5" w:rsidP="00AC3CE5">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51630B6B"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5FB9DCEA" w14:textId="77777777" w:rsidR="00AC3CE5" w:rsidRDefault="00AC3CE5" w:rsidP="00AC3CE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85CDD10"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D99A9C6"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B12C741" w14:textId="77777777" w:rsidR="00AC3CE5" w:rsidRDefault="00AC3CE5" w:rsidP="00AC3CE5">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A72D68B" w14:textId="77777777" w:rsidR="00AC3CE5" w:rsidRDefault="00AC3CE5" w:rsidP="00AC3CE5">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729D425F"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16083957" w14:textId="77777777" w:rsidR="00AC3CE5" w:rsidRDefault="00AC3CE5" w:rsidP="00AC3CE5">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548C77C6" w14:textId="77777777" w:rsidR="00AC3CE5" w:rsidRDefault="00AC3CE5" w:rsidP="00AC3CE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B43EF28" w14:textId="77777777" w:rsidR="00AC3CE5" w:rsidRPr="002F037C" w:rsidRDefault="00AC3CE5" w:rsidP="00AC3CE5">
            <w:pPr>
              <w:spacing w:afterLines="50" w:after="120"/>
              <w:jc w:val="both"/>
              <w:rPr>
                <w:b/>
                <w:bCs/>
                <w:szCs w:val="21"/>
                <w:lang w:val="en-US"/>
              </w:rPr>
            </w:pPr>
          </w:p>
          <w:p w14:paraId="73A95182" w14:textId="083AB364" w:rsidR="00AC3CE5" w:rsidRDefault="00AC3CE5" w:rsidP="00AC3CE5">
            <w:pPr>
              <w:rPr>
                <w:rFonts w:eastAsia="SimSun"/>
                <w:lang w:eastAsia="zh-CN"/>
              </w:rPr>
            </w:pPr>
            <w:r>
              <w:rPr>
                <w:rFonts w:eastAsiaTheme="minorEastAsia" w:hint="eastAsia"/>
                <w:lang w:val="en-US"/>
              </w:rPr>
              <w:t>L</w:t>
            </w:r>
            <w:r>
              <w:rPr>
                <w:rFonts w:eastAsiaTheme="minorEastAsia"/>
                <w:lang w:val="en-US"/>
              </w:rPr>
              <w:t xml:space="preserve">et’s further discuss the </w:t>
            </w:r>
            <w:r>
              <w:rPr>
                <w:rFonts w:eastAsia="MS PGothic"/>
                <w:color w:val="000000" w:themeColor="text1"/>
                <w:lang w:val="en-US"/>
              </w:rPr>
              <w:t>contents highlighted in yellow in the next step.</w:t>
            </w:r>
          </w:p>
        </w:tc>
      </w:tr>
      <w:tr w:rsidR="00F6075D" w14:paraId="6B259520" w14:textId="77777777" w:rsidTr="00941D8F">
        <w:tc>
          <w:tcPr>
            <w:tcW w:w="506" w:type="pct"/>
          </w:tcPr>
          <w:p w14:paraId="7DA05B33" w14:textId="5CD7F8D4" w:rsidR="00F6075D" w:rsidRDefault="00F6075D" w:rsidP="00AC3CE5">
            <w:pPr>
              <w:rPr>
                <w:rFonts w:eastAsiaTheme="minorEastAsia"/>
              </w:rPr>
            </w:pPr>
            <w:r>
              <w:rPr>
                <w:rFonts w:eastAsiaTheme="minorEastAsia"/>
              </w:rPr>
              <w:t>CATT</w:t>
            </w:r>
          </w:p>
        </w:tc>
        <w:tc>
          <w:tcPr>
            <w:tcW w:w="4494" w:type="pct"/>
          </w:tcPr>
          <w:p w14:paraId="0BD7A6C5" w14:textId="06509391" w:rsidR="00F6075D" w:rsidRDefault="00F6075D" w:rsidP="00AC3CE5">
            <w:pPr>
              <w:rPr>
                <w:rFonts w:eastAsiaTheme="minorEastAsia"/>
                <w:lang w:val="en-US"/>
              </w:rPr>
            </w:pPr>
            <w:r>
              <w:rPr>
                <w:rFonts w:eastAsiaTheme="minorEastAsia"/>
                <w:lang w:val="en-US"/>
              </w:rPr>
              <w:t>We are generally OK with feature 29-2.  Since we don’t have consensus on SIB-based signaling for TRS availability indication, L1 based signaling indication should be configured in the SIB with TRS together.   Thus, we don’t need “</w:t>
            </w:r>
            <w:r w:rsidRPr="00F6075D">
              <w:rPr>
                <w:rFonts w:eastAsiaTheme="minorEastAsia"/>
                <w:lang w:val="en-US"/>
              </w:rPr>
              <w:t>FFS whether to separate the capability for receiving L1 indication for TRS availability</w:t>
            </w:r>
            <w:r>
              <w:rPr>
                <w:rFonts w:eastAsiaTheme="minorEastAsia"/>
                <w:lang w:val="en-US"/>
              </w:rPr>
              <w:t>”.   For consequence of UE support, it should be simply “</w:t>
            </w:r>
            <w:r w:rsidRPr="00F6075D">
              <w:rPr>
                <w:rFonts w:eastAsiaTheme="minorEastAsia"/>
                <w:lang w:val="en-US"/>
              </w:rPr>
              <w:t xml:space="preserve">Lose of power saving gain </w:t>
            </w:r>
            <w:r w:rsidRPr="00F6075D">
              <w:rPr>
                <w:rFonts w:eastAsiaTheme="minorEastAsia"/>
                <w:strike/>
                <w:color w:val="FF0000"/>
                <w:lang w:val="en-US"/>
              </w:rPr>
              <w:t>on AGC, time/frequency tracking</w:t>
            </w:r>
            <w:r w:rsidRPr="00F6075D">
              <w:rPr>
                <w:rFonts w:eastAsiaTheme="minorEastAsia"/>
                <w:color w:val="FF0000"/>
                <w:lang w:val="en-US"/>
              </w:rPr>
              <w:t xml:space="preserve"> </w:t>
            </w:r>
            <w:r w:rsidRPr="00F6075D">
              <w:rPr>
                <w:rFonts w:eastAsiaTheme="minorEastAsia"/>
                <w:lang w:val="en-US"/>
              </w:rPr>
              <w:t>in idle/inactive mode</w:t>
            </w:r>
            <w:r>
              <w:rPr>
                <w:rFonts w:eastAsiaTheme="minorEastAsia"/>
                <w:lang w:val="en-US"/>
              </w:rPr>
              <w:t xml:space="preserve">”.  The sentence is not technical correct.  </w:t>
            </w:r>
          </w:p>
        </w:tc>
      </w:tr>
      <w:tr w:rsidR="00672EBC" w14:paraId="4BD1274F" w14:textId="77777777" w:rsidTr="00941D8F">
        <w:tc>
          <w:tcPr>
            <w:tcW w:w="506" w:type="pct"/>
          </w:tcPr>
          <w:p w14:paraId="54DD8AA9" w14:textId="486120A0" w:rsidR="00672EBC" w:rsidRDefault="00672EBC" w:rsidP="00AC3CE5">
            <w:pPr>
              <w:rPr>
                <w:rFonts w:eastAsiaTheme="minorEastAsia"/>
              </w:rPr>
            </w:pPr>
            <w:r>
              <w:rPr>
                <w:rFonts w:eastAsiaTheme="minorEastAsia"/>
              </w:rPr>
              <w:t>Qualcomm</w:t>
            </w:r>
          </w:p>
        </w:tc>
        <w:tc>
          <w:tcPr>
            <w:tcW w:w="4494" w:type="pct"/>
          </w:tcPr>
          <w:p w14:paraId="521D5EF8" w14:textId="5723DC35" w:rsidR="00672EBC" w:rsidRDefault="00BB0418" w:rsidP="00AC3CE5">
            <w:pPr>
              <w:rPr>
                <w:rFonts w:eastAsiaTheme="minorEastAsia"/>
                <w:lang w:val="en-US"/>
              </w:rPr>
            </w:pPr>
            <w:r>
              <w:rPr>
                <w:rFonts w:eastAsiaTheme="minorEastAsia"/>
                <w:lang w:val="en-US"/>
              </w:rPr>
              <w:t>We are fine with the FL4 proposal.</w:t>
            </w:r>
          </w:p>
        </w:tc>
      </w:tr>
    </w:tbl>
    <w:p w14:paraId="1DA09E5D" w14:textId="16778452" w:rsidR="00E00805" w:rsidRPr="00941D8F"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MS PGothic" w:eastAsia="SimSun" w:hAnsi="MS PGothic" w:cs="MS PGothic" w:hint="eastAsia"/>
                <w:color w:val="000000"/>
                <w:szCs w:val="21"/>
                <w:lang w:val="en-US" w:eastAsia="zh-CN"/>
              </w:rPr>
              <w:t>Y</w:t>
            </w:r>
            <w:r>
              <w:rPr>
                <w:rFonts w:ascii="MS PGothic" w:eastAsia="SimSun" w:hAnsi="MS PGothic" w:cs="MS PGothic"/>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No need, UE should support PEI based indication of TRS  if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51202700" w14:textId="77777777" w:rsidTr="009B4DF7">
        <w:tc>
          <w:tcPr>
            <w:tcW w:w="506" w:type="pct"/>
          </w:tcPr>
          <w:p w14:paraId="12BBDF4C" w14:textId="31DDC61B" w:rsidR="00022B45" w:rsidRDefault="00022B45" w:rsidP="000E79E6">
            <w:pPr>
              <w:jc w:val="both"/>
              <w:rPr>
                <w:szCs w:val="21"/>
                <w:lang w:val="en-US"/>
              </w:rPr>
            </w:pPr>
            <w:r>
              <w:rPr>
                <w:szCs w:val="21"/>
                <w:lang w:val="en-US"/>
              </w:rPr>
              <w:t>CATT</w:t>
            </w:r>
          </w:p>
        </w:tc>
        <w:tc>
          <w:tcPr>
            <w:tcW w:w="4494" w:type="pct"/>
          </w:tcPr>
          <w:p w14:paraId="4C721F1B" w14:textId="239F8E6E"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We don’t see the need of separate capability</w:t>
            </w:r>
          </w:p>
        </w:tc>
      </w:tr>
      <w:tr w:rsidR="00DD07BE" w:rsidRPr="00BE3568" w14:paraId="3F7D028A" w14:textId="77777777" w:rsidTr="00DD07BE">
        <w:tc>
          <w:tcPr>
            <w:tcW w:w="506" w:type="pct"/>
          </w:tcPr>
          <w:p w14:paraId="4630DFAB" w14:textId="77777777" w:rsidR="00DD07BE" w:rsidRPr="00BE3568" w:rsidRDefault="00DD07BE" w:rsidP="006A35A6">
            <w:r w:rsidRPr="00BE3568">
              <w:t>Qualcomm</w:t>
            </w:r>
          </w:p>
        </w:tc>
        <w:tc>
          <w:tcPr>
            <w:tcW w:w="4494" w:type="pct"/>
          </w:tcPr>
          <w:p w14:paraId="5C01789D" w14:textId="77777777" w:rsidR="00DD07BE" w:rsidRPr="00BE3568" w:rsidRDefault="00DD07BE" w:rsidP="006A35A6">
            <w:r>
              <w:t xml:space="preserve">The discussion on PEI based TRS availability indication is still going on. </w:t>
            </w:r>
            <w:r w:rsidRPr="00BE3568">
              <w:t xml:space="preserve"> </w:t>
            </w:r>
            <w:r>
              <w:t>Suppose PEI based indication, we support to have a separate FG for it. In this case, if a UE does not support PEI based TRS availability indication, the UE may possibly choose to use paging PDCCH based indication or blind detection of TRS.</w:t>
            </w:r>
          </w:p>
        </w:tc>
      </w:tr>
      <w:tr w:rsidR="00E819D3" w:rsidRPr="00BE3568" w14:paraId="74CBA59E" w14:textId="77777777" w:rsidTr="00DD07BE">
        <w:tc>
          <w:tcPr>
            <w:tcW w:w="506" w:type="pct"/>
          </w:tcPr>
          <w:p w14:paraId="58D5B066" w14:textId="7BB9E68E" w:rsidR="00E819D3" w:rsidRPr="00BE3568" w:rsidRDefault="00E819D3" w:rsidP="006A35A6">
            <w:r>
              <w:t>Samsung</w:t>
            </w:r>
          </w:p>
        </w:tc>
        <w:tc>
          <w:tcPr>
            <w:tcW w:w="4494" w:type="pct"/>
          </w:tcPr>
          <w:p w14:paraId="18DD1718" w14:textId="17D94B62" w:rsidR="00E819D3" w:rsidRDefault="00427B52" w:rsidP="006A35A6">
            <w:r>
              <w:t xml:space="preserve">We support it if PEI based availability indication is eventually confirmed. But it’s still under discussion. </w:t>
            </w:r>
          </w:p>
        </w:tc>
      </w:tr>
      <w:tr w:rsidR="00C03BE0" w:rsidRPr="00BE3568" w14:paraId="5ABD36EB" w14:textId="77777777" w:rsidTr="00DD07BE">
        <w:tc>
          <w:tcPr>
            <w:tcW w:w="506" w:type="pct"/>
          </w:tcPr>
          <w:p w14:paraId="6D845CE5" w14:textId="753B64CC" w:rsidR="00C03BE0" w:rsidRDefault="00C03BE0" w:rsidP="006A35A6">
            <w:r>
              <w:t>Intel</w:t>
            </w:r>
          </w:p>
        </w:tc>
        <w:tc>
          <w:tcPr>
            <w:tcW w:w="4494" w:type="pct"/>
          </w:tcPr>
          <w:p w14:paraId="09ECC138" w14:textId="2A174C12" w:rsidR="00C03BE0" w:rsidRDefault="00C03BE0" w:rsidP="006A35A6">
            <w:r>
              <w:t>We s</w:t>
            </w:r>
            <w:r w:rsidR="00CF15BB">
              <w:t xml:space="preserve">upport separate capability if PEI based indication is agreed. </w:t>
            </w:r>
          </w:p>
        </w:tc>
      </w:tr>
      <w:tr w:rsidR="00653AA5" w14:paraId="455903F9" w14:textId="77777777" w:rsidTr="00653AA5">
        <w:tc>
          <w:tcPr>
            <w:tcW w:w="506" w:type="pct"/>
          </w:tcPr>
          <w:p w14:paraId="67630598" w14:textId="77777777" w:rsidR="00653AA5" w:rsidRDefault="00653AA5" w:rsidP="00A93BBD">
            <w:r>
              <w:t>Ericsson</w:t>
            </w:r>
          </w:p>
        </w:tc>
        <w:tc>
          <w:tcPr>
            <w:tcW w:w="4494" w:type="pct"/>
          </w:tcPr>
          <w:p w14:paraId="5CDA7F78" w14:textId="77777777" w:rsidR="00653AA5" w:rsidRDefault="00653AA5" w:rsidP="00A93BBD">
            <w:r>
              <w:t>No need for separate capability– UE can ignore any information it is not interested in/capable of receiving.</w:t>
            </w:r>
          </w:p>
        </w:tc>
      </w:tr>
      <w:tr w:rsidR="00444661" w14:paraId="4193401E" w14:textId="77777777" w:rsidTr="00653AA5">
        <w:tc>
          <w:tcPr>
            <w:tcW w:w="506" w:type="pct"/>
          </w:tcPr>
          <w:p w14:paraId="72BA4B94" w14:textId="2AF0A5DD" w:rsidR="00444661" w:rsidRDefault="00444661" w:rsidP="00444661">
            <w:r>
              <w:rPr>
                <w:rFonts w:hint="eastAsia"/>
              </w:rPr>
              <w:t>D</w:t>
            </w:r>
            <w:r>
              <w:t>OCOMO</w:t>
            </w:r>
          </w:p>
        </w:tc>
        <w:tc>
          <w:tcPr>
            <w:tcW w:w="4494" w:type="pct"/>
          </w:tcPr>
          <w:p w14:paraId="6FF2682C" w14:textId="6D17DB1C" w:rsidR="00444661" w:rsidRDefault="00444661" w:rsidP="00444661">
            <w:r>
              <w:t xml:space="preserve">If PEI based availability indication is confirmed, we think need </w:t>
            </w:r>
            <w:r>
              <w:rPr>
                <w:rFonts w:ascii="Times" w:eastAsia="SimSun" w:hAnsi="Times"/>
                <w:iCs/>
                <w:szCs w:val="21"/>
                <w:lang w:eastAsia="zh-CN"/>
              </w:rPr>
              <w:t>to separate the capability.</w:t>
            </w:r>
          </w:p>
        </w:tc>
      </w:tr>
      <w:tr w:rsidR="003375A1" w14:paraId="10FE69B6" w14:textId="77777777" w:rsidTr="00653AA5">
        <w:tc>
          <w:tcPr>
            <w:tcW w:w="506" w:type="pct"/>
          </w:tcPr>
          <w:p w14:paraId="541B68C2" w14:textId="35EA6305" w:rsidR="003375A1" w:rsidRDefault="003375A1" w:rsidP="00444661">
            <w:r>
              <w:rPr>
                <w:rFonts w:hint="eastAsia"/>
              </w:rPr>
              <w:t>F</w:t>
            </w:r>
            <w:r>
              <w:t>L2</w:t>
            </w:r>
          </w:p>
        </w:tc>
        <w:tc>
          <w:tcPr>
            <w:tcW w:w="4494" w:type="pct"/>
          </w:tcPr>
          <w:p w14:paraId="4DA47CFA" w14:textId="77777777" w:rsidR="00F91D35" w:rsidRDefault="00F91D35" w:rsidP="00F91D35">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A5B6D12" w14:textId="4A1F880E" w:rsidR="00F91D35" w:rsidRDefault="00F91D35"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No need to separate:</w:t>
            </w:r>
            <w:r w:rsidR="008652A7">
              <w:rPr>
                <w:szCs w:val="21"/>
                <w:lang w:val="en-US"/>
              </w:rPr>
              <w:t xml:space="preserve"> MTK, </w:t>
            </w:r>
            <w:r w:rsidR="008652A7">
              <w:rPr>
                <w:rFonts w:eastAsia="SimSun" w:hint="eastAsia"/>
                <w:szCs w:val="21"/>
                <w:lang w:val="en-US" w:eastAsia="zh-CN"/>
              </w:rPr>
              <w:t>Z</w:t>
            </w:r>
            <w:r w:rsidR="008652A7">
              <w:rPr>
                <w:rFonts w:eastAsia="SimSun"/>
                <w:szCs w:val="21"/>
                <w:lang w:val="en-US" w:eastAsia="zh-CN"/>
              </w:rPr>
              <w:t xml:space="preserve">TE, Sanechips, Nordic, Nokia, NSB, </w:t>
            </w:r>
            <w:r w:rsidR="00D860EC">
              <w:rPr>
                <w:rFonts w:eastAsia="SimSun"/>
                <w:szCs w:val="21"/>
                <w:lang w:val="en-US" w:eastAsia="zh-CN"/>
              </w:rPr>
              <w:t>CATT</w:t>
            </w:r>
            <w:r w:rsidR="009846D3">
              <w:rPr>
                <w:rFonts w:eastAsia="SimSun"/>
                <w:szCs w:val="21"/>
                <w:lang w:val="en-US" w:eastAsia="zh-CN"/>
              </w:rPr>
              <w:t>, Ericsson</w:t>
            </w:r>
          </w:p>
          <w:p w14:paraId="31C742BB" w14:textId="63F46346" w:rsidR="00F91D35" w:rsidRDefault="00F91D35"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separate: </w:t>
            </w:r>
            <w:r w:rsidR="008652A7">
              <w:rPr>
                <w:szCs w:val="21"/>
                <w:lang w:val="en-US"/>
              </w:rPr>
              <w:t>vivo</w:t>
            </w:r>
            <w:r w:rsidR="009846D3">
              <w:rPr>
                <w:szCs w:val="21"/>
                <w:lang w:val="en-US"/>
              </w:rPr>
              <w:t>, Qualcomm</w:t>
            </w:r>
          </w:p>
          <w:p w14:paraId="2AC267CF" w14:textId="2046A5C2" w:rsidR="00D860EC" w:rsidRDefault="00D860EC"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w:t>
            </w:r>
            <w:r w:rsidR="009846D3">
              <w:rPr>
                <w:szCs w:val="21"/>
                <w:lang w:val="en-US"/>
              </w:rPr>
              <w:t xml:space="preserve"> Intel, DOCOMO</w:t>
            </w:r>
          </w:p>
          <w:p w14:paraId="3A8EBD3C" w14:textId="4BA8F459" w:rsidR="003375A1" w:rsidRPr="00F91D35" w:rsidRDefault="009846D3" w:rsidP="00444661">
            <w:pPr>
              <w:rPr>
                <w:lang w:val="en-US"/>
              </w:rPr>
            </w:pPr>
            <w:r>
              <w:rPr>
                <w:rFonts w:hint="eastAsia"/>
                <w:lang w:val="en-US"/>
              </w:rPr>
              <w:lastRenderedPageBreak/>
              <w:t>T</w:t>
            </w:r>
            <w:r>
              <w:rPr>
                <w:lang w:val="en-US"/>
              </w:rPr>
              <w:t xml:space="preserve">herefore, </w:t>
            </w:r>
            <w:r w:rsidR="00197DC7">
              <w:rPr>
                <w:lang w:val="en-US"/>
              </w:rPr>
              <w:t xml:space="preserve">no additional proposal is made for now, and this aspect can be discussed together with the FFS in </w:t>
            </w:r>
            <w:r w:rsidR="00197DC7">
              <w:rPr>
                <w:b/>
                <w:bCs/>
                <w:szCs w:val="21"/>
                <w:highlight w:val="yellow"/>
                <w:lang w:val="en-US"/>
              </w:rPr>
              <w:t>proposal</w:t>
            </w:r>
            <w:r w:rsidR="00197DC7" w:rsidRPr="00FC1662">
              <w:rPr>
                <w:b/>
                <w:bCs/>
                <w:szCs w:val="21"/>
                <w:highlight w:val="yellow"/>
                <w:lang w:val="en-US"/>
              </w:rPr>
              <w:t xml:space="preserve"> </w:t>
            </w:r>
            <w:r w:rsidR="00197DC7">
              <w:rPr>
                <w:b/>
                <w:bCs/>
                <w:szCs w:val="21"/>
                <w:highlight w:val="yellow"/>
                <w:lang w:val="en-US"/>
              </w:rPr>
              <w:t>3</w:t>
            </w:r>
            <w:r w:rsidR="00197DC7" w:rsidRPr="00FC1662">
              <w:rPr>
                <w:b/>
                <w:bCs/>
                <w:szCs w:val="21"/>
                <w:highlight w:val="yellow"/>
                <w:lang w:val="en-US"/>
              </w:rPr>
              <w:t>-1</w:t>
            </w:r>
            <w:r w:rsidR="00652A71">
              <w:rPr>
                <w:b/>
                <w:bCs/>
                <w:szCs w:val="21"/>
                <w:lang w:val="en-US"/>
              </w:rPr>
              <w:t xml:space="preserve"> </w:t>
            </w:r>
            <w:r w:rsidR="00652A71">
              <w:rPr>
                <w:rFonts w:eastAsia="MS PGothic"/>
                <w:color w:val="000000" w:themeColor="text1"/>
                <w:lang w:val="en-US"/>
              </w:rPr>
              <w:t>when further progress is made in AI8.7.1.2.</w:t>
            </w:r>
            <w:r w:rsidR="00750718">
              <w:rPr>
                <w:rFonts w:eastAsia="MS PGothic"/>
                <w:color w:val="000000" w:themeColor="text1"/>
                <w:lang w:val="en-US"/>
              </w:rPr>
              <w:t xml:space="preserve"> Companies are encourage</w:t>
            </w:r>
            <w:r w:rsidR="008E4824">
              <w:rPr>
                <w:rFonts w:eastAsia="MS PGothic"/>
                <w:color w:val="000000" w:themeColor="text1"/>
                <w:lang w:val="en-US"/>
              </w:rPr>
              <w:t>d</w:t>
            </w:r>
            <w:r w:rsidR="00750718">
              <w:rPr>
                <w:rFonts w:eastAsia="MS PGothic"/>
                <w:color w:val="000000" w:themeColor="text1"/>
                <w:lang w:val="en-US"/>
              </w:rPr>
              <w:t xml:space="preserve"> to provide further input in</w:t>
            </w:r>
            <w:r w:rsidR="00A852F5">
              <w:rPr>
                <w:rFonts w:eastAsia="MS PGothic"/>
                <w:color w:val="000000" w:themeColor="text1"/>
                <w:lang w:val="en-US"/>
              </w:rPr>
              <w:t xml:space="preserve"> </w:t>
            </w:r>
            <w:r w:rsidR="00A852F5">
              <w:rPr>
                <w:b/>
                <w:bCs/>
                <w:szCs w:val="21"/>
                <w:highlight w:val="yellow"/>
                <w:lang w:val="en-US"/>
              </w:rPr>
              <w:t>proposal</w:t>
            </w:r>
            <w:r w:rsidR="00A852F5" w:rsidRPr="00FC1662">
              <w:rPr>
                <w:b/>
                <w:bCs/>
                <w:szCs w:val="21"/>
                <w:highlight w:val="yellow"/>
                <w:lang w:val="en-US"/>
              </w:rPr>
              <w:t xml:space="preserve"> </w:t>
            </w:r>
            <w:r w:rsidR="00A852F5">
              <w:rPr>
                <w:b/>
                <w:bCs/>
                <w:szCs w:val="21"/>
                <w:highlight w:val="yellow"/>
                <w:lang w:val="en-US"/>
              </w:rPr>
              <w:t>3</w:t>
            </w:r>
            <w:r w:rsidR="00A852F5" w:rsidRPr="00FC1662">
              <w:rPr>
                <w:b/>
                <w:bCs/>
                <w:szCs w:val="21"/>
                <w:highlight w:val="yellow"/>
                <w:lang w:val="en-US"/>
              </w:rPr>
              <w:t>-1</w:t>
            </w:r>
            <w:r w:rsidR="00750718">
              <w:rPr>
                <w:rFonts w:eastAsia="MS PGothic"/>
                <w:color w:val="000000" w:themeColor="text1"/>
                <w:lang w:val="en-US"/>
              </w:rPr>
              <w:t>, if any.</w:t>
            </w:r>
          </w:p>
        </w:tc>
      </w:tr>
      <w:tr w:rsidR="003375A1" w14:paraId="47048647" w14:textId="77777777" w:rsidTr="00A852F5">
        <w:tc>
          <w:tcPr>
            <w:tcW w:w="506" w:type="pct"/>
            <w:shd w:val="clear" w:color="auto" w:fill="808080" w:themeFill="background1" w:themeFillShade="80"/>
          </w:tcPr>
          <w:p w14:paraId="38C638BD" w14:textId="77777777" w:rsidR="003375A1" w:rsidRDefault="003375A1" w:rsidP="00444661"/>
        </w:tc>
        <w:tc>
          <w:tcPr>
            <w:tcW w:w="4494" w:type="pct"/>
            <w:shd w:val="clear" w:color="auto" w:fill="808080" w:themeFill="background1" w:themeFillShade="80"/>
          </w:tcPr>
          <w:p w14:paraId="277B7A03" w14:textId="77777777" w:rsidR="003375A1" w:rsidRDefault="003375A1" w:rsidP="00444661"/>
        </w:tc>
      </w:tr>
      <w:tr w:rsidR="00A93BBD" w:rsidRPr="00F91D35" w14:paraId="3E0D2A55" w14:textId="77777777" w:rsidTr="00A93BBD">
        <w:tc>
          <w:tcPr>
            <w:tcW w:w="506" w:type="pct"/>
          </w:tcPr>
          <w:p w14:paraId="4D85128A" w14:textId="048163DE" w:rsidR="00A93BBD" w:rsidRDefault="00A93BBD" w:rsidP="00A93BBD">
            <w:r>
              <w:t>Huawei, HiSilicon</w:t>
            </w:r>
          </w:p>
        </w:tc>
        <w:tc>
          <w:tcPr>
            <w:tcW w:w="4494" w:type="pct"/>
          </w:tcPr>
          <w:p w14:paraId="12DCDCBE" w14:textId="21D5F6CB" w:rsidR="00A93BBD" w:rsidRPr="00A93BBD" w:rsidRDefault="00A93BBD" w:rsidP="00A93BBD">
            <w:pPr>
              <w:rPr>
                <w:rFonts w:eastAsia="SimSun"/>
                <w:lang w:val="en-US" w:eastAsia="zh-CN"/>
              </w:rPr>
            </w:pPr>
            <w:r>
              <w:rPr>
                <w:rFonts w:eastAsia="SimSun"/>
                <w:lang w:val="en-US" w:eastAsia="zh-CN"/>
              </w:rPr>
              <w:t>We support no need to separate.</w:t>
            </w:r>
          </w:p>
        </w:tc>
      </w:tr>
      <w:tr w:rsidR="005D2B80" w:rsidRPr="00F91D35" w14:paraId="2BDB2F3F" w14:textId="77777777" w:rsidTr="00A93BBD">
        <w:tc>
          <w:tcPr>
            <w:tcW w:w="506" w:type="pct"/>
          </w:tcPr>
          <w:p w14:paraId="73EC3032" w14:textId="4C4D86B0" w:rsidR="005D2B80" w:rsidRDefault="004C35D6" w:rsidP="00A93BBD">
            <w:r>
              <w:t>Apple</w:t>
            </w:r>
          </w:p>
        </w:tc>
        <w:tc>
          <w:tcPr>
            <w:tcW w:w="4494" w:type="pct"/>
          </w:tcPr>
          <w:p w14:paraId="4B80DC94" w14:textId="77777777" w:rsidR="005D2B80" w:rsidRDefault="00B61B33" w:rsidP="00A93BBD">
            <w:pPr>
              <w:rPr>
                <w:rFonts w:eastAsia="SimSun"/>
                <w:lang w:val="en-US" w:eastAsia="zh-CN"/>
              </w:rPr>
            </w:pPr>
            <w:r>
              <w:rPr>
                <w:rFonts w:eastAsia="SimSun"/>
                <w:lang w:val="en-US" w:eastAsia="zh-CN"/>
              </w:rPr>
              <w:t>We are fine to wait until further confirmation in RAN1, but we also think it is ok to precede assuming both will be supported because the working assumption has been made already.</w:t>
            </w:r>
          </w:p>
          <w:p w14:paraId="4701D1D2" w14:textId="6457373D" w:rsidR="00B61B33" w:rsidRDefault="00B61B33" w:rsidP="00A93BBD">
            <w:pPr>
              <w:rPr>
                <w:rFonts w:eastAsia="SimSun"/>
                <w:lang w:val="en-US" w:eastAsia="zh-CN"/>
              </w:rPr>
            </w:pPr>
            <w:r>
              <w:rPr>
                <w:rFonts w:eastAsia="SimSun"/>
                <w:lang w:val="en-US" w:eastAsia="zh-CN"/>
              </w:rPr>
              <w:t xml:space="preserve">Assuming both are supported, </w:t>
            </w:r>
            <w:r w:rsidR="00E603CB">
              <w:rPr>
                <w:rFonts w:eastAsia="SimSun"/>
                <w:lang w:val="en-US" w:eastAsia="zh-CN"/>
              </w:rPr>
              <w:t xml:space="preserve">it is preferred to define two </w:t>
            </w:r>
            <w:r w:rsidR="00417753">
              <w:rPr>
                <w:rFonts w:eastAsia="SimSun"/>
                <w:lang w:val="en-US" w:eastAsia="zh-CN"/>
              </w:rPr>
              <w:t>separate</w:t>
            </w:r>
            <w:r w:rsidR="00E603CB">
              <w:rPr>
                <w:rFonts w:eastAsia="SimSun"/>
                <w:lang w:val="en-US" w:eastAsia="zh-CN"/>
              </w:rPr>
              <w:t xml:space="preserve"> FGs, one for paging DCI based indication and another for PEI based indication.</w:t>
            </w:r>
            <w:r>
              <w:rPr>
                <w:rFonts w:eastAsia="SimSun"/>
                <w:lang w:val="en-US" w:eastAsia="zh-CN"/>
              </w:rPr>
              <w:t xml:space="preserve"> </w:t>
            </w:r>
          </w:p>
        </w:tc>
      </w:tr>
      <w:tr w:rsidR="00821D50" w:rsidRPr="00F91D35" w14:paraId="43F0E115" w14:textId="77777777" w:rsidTr="00A93BBD">
        <w:tc>
          <w:tcPr>
            <w:tcW w:w="506" w:type="pct"/>
          </w:tcPr>
          <w:p w14:paraId="09D7B398" w14:textId="51D3DE66" w:rsidR="00821D50" w:rsidRDefault="00821D50" w:rsidP="00A93BBD">
            <w:r>
              <w:t>Intel2</w:t>
            </w:r>
          </w:p>
        </w:tc>
        <w:tc>
          <w:tcPr>
            <w:tcW w:w="4494" w:type="pct"/>
          </w:tcPr>
          <w:p w14:paraId="331190E8" w14:textId="33D2AC6F" w:rsidR="00821D50" w:rsidRDefault="001D4F08" w:rsidP="00A93BBD">
            <w:pPr>
              <w:rPr>
                <w:rFonts w:eastAsia="SimSun"/>
                <w:lang w:val="en-US" w:eastAsia="zh-CN"/>
              </w:rPr>
            </w:pPr>
            <w:r>
              <w:rPr>
                <w:rFonts w:eastAsia="SimSun"/>
                <w:lang w:val="en-US" w:eastAsia="zh-CN"/>
              </w:rPr>
              <w:t xml:space="preserve">As suggested before, we need to wait for progress from TRS agenda. And even if PEI based indication is agreed, this needs to be a separate FG, where </w:t>
            </w:r>
            <w:r w:rsidR="00782D63">
              <w:rPr>
                <w:rFonts w:eastAsia="SimSun"/>
                <w:lang w:val="en-US" w:eastAsia="zh-CN"/>
              </w:rPr>
              <w:t xml:space="preserve">FG29-2 can be a prerequisite. UE receiving indication via paging DCI may not support PEI. </w:t>
            </w:r>
          </w:p>
        </w:tc>
      </w:tr>
    </w:tbl>
    <w:p w14:paraId="68BA6274" w14:textId="77777777" w:rsidR="009F70BB" w:rsidRPr="00A93BBD" w:rsidRDefault="009F70BB" w:rsidP="00E00805">
      <w:pPr>
        <w:spacing w:afterLines="50" w:after="120"/>
        <w:jc w:val="both"/>
        <w:rPr>
          <w:sz w:val="22"/>
          <w:lang w:val="en-US"/>
        </w:rPr>
      </w:pPr>
    </w:p>
    <w:p w14:paraId="35E814E0" w14:textId="77777777" w:rsidR="00E00805" w:rsidRPr="002F478A" w:rsidRDefault="00E00805" w:rsidP="00E00805">
      <w:pPr>
        <w:spacing w:afterLines="50" w:after="120"/>
        <w:jc w:val="both"/>
        <w:rPr>
          <w:sz w:val="22"/>
        </w:rPr>
      </w:pPr>
    </w:p>
    <w:p w14:paraId="2375ACF8" w14:textId="65254719" w:rsidR="00E00805" w:rsidRPr="0028343A" w:rsidRDefault="00C946C5" w:rsidP="00E00805">
      <w:pPr>
        <w:spacing w:afterLines="50" w:after="120"/>
        <w:jc w:val="both"/>
        <w:rPr>
          <w:b/>
          <w:bCs/>
          <w:szCs w:val="21"/>
          <w:lang w:val="en-US"/>
        </w:rPr>
      </w:pPr>
      <w:r>
        <w:rPr>
          <w:b/>
          <w:bCs/>
          <w:szCs w:val="21"/>
          <w:highlight w:val="cyan"/>
          <w:lang w:val="en-US"/>
        </w:rPr>
        <w:t xml:space="preserve">[FL4] </w:t>
      </w:r>
      <w:r w:rsidR="00E00805" w:rsidRPr="0028343A">
        <w:rPr>
          <w:b/>
          <w:bCs/>
          <w:szCs w:val="21"/>
          <w:highlight w:val="cyan"/>
          <w:lang w:val="en-US"/>
        </w:rPr>
        <w:t xml:space="preserve">Medium priority question </w:t>
      </w:r>
      <w:r w:rsidR="00DB2868">
        <w:rPr>
          <w:b/>
          <w:bCs/>
          <w:szCs w:val="21"/>
          <w:highlight w:val="cyan"/>
          <w:lang w:val="en-US"/>
        </w:rPr>
        <w:t>3</w:t>
      </w:r>
      <w:r w:rsidR="00E00805" w:rsidRPr="0028343A">
        <w:rPr>
          <w:b/>
          <w:bCs/>
          <w:szCs w:val="21"/>
          <w:highlight w:val="cyan"/>
          <w:lang w:val="en-US"/>
        </w:rPr>
        <w:t>-</w:t>
      </w:r>
      <w:r w:rsidR="00DB2868">
        <w:rPr>
          <w:b/>
          <w:bCs/>
          <w:szCs w:val="21"/>
          <w:highlight w:val="cyan"/>
          <w:lang w:val="en-US"/>
        </w:rPr>
        <w:t>3</w:t>
      </w:r>
      <w:r w:rsidR="00E00805" w:rsidRPr="0028343A">
        <w:rPr>
          <w:b/>
          <w:bCs/>
          <w:szCs w:val="21"/>
          <w:highlight w:val="cyan"/>
          <w:lang w:val="en-US"/>
        </w:rPr>
        <w:t>:</w:t>
      </w:r>
    </w:p>
    <w:p w14:paraId="74796687" w14:textId="7C3F3763"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signaling is necessary for FG </w:t>
      </w:r>
      <w:r>
        <w:rPr>
          <w:b/>
          <w:bCs/>
          <w:szCs w:val="24"/>
        </w:rPr>
        <w:t>29</w:t>
      </w:r>
      <w:r w:rsidRPr="0028343A">
        <w:rPr>
          <w:b/>
          <w:bCs/>
          <w:szCs w:val="24"/>
        </w:rPr>
        <w:t>-</w:t>
      </w:r>
      <w:r w:rsidR="00DB2868">
        <w:rPr>
          <w:b/>
          <w:bCs/>
          <w:szCs w:val="24"/>
        </w:rPr>
        <w:t>2</w:t>
      </w:r>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TableGrid"/>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Report the capability to gNB is benificial</w:t>
            </w:r>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03EB244"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Network should know whether there are some U</w:t>
            </w:r>
            <w:r w:rsidR="00E73C99">
              <w:rPr>
                <w:rFonts w:ascii="Times" w:eastAsia="SimSun" w:hAnsi="Times"/>
                <w:iCs/>
                <w:szCs w:val="21"/>
                <w:lang w:eastAsia="zh-CN"/>
              </w:rPr>
              <w:t>e</w:t>
            </w:r>
            <w:r>
              <w:rPr>
                <w:rFonts w:ascii="Times" w:eastAsia="SimSun" w:hAnsi="Times"/>
                <w:iCs/>
                <w:szCs w:val="21"/>
                <w:lang w:eastAsia="zh-CN"/>
              </w:rPr>
              <w:t>s benefiting from Idle TRS.</w:t>
            </w:r>
          </w:p>
        </w:tc>
      </w:tr>
      <w:tr w:rsidR="000E79E6" w:rsidRPr="007F0249" w14:paraId="170ABE23" w14:textId="77777777" w:rsidTr="009B4DF7">
        <w:tc>
          <w:tcPr>
            <w:tcW w:w="506" w:type="pct"/>
          </w:tcPr>
          <w:p w14:paraId="68C74B27" w14:textId="22AB0D01"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Signaling is needed, as CN needs to know if there are UEs supporting the feature.</w:t>
            </w:r>
          </w:p>
        </w:tc>
      </w:tr>
      <w:tr w:rsidR="00022B45" w:rsidRPr="007F0249" w14:paraId="0D22DCFA" w14:textId="77777777" w:rsidTr="009B4DF7">
        <w:tc>
          <w:tcPr>
            <w:tcW w:w="506" w:type="pct"/>
          </w:tcPr>
          <w:p w14:paraId="466391A7" w14:textId="0AE9C5AD" w:rsidR="00022B45" w:rsidRDefault="00022B45" w:rsidP="000E79E6">
            <w:pPr>
              <w:jc w:val="both"/>
              <w:rPr>
                <w:szCs w:val="21"/>
                <w:lang w:val="en-US"/>
              </w:rPr>
            </w:pPr>
            <w:r>
              <w:rPr>
                <w:szCs w:val="21"/>
                <w:lang w:val="en-US"/>
              </w:rPr>
              <w:t>CATT</w:t>
            </w:r>
          </w:p>
        </w:tc>
        <w:tc>
          <w:tcPr>
            <w:tcW w:w="4494" w:type="pct"/>
          </w:tcPr>
          <w:p w14:paraId="74D792AD" w14:textId="65C56F66"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 xml:space="preserve">Capability signaling is NOT needed since the TRS resource set is configured for all UEs regardless UE support of this feature.   </w:t>
            </w:r>
          </w:p>
        </w:tc>
      </w:tr>
      <w:tr w:rsidR="00993B11" w:rsidRPr="007F0249" w14:paraId="6611FF3C" w14:textId="77777777" w:rsidTr="00993B11">
        <w:tc>
          <w:tcPr>
            <w:tcW w:w="506" w:type="pct"/>
          </w:tcPr>
          <w:p w14:paraId="2C3BFFD5" w14:textId="77777777" w:rsidR="00993B11" w:rsidRPr="007F0249" w:rsidRDefault="00993B11" w:rsidP="006A35A6">
            <w:pPr>
              <w:spacing w:after="0"/>
              <w:jc w:val="both"/>
              <w:rPr>
                <w:szCs w:val="21"/>
                <w:lang w:val="en-US"/>
              </w:rPr>
            </w:pPr>
            <w:r>
              <w:rPr>
                <w:szCs w:val="21"/>
                <w:lang w:val="en-US"/>
              </w:rPr>
              <w:t>Qualcomm</w:t>
            </w:r>
          </w:p>
        </w:tc>
        <w:tc>
          <w:tcPr>
            <w:tcW w:w="4494" w:type="pct"/>
          </w:tcPr>
          <w:p w14:paraId="14D2624E" w14:textId="77777777" w:rsidR="00993B11" w:rsidRPr="007F0249" w:rsidRDefault="00993B11" w:rsidP="006A35A6">
            <w:pPr>
              <w:spacing w:after="0"/>
              <w:rPr>
                <w:rFonts w:ascii="MS PGothic" w:eastAsia="MS PGothic" w:hAnsi="MS PGothic" w:cs="MS PGothic"/>
                <w:color w:val="000000"/>
                <w:szCs w:val="21"/>
                <w:lang w:val="en-US"/>
              </w:rPr>
            </w:pPr>
            <w:r>
              <w:t>We think there is no need for UE to report the support of the idle/inactive FG 29-1 to network. So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signaling</w:t>
            </w:r>
            <w:r>
              <w:t>”</w:t>
            </w:r>
          </w:p>
        </w:tc>
      </w:tr>
      <w:tr w:rsidR="00FE6302" w:rsidRPr="007F0249" w14:paraId="5DD4CC22" w14:textId="77777777" w:rsidTr="00993B11">
        <w:tc>
          <w:tcPr>
            <w:tcW w:w="506" w:type="pct"/>
          </w:tcPr>
          <w:p w14:paraId="414BD9AC" w14:textId="4954E23B" w:rsidR="00FE6302" w:rsidRDefault="00FE6302" w:rsidP="006A35A6">
            <w:pPr>
              <w:jc w:val="both"/>
              <w:rPr>
                <w:szCs w:val="21"/>
                <w:lang w:val="en-US"/>
              </w:rPr>
            </w:pPr>
            <w:r>
              <w:rPr>
                <w:szCs w:val="21"/>
                <w:lang w:val="en-US"/>
              </w:rPr>
              <w:t>Intel</w:t>
            </w:r>
          </w:p>
        </w:tc>
        <w:tc>
          <w:tcPr>
            <w:tcW w:w="4494" w:type="pct"/>
          </w:tcPr>
          <w:p w14:paraId="15EA6FEE" w14:textId="5C2899C9" w:rsidR="00FE6302" w:rsidRDefault="00FE6302" w:rsidP="006A35A6">
            <w:r>
              <w:t xml:space="preserve">We do not think capability signaling is </w:t>
            </w:r>
            <w:r w:rsidR="002D22F4">
              <w:t>critically</w:t>
            </w:r>
            <w:r>
              <w:t xml:space="preserve"> needed here. </w:t>
            </w:r>
            <w:r w:rsidR="00D3257E">
              <w:t>This is because</w:t>
            </w:r>
            <w:r>
              <w:t xml:space="preserve"> it is upto UE how to process TRS and there is no subsequent behavior</w:t>
            </w:r>
            <w:r w:rsidR="00CB3051">
              <w:t xml:space="preserve"> expected from UE by the NW. A Rel-17 UE that does not support the feature</w:t>
            </w:r>
            <w:r w:rsidR="00D3257E">
              <w:t xml:space="preserve"> may just work as legacy UE and </w:t>
            </w:r>
            <w:r w:rsidR="004E2DB2">
              <w:t>not receive TRS.</w:t>
            </w:r>
            <w:r w:rsidR="008D52E8">
              <w:t xml:space="preserve"> </w:t>
            </w:r>
            <w:r w:rsidR="005702B4">
              <w:t xml:space="preserve">FGs being discussed </w:t>
            </w:r>
            <w:r w:rsidR="00627A90">
              <w:t xml:space="preserve">here </w:t>
            </w:r>
            <w:r w:rsidR="005702B4">
              <w:t>are for UE power saving. Network energy saving is not the primary focus here.</w:t>
            </w:r>
            <w:r w:rsidR="00187CE6">
              <w:t xml:space="preserve"> So we support </w:t>
            </w:r>
            <w:r w:rsidR="00187CE6">
              <w:rPr>
                <w:b/>
                <w:bCs/>
                <w:szCs w:val="24"/>
              </w:rPr>
              <w:t>o</w:t>
            </w:r>
            <w:r w:rsidR="00187CE6" w:rsidRPr="00AF0891">
              <w:rPr>
                <w:b/>
                <w:bCs/>
                <w:szCs w:val="24"/>
              </w:rPr>
              <w:t xml:space="preserve">ptional </w:t>
            </w:r>
            <w:r w:rsidR="00187CE6" w:rsidRPr="00BC5EA5">
              <w:rPr>
                <w:b/>
                <w:bCs/>
                <w:szCs w:val="24"/>
                <w:u w:val="single"/>
              </w:rPr>
              <w:t>without</w:t>
            </w:r>
            <w:r w:rsidR="00187CE6" w:rsidRPr="00AF0891">
              <w:rPr>
                <w:b/>
                <w:bCs/>
                <w:szCs w:val="24"/>
              </w:rPr>
              <w:t xml:space="preserve"> capability signaling</w:t>
            </w:r>
          </w:p>
        </w:tc>
      </w:tr>
    </w:tbl>
    <w:p w14:paraId="56929262" w14:textId="77777777" w:rsidR="00E00805" w:rsidRDefault="00E00805" w:rsidP="00E00805">
      <w:pPr>
        <w:spacing w:afterLines="50" w:after="120"/>
        <w:jc w:val="both"/>
        <w:rPr>
          <w:sz w:val="22"/>
        </w:rPr>
      </w:pPr>
    </w:p>
    <w:tbl>
      <w:tblPr>
        <w:tblStyle w:val="TableGrid"/>
        <w:tblW w:w="5000" w:type="pct"/>
        <w:tblLook w:val="04A0" w:firstRow="1" w:lastRow="0" w:firstColumn="1" w:lastColumn="0" w:noHBand="0" w:noVBand="1"/>
      </w:tblPr>
      <w:tblGrid>
        <w:gridCol w:w="2265"/>
        <w:gridCol w:w="20118"/>
      </w:tblGrid>
      <w:tr w:rsidR="00653AA5" w:rsidRPr="007F0249" w14:paraId="7D63E4AF" w14:textId="77777777" w:rsidTr="00A93BBD">
        <w:tc>
          <w:tcPr>
            <w:tcW w:w="506" w:type="pct"/>
          </w:tcPr>
          <w:p w14:paraId="195903EC" w14:textId="77777777" w:rsidR="00653AA5" w:rsidRDefault="00653AA5" w:rsidP="00A93BBD">
            <w:pPr>
              <w:jc w:val="both"/>
              <w:rPr>
                <w:szCs w:val="21"/>
                <w:lang w:val="en-US"/>
              </w:rPr>
            </w:pPr>
            <w:r>
              <w:rPr>
                <w:szCs w:val="21"/>
                <w:lang w:val="en-US"/>
              </w:rPr>
              <w:t>Ericsson</w:t>
            </w:r>
          </w:p>
        </w:tc>
        <w:tc>
          <w:tcPr>
            <w:tcW w:w="4494" w:type="pct"/>
          </w:tcPr>
          <w:p w14:paraId="06F84461" w14:textId="5E748331" w:rsidR="00653AA5" w:rsidRDefault="00653AA5" w:rsidP="00A93BBD">
            <w:r>
              <w:t xml:space="preserve">It is not essential to have capability signalling for this, but we are OK if the capability signaling is per-UE. </w:t>
            </w:r>
          </w:p>
        </w:tc>
      </w:tr>
      <w:tr w:rsidR="00444661" w:rsidRPr="007F0249" w14:paraId="5D318A50" w14:textId="77777777" w:rsidTr="00A93BBD">
        <w:tc>
          <w:tcPr>
            <w:tcW w:w="506" w:type="pct"/>
          </w:tcPr>
          <w:p w14:paraId="5284C49B" w14:textId="7A0464FA"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A7748D2" w14:textId="7E95512A" w:rsidR="00444661" w:rsidRDefault="00444661" w:rsidP="00444661">
            <w:r>
              <w:rPr>
                <w:rFonts w:ascii="Times" w:eastAsia="SimSun" w:hAnsi="Times"/>
                <w:iCs/>
                <w:szCs w:val="21"/>
                <w:lang w:eastAsia="zh-CN"/>
              </w:rPr>
              <w:t>Okay to be decided by RAN2.</w:t>
            </w:r>
          </w:p>
        </w:tc>
      </w:tr>
      <w:tr w:rsidR="0069740B" w:rsidRPr="00A93BBD" w14:paraId="34074077" w14:textId="77777777" w:rsidTr="0069740B">
        <w:tc>
          <w:tcPr>
            <w:tcW w:w="506" w:type="pct"/>
          </w:tcPr>
          <w:p w14:paraId="3EDB7FD2" w14:textId="77777777" w:rsidR="0069740B" w:rsidRDefault="0069740B" w:rsidP="00A26CC2">
            <w:pPr>
              <w:jc w:val="both"/>
              <w:rPr>
                <w:szCs w:val="21"/>
                <w:lang w:val="en-US"/>
              </w:rPr>
            </w:pPr>
            <w:r>
              <w:rPr>
                <w:szCs w:val="21"/>
                <w:lang w:val="en-US"/>
              </w:rPr>
              <w:t>Huawei, HiSilicon</w:t>
            </w:r>
          </w:p>
        </w:tc>
        <w:tc>
          <w:tcPr>
            <w:tcW w:w="4494" w:type="pct"/>
          </w:tcPr>
          <w:p w14:paraId="05C36506" w14:textId="77777777" w:rsidR="0069740B" w:rsidRPr="00A93BBD" w:rsidRDefault="0069740B" w:rsidP="00A26CC2">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r w:rsidR="00417753" w:rsidRPr="00A93BBD" w14:paraId="517D1768" w14:textId="77777777" w:rsidTr="0069740B">
        <w:tc>
          <w:tcPr>
            <w:tcW w:w="506" w:type="pct"/>
          </w:tcPr>
          <w:p w14:paraId="071F62CE" w14:textId="2464CCEC" w:rsidR="00417753" w:rsidRDefault="00417753" w:rsidP="00A26CC2">
            <w:pPr>
              <w:jc w:val="both"/>
              <w:rPr>
                <w:szCs w:val="21"/>
                <w:lang w:val="en-US"/>
              </w:rPr>
            </w:pPr>
            <w:r>
              <w:rPr>
                <w:szCs w:val="21"/>
                <w:lang w:val="en-US"/>
              </w:rPr>
              <w:t>Apple</w:t>
            </w:r>
          </w:p>
        </w:tc>
        <w:tc>
          <w:tcPr>
            <w:tcW w:w="4494" w:type="pct"/>
          </w:tcPr>
          <w:p w14:paraId="5A1E24F8" w14:textId="5E7E870C" w:rsidR="00417753" w:rsidRDefault="002A11F5" w:rsidP="00A26CC2">
            <w:pPr>
              <w:rPr>
                <w:rFonts w:eastAsia="SimSun"/>
                <w:szCs w:val="24"/>
                <w:lang w:val="en-US" w:eastAsia="zh-CN"/>
              </w:rPr>
            </w:pPr>
            <w:r>
              <w:rPr>
                <w:rFonts w:eastAsia="SimSun"/>
                <w:szCs w:val="24"/>
                <w:lang w:val="en-US" w:eastAsia="zh-CN"/>
              </w:rPr>
              <w:t>We are fine with optional without capability signaling.</w:t>
            </w:r>
          </w:p>
        </w:tc>
      </w:tr>
    </w:tbl>
    <w:p w14:paraId="7C4912E8" w14:textId="77777777" w:rsidR="00653AA5" w:rsidRPr="0069740B" w:rsidRDefault="00653AA5" w:rsidP="00653AA5">
      <w:pPr>
        <w:spacing w:afterLines="50" w:after="120"/>
        <w:jc w:val="both"/>
        <w:rPr>
          <w:sz w:val="22"/>
          <w:lang w:val="en-US"/>
        </w:rPr>
      </w:pPr>
    </w:p>
    <w:p w14:paraId="50069D1B" w14:textId="77777777" w:rsidR="00E00805" w:rsidRDefault="00E00805" w:rsidP="00E00805">
      <w:pPr>
        <w:spacing w:afterLines="50" w:after="120"/>
        <w:jc w:val="both"/>
        <w:rPr>
          <w:sz w:val="22"/>
          <w:lang w:val="en-US"/>
        </w:rPr>
      </w:pPr>
    </w:p>
    <w:p w14:paraId="28C5F70B" w14:textId="4F590C3E" w:rsidR="00E00805" w:rsidRPr="0028343A" w:rsidRDefault="00C946C5" w:rsidP="00E00805">
      <w:pPr>
        <w:spacing w:afterLines="50" w:after="120"/>
        <w:jc w:val="both"/>
        <w:rPr>
          <w:b/>
          <w:bCs/>
          <w:szCs w:val="21"/>
          <w:lang w:val="en-US"/>
        </w:rPr>
      </w:pPr>
      <w:r>
        <w:rPr>
          <w:b/>
          <w:bCs/>
          <w:szCs w:val="21"/>
          <w:highlight w:val="cyan"/>
          <w:lang w:val="en-US"/>
        </w:rPr>
        <w:t xml:space="preserve">[FL4] </w:t>
      </w:r>
      <w:r w:rsidR="00E00805" w:rsidRPr="0028343A">
        <w:rPr>
          <w:b/>
          <w:bCs/>
          <w:szCs w:val="21"/>
          <w:highlight w:val="cyan"/>
          <w:lang w:val="en-US"/>
        </w:rPr>
        <w:t xml:space="preserve">Medium priority question </w:t>
      </w:r>
      <w:r w:rsidR="00DB2868">
        <w:rPr>
          <w:b/>
          <w:bCs/>
          <w:szCs w:val="21"/>
          <w:highlight w:val="cyan"/>
          <w:lang w:val="en-US"/>
        </w:rPr>
        <w:t>3</w:t>
      </w:r>
      <w:r w:rsidR="00E00805" w:rsidRPr="0028343A">
        <w:rPr>
          <w:b/>
          <w:bCs/>
          <w:szCs w:val="21"/>
          <w:highlight w:val="cyan"/>
          <w:lang w:val="en-US"/>
        </w:rPr>
        <w:t>-</w:t>
      </w:r>
      <w:r w:rsidR="00DB2868">
        <w:rPr>
          <w:b/>
          <w:bCs/>
          <w:szCs w:val="21"/>
          <w:highlight w:val="cyan"/>
          <w:lang w:val="en-US"/>
        </w:rPr>
        <w:t>4</w:t>
      </w:r>
      <w:r w:rsidR="00E00805" w:rsidRPr="0028343A">
        <w:rPr>
          <w:b/>
          <w:bCs/>
          <w:szCs w:val="21"/>
          <w:highlight w:val="cyan"/>
          <w:lang w:val="en-US"/>
        </w:rPr>
        <w:t>:</w:t>
      </w:r>
    </w:p>
    <w:p w14:paraId="4DA3197E" w14:textId="1446F35B"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 Sanechips</w:t>
            </w:r>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is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 Licensed/unlicensed differentiation has been solved in Rel-16 already, we do not understand why companies bring this up again.</w:t>
            </w:r>
          </w:p>
        </w:tc>
      </w:tr>
      <w:tr w:rsidR="00022B45" w:rsidRPr="007F0249" w14:paraId="546CEF0C" w14:textId="77777777" w:rsidTr="009B4DF7">
        <w:tc>
          <w:tcPr>
            <w:tcW w:w="506" w:type="pct"/>
          </w:tcPr>
          <w:p w14:paraId="79C4FFFD" w14:textId="7B272B70" w:rsidR="00022B45" w:rsidRDefault="00022B45" w:rsidP="000E79E6">
            <w:pPr>
              <w:jc w:val="both"/>
              <w:rPr>
                <w:szCs w:val="21"/>
                <w:lang w:val="en-US"/>
              </w:rPr>
            </w:pPr>
            <w:r>
              <w:rPr>
                <w:szCs w:val="21"/>
                <w:lang w:val="en-US"/>
              </w:rPr>
              <w:t>CATT</w:t>
            </w:r>
          </w:p>
        </w:tc>
        <w:tc>
          <w:tcPr>
            <w:tcW w:w="4494" w:type="pct"/>
          </w:tcPr>
          <w:p w14:paraId="159D73B7" w14:textId="7C5AA547" w:rsidR="00022B45" w:rsidRDefault="00022B45"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5F0168" w:rsidRPr="007F0249" w14:paraId="57AA3DAD" w14:textId="77777777" w:rsidTr="005F0168">
        <w:tc>
          <w:tcPr>
            <w:tcW w:w="506" w:type="pct"/>
          </w:tcPr>
          <w:p w14:paraId="1BF9AC6B" w14:textId="77777777" w:rsidR="005F0168" w:rsidRPr="007F0249" w:rsidRDefault="005F0168" w:rsidP="006A35A6">
            <w:pPr>
              <w:spacing w:after="0"/>
              <w:jc w:val="both"/>
              <w:rPr>
                <w:szCs w:val="21"/>
                <w:lang w:val="en-US"/>
              </w:rPr>
            </w:pPr>
            <w:r>
              <w:rPr>
                <w:szCs w:val="21"/>
                <w:lang w:val="en-US"/>
              </w:rPr>
              <w:t>Qualcomm</w:t>
            </w:r>
          </w:p>
        </w:tc>
        <w:tc>
          <w:tcPr>
            <w:tcW w:w="4494" w:type="pct"/>
          </w:tcPr>
          <w:p w14:paraId="545839B2" w14:textId="77777777" w:rsidR="005F0168" w:rsidRPr="00D70A89" w:rsidRDefault="005F0168" w:rsidP="006A35A6">
            <w:r>
              <w:t>Same as</w:t>
            </w:r>
            <w:r w:rsidRPr="00D70A89">
              <w:t xml:space="preserve"> FG 29-1</w:t>
            </w:r>
            <w:r>
              <w:t>, FG 29-2</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2E052A" w:rsidRPr="007F0249" w14:paraId="4BCAB694" w14:textId="77777777" w:rsidTr="005F0168">
        <w:tc>
          <w:tcPr>
            <w:tcW w:w="506" w:type="pct"/>
          </w:tcPr>
          <w:p w14:paraId="29A100F1" w14:textId="7142A0CA" w:rsidR="002E052A" w:rsidRDefault="002E052A" w:rsidP="006A35A6">
            <w:pPr>
              <w:jc w:val="both"/>
              <w:rPr>
                <w:szCs w:val="21"/>
                <w:lang w:val="en-US"/>
              </w:rPr>
            </w:pPr>
            <w:r>
              <w:rPr>
                <w:szCs w:val="21"/>
                <w:lang w:val="en-US"/>
              </w:rPr>
              <w:t>Intel</w:t>
            </w:r>
          </w:p>
        </w:tc>
        <w:tc>
          <w:tcPr>
            <w:tcW w:w="4494" w:type="pct"/>
          </w:tcPr>
          <w:p w14:paraId="20ADEF86" w14:textId="70CB519E" w:rsidR="002E052A" w:rsidRDefault="002E052A" w:rsidP="006A35A6">
            <w:r>
              <w:t>Per UE</w:t>
            </w:r>
          </w:p>
        </w:tc>
      </w:tr>
      <w:tr w:rsidR="00653AA5" w14:paraId="07172F91" w14:textId="77777777" w:rsidTr="00653AA5">
        <w:tc>
          <w:tcPr>
            <w:tcW w:w="506" w:type="pct"/>
          </w:tcPr>
          <w:p w14:paraId="04436A59" w14:textId="77777777" w:rsidR="00653AA5" w:rsidRDefault="00653AA5" w:rsidP="00A93BBD">
            <w:pPr>
              <w:jc w:val="both"/>
              <w:rPr>
                <w:szCs w:val="21"/>
                <w:lang w:val="en-US"/>
              </w:rPr>
            </w:pPr>
            <w:r>
              <w:rPr>
                <w:szCs w:val="21"/>
                <w:lang w:val="en-US"/>
              </w:rPr>
              <w:t>Ericsson</w:t>
            </w:r>
          </w:p>
        </w:tc>
        <w:tc>
          <w:tcPr>
            <w:tcW w:w="4494" w:type="pct"/>
          </w:tcPr>
          <w:p w14:paraId="295398BC" w14:textId="77777777" w:rsidR="00653AA5" w:rsidRDefault="00653AA5" w:rsidP="00A93BBD">
            <w:r>
              <w:t>Per UE (if UE capability is introduced.)</w:t>
            </w:r>
          </w:p>
        </w:tc>
      </w:tr>
      <w:tr w:rsidR="00444661" w14:paraId="200BB855" w14:textId="77777777" w:rsidTr="00653AA5">
        <w:tc>
          <w:tcPr>
            <w:tcW w:w="506" w:type="pct"/>
          </w:tcPr>
          <w:p w14:paraId="626A132D" w14:textId="38862B87"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1A6E99B7" w14:textId="247DC806" w:rsidR="00444661" w:rsidRDefault="00444661" w:rsidP="00444661">
            <w:r>
              <w:t>Per UE</w:t>
            </w:r>
          </w:p>
        </w:tc>
      </w:tr>
      <w:tr w:rsidR="002A11F5" w14:paraId="332B9B47" w14:textId="77777777" w:rsidTr="00653AA5">
        <w:tc>
          <w:tcPr>
            <w:tcW w:w="506" w:type="pct"/>
          </w:tcPr>
          <w:p w14:paraId="4746BDA3" w14:textId="7C8A679A" w:rsidR="002A11F5" w:rsidRDefault="002A11F5" w:rsidP="00444661">
            <w:pPr>
              <w:jc w:val="both"/>
              <w:rPr>
                <w:szCs w:val="21"/>
                <w:lang w:val="en-US"/>
              </w:rPr>
            </w:pPr>
            <w:r>
              <w:rPr>
                <w:szCs w:val="21"/>
                <w:lang w:val="en-US"/>
              </w:rPr>
              <w:t>Apple</w:t>
            </w:r>
          </w:p>
        </w:tc>
        <w:tc>
          <w:tcPr>
            <w:tcW w:w="4494" w:type="pct"/>
          </w:tcPr>
          <w:p w14:paraId="7FE5EFC0" w14:textId="0BF8709F" w:rsidR="002A11F5" w:rsidRDefault="002A11F5" w:rsidP="00444661">
            <w:r>
              <w:t>Per band</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66B82DF6" w:rsidR="00E00805" w:rsidRPr="0028343A" w:rsidRDefault="00C946C5" w:rsidP="00E00805">
      <w:pPr>
        <w:spacing w:afterLines="50" w:after="120"/>
        <w:jc w:val="both"/>
        <w:rPr>
          <w:b/>
          <w:bCs/>
          <w:szCs w:val="21"/>
          <w:lang w:val="en-US"/>
        </w:rPr>
      </w:pPr>
      <w:r>
        <w:rPr>
          <w:b/>
          <w:bCs/>
          <w:szCs w:val="21"/>
          <w:lang w:val="en-US"/>
        </w:rPr>
        <w:t xml:space="preserve">[FL4] </w:t>
      </w:r>
      <w:r w:rsidR="00E00805" w:rsidRPr="00C219AB">
        <w:rPr>
          <w:b/>
          <w:bCs/>
          <w:szCs w:val="21"/>
          <w:lang w:val="en-US"/>
        </w:rPr>
        <w:t xml:space="preserve">Low priority question </w:t>
      </w:r>
      <w:r w:rsidR="00DB2868">
        <w:rPr>
          <w:b/>
          <w:bCs/>
          <w:szCs w:val="21"/>
          <w:lang w:val="en-US"/>
        </w:rPr>
        <w:t>3</w:t>
      </w:r>
      <w:r w:rsidR="00E00805" w:rsidRPr="00C219AB">
        <w:rPr>
          <w:b/>
          <w:bCs/>
          <w:szCs w:val="21"/>
          <w:lang w:val="en-US"/>
        </w:rPr>
        <w:t>-</w:t>
      </w:r>
      <w:r w:rsidR="00DB2868">
        <w:rPr>
          <w:b/>
          <w:bCs/>
          <w:szCs w:val="21"/>
          <w:lang w:val="en-US"/>
        </w:rPr>
        <w:t>5</w:t>
      </w:r>
      <w:r w:rsidR="00E00805" w:rsidRPr="00C219AB">
        <w:rPr>
          <w:b/>
          <w:bCs/>
          <w:szCs w:val="21"/>
          <w:lang w:val="en-US"/>
        </w:rPr>
        <w:t>:</w:t>
      </w:r>
    </w:p>
    <w:p w14:paraId="4DF824B8" w14:textId="77777777" w:rsidR="00E00805" w:rsidRPr="00BA1E7C"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 xml:space="preserve">Lose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TableGrid"/>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Pr>
                <w:rFonts w:ascii="MS PGothic" w:eastAsia="MS PGothic" w:hAnsi="MS PGothic" w:cs="MS PGothic"/>
                <w:color w:val="000000"/>
                <w:szCs w:val="21"/>
                <w:lang w:val="en-US"/>
              </w:rPr>
              <w:t>“</w:t>
            </w:r>
            <w:r w:rsidRPr="00560188">
              <w:rPr>
                <w:rFonts w:ascii="MS PGothic" w:eastAsia="MS PGothic" w:hAnsi="MS PGothic" w:cs="MS PGothic"/>
                <w:color w:val="000000"/>
                <w:szCs w:val="21"/>
                <w:lang w:val="en-US"/>
              </w:rPr>
              <w:t>UE does not support TRS occasions for idle/inactive UEs</w:t>
            </w:r>
            <w:r>
              <w:rPr>
                <w:rFonts w:ascii="MS PGothic" w:eastAsia="MS PGothic" w:hAnsi="MS PGothic" w:cs="MS PGothic"/>
                <w:color w:val="000000"/>
                <w:szCs w:val="21"/>
                <w:lang w:val="en-US"/>
              </w:rPr>
              <w:t>”</w:t>
            </w:r>
          </w:p>
        </w:tc>
      </w:tr>
      <w:tr w:rsidR="000E79E6" w:rsidRPr="007F0249" w14:paraId="6BE30FF3" w14:textId="77777777" w:rsidTr="009B4DF7">
        <w:tc>
          <w:tcPr>
            <w:tcW w:w="506" w:type="pct"/>
          </w:tcPr>
          <w:p w14:paraId="1E72F092" w14:textId="2C094496" w:rsidR="000E79E6" w:rsidRPr="007F0249" w:rsidRDefault="00022B45" w:rsidP="000E79E6">
            <w:pPr>
              <w:spacing w:after="0"/>
              <w:jc w:val="both"/>
              <w:rPr>
                <w:rFonts w:eastAsia="SimSun"/>
                <w:szCs w:val="21"/>
                <w:lang w:val="en-US" w:eastAsia="zh-CN"/>
              </w:rPr>
            </w:pPr>
            <w:r>
              <w:rPr>
                <w:rFonts w:eastAsia="SimSun"/>
                <w:szCs w:val="21"/>
                <w:lang w:val="en-US" w:eastAsia="zh-CN"/>
              </w:rPr>
              <w:t>CATT</w:t>
            </w:r>
          </w:p>
        </w:tc>
        <w:tc>
          <w:tcPr>
            <w:tcW w:w="4494" w:type="pct"/>
          </w:tcPr>
          <w:p w14:paraId="3A83C32B" w14:textId="11AA8699" w:rsidR="000E79E6" w:rsidRPr="007F0249" w:rsidRDefault="00022B45" w:rsidP="000E79E6">
            <w:pPr>
              <w:tabs>
                <w:tab w:val="num" w:pos="1800"/>
              </w:tabs>
              <w:spacing w:after="0"/>
              <w:rPr>
                <w:rFonts w:ascii="Times" w:eastAsia="SimSun" w:hAnsi="Times"/>
                <w:iCs/>
                <w:szCs w:val="21"/>
                <w:lang w:eastAsia="zh-CN"/>
              </w:rPr>
            </w:pPr>
            <w:r>
              <w:rPr>
                <w:rFonts w:ascii="Times" w:eastAsia="SimSun" w:hAnsi="Times"/>
                <w:iCs/>
                <w:szCs w:val="21"/>
                <w:lang w:eastAsia="zh-CN"/>
              </w:rPr>
              <w:t>The consequence is only no power saving gain.  The channel tracking issues are UE implementation</w:t>
            </w:r>
          </w:p>
        </w:tc>
      </w:tr>
      <w:tr w:rsidR="00EA332A" w:rsidRPr="007F0249" w14:paraId="163282C1" w14:textId="77777777" w:rsidTr="006A35A6">
        <w:tc>
          <w:tcPr>
            <w:tcW w:w="506" w:type="pct"/>
          </w:tcPr>
          <w:p w14:paraId="53D494DA" w14:textId="77777777" w:rsidR="00EA332A" w:rsidRPr="007F0249" w:rsidRDefault="00EA332A" w:rsidP="006A35A6">
            <w:pPr>
              <w:spacing w:after="0"/>
              <w:jc w:val="both"/>
              <w:rPr>
                <w:szCs w:val="21"/>
                <w:lang w:val="en-US"/>
              </w:rPr>
            </w:pPr>
            <w:r>
              <w:rPr>
                <w:szCs w:val="21"/>
                <w:lang w:val="en-US"/>
              </w:rPr>
              <w:t>Qualcomm</w:t>
            </w:r>
          </w:p>
        </w:tc>
        <w:tc>
          <w:tcPr>
            <w:tcW w:w="4494" w:type="pct"/>
          </w:tcPr>
          <w:p w14:paraId="1D5F49B6" w14:textId="77777777" w:rsidR="00EA332A" w:rsidRDefault="00EA332A" w:rsidP="006A35A6">
            <w:r>
              <w:t>It is fine with us to leave the “</w:t>
            </w:r>
            <w:r>
              <w:rPr>
                <w:b/>
              </w:rPr>
              <w:t>Consequence if the feature is not supported by the UE</w:t>
            </w:r>
            <w:r>
              <w:t>” empty. The component description is clear enough for understanding the consequence of not supporting the FG.</w:t>
            </w:r>
          </w:p>
          <w:p w14:paraId="6B9B8EC6" w14:textId="77777777" w:rsidR="00EA332A" w:rsidRDefault="00EA332A" w:rsidP="006A35A6">
            <w:r>
              <w:t xml:space="preserve">If UE does not support component 1, UE will not support TRS reception in idle/inactive mode. </w:t>
            </w:r>
          </w:p>
          <w:p w14:paraId="49C142F5" w14:textId="77777777" w:rsidR="00EA332A" w:rsidRPr="00D76C78" w:rsidRDefault="00EA332A" w:rsidP="006A35A6">
            <w:r>
              <w:t>However, even if UE does not support component 2, UE may still support TRS reception if the UE chooses to blind detect the presence of the configured TRS. This is another reason why we think the components of FG 29-2 should be separate FGs.</w:t>
            </w:r>
          </w:p>
        </w:tc>
      </w:tr>
      <w:tr w:rsidR="00810AE1" w:rsidRPr="007F0249" w14:paraId="70D4AFAD" w14:textId="77777777" w:rsidTr="006A35A6">
        <w:tc>
          <w:tcPr>
            <w:tcW w:w="506" w:type="pct"/>
          </w:tcPr>
          <w:p w14:paraId="755AD8D2" w14:textId="327A0B21" w:rsidR="00810AE1" w:rsidRDefault="00810AE1" w:rsidP="006A35A6">
            <w:pPr>
              <w:jc w:val="both"/>
              <w:rPr>
                <w:szCs w:val="21"/>
                <w:lang w:val="en-US"/>
              </w:rPr>
            </w:pPr>
            <w:r>
              <w:rPr>
                <w:szCs w:val="21"/>
                <w:lang w:val="en-US"/>
              </w:rPr>
              <w:t xml:space="preserve">Intel </w:t>
            </w:r>
          </w:p>
        </w:tc>
        <w:tc>
          <w:tcPr>
            <w:tcW w:w="4494" w:type="pct"/>
          </w:tcPr>
          <w:p w14:paraId="30AF7F4E" w14:textId="05C14948" w:rsidR="00810AE1" w:rsidRPr="00810AE1" w:rsidRDefault="00810AE1" w:rsidP="00810AE1">
            <w:pPr>
              <w:spacing w:afterLines="50" w:after="120"/>
              <w:jc w:val="both"/>
              <w:rPr>
                <w:b/>
                <w:bCs/>
                <w:szCs w:val="24"/>
                <w:lang w:val="en-US"/>
              </w:rPr>
            </w:pPr>
            <w:r>
              <w:t xml:space="preserve">Second bullet only: </w:t>
            </w:r>
            <w:r w:rsidRPr="00810AE1">
              <w:rPr>
                <w:b/>
                <w:bCs/>
                <w:szCs w:val="24"/>
                <w:lang w:val="en-US"/>
              </w:rPr>
              <w:t xml:space="preserve">UE does not support TRS occasions for idle/inactive </w:t>
            </w:r>
            <w:r w:rsidRPr="00810AE1">
              <w:rPr>
                <w:b/>
                <w:bCs/>
                <w:strike/>
                <w:szCs w:val="24"/>
                <w:lang w:val="en-US"/>
              </w:rPr>
              <w:t xml:space="preserve">UEs </w:t>
            </w:r>
            <w:r w:rsidRPr="00810AE1">
              <w:rPr>
                <w:b/>
                <w:bCs/>
                <w:color w:val="FF0000"/>
                <w:szCs w:val="24"/>
                <w:lang w:val="en-US"/>
              </w:rPr>
              <w:t>mode</w:t>
            </w:r>
          </w:p>
          <w:p w14:paraId="393CE973" w14:textId="57B39340" w:rsidR="00810AE1" w:rsidRDefault="00810AE1" w:rsidP="006A35A6"/>
        </w:tc>
      </w:tr>
      <w:tr w:rsidR="00653AA5" w:rsidRPr="004E1DE3" w14:paraId="5F6B77D8" w14:textId="77777777" w:rsidTr="00653AA5">
        <w:tc>
          <w:tcPr>
            <w:tcW w:w="506" w:type="pct"/>
          </w:tcPr>
          <w:p w14:paraId="3E7609A2" w14:textId="77777777" w:rsidR="00653AA5" w:rsidRDefault="00653AA5" w:rsidP="00A93BBD">
            <w:pPr>
              <w:jc w:val="both"/>
              <w:rPr>
                <w:szCs w:val="21"/>
                <w:lang w:val="en-US"/>
              </w:rPr>
            </w:pPr>
            <w:r>
              <w:rPr>
                <w:szCs w:val="21"/>
                <w:lang w:val="en-US"/>
              </w:rPr>
              <w:t>Ericsson</w:t>
            </w:r>
          </w:p>
        </w:tc>
        <w:tc>
          <w:tcPr>
            <w:tcW w:w="4494" w:type="pct"/>
          </w:tcPr>
          <w:p w14:paraId="515C5D13" w14:textId="77777777" w:rsidR="00653AA5" w:rsidRPr="004E1DE3" w:rsidRDefault="00653AA5" w:rsidP="00A93BBD">
            <w:pPr>
              <w:spacing w:after="0"/>
              <w:rPr>
                <w:szCs w:val="21"/>
                <w:lang w:val="en-US"/>
              </w:rPr>
            </w:pPr>
            <w:r>
              <w:rPr>
                <w:szCs w:val="21"/>
                <w:lang w:val="en-US"/>
              </w:rPr>
              <w:t>Support “</w:t>
            </w:r>
            <w:r w:rsidRPr="0030228B">
              <w:rPr>
                <w:szCs w:val="21"/>
                <w:lang w:val="en-US"/>
              </w:rPr>
              <w:t>UE does not support TRS occasions for idle/inactive UEs</w:t>
            </w:r>
            <w:r>
              <w:rPr>
                <w:szCs w:val="21"/>
                <w:lang w:val="en-US"/>
              </w:rPr>
              <w:t xml:space="preserve">”. </w:t>
            </w:r>
            <w:r w:rsidRPr="00F63670">
              <w:rPr>
                <w:szCs w:val="24"/>
                <w:lang w:val="en-US"/>
              </w:rPr>
              <w:t xml:space="preserve">Regardless, the current </w:t>
            </w:r>
            <w:r>
              <w:rPr>
                <w:szCs w:val="24"/>
                <w:lang w:val="en-US"/>
              </w:rPr>
              <w:t>sentence (</w:t>
            </w:r>
            <w:r>
              <w:rPr>
                <w:rFonts w:ascii="Arial" w:eastAsia="SimSun" w:hAnsi="Arial" w:cs="Arial"/>
                <w:sz w:val="18"/>
                <w:szCs w:val="18"/>
              </w:rPr>
              <w:t>Lose of power saving gain on AGC, time/frequency tracking in idle/inactive</w:t>
            </w:r>
            <w:r>
              <w:rPr>
                <w:szCs w:val="24"/>
                <w:lang w:val="en-US"/>
              </w:rPr>
              <w:t xml:space="preserve">) </w:t>
            </w:r>
            <w:r w:rsidRPr="00F63670">
              <w:rPr>
                <w:szCs w:val="24"/>
                <w:lang w:val="en-US"/>
              </w:rPr>
              <w:t>should be removed</w:t>
            </w:r>
            <w:r>
              <w:rPr>
                <w:szCs w:val="24"/>
                <w:lang w:val="en-US"/>
              </w:rPr>
              <w:t xml:space="preserve"> as it is UE implementation issue</w:t>
            </w:r>
            <w:r w:rsidRPr="00F63670">
              <w:rPr>
                <w:szCs w:val="24"/>
                <w:lang w:val="en-US"/>
              </w:rPr>
              <w:t>.</w:t>
            </w:r>
            <w:r>
              <w:rPr>
                <w:szCs w:val="24"/>
                <w:lang w:val="en-US"/>
              </w:rPr>
              <w:t xml:space="preserve"> It should be clear that all FGs in Rel-17 UE power savings are to save UE power. </w:t>
            </w:r>
          </w:p>
        </w:tc>
      </w:tr>
      <w:tr w:rsidR="00756C36" w:rsidRPr="004E1DE3" w14:paraId="7036EFBB" w14:textId="77777777" w:rsidTr="00653AA5">
        <w:tc>
          <w:tcPr>
            <w:tcW w:w="506" w:type="pct"/>
          </w:tcPr>
          <w:p w14:paraId="3B7AFA47" w14:textId="2931EE69"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77E03AA6" w14:textId="60972745" w:rsidR="00756C36" w:rsidRDefault="00521A55" w:rsidP="00756C36">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2</w:t>
            </w:r>
            <w:r w:rsidRPr="00560188">
              <w:rPr>
                <w:szCs w:val="21"/>
                <w:vertAlign w:val="superscript"/>
                <w:lang w:val="en-US"/>
              </w:rPr>
              <w:t>nd</w:t>
            </w:r>
            <w:r>
              <w:rPr>
                <w:szCs w:val="21"/>
                <w:lang w:val="en-US"/>
              </w:rPr>
              <w:t xml:space="preserve"> option.</w:t>
            </w:r>
          </w:p>
        </w:tc>
      </w:tr>
      <w:tr w:rsidR="0069740B" w14:paraId="3A450763" w14:textId="77777777" w:rsidTr="0069740B">
        <w:tc>
          <w:tcPr>
            <w:tcW w:w="506" w:type="pct"/>
          </w:tcPr>
          <w:p w14:paraId="52CBE742" w14:textId="03BCABBF" w:rsidR="0069740B" w:rsidRDefault="0069740B" w:rsidP="00A26CC2">
            <w:pPr>
              <w:jc w:val="both"/>
              <w:rPr>
                <w:szCs w:val="21"/>
                <w:lang w:val="en-US"/>
              </w:rPr>
            </w:pPr>
            <w:r>
              <w:rPr>
                <w:szCs w:val="21"/>
                <w:lang w:val="en-US"/>
              </w:rPr>
              <w:t>Huawei, HiSilicon</w:t>
            </w:r>
          </w:p>
        </w:tc>
        <w:tc>
          <w:tcPr>
            <w:tcW w:w="4494" w:type="pct"/>
          </w:tcPr>
          <w:p w14:paraId="7373BDCB" w14:textId="0336CDA9" w:rsidR="0069740B" w:rsidRDefault="0069740B" w:rsidP="0069740B">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the first option.</w:t>
            </w:r>
          </w:p>
        </w:tc>
      </w:tr>
      <w:tr w:rsidR="004125B8" w14:paraId="3B5458ED" w14:textId="77777777" w:rsidTr="0069740B">
        <w:tc>
          <w:tcPr>
            <w:tcW w:w="506" w:type="pct"/>
          </w:tcPr>
          <w:p w14:paraId="73472A9B" w14:textId="05BB689D" w:rsidR="004125B8" w:rsidRDefault="004125B8" w:rsidP="00A26CC2">
            <w:pPr>
              <w:jc w:val="both"/>
              <w:rPr>
                <w:szCs w:val="21"/>
                <w:lang w:val="en-US"/>
              </w:rPr>
            </w:pPr>
            <w:r>
              <w:rPr>
                <w:szCs w:val="21"/>
                <w:lang w:val="en-US"/>
              </w:rPr>
              <w:t>Apple</w:t>
            </w:r>
          </w:p>
        </w:tc>
        <w:tc>
          <w:tcPr>
            <w:tcW w:w="4494" w:type="pct"/>
          </w:tcPr>
          <w:p w14:paraId="0C3A8030" w14:textId="74F8CF19" w:rsidR="004125B8" w:rsidRPr="004C1404" w:rsidRDefault="004125B8" w:rsidP="0069740B">
            <w:pPr>
              <w:rPr>
                <w:szCs w:val="21"/>
                <w:lang w:val="en-US"/>
              </w:rPr>
            </w:pPr>
            <w:r>
              <w:rPr>
                <w:szCs w:val="21"/>
                <w:lang w:val="en-US"/>
              </w:rPr>
              <w:t>We support the 2</w:t>
            </w:r>
            <w:r w:rsidRPr="004125B8">
              <w:rPr>
                <w:szCs w:val="21"/>
                <w:vertAlign w:val="superscript"/>
                <w:lang w:val="en-US"/>
              </w:rPr>
              <w:t>nd</w:t>
            </w:r>
            <w:r>
              <w:rPr>
                <w:szCs w:val="21"/>
                <w:lang w:val="en-US"/>
              </w:rPr>
              <w:t xml:space="preserve"> bullet, or leaving it empty.</w:t>
            </w:r>
          </w:p>
        </w:tc>
      </w:tr>
    </w:tbl>
    <w:p w14:paraId="59B58E9A" w14:textId="77777777" w:rsidR="00E00805" w:rsidRPr="00EA332A" w:rsidRDefault="00E00805" w:rsidP="00E00805">
      <w:pPr>
        <w:spacing w:afterLines="50" w:after="120"/>
        <w:jc w:val="both"/>
        <w:rPr>
          <w:sz w:val="22"/>
        </w:rPr>
      </w:pPr>
    </w:p>
    <w:p w14:paraId="252C95B2" w14:textId="4D278F86" w:rsidR="00E00805" w:rsidRPr="0028343A" w:rsidRDefault="00C946C5" w:rsidP="00E00805">
      <w:pPr>
        <w:spacing w:afterLines="50" w:after="120"/>
        <w:jc w:val="both"/>
        <w:rPr>
          <w:b/>
          <w:bCs/>
          <w:szCs w:val="21"/>
          <w:lang w:val="en-US"/>
        </w:rPr>
      </w:pPr>
      <w:r>
        <w:rPr>
          <w:b/>
          <w:bCs/>
          <w:szCs w:val="21"/>
          <w:lang w:val="en-US"/>
        </w:rPr>
        <w:t xml:space="preserve">[FL4] </w:t>
      </w:r>
      <w:r w:rsidR="00E00805" w:rsidRPr="00C219AB">
        <w:rPr>
          <w:b/>
          <w:bCs/>
          <w:szCs w:val="21"/>
          <w:lang w:val="en-US"/>
        </w:rPr>
        <w:t xml:space="preserve">Low priority question </w:t>
      </w:r>
      <w:r w:rsidR="00907B05">
        <w:rPr>
          <w:b/>
          <w:bCs/>
          <w:szCs w:val="21"/>
          <w:lang w:val="en-US"/>
        </w:rPr>
        <w:t>3</w:t>
      </w:r>
      <w:r w:rsidR="00E00805" w:rsidRPr="00C219AB">
        <w:rPr>
          <w:b/>
          <w:bCs/>
          <w:szCs w:val="21"/>
          <w:lang w:val="en-US"/>
        </w:rPr>
        <w:t>-</w:t>
      </w:r>
      <w:r w:rsidR="00907B05">
        <w:rPr>
          <w:b/>
          <w:bCs/>
          <w:szCs w:val="21"/>
          <w:lang w:val="en-US"/>
        </w:rPr>
        <w:t>6</w:t>
      </w:r>
      <w:r w:rsidR="00E00805" w:rsidRPr="00C219AB">
        <w:rPr>
          <w:b/>
          <w:bCs/>
          <w:szCs w:val="21"/>
          <w:lang w:val="en-US"/>
        </w:rPr>
        <w:t>:</w:t>
      </w:r>
    </w:p>
    <w:p w14:paraId="3A77943F" w14:textId="65AAA805" w:rsidR="00E00805" w:rsidRPr="0095730B"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9550FD">
            <w:pPr>
              <w:pStyle w:val="ListParagraph"/>
              <w:numPr>
                <w:ilvl w:val="0"/>
                <w:numId w:val="50"/>
              </w:numPr>
              <w:ind w:leftChars="0"/>
              <w:rPr>
                <w:rFonts w:ascii="MS PGothic" w:eastAsia="MS PGothic" w:hAnsi="MS PGothic" w:cs="MS PGothic"/>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2009FA1B" w:rsidR="00E00805" w:rsidRPr="007F0249" w:rsidRDefault="00022B45" w:rsidP="009B4DF7">
            <w:pPr>
              <w:spacing w:after="0"/>
              <w:jc w:val="both"/>
              <w:rPr>
                <w:szCs w:val="21"/>
                <w:lang w:val="en-US"/>
              </w:rPr>
            </w:pPr>
            <w:r>
              <w:rPr>
                <w:szCs w:val="21"/>
                <w:lang w:val="en-US"/>
              </w:rPr>
              <w:t>CATT</w:t>
            </w:r>
          </w:p>
        </w:tc>
        <w:tc>
          <w:tcPr>
            <w:tcW w:w="4494" w:type="pct"/>
          </w:tcPr>
          <w:p w14:paraId="0E364284" w14:textId="0E5EA927" w:rsidR="00E00805" w:rsidRPr="007F0249" w:rsidRDefault="00022B45" w:rsidP="009B4DF7">
            <w:pPr>
              <w:tabs>
                <w:tab w:val="left" w:pos="1800"/>
              </w:tabs>
              <w:spacing w:after="0"/>
              <w:rPr>
                <w:rFonts w:ascii="Times" w:eastAsia="Batang" w:hAnsi="Times"/>
                <w:iCs/>
                <w:szCs w:val="21"/>
                <w:lang w:eastAsia="zh-CN"/>
              </w:rPr>
            </w:pPr>
            <w:r>
              <w:rPr>
                <w:rFonts w:ascii="Times" w:eastAsia="Batang" w:hAnsi="Times"/>
                <w:iCs/>
                <w:szCs w:val="21"/>
                <w:lang w:eastAsia="zh-CN"/>
              </w:rPr>
              <w:t xml:space="preserve">If TRS is not always available, the use of TRS for channel tracking is only UE implementation and without any capability signaling.  We don’t agree with Samsung’s proposed additional wording.  </w:t>
            </w:r>
          </w:p>
        </w:tc>
      </w:tr>
      <w:tr w:rsidR="00653AA5" w:rsidRPr="007F0249" w14:paraId="7714C95D" w14:textId="77777777" w:rsidTr="009B4DF7">
        <w:tc>
          <w:tcPr>
            <w:tcW w:w="506" w:type="pct"/>
          </w:tcPr>
          <w:p w14:paraId="3CC2172B" w14:textId="2BD430A8" w:rsidR="00653AA5" w:rsidRPr="007F0249" w:rsidRDefault="0069740B" w:rsidP="00653AA5">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CFFA974" w14:textId="25B15D90" w:rsidR="0069740B" w:rsidRPr="007F0249" w:rsidRDefault="0069740B" w:rsidP="0069740B">
            <w:pPr>
              <w:tabs>
                <w:tab w:val="num" w:pos="1800"/>
              </w:tabs>
              <w:spacing w:after="0"/>
              <w:rPr>
                <w:rFonts w:ascii="Times" w:eastAsia="SimSun" w:hAnsi="Times"/>
                <w:iCs/>
                <w:szCs w:val="21"/>
                <w:lang w:eastAsia="zh-CN"/>
              </w:rPr>
            </w:pPr>
            <w:r>
              <w:rPr>
                <w:rFonts w:ascii="Times" w:eastAsia="SimSun" w:hAnsi="Times"/>
                <w:iCs/>
                <w:szCs w:val="21"/>
                <w:lang w:eastAsia="zh-CN"/>
              </w:rPr>
              <w:t>We don’t think we need add the bullet from Samsung. We are not OK to have “at least” there.</w:t>
            </w:r>
          </w:p>
        </w:tc>
      </w:tr>
      <w:tr w:rsidR="004125B8" w:rsidRPr="007F0249" w14:paraId="22DD54AF" w14:textId="77777777" w:rsidTr="009B4DF7">
        <w:tc>
          <w:tcPr>
            <w:tcW w:w="506" w:type="pct"/>
          </w:tcPr>
          <w:p w14:paraId="6D8AB25C" w14:textId="3295EAFC" w:rsidR="004125B8" w:rsidRDefault="004125B8" w:rsidP="00653AA5">
            <w:pPr>
              <w:jc w:val="both"/>
              <w:rPr>
                <w:rFonts w:eastAsia="SimSun"/>
                <w:szCs w:val="21"/>
                <w:lang w:val="en-US" w:eastAsia="zh-CN"/>
              </w:rPr>
            </w:pPr>
            <w:r>
              <w:rPr>
                <w:rFonts w:eastAsia="SimSun"/>
                <w:szCs w:val="21"/>
                <w:lang w:val="en-US" w:eastAsia="zh-CN"/>
              </w:rPr>
              <w:t>Apple</w:t>
            </w:r>
          </w:p>
        </w:tc>
        <w:tc>
          <w:tcPr>
            <w:tcW w:w="4494" w:type="pct"/>
          </w:tcPr>
          <w:p w14:paraId="7CE97292" w14:textId="52D1A477" w:rsidR="004125B8" w:rsidRDefault="004125B8" w:rsidP="0069740B">
            <w:pPr>
              <w:tabs>
                <w:tab w:val="num" w:pos="1800"/>
              </w:tabs>
              <w:rPr>
                <w:rFonts w:ascii="Times" w:eastAsia="SimSun" w:hAnsi="Times"/>
                <w:iCs/>
                <w:szCs w:val="21"/>
                <w:lang w:eastAsia="zh-CN"/>
              </w:rPr>
            </w:pPr>
            <w:r>
              <w:rPr>
                <w:rFonts w:ascii="Times" w:eastAsia="SimSun" w:hAnsi="Times"/>
                <w:iCs/>
                <w:szCs w:val="21"/>
                <w:lang w:eastAsia="zh-CN"/>
              </w:rPr>
              <w:t xml:space="preserve">We do not think we need to add the sentence suggested by MTK. It is </w:t>
            </w:r>
            <w:r w:rsidR="0092709E">
              <w:rPr>
                <w:rFonts w:ascii="Times" w:eastAsia="SimSun" w:hAnsi="Times"/>
                <w:iCs/>
                <w:szCs w:val="21"/>
                <w:lang w:eastAsia="zh-CN"/>
              </w:rPr>
              <w:t>up to UE implementation.</w:t>
            </w:r>
          </w:p>
        </w:tc>
      </w:tr>
      <w:tr w:rsidR="00BB0418" w:rsidRPr="007F0249" w14:paraId="4795C69E" w14:textId="77777777" w:rsidTr="009B4DF7">
        <w:tc>
          <w:tcPr>
            <w:tcW w:w="506" w:type="pct"/>
          </w:tcPr>
          <w:p w14:paraId="71CD5703" w14:textId="369BBE7D" w:rsidR="00BB0418" w:rsidRDefault="00BB0418" w:rsidP="00653AA5">
            <w:pPr>
              <w:jc w:val="both"/>
              <w:rPr>
                <w:rFonts w:eastAsia="SimSun"/>
                <w:szCs w:val="21"/>
                <w:lang w:val="en-US" w:eastAsia="zh-CN"/>
              </w:rPr>
            </w:pPr>
            <w:r>
              <w:rPr>
                <w:rFonts w:eastAsia="SimSun"/>
                <w:szCs w:val="21"/>
                <w:lang w:val="en-US" w:eastAsia="zh-CN"/>
              </w:rPr>
              <w:t>Qualcomm</w:t>
            </w:r>
          </w:p>
        </w:tc>
        <w:tc>
          <w:tcPr>
            <w:tcW w:w="4494" w:type="pct"/>
          </w:tcPr>
          <w:p w14:paraId="6D8FFACF" w14:textId="497DB087" w:rsidR="00BB0418" w:rsidRDefault="000053B3" w:rsidP="0069740B">
            <w:pPr>
              <w:tabs>
                <w:tab w:val="num" w:pos="1800"/>
              </w:tabs>
              <w:rPr>
                <w:rFonts w:ascii="Times" w:eastAsia="SimSun" w:hAnsi="Times"/>
                <w:iCs/>
                <w:szCs w:val="21"/>
                <w:lang w:eastAsia="zh-CN"/>
              </w:rPr>
            </w:pPr>
            <w:r>
              <w:rPr>
                <w:rFonts w:ascii="Times" w:eastAsia="SimSun" w:hAnsi="Times"/>
                <w:iCs/>
                <w:szCs w:val="21"/>
                <w:lang w:eastAsia="zh-CN"/>
              </w:rPr>
              <w:t xml:space="preserve">We also do not think the sentence </w:t>
            </w:r>
            <w:r w:rsidR="005921FF">
              <w:rPr>
                <w:rFonts w:ascii="Times" w:eastAsia="SimSun" w:hAnsi="Times"/>
                <w:iCs/>
                <w:szCs w:val="21"/>
                <w:lang w:eastAsia="zh-CN"/>
              </w:rPr>
              <w:t xml:space="preserve">proposed </w:t>
            </w:r>
            <w:r>
              <w:rPr>
                <w:rFonts w:ascii="Times" w:eastAsia="SimSun" w:hAnsi="Times"/>
                <w:iCs/>
                <w:szCs w:val="21"/>
                <w:lang w:eastAsia="zh-CN"/>
              </w:rPr>
              <w:t xml:space="preserve">by Samsung is needed. </w:t>
            </w: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1E792810"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w:t>
            </w:r>
            <w:r w:rsidR="00E73C99">
              <w:rPr>
                <w:rFonts w:asciiTheme="majorHAnsi" w:hAnsiTheme="majorHAnsi" w:cstheme="majorHAnsi"/>
                <w:color w:val="000000" w:themeColor="text1"/>
                <w:szCs w:val="18"/>
              </w:rPr>
              <w:t>e</w:t>
            </w:r>
            <w:r>
              <w:rPr>
                <w:rFonts w:asciiTheme="majorHAnsi" w:hAnsiTheme="majorHAnsi" w:cstheme="majorHAnsi"/>
                <w:color w:val="000000" w:themeColor="text1"/>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UE behavior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Working Assumption: Beh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Beh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 stop monitoring SS sets associated with SSSG#1 and SSSG#2 (if confirmed) and monitoring  of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2A: stop monitoring SS sets associated with SSSG#0 and SSSG#2 (if confirmed)  and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Working Assumption: Beh 2B(if confirmed): stop monitoring SS sets associated with SSSG#0 and SSSG#1 and monitoring  of SS sets associated to SSSG#2 (if confirmed)</w:t>
                  </w:r>
                </w:p>
                <w:p w14:paraId="55C41F1F"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FFS: UE capability of supported UE behaviors</w:t>
                  </w:r>
                </w:p>
                <w:p w14:paraId="4B4ABAF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Indication of Beh 1A when SSSG(s) are not configured is supported.</w:t>
                  </w:r>
                </w:p>
                <w:p w14:paraId="0CF2B59A"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Indication of Beh 1A for current SSSG when two SSSG(s) are configured is supported</w:t>
                  </w:r>
                </w:p>
                <w:p w14:paraId="562D86B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lastRenderedPageBreak/>
                    <w:t>FFS: Indication of Beh 1A when three SSSG(s) (if supported) are configured</w:t>
                  </w:r>
                </w:p>
                <w:p w14:paraId="2B954BE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Y bits is configured for scheduling DCIs (i.e., DCI format 1-1/0-1/1-2/0-2) indicating PDCCH schedules data and also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FFS how the UE behavior(s)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r w:rsidRPr="00964BAF">
                    <w:rPr>
                      <w:rFonts w:eastAsia="SimSun"/>
                      <w:color w:val="000000"/>
                      <w:sz w:val="18"/>
                      <w:szCs w:val="18"/>
                    </w:rPr>
                    <w:t>§  Note: at most Y = 2</w:t>
                  </w:r>
                </w:p>
                <w:p w14:paraId="1870C96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RTT/ReTx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09" w:name="_Hlk81218621"/>
                  <w:r w:rsidRPr="00964BAF">
                    <w:rPr>
                      <w:rFonts w:eastAsia="Microsoft YaHei UI"/>
                      <w:color w:val="000000"/>
                      <w:sz w:val="18"/>
                      <w:szCs w:val="18"/>
                    </w:rPr>
                    <w:t>FFS: whether or how non-default SSSG to another non-default SSSG</w:t>
                  </w:r>
                </w:p>
                <w:bookmarkEnd w:id="109"/>
                <w:p w14:paraId="3C5D2909"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R16 timer for SSSG switching and the corresponding behavior is as baseline</w:t>
                  </w:r>
                </w:p>
                <w:p w14:paraId="0A982DE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t>The</w:t>
            </w:r>
            <w:r>
              <w:rPr>
                <w:rFonts w:eastAsia="SimSun"/>
                <w:sz w:val="22"/>
                <w:szCs w:val="22"/>
                <w:lang w:eastAsia="zh-CN"/>
              </w:rPr>
              <w:t xml:space="preserve"> motivation to support more than 3 SSSG has been discussed and added as an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supported UE behaviors</w:t>
            </w:r>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Beh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Huawei, HiSilicon</w:t>
            </w:r>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ListParagraph"/>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ccording to the agreements made in RAN1#106 as following, it is FFS to discuss UE capability of supported UE behaviors</w:t>
            </w:r>
            <w:r>
              <w:rPr>
                <w:kern w:val="2"/>
                <w:lang w:eastAsia="zh-CN"/>
              </w:rPr>
              <w:t>. In our view, the feature should be at least split to two separate UE features. One is for PDCCH skipping capability and the other one is for SSSG switching.</w:t>
            </w:r>
          </w:p>
          <w:tbl>
            <w:tblPr>
              <w:tblStyle w:val="TableGrid"/>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UE behavior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 stop monitoring SS sets associated with SSSG#1 and SSSG#2 (if confirmed) and monitoring  of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2A: stop monitoring SS sets associated with SSSG#0 and SSSG#2 (if confirmed)  and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2B(if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UE capability of supported UE behaviors</w:t>
                  </w:r>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Indication of Beh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Indication of  Beh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Indication of  Beh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Y bits is configured for scheduling DCIs (i.e., DCI format 1-1/0-1/1-2/0-2) indicating PDCCH schedules data and also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lastRenderedPageBreak/>
                    <w:t>FFS how the UE behavior(s)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RTT/ReTx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R16 timer for SSSG switching and the corresponding behavior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r w:rsidRPr="00AD4FCD">
                    <w:rPr>
                      <w:strike/>
                      <w:color w:val="FF0000"/>
                      <w:sz w:val="20"/>
                      <w:lang w:eastAsia="zh-CN"/>
                    </w:rPr>
                    <w:t>limited</w:t>
                  </w:r>
                  <w:r w:rsidRPr="00AD4FCD">
                    <w:rPr>
                      <w:color w:val="FF0000"/>
                      <w:sz w:val="20"/>
                      <w:lang w:eastAsia="zh-CN"/>
                    </w:rPr>
                    <w:t>applied</w:t>
                  </w:r>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0"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0"/>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pow_sav_enh</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For the consequence, currently wording doesn’t provide useful information. We suggest to capture impact to legacy UE behavior if any. In this case, UE keeps legacy Rel-15/16 PDCCH monitoring behavior if the UE doesn’t support this feature. So it’s better to clarify the default behavior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ListParagraph"/>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Capture default UE behavior, i.e.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RAN1 agrees using Package 1 for connected mode UE power saving enhanements with search space set group (SSSG) switching and PDCCH skipping. In Package 1, using “Beh 2+ Beh 2A +Beh 1A” or “All Beh 2” are both considered to achieve connected mode PDCCH monitoring adaptation, as shown in Fig. 1 below, where a detailed description for Beh 1 series and Beh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TW"/>
              </w:rPr>
              <w:lastRenderedPageBreak/>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Figure 1. Package 1 for UE power saving enhanements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TW"/>
              </w:rPr>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Figure 2. Detailed description for Beh 1 series and Beh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It can be seen that by using Beh 1 and 1A, the PDCCH skipping behaviour can be realized. By using Beh 2 and 2A, the PDCCH monitoring period adaptation can be realized. By using Beh 2 and 2A and 2B, the PDCCH monitoring period adaptation with the equivalent behavior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1 and 1A, the PDCCH skipping behaviour can be realized</w:t>
            </w:r>
          </w:p>
          <w:p w14:paraId="29FF74BB"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the PDCCH monitoring period adaptation can be realized</w:t>
            </w:r>
          </w:p>
          <w:p w14:paraId="482DEB92"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and 2B, the PDCCH monitoring period adaptation with the equivalent behavior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where</w:t>
            </w:r>
          </w:p>
          <w:p w14:paraId="6CEECCF9"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1"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2"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3"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4" w:author="CH Hsieh (謝其軒)" w:date="2021-09-29T14:05:00Z"/>
                      <w:rFonts w:asciiTheme="majorHAnsi" w:hAnsiTheme="majorHAnsi" w:cstheme="majorHAnsi"/>
                      <w:szCs w:val="18"/>
                      <w:lang w:eastAsia="ja-JP"/>
                    </w:rPr>
                  </w:pPr>
                  <w:ins w:id="115" w:author="CH Hsieh (謝其軒)" w:date="2021-09-29T14:06:00Z">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18" w:author="CH Hsieh (謝其軒)" w:date="2021-09-29T14:05:00Z"/>
                      <w:rFonts w:asciiTheme="majorHAnsi" w:eastAsia="SimSun" w:hAnsiTheme="majorHAnsi" w:cstheme="majorHAnsi"/>
                      <w:szCs w:val="18"/>
                      <w:lang w:eastAsia="zh-CN"/>
                    </w:rPr>
                  </w:pPr>
                  <w:ins w:id="119"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0" w:author="CH Hsieh (謝其軒)" w:date="2021-09-29T14:06: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2"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3"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4"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5" w:author="CH Hsieh (謝其軒)" w:date="2021-09-29T14:05:00Z"/>
                      <w:rFonts w:asciiTheme="majorHAnsi" w:eastAsia="SimSun" w:hAnsiTheme="majorHAnsi" w:cstheme="majorHAnsi"/>
                      <w:szCs w:val="18"/>
                      <w:lang w:eastAsia="zh-CN"/>
                    </w:rPr>
                  </w:pPr>
                  <w:ins w:id="126"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7"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28" w:author="CH Hsieh (謝其軒)" w:date="2021-09-29T14:05:00Z"/>
                      <w:rFonts w:asciiTheme="majorHAnsi" w:eastAsia="SimSun" w:hAnsiTheme="majorHAnsi" w:cstheme="majorHAnsi"/>
                      <w:szCs w:val="18"/>
                      <w:lang w:eastAsia="zh-CN"/>
                    </w:rPr>
                  </w:pPr>
                  <w:ins w:id="129"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2" w:author="CH Hsieh (謝其軒)" w:date="2021-09-29T14:05:00Z"/>
                      <w:rFonts w:asciiTheme="majorHAnsi" w:hAnsiTheme="majorHAnsi" w:cstheme="majorHAnsi"/>
                      <w:szCs w:val="18"/>
                      <w:lang w:eastAsia="zh-CN"/>
                    </w:rPr>
                  </w:pPr>
                  <w:ins w:id="133"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38" w:author="CH Hsieh (謝其軒)" w:date="2021-09-29T14:05:00Z"/>
                      <w:rFonts w:asciiTheme="majorHAnsi" w:eastAsia="SimSun" w:hAnsiTheme="majorHAnsi" w:cstheme="majorHAnsi"/>
                      <w:szCs w:val="18"/>
                      <w:lang w:eastAsia="zh-CN"/>
                    </w:rPr>
                  </w:pPr>
                  <w:ins w:id="139"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0" w:author="CH Hsieh (謝其軒)" w:date="2021-09-29T14:05:00Z"/>
                      <w:rFonts w:asciiTheme="majorHAnsi" w:hAnsiTheme="majorHAnsi" w:cstheme="majorHAnsi"/>
                      <w:szCs w:val="18"/>
                      <w:lang w:eastAsia="zh-CN"/>
                    </w:rPr>
                  </w:pPr>
                  <w:ins w:id="141"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2" w:author="CH Hsieh (謝其軒)" w:date="2021-09-29T14:08:00Z"/>
                      <w:rFonts w:asciiTheme="majorHAnsi" w:hAnsiTheme="majorHAnsi" w:cstheme="majorHAnsi"/>
                      <w:szCs w:val="18"/>
                      <w:lang w:eastAsia="ja-JP"/>
                    </w:rPr>
                  </w:pPr>
                  <w:ins w:id="143" w:author="CH Hsieh (謝其軒)" w:date="2021-09-29T14:08:00Z">
                    <w:r>
                      <w:rPr>
                        <w:rFonts w:asciiTheme="majorHAnsi" w:hAnsiTheme="majorHAnsi" w:cstheme="majorHAnsi"/>
                        <w:szCs w:val="18"/>
                        <w:lang w:eastAsia="ja-JP"/>
                      </w:rPr>
                      <w:lastRenderedPageBreak/>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6" w:author="CH Hsieh (謝其軒)" w:date="2021-09-29T14:08:00Z"/>
                      <w:rFonts w:asciiTheme="majorHAnsi" w:eastAsia="SimSun" w:hAnsiTheme="majorHAnsi" w:cstheme="majorHAnsi"/>
                      <w:szCs w:val="18"/>
                      <w:lang w:eastAsia="zh-CN"/>
                    </w:rPr>
                  </w:pPr>
                  <w:ins w:id="147"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0"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1"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2"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ins w:id="154"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5"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6" w:author="CH Hsieh (謝其軒)" w:date="2021-09-29T14:08:00Z"/>
                      <w:rFonts w:asciiTheme="majorHAnsi" w:eastAsia="SimSun" w:hAnsiTheme="majorHAnsi" w:cstheme="majorHAnsi"/>
                      <w:szCs w:val="18"/>
                      <w:lang w:eastAsia="zh-CN"/>
                    </w:rPr>
                  </w:pPr>
                  <w:ins w:id="157"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0" w:author="CH Hsieh (謝其軒)" w:date="2021-09-29T14:08:00Z"/>
                      <w:rFonts w:asciiTheme="majorHAnsi" w:hAnsiTheme="majorHAnsi" w:cstheme="majorHAnsi"/>
                      <w:szCs w:val="18"/>
                      <w:lang w:eastAsia="zh-CN"/>
                    </w:rPr>
                  </w:pPr>
                  <w:ins w:id="161"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6" w:author="CH Hsieh (謝其軒)" w:date="2021-09-29T14:08:00Z"/>
                      <w:rFonts w:asciiTheme="majorHAnsi" w:eastAsia="SimSun" w:hAnsiTheme="majorHAnsi" w:cstheme="majorHAnsi"/>
                      <w:szCs w:val="18"/>
                      <w:lang w:eastAsia="zh-CN"/>
                    </w:rPr>
                  </w:pPr>
                  <w:ins w:id="167" w:author="CH Hsieh (謝其軒)" w:date="2021-09-29T14:08:00Z">
                    <w:r>
                      <w:rPr>
                        <w:rFonts w:asciiTheme="majorHAnsi" w:eastAsia="SimSun" w:hAnsiTheme="majorHAnsi" w:cstheme="majorHAnsi"/>
                        <w:szCs w:val="18"/>
                        <w:lang w:eastAsia="zh-CN"/>
                      </w:rPr>
                      <w:t>FFS: Support of PDCCH monitoring adaptation behaviour 2/2A/[</w:t>
                    </w:r>
                  </w:ins>
                  <w:ins w:id="168" w:author="CH Hsieh (謝其軒)" w:date="2021-09-29T14:36:00Z">
                    <w:r>
                      <w:rPr>
                        <w:rFonts w:asciiTheme="majorHAnsi" w:eastAsia="SimSun" w:hAnsiTheme="majorHAnsi" w:cstheme="majorHAnsi"/>
                        <w:szCs w:val="18"/>
                        <w:lang w:eastAsia="zh-CN"/>
                      </w:rPr>
                      <w:t>2B</w:t>
                    </w:r>
                  </w:ins>
                  <w:ins w:id="169"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0" w:author="CH Hsieh (謝其軒)" w:date="2021-09-29T14:08:00Z"/>
                      <w:rFonts w:asciiTheme="majorHAnsi" w:hAnsiTheme="majorHAnsi" w:cstheme="majorHAnsi"/>
                      <w:szCs w:val="18"/>
                      <w:lang w:eastAsia="zh-CN"/>
                    </w:rPr>
                  </w:pPr>
                  <w:ins w:id="171"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mention </w:t>
            </w:r>
            <w:r w:rsidRPr="00F050C6">
              <w:rPr>
                <w:color w:val="000000"/>
                <w:szCs w:val="22"/>
                <w:shd w:val="clear" w:color="auto" w:fill="FFFFFF"/>
              </w:rPr>
              <w:t xml:space="preserve"> Y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behaviour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Beh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[Support Indication of Beh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ListParagraph"/>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ListParagraph"/>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3 SSSGs</w:t>
            </w:r>
            <w:r>
              <w:t xml:space="preserve">,  behavior 2/2A, i.e., 2 SSSG, and behavior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ListParagraph"/>
              <w:numPr>
                <w:ilvl w:val="0"/>
                <w:numId w:val="33"/>
              </w:numPr>
              <w:snapToGrid w:val="0"/>
              <w:spacing w:after="120"/>
              <w:ind w:leftChars="0"/>
              <w:jc w:val="both"/>
            </w:pPr>
            <w:r>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r>
              <w:t>’ , ‘</w:t>
            </w:r>
            <w:r w:rsidRPr="00D20FB2">
              <w:t xml:space="preserve">Support of PDCCH monitoring adaptation behaviour </w:t>
            </w:r>
            <w:r w:rsidRPr="007D4F38">
              <w:t>[2B]</w:t>
            </w:r>
            <w:r>
              <w:t xml:space="preserve">’ and combination of behaviors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of behaviors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ZTE, Sanechips</w:t>
            </w:r>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In RAN1-#106e meeting, the common design of PDCCH skipping and SSSG switching was agreed. To enable the flexible implementation at both gNB and UE side, separate UE capability signaling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2"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2"/>
          </w:p>
          <w:p w14:paraId="5AA8CE1E" w14:textId="77777777" w:rsidR="004463B9" w:rsidRPr="006A128E" w:rsidRDefault="004463B9" w:rsidP="004463B9">
            <w:pPr>
              <w:spacing w:before="120" w:after="120"/>
              <w:rPr>
                <w:sz w:val="22"/>
                <w:szCs w:val="22"/>
              </w:rPr>
            </w:pPr>
            <w:r w:rsidRPr="006A128E">
              <w:rPr>
                <w:sz w:val="22"/>
                <w:szCs w:val="22"/>
              </w:rPr>
              <w:t>To this end, we suggest to update feature group 29-3 as below</w:t>
            </w:r>
          </w:p>
          <w:p w14:paraId="18F845AB"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PDCCH skipping;</w:t>
            </w:r>
          </w:p>
          <w:p w14:paraId="079572C3"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ListParagraph"/>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3" w:name="_Toc83662111"/>
            <w:r w:rsidRPr="006A128E">
              <w:rPr>
                <w:i w:val="0"/>
                <w:sz w:val="22"/>
                <w:szCs w:val="22"/>
              </w:rPr>
              <w:t>Update the feature group 29-3 as below</w:t>
            </w:r>
            <w:bookmarkEnd w:id="173"/>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4" w:name="_Toc83662112"/>
            <w:r w:rsidRPr="006A128E">
              <w:rPr>
                <w:i w:val="0"/>
                <w:sz w:val="22"/>
                <w:szCs w:val="22"/>
              </w:rPr>
              <w:t>support of PDCCH skipping;</w:t>
            </w:r>
            <w:bookmarkEnd w:id="174"/>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5" w:name="_Toc83662113"/>
            <w:r w:rsidRPr="006A128E">
              <w:rPr>
                <w:i w:val="0"/>
                <w:sz w:val="22"/>
                <w:szCs w:val="22"/>
              </w:rPr>
              <w:t>support of search space set group switching</w:t>
            </w:r>
            <w:bookmarkEnd w:id="175"/>
            <w:r w:rsidRPr="006A128E">
              <w:rPr>
                <w:i w:val="0"/>
                <w:sz w:val="22"/>
                <w:szCs w:val="22"/>
              </w:rPr>
              <w:t>;</w:t>
            </w:r>
          </w:p>
          <w:p w14:paraId="7D1521BC" w14:textId="39C96004" w:rsidR="004463B9" w:rsidRPr="004463B9" w:rsidRDefault="004463B9" w:rsidP="007D4242">
            <w:pPr>
              <w:pStyle w:val="YJ-Proposal"/>
              <w:numPr>
                <w:ilvl w:val="1"/>
                <w:numId w:val="36"/>
              </w:numPr>
              <w:spacing w:before="120" w:after="120"/>
              <w:jc w:val="both"/>
              <w:rPr>
                <w:i w:val="0"/>
              </w:rPr>
            </w:pPr>
            <w:bookmarkStart w:id="176" w:name="_Toc83662114"/>
            <w:r w:rsidRPr="006A128E">
              <w:rPr>
                <w:i w:val="0"/>
                <w:sz w:val="22"/>
                <w:szCs w:val="22"/>
              </w:rPr>
              <w:t>support of 3 search space set groups</w:t>
            </w:r>
            <w:bookmarkEnd w:id="176"/>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ListParagraph"/>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ListParagraph"/>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ListParagraph"/>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7"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78"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79"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0" w:author="Sigen_Ye" w:date="2021-10-01T14:54:00Z"/>
                      <w:rFonts w:ascii="Arial" w:eastAsia="SimSun" w:hAnsi="Arial" w:cs="Arial"/>
                      <w:sz w:val="18"/>
                      <w:szCs w:val="18"/>
                    </w:rPr>
                  </w:pPr>
                  <w:ins w:id="181"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2" w:author="Sigen_Ye" w:date="2021-10-01T14:55:00Z"/>
                      <w:rFonts w:ascii="Arial" w:eastAsia="SimSun" w:hAnsi="Arial" w:cs="Arial"/>
                      <w:sz w:val="18"/>
                      <w:szCs w:val="18"/>
                    </w:rPr>
                  </w:pPr>
                  <w:ins w:id="183"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6:00Z">
                    <w:r>
                      <w:rPr>
                        <w:rFonts w:ascii="Arial" w:eastAsia="SimSun" w:hAnsi="Arial" w:cs="Arial"/>
                        <w:sz w:val="18"/>
                        <w:szCs w:val="18"/>
                      </w:rPr>
                      <w:t>[</w:t>
                    </w:r>
                  </w:ins>
                  <w:ins w:id="186" w:author="Sigen_Ye" w:date="2021-10-01T14:55:00Z">
                    <w:r>
                      <w:rPr>
                        <w:rFonts w:ascii="Arial" w:eastAsia="SimSun" w:hAnsi="Arial" w:cs="Arial"/>
                        <w:sz w:val="18"/>
                        <w:szCs w:val="18"/>
                      </w:rPr>
                      <w:t>Component 3: {support, not support}</w:t>
                    </w:r>
                  </w:ins>
                  <w:ins w:id="187"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88"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0670B0CE"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8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0"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1" w:author="Author">
                    <w:r>
                      <w:rPr>
                        <w:rFonts w:asciiTheme="majorHAnsi" w:hAnsiTheme="majorHAnsi" w:cstheme="majorHAnsi"/>
                        <w:szCs w:val="18"/>
                        <w:lang w:val="en-US" w:eastAsia="ja-JP"/>
                      </w:rPr>
                      <w:t xml:space="preserve"> </w:t>
                    </w:r>
                  </w:ins>
                  <w:del w:id="19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66F7558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3" w:author="Author">
                    <w:r w:rsidDel="0049037C">
                      <w:rPr>
                        <w:rFonts w:asciiTheme="majorHAnsi" w:eastAsia="SimSun" w:hAnsiTheme="majorHAnsi" w:cstheme="majorHAnsi"/>
                        <w:szCs w:val="18"/>
                        <w:lang w:eastAsia="zh-CN"/>
                      </w:rPr>
                      <w:delText xml:space="preserve">resources </w:delText>
                    </w:r>
                  </w:del>
                  <w:ins w:id="194"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w:t>
                  </w:r>
                  <w:r w:rsidR="00E73C99">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
              </w:tc>
              <w:tc>
                <w:tcPr>
                  <w:tcW w:w="1172" w:type="pct"/>
                  <w:tcBorders>
                    <w:top w:val="single" w:sz="4" w:space="0" w:color="auto"/>
                    <w:left w:val="single" w:sz="4" w:space="0" w:color="auto"/>
                    <w:bottom w:val="single" w:sz="4" w:space="0" w:color="auto"/>
                    <w:right w:val="single" w:sz="4" w:space="0" w:color="auto"/>
                  </w:tcBorders>
                  <w:hideMark/>
                </w:tcPr>
                <w:p w14:paraId="08AD025E" w14:textId="24D1B998"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E73C99">
                    <w:rPr>
                      <w:rFonts w:asciiTheme="majorHAnsi" w:hAnsiTheme="majorHAnsi" w:cstheme="majorHAnsi"/>
                      <w:sz w:val="18"/>
                      <w:szCs w:val="18"/>
                    </w:rPr>
                    <w:pgNum/>
                  </w:r>
                  <w:r w:rsidR="00E73C99">
                    <w:rPr>
                      <w:rFonts w:asciiTheme="majorHAnsi" w:hAnsiTheme="majorHAnsi" w:cstheme="majorHAnsi"/>
                      <w:sz w:val="18"/>
                      <w:szCs w:val="18"/>
                    </w:rPr>
                    <w:t>ccasions</w:t>
                  </w:r>
                  <w:r>
                    <w:rPr>
                      <w:rFonts w:asciiTheme="majorHAnsi" w:hAnsiTheme="majorHAnsi" w:cstheme="majorHAnsi"/>
                      <w:sz w:val="18"/>
                      <w:szCs w:val="18"/>
                    </w:rPr>
                    <w:t xml:space="preserve"> for idle/inactive U</w:t>
                  </w:r>
                  <w:r w:rsidR="00E73C99">
                    <w:rPr>
                      <w:rFonts w:asciiTheme="majorHAnsi" w:hAnsiTheme="majorHAnsi" w:cstheme="majorHAnsi"/>
                      <w:sz w:val="18"/>
                      <w:szCs w:val="18"/>
                    </w:rPr>
                    <w:t>e</w:t>
                  </w:r>
                  <w:r>
                    <w:rPr>
                      <w:rFonts w:asciiTheme="majorHAnsi" w:hAnsiTheme="majorHAnsi" w:cstheme="majorHAnsi"/>
                      <w:sz w:val="18"/>
                      <w:szCs w:val="18"/>
                    </w:rPr>
                    <w:t xml:space="preserve">s </w:t>
                  </w:r>
                </w:p>
                <w:p w14:paraId="704095D4"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95"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6"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197"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98" w:author="Author">
                    <w:r>
                      <w:rPr>
                        <w:rFonts w:asciiTheme="majorHAnsi" w:hAnsiTheme="majorHAnsi" w:cstheme="majorHAnsi"/>
                        <w:szCs w:val="18"/>
                        <w:lang w:val="en-US" w:eastAsia="ja-JP"/>
                      </w:rPr>
                      <w:t xml:space="preserve"> </w:t>
                    </w:r>
                  </w:ins>
                  <w:del w:id="199"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0" w:author="Author"/>
                      <w:rFonts w:asciiTheme="majorHAnsi" w:eastAsia="SimSun" w:hAnsiTheme="majorHAnsi" w:cstheme="majorHAnsi"/>
                      <w:szCs w:val="18"/>
                      <w:lang w:eastAsia="zh-CN"/>
                    </w:rPr>
                  </w:pPr>
                  <w:ins w:id="201"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2"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3"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Caption"/>
              <w:rPr>
                <w:rFonts w:eastAsia="MS Mincho"/>
                <w:sz w:val="22"/>
                <w:lang w:val="en-US"/>
              </w:rPr>
            </w:pPr>
            <w:bookmarkStart w:id="204"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bookmarkEnd w:id="204"/>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ListParagraph"/>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ListParagraph"/>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Heading2"/>
        <w:rPr>
          <w:b/>
          <w:bCs/>
        </w:rPr>
      </w:pPr>
      <w:r w:rsidRPr="00E00805">
        <w:rPr>
          <w:b/>
          <w:bCs/>
        </w:rPr>
        <w:lastRenderedPageBreak/>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1D2FD6E2" w14:textId="6F0B1AAB" w:rsidR="0062423F" w:rsidRPr="001E1488"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Pr>
          <w:b/>
          <w:bCs/>
          <w:szCs w:val="21"/>
          <w:lang w:val="en-US"/>
        </w:rPr>
        <w:t>[2B]</w:t>
      </w:r>
    </w:p>
    <w:p w14:paraId="435BF7E5" w14:textId="0F13FF7B" w:rsidR="006359C6" w:rsidRP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17BF028A" w14:textId="2196DA87" w:rsidR="0062423F" w:rsidRDefault="00DA4715" w:rsidP="00DA4715">
      <w:pPr>
        <w:pStyle w:val="ListParagraph"/>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777285EC" w14:textId="77777777" w:rsidR="006359C6" w:rsidRPr="001E1488"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Pr>
          <w:b/>
          <w:bCs/>
          <w:szCs w:val="21"/>
          <w:lang w:val="en-US"/>
        </w:rPr>
        <w:t>2/2A/[2B]</w:t>
      </w:r>
    </w:p>
    <w:p w14:paraId="6E2CB5FD" w14:textId="6EFB380A" w:rsidR="00DA4715" w:rsidRDefault="00DA4715" w:rsidP="00DA4715">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ListParagraph"/>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TableGrid"/>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1 and 1A, the PDCCH skipping behaviour can be realized</w:t>
            </w:r>
          </w:p>
          <w:p w14:paraId="4DE9C1D8"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the PDCCH monitoring period adaptation can be realized</w:t>
            </w:r>
          </w:p>
          <w:p w14:paraId="3C1F62E5" w14:textId="1F32EAC2" w:rsidR="004C1404" w:rsidRPr="004C1404" w:rsidRDefault="004C1404" w:rsidP="009B4DF7">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and 2B, the PDCCH monitoring period adaptation with the equivalent behavior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BE2587A" w14:textId="77777777" w:rsidR="007A1D92" w:rsidRDefault="007A1D92" w:rsidP="007A1D92">
            <w:pPr>
              <w:spacing w:afterLines="50" w:after="120"/>
              <w:jc w:val="both"/>
              <w:rPr>
                <w:bCs/>
                <w:szCs w:val="21"/>
                <w:lang w:val="en-US"/>
              </w:rPr>
            </w:pPr>
            <w:r w:rsidRPr="00056274">
              <w:rPr>
                <w:rFonts w:hint="eastAsia"/>
                <w:bCs/>
                <w:szCs w:val="21"/>
                <w:lang w:val="en-US"/>
              </w:rPr>
              <w:t>E</w:t>
            </w:r>
            <w:r w:rsidRPr="00056274">
              <w:rPr>
                <w:bCs/>
                <w:szCs w:val="21"/>
                <w:lang w:val="en-US"/>
              </w:rPr>
              <w:t>ither Option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74E48D96" w14:textId="77777777" w:rsidR="007A1D92" w:rsidRPr="001E1488"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or option 2, it should be clarified whether the UE supports adaptation between Beh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25951F3A" w14:textId="77777777" w:rsidR="00CD5E5E" w:rsidRPr="001E1488"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 xml:space="preserve">Also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63D99C5D" w14:textId="19B2FC1C" w:rsidR="000E79E6" w:rsidRPr="000E79E6" w:rsidRDefault="000E79E6" w:rsidP="000E79E6">
            <w:pPr>
              <w:pStyle w:val="ListParagraph"/>
              <w:numPr>
                <w:ilvl w:val="2"/>
                <w:numId w:val="9"/>
              </w:numPr>
              <w:spacing w:afterLines="50" w:after="120"/>
              <w:ind w:leftChars="0"/>
              <w:jc w:val="both"/>
              <w:rPr>
                <w:b/>
                <w:bCs/>
                <w:szCs w:val="21"/>
                <w:lang w:val="en-US"/>
              </w:rPr>
            </w:pPr>
            <w:r w:rsidRPr="000E79E6">
              <w:rPr>
                <w:b/>
                <w:bCs/>
                <w:szCs w:val="21"/>
                <w:lang w:val="en-US"/>
              </w:rPr>
              <w:lastRenderedPageBreak/>
              <w:t>FG 29-3c: Support of PDCCH monitoring adaptation behaviour 2/2A/[2B]</w:t>
            </w:r>
          </w:p>
        </w:tc>
      </w:tr>
      <w:tr w:rsidR="00022B45" w:rsidRPr="007F0249" w14:paraId="7359F932" w14:textId="77777777" w:rsidTr="009B4DF7">
        <w:tc>
          <w:tcPr>
            <w:tcW w:w="506" w:type="pct"/>
          </w:tcPr>
          <w:p w14:paraId="31DA19D6" w14:textId="093120E0" w:rsidR="00022B45" w:rsidRDefault="00022B45" w:rsidP="000E79E6">
            <w:pPr>
              <w:ind w:firstLine="720"/>
              <w:jc w:val="both"/>
              <w:rPr>
                <w:szCs w:val="21"/>
                <w:lang w:val="en-US"/>
              </w:rPr>
            </w:pPr>
            <w:r>
              <w:rPr>
                <w:szCs w:val="21"/>
                <w:lang w:val="en-US"/>
              </w:rPr>
              <w:lastRenderedPageBreak/>
              <w:t>CATT</w:t>
            </w:r>
          </w:p>
        </w:tc>
        <w:tc>
          <w:tcPr>
            <w:tcW w:w="4494" w:type="pct"/>
          </w:tcPr>
          <w:p w14:paraId="02B6104F" w14:textId="77777777" w:rsidR="00022B45" w:rsidRDefault="00022B45" w:rsidP="000E79E6">
            <w:pPr>
              <w:rPr>
                <w:rFonts w:eastAsia="MS PGothic"/>
                <w:color w:val="000000"/>
                <w:szCs w:val="21"/>
                <w:lang w:val="en-US"/>
              </w:rPr>
            </w:pPr>
            <w:r w:rsidRPr="00022B45">
              <w:rPr>
                <w:rFonts w:eastAsia="MS PGothic"/>
                <w:color w:val="000000"/>
                <w:szCs w:val="21"/>
                <w:lang w:val="en-US"/>
              </w:rPr>
              <w:t>We don’t agree with the format of using Behavior 1/1A, 2/2A/2B in the UE capability</w:t>
            </w:r>
            <w:r>
              <w:rPr>
                <w:rFonts w:eastAsia="MS PGothic"/>
                <w:color w:val="000000"/>
                <w:szCs w:val="21"/>
                <w:lang w:val="en-US"/>
              </w:rPr>
              <w:t>.   The component description of UE capability should be understood by itself.</w:t>
            </w:r>
          </w:p>
          <w:p w14:paraId="41E9921C" w14:textId="6F46A8F3" w:rsidR="00A04B35" w:rsidRPr="00A04B35" w:rsidRDefault="00A04B35" w:rsidP="00A04B35">
            <w:pPr>
              <w:rPr>
                <w:rFonts w:eastAsia="MS PGothic"/>
                <w:color w:val="000000"/>
                <w:szCs w:val="21"/>
                <w:lang w:val="en-US"/>
              </w:rPr>
            </w:pPr>
            <w:r>
              <w:rPr>
                <w:rFonts w:eastAsia="MS PGothic"/>
                <w:color w:val="000000"/>
                <w:szCs w:val="21"/>
                <w:lang w:val="en-US"/>
              </w:rPr>
              <w:t xml:space="preserve">FG 29-3a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 xml:space="preserve">PDCCH skipping by scheduling DCI </w:t>
            </w:r>
            <w:r>
              <w:rPr>
                <w:rFonts w:eastAsia="MS PGothic"/>
                <w:color w:val="000000"/>
                <w:szCs w:val="21"/>
                <w:lang w:val="en-US"/>
              </w:rPr>
              <w:t>format 1_1, 1_2, 0_1 and 0_2</w:t>
            </w:r>
          </w:p>
          <w:p w14:paraId="3D31F954" w14:textId="64A464F5" w:rsidR="00A04B35" w:rsidRDefault="00A04B35" w:rsidP="00A04B35">
            <w:pPr>
              <w:rPr>
                <w:rFonts w:eastAsia="MS PGothic"/>
                <w:color w:val="000000"/>
                <w:szCs w:val="21"/>
                <w:lang w:val="en-US"/>
              </w:rPr>
            </w:pPr>
            <w:r>
              <w:rPr>
                <w:rFonts w:eastAsia="MS PGothic"/>
                <w:color w:val="000000"/>
                <w:szCs w:val="21"/>
                <w:lang w:val="en-US"/>
              </w:rPr>
              <w:t xml:space="preserve">FG 29-3b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SSSG switching by scheduling DCI format 1_1, 1_2, 0_1, and 0_</w:t>
            </w:r>
            <w:r>
              <w:rPr>
                <w:rFonts w:eastAsia="MS PGothic"/>
                <w:color w:val="000000"/>
                <w:szCs w:val="21"/>
                <w:lang w:val="en-US"/>
              </w:rPr>
              <w:t>2</w:t>
            </w:r>
          </w:p>
          <w:p w14:paraId="13DAE050" w14:textId="61525DB6" w:rsidR="00A04B35" w:rsidRPr="00A04B35" w:rsidRDefault="00A04B35" w:rsidP="00A04B35">
            <w:pPr>
              <w:rPr>
                <w:rFonts w:eastAsia="MS PGothic"/>
                <w:color w:val="000000"/>
                <w:szCs w:val="21"/>
                <w:lang w:val="en-US"/>
              </w:rPr>
            </w:pPr>
            <w:r>
              <w:rPr>
                <w:rFonts w:eastAsia="MS PGothic"/>
                <w:color w:val="000000"/>
                <w:szCs w:val="21"/>
                <w:lang w:val="en-US"/>
              </w:rPr>
              <w:t>FG 29-3c</w:t>
            </w:r>
            <w:r w:rsidRPr="00A04B35">
              <w:rPr>
                <w:rFonts w:eastAsia="MS PGothic"/>
                <w:color w:val="000000"/>
                <w:szCs w:val="21"/>
                <w:lang w:val="en-US"/>
              </w:rPr>
              <w:t xml:space="preserve"> Support of </w:t>
            </w:r>
            <w:r>
              <w:rPr>
                <w:rFonts w:eastAsia="MS PGothic"/>
                <w:color w:val="000000"/>
                <w:szCs w:val="21"/>
                <w:lang w:val="en-US"/>
              </w:rPr>
              <w:t xml:space="preserve">1-bit </w:t>
            </w:r>
            <w:r w:rsidRPr="00A04B35">
              <w:rPr>
                <w:rFonts w:eastAsia="MS PGothic"/>
                <w:color w:val="000000"/>
                <w:szCs w:val="21"/>
                <w:lang w:val="en-US"/>
              </w:rPr>
              <w:t>PDCCH skipping</w:t>
            </w:r>
            <w:r>
              <w:rPr>
                <w:rFonts w:eastAsia="MS PGothic"/>
                <w:color w:val="000000"/>
                <w:szCs w:val="21"/>
                <w:lang w:val="en-US"/>
              </w:rPr>
              <w:t xml:space="preserve"> and 1-bit SSSG switching</w:t>
            </w:r>
            <w:r w:rsidRPr="00A04B35">
              <w:rPr>
                <w:rFonts w:eastAsia="MS PGothic"/>
                <w:color w:val="000000"/>
                <w:szCs w:val="21"/>
                <w:lang w:val="en-US"/>
              </w:rPr>
              <w:t xml:space="preserve"> by scheduling DCI </w:t>
            </w:r>
            <w:r>
              <w:rPr>
                <w:rFonts w:eastAsia="MS PGothic"/>
                <w:color w:val="000000"/>
                <w:szCs w:val="21"/>
                <w:lang w:val="en-US"/>
              </w:rPr>
              <w:t>format 1_1, 1_2, 0_1 and 0_2</w:t>
            </w:r>
          </w:p>
          <w:p w14:paraId="171DF558" w14:textId="4EDC157C" w:rsidR="00A04B35" w:rsidRPr="00022B45" w:rsidRDefault="00A04B35" w:rsidP="00A04B35">
            <w:pPr>
              <w:rPr>
                <w:rFonts w:eastAsia="MS PGothic"/>
                <w:color w:val="000000"/>
                <w:szCs w:val="21"/>
                <w:lang w:val="en-US"/>
              </w:rPr>
            </w:pPr>
          </w:p>
        </w:tc>
      </w:tr>
      <w:tr w:rsidR="0097322D" w:rsidRPr="007F0249" w14:paraId="3C979F21" w14:textId="77777777" w:rsidTr="0097322D">
        <w:tc>
          <w:tcPr>
            <w:tcW w:w="506" w:type="pct"/>
          </w:tcPr>
          <w:p w14:paraId="004BE9D6" w14:textId="77777777" w:rsidR="0097322D" w:rsidRPr="007F0249" w:rsidRDefault="0097322D" w:rsidP="006A35A6">
            <w:pPr>
              <w:spacing w:after="0"/>
              <w:jc w:val="both"/>
              <w:rPr>
                <w:szCs w:val="21"/>
                <w:lang w:val="en-US"/>
              </w:rPr>
            </w:pPr>
            <w:r>
              <w:rPr>
                <w:szCs w:val="21"/>
                <w:lang w:val="en-US"/>
              </w:rPr>
              <w:t>Qualcomm</w:t>
            </w:r>
          </w:p>
        </w:tc>
        <w:tc>
          <w:tcPr>
            <w:tcW w:w="4494" w:type="pct"/>
          </w:tcPr>
          <w:p w14:paraId="7B566618" w14:textId="77777777" w:rsidR="0097322D" w:rsidRPr="007F0249" w:rsidRDefault="0097322D" w:rsidP="006A35A6">
            <w:pPr>
              <w:rPr>
                <w:lang w:val="en-US"/>
              </w:rPr>
            </w:pPr>
            <w:r>
              <w:rPr>
                <w:lang w:val="en-US"/>
              </w:rPr>
              <w:t>We support Option 2. The fourth component of Option 1 will be enabled by Option 2 when both the first and second components of Option 2 are supported.</w:t>
            </w:r>
          </w:p>
        </w:tc>
      </w:tr>
      <w:tr w:rsidR="00B551B1" w:rsidRPr="007F0249" w14:paraId="62DF4106" w14:textId="77777777" w:rsidTr="0097322D">
        <w:tc>
          <w:tcPr>
            <w:tcW w:w="506" w:type="pct"/>
          </w:tcPr>
          <w:p w14:paraId="6561403E" w14:textId="6B387155" w:rsidR="00B551B1" w:rsidRDefault="00B551B1" w:rsidP="006A35A6">
            <w:pPr>
              <w:jc w:val="both"/>
              <w:rPr>
                <w:szCs w:val="21"/>
                <w:lang w:val="en-US"/>
              </w:rPr>
            </w:pPr>
            <w:r>
              <w:rPr>
                <w:szCs w:val="21"/>
                <w:lang w:val="en-US"/>
              </w:rPr>
              <w:t xml:space="preserve">Intel </w:t>
            </w:r>
          </w:p>
        </w:tc>
        <w:tc>
          <w:tcPr>
            <w:tcW w:w="4494" w:type="pct"/>
          </w:tcPr>
          <w:p w14:paraId="5EEA7033" w14:textId="61DC444D" w:rsidR="00B551B1" w:rsidRDefault="00B551B1" w:rsidP="006A35A6">
            <w:pPr>
              <w:rPr>
                <w:lang w:val="en-US"/>
              </w:rPr>
            </w:pPr>
            <w:r>
              <w:rPr>
                <w:lang w:val="en-US"/>
              </w:rPr>
              <w:t>Option 1, with the revision from vivo. However, we expect th</w:t>
            </w:r>
            <w:r w:rsidR="00E97215">
              <w:rPr>
                <w:lang w:val="en-US"/>
              </w:rPr>
              <w:t>is needs to be revisited after WAs regarding the behaviors are discussed in 8.7.2 and confirmed.</w:t>
            </w:r>
          </w:p>
        </w:tc>
      </w:tr>
      <w:tr w:rsidR="00653AA5" w:rsidRPr="001206BC" w14:paraId="333DA41C" w14:textId="77777777" w:rsidTr="00653AA5">
        <w:tc>
          <w:tcPr>
            <w:tcW w:w="506" w:type="pct"/>
          </w:tcPr>
          <w:p w14:paraId="71A06395" w14:textId="77777777" w:rsidR="00653AA5" w:rsidRDefault="00653AA5" w:rsidP="00A93BBD">
            <w:pPr>
              <w:jc w:val="both"/>
              <w:rPr>
                <w:szCs w:val="21"/>
                <w:lang w:val="en-US"/>
              </w:rPr>
            </w:pPr>
            <w:r>
              <w:rPr>
                <w:szCs w:val="21"/>
                <w:lang w:val="en-US"/>
              </w:rPr>
              <w:t>Ericsson</w:t>
            </w:r>
          </w:p>
        </w:tc>
        <w:tc>
          <w:tcPr>
            <w:tcW w:w="4494" w:type="pct"/>
          </w:tcPr>
          <w:p w14:paraId="311950CD" w14:textId="01474F81" w:rsidR="00653AA5" w:rsidRPr="001206BC" w:rsidRDefault="00B12606" w:rsidP="00A93BBD">
            <w:pPr>
              <w:spacing w:after="0"/>
              <w:rPr>
                <w:szCs w:val="21"/>
                <w:lang w:val="en-US"/>
              </w:rPr>
            </w:pPr>
            <w:r>
              <w:rPr>
                <w:szCs w:val="21"/>
                <w:lang w:val="en-US"/>
              </w:rPr>
              <w:t xml:space="preserve">Prefer </w:t>
            </w:r>
            <w:r w:rsidR="00653AA5">
              <w:rPr>
                <w:szCs w:val="21"/>
                <w:lang w:val="en-US"/>
              </w:rPr>
              <w:t xml:space="preserve">Option 2 – it can be FFS whether </w:t>
            </w:r>
            <w:r>
              <w:rPr>
                <w:szCs w:val="21"/>
                <w:lang w:val="en-US"/>
              </w:rPr>
              <w:t xml:space="preserve">behavior listed under  proposed </w:t>
            </w:r>
            <w:r w:rsidR="00653AA5">
              <w:rPr>
                <w:szCs w:val="21"/>
                <w:lang w:val="en-US"/>
              </w:rPr>
              <w:t>29-3d needs a separate FG.</w:t>
            </w:r>
          </w:p>
        </w:tc>
      </w:tr>
      <w:tr w:rsidR="00743CA9" w:rsidRPr="001206BC" w14:paraId="3EB349C2" w14:textId="77777777" w:rsidTr="00653AA5">
        <w:tc>
          <w:tcPr>
            <w:tcW w:w="506" w:type="pct"/>
          </w:tcPr>
          <w:p w14:paraId="654C7975" w14:textId="5980BECD" w:rsidR="00743CA9" w:rsidRDefault="00743CA9" w:rsidP="00A93BBD">
            <w:pPr>
              <w:jc w:val="both"/>
              <w:rPr>
                <w:szCs w:val="21"/>
                <w:lang w:val="en-US"/>
              </w:rPr>
            </w:pPr>
            <w:r>
              <w:rPr>
                <w:rFonts w:hint="eastAsia"/>
                <w:szCs w:val="21"/>
                <w:lang w:val="en-US"/>
              </w:rPr>
              <w:t>D</w:t>
            </w:r>
            <w:r>
              <w:rPr>
                <w:szCs w:val="21"/>
                <w:lang w:val="en-US"/>
              </w:rPr>
              <w:t>OCOMO</w:t>
            </w:r>
          </w:p>
        </w:tc>
        <w:tc>
          <w:tcPr>
            <w:tcW w:w="4494" w:type="pct"/>
          </w:tcPr>
          <w:p w14:paraId="1C9DE923" w14:textId="77777777" w:rsidR="00743CA9" w:rsidRDefault="00743CA9" w:rsidP="00743CA9">
            <w:pPr>
              <w:rPr>
                <w:lang w:val="en-US"/>
              </w:rPr>
            </w:pPr>
            <w:r>
              <w:rPr>
                <w:rFonts w:hint="eastAsia"/>
                <w:lang w:val="en-US"/>
              </w:rPr>
              <w:t>W</w:t>
            </w:r>
            <w:r>
              <w:rPr>
                <w:lang w:val="en-US"/>
              </w:rPr>
              <w:t>e prefer to Option 2.</w:t>
            </w:r>
          </w:p>
          <w:p w14:paraId="41DC6248" w14:textId="0C915091" w:rsidR="00743CA9" w:rsidRDefault="00743CA9" w:rsidP="00743CA9">
            <w:pPr>
              <w:rPr>
                <w:szCs w:val="21"/>
                <w:lang w:val="en-US"/>
              </w:rPr>
            </w:pPr>
            <w:r>
              <w:rPr>
                <w:bCs/>
                <w:szCs w:val="21"/>
                <w:lang w:val="en-US"/>
              </w:rPr>
              <w:t xml:space="preserve">We have same understanding as Qualcomm. A combination of </w:t>
            </w:r>
            <w:r>
              <w:rPr>
                <w:lang w:val="en-US"/>
              </w:rPr>
              <w:t>components in Option 2 can represent</w:t>
            </w:r>
            <w:r>
              <w:rPr>
                <w:rFonts w:hint="eastAsia"/>
                <w:lang w:val="en-US"/>
              </w:rPr>
              <w:t xml:space="preserve"> </w:t>
            </w:r>
            <w:r>
              <w:rPr>
                <w:lang w:val="en-US"/>
              </w:rPr>
              <w:t>one of the things in Option 1.</w:t>
            </w:r>
          </w:p>
        </w:tc>
      </w:tr>
      <w:tr w:rsidR="00D228D5" w:rsidRPr="001206BC" w14:paraId="0F869711" w14:textId="77777777" w:rsidTr="00653AA5">
        <w:tc>
          <w:tcPr>
            <w:tcW w:w="506" w:type="pct"/>
          </w:tcPr>
          <w:p w14:paraId="303F3B33" w14:textId="05D077E6" w:rsidR="00D228D5" w:rsidRDefault="00D228D5" w:rsidP="00A93BBD">
            <w:pPr>
              <w:jc w:val="both"/>
              <w:rPr>
                <w:szCs w:val="21"/>
                <w:lang w:val="en-US"/>
              </w:rPr>
            </w:pPr>
            <w:r>
              <w:rPr>
                <w:rFonts w:hint="eastAsia"/>
                <w:szCs w:val="21"/>
                <w:lang w:val="en-US"/>
              </w:rPr>
              <w:t>F</w:t>
            </w:r>
            <w:r>
              <w:rPr>
                <w:szCs w:val="21"/>
                <w:lang w:val="en-US"/>
              </w:rPr>
              <w:t>L2</w:t>
            </w:r>
          </w:p>
        </w:tc>
        <w:tc>
          <w:tcPr>
            <w:tcW w:w="4494" w:type="pct"/>
          </w:tcPr>
          <w:p w14:paraId="3ECA88AA" w14:textId="77777777" w:rsidR="000171A1" w:rsidRDefault="000171A1" w:rsidP="000171A1">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7AE9C82E" w14:textId="0ABF6FFB" w:rsidR="000171A1" w:rsidRDefault="000171A1"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 xml:space="preserve">Option 1: vivo, Intel, </w:t>
            </w:r>
          </w:p>
          <w:p w14:paraId="4D8C9503" w14:textId="2D9990EB" w:rsidR="000171A1" w:rsidRDefault="000171A1" w:rsidP="009550FD">
            <w:pPr>
              <w:pStyle w:val="ListParagraph"/>
              <w:numPr>
                <w:ilvl w:val="1"/>
                <w:numId w:val="52"/>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 xml:space="preserve">hether to support </w:t>
            </w:r>
            <w:r w:rsidRPr="000171A1">
              <w:rPr>
                <w:szCs w:val="21"/>
                <w:lang w:val="en-US"/>
              </w:rPr>
              <w:t>FG</w:t>
            </w:r>
            <w:r>
              <w:rPr>
                <w:szCs w:val="21"/>
                <w:lang w:val="en-US"/>
              </w:rPr>
              <w:t>s</w:t>
            </w:r>
            <w:r w:rsidRPr="000171A1">
              <w:rPr>
                <w:szCs w:val="21"/>
                <w:lang w:val="en-US"/>
              </w:rPr>
              <w:t xml:space="preserve"> </w:t>
            </w:r>
            <w:r>
              <w:rPr>
                <w:szCs w:val="21"/>
                <w:lang w:val="en-US"/>
              </w:rPr>
              <w:t>29-3c/</w:t>
            </w:r>
            <w:r w:rsidRPr="000171A1">
              <w:rPr>
                <w:szCs w:val="21"/>
                <w:lang w:val="en-US"/>
              </w:rPr>
              <w:t>29-3d</w:t>
            </w:r>
            <w:r>
              <w:rPr>
                <w:szCs w:val="21"/>
                <w:lang w:val="en-US"/>
              </w:rPr>
              <w:t xml:space="preserve"> depends on the progress in 8.7.2: Nordic</w:t>
            </w:r>
          </w:p>
          <w:p w14:paraId="75B19886" w14:textId="11187A9E" w:rsidR="000171A1" w:rsidRDefault="000171A1"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Option 2: MTK, vivo, Qualcomm, Ericsson, DOCOMO</w:t>
            </w:r>
          </w:p>
          <w:p w14:paraId="67584B25" w14:textId="5B6D6F6B" w:rsidR="000171A1" w:rsidRDefault="000171A1"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O</w:t>
            </w:r>
            <w:r>
              <w:rPr>
                <w:szCs w:val="21"/>
                <w:lang w:val="en-US"/>
              </w:rPr>
              <w:t>ption 3: Nokia, NSB</w:t>
            </w:r>
          </w:p>
          <w:p w14:paraId="5D67A04F" w14:textId="77777777" w:rsidR="000171A1" w:rsidRPr="000171A1" w:rsidRDefault="000171A1" w:rsidP="009550FD">
            <w:pPr>
              <w:pStyle w:val="ListParagraph"/>
              <w:numPr>
                <w:ilvl w:val="1"/>
                <w:numId w:val="52"/>
              </w:numPr>
              <w:overflowPunct/>
              <w:autoSpaceDE/>
              <w:autoSpaceDN/>
              <w:adjustRightInd/>
              <w:spacing w:afterLines="50" w:after="120"/>
              <w:ind w:leftChars="0"/>
              <w:jc w:val="both"/>
              <w:textAlignment w:val="auto"/>
              <w:rPr>
                <w:szCs w:val="21"/>
                <w:lang w:val="en-US"/>
              </w:rPr>
            </w:pPr>
            <w:r w:rsidRPr="000171A1">
              <w:rPr>
                <w:szCs w:val="21"/>
                <w:lang w:val="en-US"/>
              </w:rPr>
              <w:t>FG 29-3a: Support of PDCCH monitoring adaptation behaviour 1/1A</w:t>
            </w:r>
          </w:p>
          <w:p w14:paraId="6C5D969B" w14:textId="6B7DD508" w:rsidR="000171A1" w:rsidRPr="000171A1" w:rsidRDefault="000171A1" w:rsidP="009550FD">
            <w:pPr>
              <w:pStyle w:val="ListParagraph"/>
              <w:numPr>
                <w:ilvl w:val="1"/>
                <w:numId w:val="52"/>
              </w:numPr>
              <w:overflowPunct/>
              <w:autoSpaceDE/>
              <w:autoSpaceDN/>
              <w:adjustRightInd/>
              <w:spacing w:after="160" w:line="259" w:lineRule="auto"/>
              <w:ind w:leftChars="0"/>
              <w:textAlignment w:val="auto"/>
              <w:rPr>
                <w:szCs w:val="21"/>
                <w:lang w:val="en-US"/>
              </w:rPr>
            </w:pPr>
            <w:r w:rsidRPr="000171A1">
              <w:rPr>
                <w:szCs w:val="21"/>
                <w:lang w:val="en-US"/>
              </w:rPr>
              <w:t>FG 29-3c: Support of PDCCH monitoring adaptation behaviour 2/2A/[2B]</w:t>
            </w:r>
          </w:p>
          <w:p w14:paraId="2A5CB3A1" w14:textId="77777777" w:rsidR="00D228D5" w:rsidRDefault="000171A1" w:rsidP="00743CA9">
            <w:pPr>
              <w:rPr>
                <w:lang w:val="en-US"/>
              </w:rPr>
            </w:pPr>
            <w:r>
              <w:rPr>
                <w:rFonts w:hint="eastAsia"/>
                <w:lang w:val="en-US"/>
              </w:rPr>
              <w:t>A</w:t>
            </w:r>
            <w:r>
              <w:rPr>
                <w:lang w:val="en-US"/>
              </w:rPr>
              <w:t>lso, companies have different understanding whether FG 29-3d in Option 1 is supported if UE indicate the support of both FGs 29-3a and 29-3b</w:t>
            </w:r>
            <w:r w:rsidR="000E3737">
              <w:rPr>
                <w:lang w:val="en-US"/>
              </w:rPr>
              <w:t>.</w:t>
            </w:r>
          </w:p>
          <w:p w14:paraId="4527F648" w14:textId="2E0499B5" w:rsidR="00A86264" w:rsidRDefault="00A86264" w:rsidP="00A86264">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FG 29-</w:t>
            </w:r>
            <w:r w:rsidR="00EB6382">
              <w:rPr>
                <w:rFonts w:eastAsia="MS PGothic"/>
                <w:color w:val="000000" w:themeColor="text1"/>
                <w:lang w:val="en-US"/>
              </w:rPr>
              <w:t xml:space="preserve">3 is split </w:t>
            </w:r>
            <w:r w:rsidR="00BE15EB">
              <w:rPr>
                <w:rFonts w:eastAsia="MS PGothic"/>
                <w:color w:val="000000" w:themeColor="text1"/>
                <w:lang w:val="en-US"/>
              </w:rPr>
              <w:t>in</w:t>
            </w:r>
            <w:r w:rsidR="00EB6382">
              <w:rPr>
                <w:rFonts w:eastAsia="MS PGothic"/>
                <w:color w:val="000000" w:themeColor="text1"/>
                <w:lang w:val="en-US"/>
              </w:rPr>
              <w:t>to FGs 29-3a to 29-3d as</w:t>
            </w:r>
            <w:r>
              <w:rPr>
                <w:rFonts w:eastAsia="MS PGothic"/>
                <w:color w:val="000000" w:themeColor="text1"/>
                <w:lang w:val="en-US"/>
              </w:rPr>
              <w:t xml:space="preserve"> </w:t>
            </w:r>
            <w:r w:rsidR="00EB6382">
              <w:rPr>
                <w:rFonts w:eastAsia="MS PGothic"/>
                <w:color w:val="000000" w:themeColor="text1"/>
                <w:lang w:val="en-US"/>
              </w:rPr>
              <w:t xml:space="preserve">above </w:t>
            </w:r>
            <w:r>
              <w:rPr>
                <w:rFonts w:eastAsia="MS PGothic"/>
                <w:color w:val="000000" w:themeColor="text1"/>
                <w:lang w:val="en-US"/>
              </w:rPr>
              <w:t xml:space="preserve">and 2) </w:t>
            </w:r>
            <w:r w:rsidR="00EB6382">
              <w:rPr>
                <w:rFonts w:eastAsia="MS PGothic"/>
                <w:color w:val="000000" w:themeColor="text1"/>
                <w:lang w:val="en-US"/>
              </w:rPr>
              <w:t xml:space="preserve">add square bracket to FGs 29-3c and 29-3d, </w:t>
            </w:r>
            <w:r>
              <w:rPr>
                <w:rFonts w:eastAsia="MS PGothic"/>
                <w:color w:val="000000" w:themeColor="text1"/>
                <w:lang w:val="en-US"/>
              </w:rPr>
              <w:t>which will be discussed when further progress is made in AI8.7.2</w:t>
            </w:r>
            <w:r w:rsidR="000032BC">
              <w:rPr>
                <w:rFonts w:eastAsia="MS PGothic"/>
                <w:color w:val="000000" w:themeColor="text1"/>
                <w:lang w:val="en-US"/>
              </w:rPr>
              <w:t>.</w:t>
            </w:r>
          </w:p>
          <w:p w14:paraId="291FFFD3" w14:textId="39E4943D" w:rsidR="00A86264" w:rsidRPr="00FC1662" w:rsidRDefault="00A86264" w:rsidP="00A86264">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BE15EB">
              <w:rPr>
                <w:b/>
                <w:bCs/>
                <w:szCs w:val="21"/>
                <w:highlight w:val="yellow"/>
                <w:lang w:val="en-US"/>
              </w:rPr>
              <w:t>4</w:t>
            </w:r>
            <w:r w:rsidRPr="00FC1662">
              <w:rPr>
                <w:b/>
                <w:bCs/>
                <w:szCs w:val="21"/>
                <w:highlight w:val="yellow"/>
                <w:lang w:val="en-US"/>
              </w:rPr>
              <w:t>-1</w:t>
            </w:r>
            <w:r w:rsidRPr="00FC1662">
              <w:rPr>
                <w:b/>
                <w:bCs/>
                <w:szCs w:val="21"/>
                <w:lang w:val="en-US"/>
              </w:rPr>
              <w:t>:</w:t>
            </w:r>
          </w:p>
          <w:p w14:paraId="4BA6090F" w14:textId="5EB6E052" w:rsidR="00A86264" w:rsidRPr="00BE15EB" w:rsidRDefault="00A86264" w:rsidP="00A86264">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sidR="00BE15EB">
              <w:rPr>
                <w:b/>
                <w:bCs/>
                <w:szCs w:val="21"/>
                <w:lang w:val="en-US"/>
              </w:rPr>
              <w:t>9</w:t>
            </w:r>
            <w:r w:rsidRPr="00CD729A">
              <w:rPr>
                <w:b/>
                <w:bCs/>
                <w:szCs w:val="21"/>
                <w:lang w:val="en-US"/>
              </w:rPr>
              <w:t>-</w:t>
            </w:r>
            <w:r w:rsidR="00BE15EB">
              <w:rPr>
                <w:b/>
                <w:bCs/>
                <w:szCs w:val="21"/>
                <w:lang w:val="en-US"/>
              </w:rPr>
              <w:t>3</w:t>
            </w:r>
            <w:r w:rsidRPr="00CD729A">
              <w:rPr>
                <w:b/>
                <w:bCs/>
                <w:szCs w:val="21"/>
                <w:lang w:val="en-US"/>
              </w:rPr>
              <w:t xml:space="preserve"> is </w:t>
            </w:r>
            <w:r w:rsidR="00BE15EB">
              <w:rPr>
                <w:b/>
                <w:bCs/>
                <w:szCs w:val="21"/>
                <w:lang w:val="en-US"/>
              </w:rPr>
              <w:t xml:space="preserve">split into </w:t>
            </w:r>
            <w:r w:rsidR="00E640E5">
              <w:rPr>
                <w:b/>
                <w:bCs/>
                <w:szCs w:val="21"/>
                <w:lang w:val="en-US"/>
              </w:rPr>
              <w:t xml:space="preserve">four </w:t>
            </w:r>
            <w:r w:rsidR="00BE15EB">
              <w:rPr>
                <w:b/>
                <w:bCs/>
                <w:szCs w:val="21"/>
                <w:lang w:val="en-US"/>
              </w:rPr>
              <w:t>FGs</w:t>
            </w:r>
            <w:r w:rsidR="00E640E5">
              <w:rPr>
                <w:b/>
                <w:bCs/>
                <w:szCs w:val="21"/>
                <w:lang w:val="en-US"/>
              </w:rPr>
              <w:t xml:space="preserve"> as follows</w:t>
            </w:r>
            <w:r w:rsidR="00E82AF8">
              <w:rPr>
                <w:b/>
                <w:bCs/>
                <w:szCs w:val="21"/>
                <w:lang w:val="en-US"/>
              </w:rPr>
              <w:t>:</w:t>
            </w:r>
          </w:p>
          <w:p w14:paraId="672D13B2" w14:textId="5075A744" w:rsidR="00BE15EB" w:rsidRPr="00E640E5" w:rsidRDefault="00BE15EB" w:rsidP="00BE15EB">
            <w:pPr>
              <w:pStyle w:val="ListParagraph"/>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w:t>
            </w:r>
            <w:r w:rsidR="00E640E5">
              <w:rPr>
                <w:b/>
                <w:bCs/>
                <w:lang w:val="en-US"/>
              </w:rPr>
              <w:t xml:space="preserve">29-3a: </w:t>
            </w:r>
            <w:r w:rsidR="00E640E5" w:rsidRPr="0062423F">
              <w:rPr>
                <w:b/>
                <w:bCs/>
                <w:szCs w:val="21"/>
                <w:lang w:val="en-US"/>
              </w:rPr>
              <w:t>Support of PDCCH monitoring adaptation behaviour 1/1A</w:t>
            </w:r>
          </w:p>
          <w:p w14:paraId="55AEB5E1" w14:textId="77777777" w:rsidR="00E640E5" w:rsidRPr="001E1488"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2A8457F9" w14:textId="77777777" w:rsidR="00E640E5"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3C3D8181" w14:textId="53E02E91" w:rsidR="00A86264" w:rsidRPr="00E82AF8" w:rsidRDefault="00E640E5" w:rsidP="00E82AF8">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E82AF8" w14:paraId="4CD1784A"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hideMark/>
                </w:tcPr>
                <w:p w14:paraId="023E9294"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hideMark/>
                </w:tcPr>
                <w:p w14:paraId="3589D896" w14:textId="78D41BF8"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00E82AF8" w:rsidRPr="00702B74">
                    <w:rPr>
                      <w:rFonts w:asciiTheme="majorHAnsi" w:hAnsiTheme="majorHAnsi" w:cstheme="majorHAnsi"/>
                      <w:color w:val="FF0000"/>
                      <w:szCs w:val="18"/>
                      <w:lang w:eastAsia="ja-JP"/>
                    </w:rPr>
                    <w:t>3a</w:t>
                  </w:r>
                </w:p>
              </w:tc>
              <w:tc>
                <w:tcPr>
                  <w:tcW w:w="336" w:type="pct"/>
                  <w:tcBorders>
                    <w:top w:val="single" w:sz="4" w:space="0" w:color="auto"/>
                    <w:left w:val="single" w:sz="4" w:space="0" w:color="auto"/>
                    <w:bottom w:val="single" w:sz="4" w:space="0" w:color="auto"/>
                    <w:right w:val="single" w:sz="4" w:space="0" w:color="auto"/>
                  </w:tcBorders>
                  <w:hideMark/>
                </w:tcPr>
                <w:p w14:paraId="0446BB67" w14:textId="7F08991A" w:rsidR="00BE15EB" w:rsidRPr="00702B74" w:rsidRDefault="00E82AF8"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7652CFDE" w14:textId="225D94CB" w:rsidR="00BE15EB" w:rsidRPr="00702B74" w:rsidRDefault="00BE15EB"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61FD5FF2" w14:textId="77777777" w:rsidR="00BE15EB" w:rsidRPr="00702B74" w:rsidRDefault="00BE15EB" w:rsidP="00BE15EB">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056C11F"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B3BA5EB" w14:textId="77777777" w:rsidR="00BE15EB" w:rsidRPr="00702B74" w:rsidRDefault="00BE15EB" w:rsidP="00BE15EB">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2A58F22D"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14F7EF7"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1C6A2AB"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4C5B6B43"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A2ECDD1"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209ABB05" w14:textId="7B21EF82" w:rsidR="00BE15EB" w:rsidRPr="00702B74" w:rsidRDefault="00BE15EB" w:rsidP="00BE15EB">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B057E76"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702B74" w14:paraId="7B88073C"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tcPr>
                <w:p w14:paraId="729879D6" w14:textId="2B6B4DCD"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lastRenderedPageBreak/>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tcPr>
                <w:p w14:paraId="5E870AEA" w14:textId="0F899A8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7DBA9CBA" w14:textId="1DE4091E"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7B1B9715" w14:textId="31BF699F"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6C800939"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06EEAEA5" w14:textId="419C28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0DAEA8D1"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08F083C" w14:textId="1ED5A833"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A3BA304" w14:textId="05A265B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CE9934B" w14:textId="42244E35"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7C46420" w14:textId="05D91A5A"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441E079" w14:textId="74D4B307"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E4D7708"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0CDC53D0" w14:textId="1EE5068F"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72CC219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69752674" w14:textId="686A92E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E5131B1" w14:textId="540063B9"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1BEC2F51" w14:textId="128AA77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EDFEC00" w14:textId="0F717DFA"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sidR="002239D7">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F6D90F7"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295F532F" w14:textId="347A17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9070ADD"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2E38A37E" w14:textId="4AEF6458"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DE4DF21" w14:textId="5CE9542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050E454" w14:textId="7E4DD08D"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A546793" w14:textId="0A46AB82"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3162BF3" w14:textId="542E5E7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4A0CFEF"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5855E8AD" w14:textId="11EBA719"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22F2CC1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8BBD49F" w14:textId="7330E70A"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18D8B74C" w14:textId="2BE9E658"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4CFCA8CA" w14:textId="0DAC98C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13E4207B" w14:textId="267A17C8"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sidR="002239D7">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31BED305"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00B23379" w14:textId="50864D31"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F6D5577"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0748C07" w14:textId="4B4C2F0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22CA6AA" w14:textId="44B63F9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6026B21" w14:textId="1EB38331"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5D47A47" w14:textId="67BCACC4"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363C37B" w14:textId="4C3CBD5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054F4481"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D03B991" w14:textId="51394A50"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05933D9" w14:textId="77777777" w:rsidR="0083542A" w:rsidRDefault="0083542A" w:rsidP="00743CA9">
            <w:pPr>
              <w:rPr>
                <w:lang w:val="en-US"/>
              </w:rPr>
            </w:pPr>
          </w:p>
          <w:p w14:paraId="04CEE07C" w14:textId="10DA7A6E" w:rsidR="0083542A" w:rsidRPr="00A86264" w:rsidRDefault="0083542A" w:rsidP="00743CA9">
            <w:pPr>
              <w:rPr>
                <w:lang w:val="en-US"/>
              </w:rPr>
            </w:pPr>
            <w:r>
              <w:rPr>
                <w:rFonts w:eastAsia="MS PGothic"/>
                <w:color w:val="000000" w:themeColor="text1"/>
                <w:lang w:val="en-US"/>
              </w:rPr>
              <w:t>Note that any contents highlighted in yellow mean FFS and to be discussed further. The name of these FGs can also be revised if there is consensus.</w:t>
            </w:r>
          </w:p>
        </w:tc>
      </w:tr>
      <w:tr w:rsidR="00664456" w:rsidRPr="001206BC" w14:paraId="4CCC5BBB" w14:textId="77777777" w:rsidTr="00653AA5">
        <w:tc>
          <w:tcPr>
            <w:tcW w:w="506" w:type="pct"/>
          </w:tcPr>
          <w:p w14:paraId="057436FA" w14:textId="5E63D870" w:rsidR="00664456" w:rsidRDefault="00664456" w:rsidP="00664456">
            <w:pPr>
              <w:jc w:val="both"/>
              <w:rPr>
                <w:szCs w:val="21"/>
                <w:lang w:val="en-US"/>
              </w:rPr>
            </w:pPr>
            <w:r>
              <w:rPr>
                <w:szCs w:val="21"/>
                <w:lang w:val="en-US"/>
              </w:rPr>
              <w:lastRenderedPageBreak/>
              <w:t>Nokia, NSB</w:t>
            </w:r>
          </w:p>
        </w:tc>
        <w:tc>
          <w:tcPr>
            <w:tcW w:w="4494" w:type="pct"/>
          </w:tcPr>
          <w:p w14:paraId="566DC932" w14:textId="0AEDF819" w:rsidR="00664456" w:rsidRDefault="00664456" w:rsidP="00664456">
            <w:pPr>
              <w:rPr>
                <w:lang w:val="en-US"/>
              </w:rPr>
            </w:pPr>
            <w:r>
              <w:rPr>
                <w:szCs w:val="21"/>
                <w:lang w:val="en-US"/>
              </w:rPr>
              <w:t xml:space="preserve">OK with FL proposal in principle, but we should have also FFS in the description of 29-3a/3b on the relation of adaptation behaviours in different FGs (especially relevant if 29-3c/3d are not agreed). Also it is expected that the </w:t>
            </w:r>
            <w:r>
              <w:t>behaviours quoted in components column are not going to be captured anyway to specification in that form, so more accurate terms are needed.</w:t>
            </w:r>
          </w:p>
        </w:tc>
      </w:tr>
      <w:tr w:rsidR="00664456" w:rsidRPr="001206BC" w14:paraId="33BE59AC" w14:textId="77777777" w:rsidTr="00653AA5">
        <w:tc>
          <w:tcPr>
            <w:tcW w:w="506" w:type="pct"/>
          </w:tcPr>
          <w:p w14:paraId="7A95812B" w14:textId="55184655" w:rsidR="00664456" w:rsidRPr="001845C1" w:rsidRDefault="001845C1" w:rsidP="0066445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BF86519" w14:textId="77777777" w:rsidR="00664456" w:rsidRDefault="001845C1" w:rsidP="00664456">
            <w:pPr>
              <w:rPr>
                <w:rFonts w:eastAsia="SimSun"/>
                <w:lang w:val="en-US" w:eastAsia="zh-CN"/>
              </w:rPr>
            </w:pPr>
            <w:r>
              <w:rPr>
                <w:rFonts w:eastAsia="SimSun"/>
                <w:lang w:val="en-US" w:eastAsia="zh-CN"/>
              </w:rPr>
              <w:t>We are in generally fine to separate as four UE features. However, regarding the last one, we think it should be “</w:t>
            </w:r>
            <w:r>
              <w:rPr>
                <w:b/>
                <w:bCs/>
                <w:szCs w:val="21"/>
                <w:lang w:val="en-US"/>
              </w:rPr>
              <w:t xml:space="preserve">[FG 29-3d: </w:t>
            </w:r>
            <w:r w:rsidRPr="0062423F">
              <w:rPr>
                <w:b/>
                <w:bCs/>
                <w:szCs w:val="21"/>
                <w:lang w:val="en-US"/>
              </w:rPr>
              <w:t xml:space="preserve">Support of PDCCH monitoring adaptation behaviour </w:t>
            </w:r>
            <w:r w:rsidRPr="001845C1">
              <w:rPr>
                <w:b/>
                <w:bCs/>
                <w:strike/>
                <w:color w:val="7030A0"/>
                <w:szCs w:val="21"/>
                <w:lang w:val="en-US"/>
              </w:rPr>
              <w:t>1/</w:t>
            </w:r>
            <w:r>
              <w:rPr>
                <w:b/>
                <w:bCs/>
                <w:szCs w:val="21"/>
                <w:lang w:val="en-US"/>
              </w:rPr>
              <w:t>1A/2/2A]</w:t>
            </w:r>
            <w:r>
              <w:rPr>
                <w:rFonts w:eastAsia="SimSun"/>
                <w:lang w:val="en-US" w:eastAsia="zh-CN"/>
              </w:rPr>
              <w:t>” considering there is no need to have behavior 1 when SSSG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1845C1" w:rsidRPr="00702B74" w14:paraId="12FCEFAF"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hideMark/>
                </w:tcPr>
                <w:p w14:paraId="634B4E31"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hideMark/>
                </w:tcPr>
                <w:p w14:paraId="5B038D09"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29-3a</w:t>
                  </w:r>
                </w:p>
              </w:tc>
              <w:tc>
                <w:tcPr>
                  <w:tcW w:w="336" w:type="pct"/>
                  <w:tcBorders>
                    <w:top w:val="single" w:sz="4" w:space="0" w:color="auto"/>
                    <w:left w:val="single" w:sz="4" w:space="0" w:color="auto"/>
                    <w:bottom w:val="single" w:sz="4" w:space="0" w:color="auto"/>
                    <w:right w:val="single" w:sz="4" w:space="0" w:color="auto"/>
                  </w:tcBorders>
                  <w:hideMark/>
                </w:tcPr>
                <w:p w14:paraId="324666F1"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51E7E8C4"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48D99067"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D859A28"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6977C918"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336A9262"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1A7E8C53"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03DA1403"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03E71FB"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6A7A18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77ED38E5"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2AC9C81"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1845C1" w:rsidRPr="00702B74" w14:paraId="7940DAA4"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tcPr>
                <w:p w14:paraId="0C83D8D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tcPr>
                <w:p w14:paraId="3922F997"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0DCDD9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2D2CD6F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2C3FCB73"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266CCF13"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3750CCA4"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C7870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E93A3AE"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FB346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157C34"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34AA03F"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00F26410"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6DF55EC0"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04044D3E"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4810CABA"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73E12DE"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366AB90"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04D06FC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4B5D1589"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4D10065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7AD0A5E0"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7873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7502D2D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8602462"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B606AC9"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CEDA12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34BF9A8"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4B58D8E"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77B74516"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413F008"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7BEC38B2"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048040B"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55CFEBBE"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Pr="001845C1">
                    <w:rPr>
                      <w:rFonts w:asciiTheme="majorHAnsi" w:eastAsia="SimSun" w:hAnsiTheme="majorHAnsi" w:cstheme="majorHAnsi"/>
                      <w:strike/>
                      <w:color w:val="7030A0"/>
                      <w:sz w:val="18"/>
                      <w:szCs w:val="18"/>
                      <w:lang w:eastAsia="zh-CN"/>
                    </w:rPr>
                    <w:t>1/</w:t>
                  </w:r>
                  <w:r w:rsidRPr="00702B74">
                    <w:rPr>
                      <w:rFonts w:asciiTheme="majorHAnsi" w:eastAsia="SimSun" w:hAnsiTheme="majorHAnsi" w:cstheme="majorHAnsi"/>
                      <w:color w:val="FF0000"/>
                      <w:sz w:val="18"/>
                      <w:szCs w:val="18"/>
                      <w:lang w:eastAsia="zh-CN"/>
                    </w:rPr>
                    <w:t>1A</w:t>
                  </w:r>
                  <w:r>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2493B862"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521551B4"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16EC58E2"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41A9E90"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C41A03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CACA776"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6A1444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3C4BBD8"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6D6730D2"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2AC8E2F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5489563E" w14:textId="019F995B" w:rsidR="001845C1" w:rsidRPr="001845C1" w:rsidRDefault="001845C1" w:rsidP="00664456">
            <w:pPr>
              <w:rPr>
                <w:rFonts w:eastAsia="SimSun"/>
                <w:lang w:val="en-US" w:eastAsia="zh-CN"/>
              </w:rPr>
            </w:pPr>
          </w:p>
        </w:tc>
      </w:tr>
      <w:tr w:rsidR="00282AFC" w:rsidRPr="001206BC" w14:paraId="3DF2473D" w14:textId="77777777" w:rsidTr="00653AA5">
        <w:tc>
          <w:tcPr>
            <w:tcW w:w="506" w:type="pct"/>
          </w:tcPr>
          <w:p w14:paraId="06698216" w14:textId="4292E330" w:rsidR="00282AFC" w:rsidRDefault="00282AFC" w:rsidP="0066445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8B04921" w14:textId="65521ABB" w:rsidR="00282AFC" w:rsidRDefault="00282AFC" w:rsidP="00664456">
            <w:pPr>
              <w:rPr>
                <w:rFonts w:eastAsia="SimSun"/>
                <w:lang w:val="en-US" w:eastAsia="zh-CN"/>
              </w:rPr>
            </w:pPr>
            <w:r>
              <w:rPr>
                <w:rFonts w:eastAsia="SimSun" w:hint="eastAsia"/>
                <w:lang w:val="en-US" w:eastAsia="zh-CN"/>
              </w:rPr>
              <w:t>W</w:t>
            </w:r>
            <w:r>
              <w:rPr>
                <w:rFonts w:eastAsia="SimSun"/>
                <w:lang w:val="en-US" w:eastAsia="zh-CN"/>
              </w:rPr>
              <w:t xml:space="preserve">e think it is simple to keep 3 UE features. As to the fourth feature, we think it can be discussed in DCI codepoint mapping. But we are okay </w:t>
            </w:r>
            <w:r w:rsidR="00C2469F">
              <w:rPr>
                <w:rFonts w:eastAsia="SimSun"/>
                <w:lang w:val="en-US" w:eastAsia="zh-CN"/>
              </w:rPr>
              <w:t xml:space="preserve">with moderator’s suggestion </w:t>
            </w:r>
            <w:r>
              <w:rPr>
                <w:rFonts w:eastAsia="SimSun"/>
                <w:lang w:val="en-US" w:eastAsia="zh-CN"/>
              </w:rPr>
              <w:t>to leave it for further discussion.</w:t>
            </w:r>
          </w:p>
        </w:tc>
      </w:tr>
      <w:tr w:rsidR="008A5739" w:rsidRPr="001206BC" w14:paraId="7F5D4DA5" w14:textId="77777777" w:rsidTr="00653AA5">
        <w:tc>
          <w:tcPr>
            <w:tcW w:w="506" w:type="pct"/>
          </w:tcPr>
          <w:p w14:paraId="75BD8C7D" w14:textId="5C5C668E" w:rsidR="008A5739" w:rsidRDefault="008A5739" w:rsidP="00664456">
            <w:pPr>
              <w:jc w:val="both"/>
              <w:rPr>
                <w:rFonts w:eastAsia="SimSun"/>
                <w:szCs w:val="21"/>
                <w:lang w:val="en-US" w:eastAsia="zh-CN"/>
              </w:rPr>
            </w:pPr>
            <w:r>
              <w:rPr>
                <w:rFonts w:eastAsia="SimSun"/>
                <w:szCs w:val="21"/>
                <w:lang w:val="en-US" w:eastAsia="zh-CN"/>
              </w:rPr>
              <w:t>Nordic</w:t>
            </w:r>
          </w:p>
        </w:tc>
        <w:tc>
          <w:tcPr>
            <w:tcW w:w="4494" w:type="pct"/>
          </w:tcPr>
          <w:p w14:paraId="03C388A1" w14:textId="7052F96B" w:rsidR="008A5739" w:rsidRDefault="000740D2" w:rsidP="00664456">
            <w:pPr>
              <w:rPr>
                <w:rFonts w:eastAsia="SimSun"/>
                <w:lang w:val="en-US" w:eastAsia="zh-CN"/>
              </w:rPr>
            </w:pPr>
            <w:r>
              <w:rPr>
                <w:rFonts w:eastAsia="SimSun"/>
                <w:lang w:val="en-US" w:eastAsia="zh-CN"/>
              </w:rPr>
              <w:t>In general we are fine</w:t>
            </w:r>
            <w:r w:rsidR="00A06F8E">
              <w:rPr>
                <w:rFonts w:eastAsia="SimSun"/>
                <w:lang w:val="en-US" w:eastAsia="zh-CN"/>
              </w:rPr>
              <w:t xml:space="preserve"> with</w:t>
            </w:r>
            <w:r w:rsidR="008A00C8">
              <w:rPr>
                <w:rFonts w:eastAsia="SimSun"/>
                <w:lang w:val="en-US" w:eastAsia="zh-CN"/>
              </w:rPr>
              <w:t xml:space="preserve"> version from Huawei, but since non of above is </w:t>
            </w:r>
            <w:r w:rsidR="00C6655B">
              <w:rPr>
                <w:rFonts w:eastAsia="SimSun"/>
                <w:lang w:val="en-US" w:eastAsia="zh-CN"/>
              </w:rPr>
              <w:t xml:space="preserve">yet </w:t>
            </w:r>
            <w:r w:rsidR="008A00C8">
              <w:rPr>
                <w:rFonts w:eastAsia="SimSun"/>
                <w:lang w:val="en-US" w:eastAsia="zh-CN"/>
              </w:rPr>
              <w:t>officially agreed in 8</w:t>
            </w:r>
            <w:r w:rsidR="00C6655B">
              <w:rPr>
                <w:rFonts w:eastAsia="SimSun"/>
                <w:lang w:val="en-US" w:eastAsia="zh-CN"/>
              </w:rPr>
              <w:t>.7.2 AI</w:t>
            </w:r>
            <w:r w:rsidR="00FA575E">
              <w:rPr>
                <w:rFonts w:eastAsia="SimSun"/>
                <w:lang w:val="en-US" w:eastAsia="zh-CN"/>
              </w:rPr>
              <w:t xml:space="preserve">, then </w:t>
            </w:r>
            <w:r w:rsidR="00C6655B">
              <w:rPr>
                <w:rFonts w:eastAsia="SimSun"/>
                <w:lang w:val="en-US" w:eastAsia="zh-CN"/>
              </w:rPr>
              <w:t xml:space="preserve"> better to keep everything yellow for now.</w:t>
            </w:r>
          </w:p>
        </w:tc>
      </w:tr>
      <w:tr w:rsidR="001638DE" w:rsidRPr="001206BC" w14:paraId="6BEEF845" w14:textId="77777777" w:rsidTr="00653AA5">
        <w:tc>
          <w:tcPr>
            <w:tcW w:w="506" w:type="pct"/>
          </w:tcPr>
          <w:p w14:paraId="1DCCC545" w14:textId="63CC7550" w:rsidR="001638DE" w:rsidRDefault="001638DE" w:rsidP="00664456">
            <w:pPr>
              <w:jc w:val="both"/>
              <w:rPr>
                <w:rFonts w:eastAsia="SimSun"/>
                <w:szCs w:val="21"/>
                <w:lang w:val="en-US" w:eastAsia="zh-CN"/>
              </w:rPr>
            </w:pPr>
            <w:r>
              <w:rPr>
                <w:rFonts w:eastAsia="SimSun"/>
                <w:szCs w:val="21"/>
                <w:lang w:val="en-US" w:eastAsia="zh-CN"/>
              </w:rPr>
              <w:t>Apple</w:t>
            </w:r>
          </w:p>
        </w:tc>
        <w:tc>
          <w:tcPr>
            <w:tcW w:w="4494" w:type="pct"/>
          </w:tcPr>
          <w:p w14:paraId="37ACECE6" w14:textId="77777777" w:rsidR="001638DE" w:rsidRDefault="001638DE" w:rsidP="00664456">
            <w:pPr>
              <w:rPr>
                <w:rFonts w:eastAsia="SimSun"/>
                <w:lang w:val="en-US" w:eastAsia="zh-CN"/>
              </w:rPr>
            </w:pPr>
            <w:r>
              <w:rPr>
                <w:rFonts w:eastAsia="SimSun"/>
                <w:lang w:val="en-US" w:eastAsia="zh-CN"/>
              </w:rPr>
              <w:t xml:space="preserve">We are fine with </w:t>
            </w:r>
            <w:r w:rsidR="00C575FC">
              <w:rPr>
                <w:rFonts w:eastAsia="SimSun"/>
                <w:lang w:val="en-US" w:eastAsia="zh-CN"/>
              </w:rPr>
              <w:t>the moderator’s</w:t>
            </w:r>
            <w:r>
              <w:rPr>
                <w:rFonts w:eastAsia="SimSun"/>
                <w:lang w:val="en-US" w:eastAsia="zh-CN"/>
              </w:rPr>
              <w:t xml:space="preserve"> proposal in principle. We also acknowledge that it depends on the further RAN1 progress on the open issues.</w:t>
            </w:r>
            <w:r w:rsidR="00C575FC">
              <w:rPr>
                <w:rFonts w:eastAsia="SimSun"/>
                <w:lang w:val="en-US" w:eastAsia="zh-CN"/>
              </w:rPr>
              <w:t xml:space="preserve"> So we feel there is no need to spend too much time to refine the wording for the yellow-highlighted part.</w:t>
            </w:r>
          </w:p>
          <w:p w14:paraId="53B899BE" w14:textId="77A990C9" w:rsidR="00C575FC" w:rsidRDefault="00C575FC" w:rsidP="00664456">
            <w:pPr>
              <w:rPr>
                <w:rFonts w:eastAsia="SimSun"/>
                <w:lang w:val="en-US" w:eastAsia="zh-CN"/>
              </w:rPr>
            </w:pPr>
            <w:r>
              <w:rPr>
                <w:rFonts w:eastAsia="SimSun"/>
                <w:lang w:val="en-US" w:eastAsia="zh-CN"/>
              </w:rPr>
              <w:lastRenderedPageBreak/>
              <w:t xml:space="preserve">We also have some sympathy on CATT’s suggestion on making the </w:t>
            </w:r>
            <w:r w:rsidR="004828F6">
              <w:rPr>
                <w:rFonts w:eastAsia="SimSun"/>
                <w:lang w:val="en-US" w:eastAsia="zh-CN"/>
              </w:rPr>
              <w:t>definition more descriptive instead of using behavior 1/1A/2/2A/2B, as these may not appear in the specs in the end. But we can come back to this later.</w:t>
            </w:r>
          </w:p>
        </w:tc>
      </w:tr>
      <w:tr w:rsidR="00941D8F" w14:paraId="6D8245B9" w14:textId="77777777" w:rsidTr="00941D8F">
        <w:tc>
          <w:tcPr>
            <w:tcW w:w="506" w:type="pct"/>
          </w:tcPr>
          <w:p w14:paraId="1C7B8DE0" w14:textId="598D37B7" w:rsidR="00941D8F" w:rsidRDefault="00941D8F" w:rsidP="00E73C99">
            <w:pPr>
              <w:jc w:val="both"/>
              <w:rPr>
                <w:rFonts w:eastAsia="SimSun"/>
                <w:szCs w:val="21"/>
                <w:lang w:val="en-US" w:eastAsia="zh-CN"/>
              </w:rPr>
            </w:pPr>
            <w:r>
              <w:rPr>
                <w:rFonts w:eastAsia="SimSun"/>
                <w:szCs w:val="21"/>
                <w:lang w:val="en-US" w:eastAsia="zh-CN"/>
              </w:rPr>
              <w:lastRenderedPageBreak/>
              <w:t>Vivo</w:t>
            </w:r>
          </w:p>
        </w:tc>
        <w:tc>
          <w:tcPr>
            <w:tcW w:w="4494" w:type="pct"/>
          </w:tcPr>
          <w:p w14:paraId="43CE7396" w14:textId="77777777" w:rsidR="00941D8F" w:rsidRDefault="00941D8F" w:rsidP="00E73C99">
            <w:pPr>
              <w:rPr>
                <w:rFonts w:eastAsia="SimSun"/>
                <w:lang w:val="en-US" w:eastAsia="zh-CN"/>
              </w:rPr>
            </w:pPr>
            <w:r>
              <w:rPr>
                <w:rFonts w:eastAsia="SimSun"/>
                <w:lang w:val="en-US" w:eastAsia="zh-CN"/>
              </w:rPr>
              <w:t xml:space="preserve">We are fine to the proposals. </w:t>
            </w:r>
          </w:p>
          <w:p w14:paraId="63020364" w14:textId="77777777" w:rsidR="00941D8F" w:rsidRDefault="00941D8F" w:rsidP="00E73C99">
            <w:pPr>
              <w:rPr>
                <w:bCs/>
                <w:szCs w:val="21"/>
                <w:lang w:val="en-US"/>
              </w:rPr>
            </w:pPr>
            <w:r>
              <w:rPr>
                <w:rFonts w:eastAsia="SimSun" w:hint="eastAsia"/>
                <w:lang w:val="en-US" w:eastAsia="zh-CN"/>
              </w:rPr>
              <w:t>F</w:t>
            </w:r>
            <w:r>
              <w:rPr>
                <w:rFonts w:eastAsia="SimSun"/>
                <w:lang w:val="en-US" w:eastAsia="zh-CN"/>
              </w:rPr>
              <w:t xml:space="preserve">or </w:t>
            </w:r>
            <w:r>
              <w:rPr>
                <w:b/>
                <w:bCs/>
                <w:szCs w:val="21"/>
                <w:lang w:val="en-US"/>
              </w:rPr>
              <w:t>FG 29-3d</w:t>
            </w:r>
            <w:r>
              <w:rPr>
                <w:bCs/>
                <w:szCs w:val="21"/>
                <w:lang w:val="en-US"/>
              </w:rPr>
              <w:t>, whether it should be 1/1A/2/2A or 1A/2/2A is not yet decided, I think we can further update according to the further agreements. But in generally the structure is fine.</w:t>
            </w:r>
          </w:p>
          <w:p w14:paraId="20516451" w14:textId="308F6F30" w:rsidR="00941D8F" w:rsidRPr="00941D8F" w:rsidRDefault="00941D8F" w:rsidP="00E73C99">
            <w:pPr>
              <w:rPr>
                <w:rFonts w:eastAsia="SimSun"/>
                <w:lang w:val="en-US" w:eastAsia="zh-CN"/>
              </w:rPr>
            </w:pPr>
            <w:r>
              <w:rPr>
                <w:rFonts w:eastAsia="SimSun" w:hint="eastAsia"/>
                <w:lang w:val="en-US" w:eastAsia="zh-CN"/>
              </w:rPr>
              <w:t>F</w:t>
            </w:r>
            <w:r>
              <w:rPr>
                <w:rFonts w:eastAsia="SimSun"/>
                <w:lang w:val="en-US" w:eastAsia="zh-CN"/>
              </w:rPr>
              <w:t>or CATT’s comments, I think the current wording is more precise since eventually the spec may not appear to have wording PDCCH skipping. The PDCCH skipping can be realized by adaptation between 1 and 1A or by adaptation by normal SSSG or a</w:t>
            </w:r>
            <w:r>
              <w:rPr>
                <w:rFonts w:eastAsia="SimSun" w:hint="eastAsia"/>
                <w:lang w:val="en-US" w:eastAsia="zh-CN"/>
              </w:rPr>
              <w:t>nother</w:t>
            </w:r>
            <w:r>
              <w:rPr>
                <w:rFonts w:eastAsia="SimSun"/>
                <w:lang w:val="en-US" w:eastAsia="zh-CN"/>
              </w:rPr>
              <w:t xml:space="preserve"> SSSG </w:t>
            </w:r>
            <w:r>
              <w:rPr>
                <w:bCs/>
                <w:lang w:eastAsia="zh-CN"/>
              </w:rPr>
              <w:t>without PDCCH candidates.</w:t>
            </w:r>
            <w:r>
              <w:rPr>
                <w:rFonts w:eastAsia="SimSun"/>
                <w:lang w:val="en-US" w:eastAsia="zh-CN"/>
              </w:rPr>
              <w:t xml:space="preserve">  Currently, in my understanding PDCCH skipping means adaptation between </w:t>
            </w:r>
            <w:r>
              <w:rPr>
                <w:rFonts w:eastAsia="SimSun" w:hint="eastAsia"/>
                <w:lang w:val="en-US" w:eastAsia="zh-CN"/>
              </w:rPr>
              <w:t>Beh</w:t>
            </w:r>
            <w:r>
              <w:rPr>
                <w:rFonts w:eastAsia="SimSun"/>
                <w:lang w:val="en-US" w:eastAsia="zh-CN"/>
              </w:rPr>
              <w:t xml:space="preserve"> 1 and Beh 1A. So the description of each Beh in the spec is more precise.</w:t>
            </w:r>
          </w:p>
        </w:tc>
      </w:tr>
      <w:tr w:rsidR="00D056F0" w14:paraId="569D68C4" w14:textId="77777777" w:rsidTr="00941D8F">
        <w:tc>
          <w:tcPr>
            <w:tcW w:w="506" w:type="pct"/>
          </w:tcPr>
          <w:p w14:paraId="15EA1CF8" w14:textId="67023700" w:rsidR="00D056F0" w:rsidRDefault="00D056F0" w:rsidP="00D056F0">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5B04EB51" w14:textId="77777777" w:rsidR="00D056F0" w:rsidRDefault="00D056F0" w:rsidP="00D056F0">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w:t>
            </w:r>
            <w:r w:rsidRPr="00E73C99">
              <w:rPr>
                <w:rFonts w:eastAsiaTheme="minorEastAsia"/>
                <w:vertAlign w:val="superscript"/>
                <w:lang w:val="en-US"/>
              </w:rPr>
              <w:t>th</w:t>
            </w:r>
            <w:r>
              <w:rPr>
                <w:rFonts w:eastAsiaTheme="minorEastAsia"/>
                <w:lang w:val="en-US"/>
              </w:rPr>
              <w:t>).</w:t>
            </w:r>
          </w:p>
          <w:p w14:paraId="516624C5" w14:textId="66C466FA" w:rsidR="00D056F0" w:rsidRDefault="00D056F0" w:rsidP="00D056F0">
            <w:pPr>
              <w:rPr>
                <w:rFonts w:eastAsia="SimSun"/>
                <w:lang w:val="en-US" w:eastAsia="zh-CN"/>
              </w:rPr>
            </w:pPr>
            <w:r>
              <w:rPr>
                <w:rFonts w:eastAsiaTheme="minorEastAsia"/>
                <w:lang w:val="en-US"/>
              </w:rPr>
              <w:t>Moderator will update the proposal in the next round discussion</w:t>
            </w:r>
          </w:p>
        </w:tc>
      </w:tr>
      <w:tr w:rsidR="00E73C99" w14:paraId="73379146" w14:textId="77777777" w:rsidTr="00941D8F">
        <w:tc>
          <w:tcPr>
            <w:tcW w:w="506" w:type="pct"/>
          </w:tcPr>
          <w:p w14:paraId="547C7A52" w14:textId="69E5F066" w:rsidR="00E73C99" w:rsidRDefault="00E73C99" w:rsidP="00D056F0">
            <w:pPr>
              <w:jc w:val="both"/>
              <w:rPr>
                <w:rFonts w:eastAsiaTheme="minorEastAsia"/>
                <w:szCs w:val="21"/>
                <w:lang w:val="en-US"/>
              </w:rPr>
            </w:pPr>
            <w:r>
              <w:rPr>
                <w:rFonts w:eastAsiaTheme="minorEastAsia"/>
                <w:szCs w:val="21"/>
                <w:lang w:val="en-US"/>
              </w:rPr>
              <w:t>Ericsson</w:t>
            </w:r>
            <w:r w:rsidR="003C412C">
              <w:rPr>
                <w:rFonts w:eastAsiaTheme="minorEastAsia"/>
                <w:szCs w:val="21"/>
                <w:lang w:val="en-US"/>
              </w:rPr>
              <w:t>2</w:t>
            </w:r>
          </w:p>
        </w:tc>
        <w:tc>
          <w:tcPr>
            <w:tcW w:w="4494" w:type="pct"/>
          </w:tcPr>
          <w:p w14:paraId="4990BED8" w14:textId="74441311" w:rsidR="009503E6" w:rsidRDefault="009503E6" w:rsidP="00D056F0">
            <w:pPr>
              <w:rPr>
                <w:rFonts w:eastAsiaTheme="minorEastAsia"/>
                <w:szCs w:val="21"/>
                <w:lang w:val="en-US"/>
              </w:rPr>
            </w:pPr>
            <w:r>
              <w:rPr>
                <w:rFonts w:eastAsiaTheme="minorEastAsia"/>
                <w:szCs w:val="21"/>
                <w:lang w:val="en-US"/>
              </w:rPr>
              <w:t xml:space="preserve">We </w:t>
            </w:r>
            <w:r w:rsidR="00C63CBE">
              <w:rPr>
                <w:rFonts w:eastAsiaTheme="minorEastAsia"/>
                <w:szCs w:val="21"/>
                <w:lang w:val="en-US"/>
              </w:rPr>
              <w:t>propose</w:t>
            </w:r>
            <w:r>
              <w:rPr>
                <w:rFonts w:eastAsiaTheme="minorEastAsia"/>
                <w:szCs w:val="21"/>
                <w:lang w:val="en-US"/>
              </w:rPr>
              <w:t xml:space="preserve"> some updates as below. </w:t>
            </w:r>
          </w:p>
          <w:p w14:paraId="323AAC36" w14:textId="7F18EB8E" w:rsidR="00C63CBE" w:rsidRDefault="009503E6" w:rsidP="00C63CBE">
            <w:pPr>
              <w:pStyle w:val="ListParagraph"/>
              <w:numPr>
                <w:ilvl w:val="0"/>
                <w:numId w:val="19"/>
              </w:numPr>
              <w:ind w:leftChars="0"/>
              <w:rPr>
                <w:rFonts w:eastAsiaTheme="minorEastAsia"/>
                <w:szCs w:val="21"/>
                <w:lang w:val="en-US"/>
              </w:rPr>
            </w:pPr>
            <w:r w:rsidRPr="009503E6">
              <w:rPr>
                <w:rFonts w:eastAsiaTheme="minorEastAsia"/>
                <w:szCs w:val="21"/>
                <w:lang w:val="en-US"/>
              </w:rPr>
              <w:t>W</w:t>
            </w:r>
            <w:r w:rsidR="000001E3" w:rsidRPr="009503E6">
              <w:rPr>
                <w:rFonts w:eastAsiaTheme="minorEastAsia"/>
                <w:szCs w:val="21"/>
                <w:lang w:val="en-US"/>
              </w:rPr>
              <w:t xml:space="preserve">e </w:t>
            </w:r>
            <w:r w:rsidR="0083099E">
              <w:rPr>
                <w:rFonts w:eastAsiaTheme="minorEastAsia"/>
                <w:szCs w:val="21"/>
                <w:lang w:val="en-US"/>
              </w:rPr>
              <w:t>share similar view as</w:t>
            </w:r>
            <w:r w:rsidR="000001E3" w:rsidRPr="009503E6">
              <w:rPr>
                <w:rFonts w:eastAsiaTheme="minorEastAsia"/>
                <w:szCs w:val="21"/>
                <w:lang w:val="en-US"/>
              </w:rPr>
              <w:t xml:space="preserve"> CATT</w:t>
            </w:r>
            <w:r w:rsidR="00C63CBE">
              <w:rPr>
                <w:rFonts w:eastAsiaTheme="minorEastAsia"/>
                <w:szCs w:val="21"/>
                <w:lang w:val="en-US"/>
              </w:rPr>
              <w:t xml:space="preserve"> and Apple</w:t>
            </w:r>
            <w:r w:rsidR="000001E3" w:rsidRPr="009503E6">
              <w:rPr>
                <w:rFonts w:eastAsiaTheme="minorEastAsia"/>
                <w:szCs w:val="21"/>
                <w:lang w:val="en-US"/>
              </w:rPr>
              <w:t xml:space="preserve"> that </w:t>
            </w:r>
            <w:r w:rsidR="00E73C99" w:rsidRPr="009503E6">
              <w:rPr>
                <w:rFonts w:eastAsiaTheme="minorEastAsia"/>
                <w:szCs w:val="21"/>
                <w:lang w:val="en-US"/>
              </w:rPr>
              <w:t>the FG names</w:t>
            </w:r>
            <w:r w:rsidR="00967869" w:rsidRPr="009503E6">
              <w:rPr>
                <w:rFonts w:eastAsiaTheme="minorEastAsia"/>
                <w:szCs w:val="21"/>
                <w:lang w:val="en-US"/>
              </w:rPr>
              <w:t xml:space="preserve"> (3</w:t>
            </w:r>
            <w:r w:rsidR="00967869" w:rsidRPr="009503E6">
              <w:rPr>
                <w:rFonts w:eastAsiaTheme="minorEastAsia"/>
                <w:szCs w:val="21"/>
                <w:vertAlign w:val="superscript"/>
                <w:lang w:val="en-US"/>
              </w:rPr>
              <w:t>rd</w:t>
            </w:r>
            <w:r w:rsidR="00967869" w:rsidRPr="009503E6">
              <w:rPr>
                <w:rFonts w:eastAsiaTheme="minorEastAsia"/>
                <w:szCs w:val="21"/>
                <w:lang w:val="en-US"/>
              </w:rPr>
              <w:t xml:space="preserve"> column) </w:t>
            </w:r>
            <w:r w:rsidR="0083099E">
              <w:rPr>
                <w:rFonts w:eastAsiaTheme="minorEastAsia"/>
                <w:szCs w:val="21"/>
                <w:lang w:val="en-US"/>
              </w:rPr>
              <w:t>can</w:t>
            </w:r>
            <w:r w:rsidR="00967869" w:rsidRPr="009503E6">
              <w:rPr>
                <w:rFonts w:eastAsiaTheme="minorEastAsia"/>
                <w:szCs w:val="21"/>
                <w:lang w:val="en-US"/>
              </w:rPr>
              <w:t xml:space="preserve"> be made </w:t>
            </w:r>
            <w:r w:rsidR="00C63CBE">
              <w:rPr>
                <w:rFonts w:eastAsiaTheme="minorEastAsia"/>
                <w:szCs w:val="21"/>
                <w:lang w:val="en-US"/>
              </w:rPr>
              <w:t xml:space="preserve">descriptive (e.g. using terminology of PDCCH skipping and SSSG switching) </w:t>
            </w:r>
            <w:r w:rsidR="00967869" w:rsidRPr="009503E6">
              <w:rPr>
                <w:rFonts w:eastAsiaTheme="minorEastAsia"/>
                <w:szCs w:val="21"/>
                <w:lang w:val="en-US"/>
              </w:rPr>
              <w:t xml:space="preserve">. </w:t>
            </w:r>
            <w:r w:rsidR="00C63CBE">
              <w:rPr>
                <w:rFonts w:eastAsiaTheme="minorEastAsia"/>
                <w:szCs w:val="21"/>
                <w:lang w:val="en-US"/>
              </w:rPr>
              <w:t>For now, w</w:t>
            </w:r>
            <w:r w:rsidR="00967869" w:rsidRPr="009503E6">
              <w:rPr>
                <w:rFonts w:eastAsiaTheme="minorEastAsia"/>
                <w:szCs w:val="21"/>
                <w:lang w:val="en-US"/>
              </w:rPr>
              <w:t xml:space="preserve">e suggest </w:t>
            </w:r>
            <w:r w:rsidR="00C63CBE">
              <w:rPr>
                <w:rFonts w:eastAsiaTheme="minorEastAsia"/>
                <w:szCs w:val="21"/>
                <w:lang w:val="en-US"/>
              </w:rPr>
              <w:t>putting square brackets on</w:t>
            </w:r>
            <w:r w:rsidR="00967869" w:rsidRPr="009503E6">
              <w:rPr>
                <w:rFonts w:eastAsiaTheme="minorEastAsia"/>
                <w:szCs w:val="21"/>
                <w:lang w:val="en-US"/>
              </w:rPr>
              <w:t xml:space="preserve"> the</w:t>
            </w:r>
            <w:r w:rsidR="00C63CBE">
              <w:rPr>
                <w:rFonts w:eastAsiaTheme="minorEastAsia"/>
                <w:szCs w:val="21"/>
                <w:lang w:val="en-US"/>
              </w:rPr>
              <w:t xml:space="preserve"> FG names for </w:t>
            </w:r>
            <w:r w:rsidR="0083099E">
              <w:rPr>
                <w:rFonts w:eastAsiaTheme="minorEastAsia"/>
                <w:szCs w:val="21"/>
                <w:lang w:val="en-US"/>
              </w:rPr>
              <w:t>29</w:t>
            </w:r>
            <w:r w:rsidR="00C63CBE">
              <w:rPr>
                <w:rFonts w:eastAsiaTheme="minorEastAsia"/>
                <w:szCs w:val="21"/>
                <w:lang w:val="en-US"/>
              </w:rPr>
              <w:t xml:space="preserve">-3a/3b. </w:t>
            </w:r>
          </w:p>
          <w:p w14:paraId="0EE2AB9E" w14:textId="7F2F8F16" w:rsidR="00E73C99" w:rsidRDefault="00C63CBE" w:rsidP="00C63CBE">
            <w:pPr>
              <w:pStyle w:val="ListParagraph"/>
              <w:numPr>
                <w:ilvl w:val="0"/>
                <w:numId w:val="19"/>
              </w:numPr>
              <w:ind w:leftChars="0"/>
              <w:rPr>
                <w:rFonts w:eastAsiaTheme="minorEastAsia"/>
                <w:szCs w:val="21"/>
                <w:lang w:val="en-US"/>
              </w:rPr>
            </w:pPr>
            <w:r>
              <w:rPr>
                <w:rFonts w:eastAsiaTheme="minorEastAsia"/>
                <w:szCs w:val="21"/>
                <w:lang w:val="en-US"/>
              </w:rPr>
              <w:t>We a</w:t>
            </w:r>
            <w:r w:rsidRPr="009503E6">
              <w:rPr>
                <w:rFonts w:eastAsiaTheme="minorEastAsia"/>
                <w:szCs w:val="21"/>
                <w:lang w:val="en-US"/>
              </w:rPr>
              <w:t xml:space="preserve">gree with Nokia comment regarding the </w:t>
            </w:r>
            <w:r>
              <w:rPr>
                <w:rFonts w:eastAsiaTheme="minorEastAsia"/>
                <w:szCs w:val="21"/>
                <w:lang w:val="en-US"/>
              </w:rPr>
              <w:t xml:space="preserve">terminology in </w:t>
            </w:r>
            <w:r w:rsidRPr="009503E6">
              <w:rPr>
                <w:rFonts w:eastAsiaTheme="minorEastAsia"/>
                <w:szCs w:val="21"/>
                <w:lang w:val="en-US"/>
              </w:rPr>
              <w:t>component column</w:t>
            </w:r>
            <w:r>
              <w:rPr>
                <w:rFonts w:eastAsiaTheme="minorEastAsia"/>
                <w:szCs w:val="21"/>
                <w:lang w:val="en-US"/>
              </w:rPr>
              <w:t>–perhaps the behavior numbers</w:t>
            </w:r>
            <w:r w:rsidR="008C557D">
              <w:rPr>
                <w:rFonts w:eastAsiaTheme="minorEastAsia"/>
                <w:szCs w:val="21"/>
                <w:lang w:val="en-US"/>
              </w:rPr>
              <w:t xml:space="preserve"> (1/1A and 2/2A)</w:t>
            </w:r>
            <w:r>
              <w:rPr>
                <w:rFonts w:eastAsiaTheme="minorEastAsia"/>
                <w:szCs w:val="21"/>
                <w:lang w:val="en-US"/>
              </w:rPr>
              <w:t xml:space="preserve"> in components of 29-3a/3b can be labelled yellow to be replaced with </w:t>
            </w:r>
            <w:r w:rsidR="00BF53E5">
              <w:rPr>
                <w:rFonts w:eastAsiaTheme="minorEastAsia"/>
                <w:szCs w:val="21"/>
                <w:lang w:val="en-US"/>
              </w:rPr>
              <w:t>possibly a</w:t>
            </w:r>
            <w:r>
              <w:rPr>
                <w:rFonts w:eastAsiaTheme="minorEastAsia"/>
                <w:szCs w:val="21"/>
                <w:lang w:val="en-US"/>
              </w:rPr>
              <w:t xml:space="preserve"> more descriptive wording later.</w:t>
            </w:r>
          </w:p>
          <w:p w14:paraId="466D8942" w14:textId="3AD4820B" w:rsidR="0083099E" w:rsidRPr="0083099E" w:rsidRDefault="0083099E" w:rsidP="0083099E">
            <w:pPr>
              <w:rPr>
                <w:rFonts w:eastAsiaTheme="minorEastAsia"/>
                <w:szCs w:val="21"/>
                <w:lang w:val="en-US"/>
              </w:rPr>
            </w:pPr>
          </w:p>
        </w:tc>
      </w:tr>
      <w:tr w:rsidR="001E2371" w14:paraId="7D069FE1" w14:textId="77777777" w:rsidTr="00941D8F">
        <w:tc>
          <w:tcPr>
            <w:tcW w:w="506" w:type="pct"/>
          </w:tcPr>
          <w:p w14:paraId="13817663" w14:textId="562379FB" w:rsidR="001E2371" w:rsidRDefault="00895FB0" w:rsidP="00D056F0">
            <w:pPr>
              <w:jc w:val="both"/>
              <w:rPr>
                <w:rFonts w:eastAsiaTheme="minorEastAsia"/>
                <w:szCs w:val="21"/>
                <w:lang w:val="en-US"/>
              </w:rPr>
            </w:pPr>
            <w:r>
              <w:rPr>
                <w:rFonts w:eastAsiaTheme="minorEastAsia"/>
                <w:szCs w:val="21"/>
                <w:lang w:val="en-US"/>
              </w:rPr>
              <w:t>Intel2</w:t>
            </w:r>
          </w:p>
        </w:tc>
        <w:tc>
          <w:tcPr>
            <w:tcW w:w="4494" w:type="pct"/>
          </w:tcPr>
          <w:p w14:paraId="68A780D7" w14:textId="10B7ED9C" w:rsidR="001E2371" w:rsidRDefault="00895FB0" w:rsidP="00D056F0">
            <w:pPr>
              <w:rPr>
                <w:rFonts w:eastAsiaTheme="minorEastAsia"/>
                <w:szCs w:val="21"/>
                <w:lang w:val="en-US"/>
              </w:rPr>
            </w:pPr>
            <w:r>
              <w:rPr>
                <w:rFonts w:eastAsiaTheme="minorEastAsia"/>
                <w:szCs w:val="21"/>
                <w:lang w:val="en-US"/>
              </w:rPr>
              <w:t xml:space="preserve">We support FL proposal. Since WA for Beh 1 is confirmed, we think </w:t>
            </w:r>
            <w:r w:rsidR="001E2B96">
              <w:rPr>
                <w:rFonts w:eastAsiaTheme="minorEastAsia"/>
                <w:szCs w:val="21"/>
                <w:lang w:val="en-US"/>
              </w:rPr>
              <w:t xml:space="preserve">for </w:t>
            </w:r>
            <w:r w:rsidR="001E2B96">
              <w:rPr>
                <w:b/>
                <w:bCs/>
                <w:szCs w:val="21"/>
                <w:lang w:val="en-US"/>
              </w:rPr>
              <w:t>FG 29-3d</w:t>
            </w:r>
            <w:r w:rsidR="001E2B96">
              <w:rPr>
                <w:bCs/>
                <w:szCs w:val="21"/>
                <w:lang w:val="en-US"/>
              </w:rPr>
              <w:t>, it should be 1/1A/2/2A</w:t>
            </w:r>
          </w:p>
        </w:tc>
      </w:tr>
      <w:tr w:rsidR="00715A1C" w14:paraId="66D1AF3D" w14:textId="77777777" w:rsidTr="00941D8F">
        <w:tc>
          <w:tcPr>
            <w:tcW w:w="506" w:type="pct"/>
          </w:tcPr>
          <w:p w14:paraId="794498D5" w14:textId="0408B8DE" w:rsidR="00715A1C" w:rsidRDefault="002C58C7" w:rsidP="00D056F0">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14E489FC" w14:textId="0E1091DF" w:rsidR="00715A1C" w:rsidRDefault="002C58C7" w:rsidP="00D056F0">
            <w:pPr>
              <w:rPr>
                <w:rFonts w:eastAsia="MS PGothic"/>
                <w:color w:val="000000" w:themeColor="text1"/>
                <w:lang w:val="en-US"/>
              </w:rPr>
            </w:pPr>
            <w:r>
              <w:rPr>
                <w:rFonts w:eastAsiaTheme="minorEastAsia"/>
                <w:szCs w:val="21"/>
                <w:lang w:val="en-US"/>
              </w:rPr>
              <w:t>Please note that here proposal 4-1 is discussing whether those FG are necessary or not.</w:t>
            </w:r>
            <w:r>
              <w:rPr>
                <w:rFonts w:eastAsia="MS PGothic"/>
                <w:color w:val="000000" w:themeColor="text1"/>
                <w:lang w:val="en-US"/>
              </w:rPr>
              <w:t xml:space="preserve"> Any contents highlighted in yellow mean FFS and to be discussed further.</w:t>
            </w:r>
          </w:p>
          <w:p w14:paraId="2CB8CC17" w14:textId="29895C4B" w:rsidR="002C58C7" w:rsidRDefault="002C58C7" w:rsidP="00D056F0">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from some companies, the columns for FG name and components are highlighted in yellow to discuss the wording further.</w:t>
            </w:r>
          </w:p>
          <w:p w14:paraId="54D79EDD" w14:textId="77777777" w:rsidR="002C58C7" w:rsidRDefault="002C58C7" w:rsidP="00D056F0">
            <w:pPr>
              <w:rPr>
                <w:rFonts w:eastAsiaTheme="minorEastAsia"/>
                <w:szCs w:val="21"/>
                <w:lang w:val="en-US"/>
              </w:rPr>
            </w:pPr>
          </w:p>
          <w:p w14:paraId="6EF66850" w14:textId="77777777" w:rsidR="002C58C7" w:rsidRPr="00FC1662" w:rsidRDefault="002C58C7" w:rsidP="002C58C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7E0CB1B4" w14:textId="77777777" w:rsidR="002C58C7" w:rsidRPr="00BE15EB" w:rsidRDefault="002C58C7" w:rsidP="002C58C7">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Pr>
                <w:b/>
                <w:bCs/>
                <w:szCs w:val="21"/>
                <w:lang w:val="en-US"/>
              </w:rPr>
              <w:t>9</w:t>
            </w:r>
            <w:r w:rsidRPr="00CD729A">
              <w:rPr>
                <w:b/>
                <w:bCs/>
                <w:szCs w:val="21"/>
                <w:lang w:val="en-US"/>
              </w:rPr>
              <w:t>-</w:t>
            </w:r>
            <w:r>
              <w:rPr>
                <w:b/>
                <w:bCs/>
                <w:szCs w:val="21"/>
                <w:lang w:val="en-US"/>
              </w:rPr>
              <w:t>3</w:t>
            </w:r>
            <w:r w:rsidRPr="00CD729A">
              <w:rPr>
                <w:b/>
                <w:bCs/>
                <w:szCs w:val="21"/>
                <w:lang w:val="en-US"/>
              </w:rPr>
              <w:t xml:space="preserve"> is </w:t>
            </w:r>
            <w:r>
              <w:rPr>
                <w:b/>
                <w:bCs/>
                <w:szCs w:val="21"/>
                <w:lang w:val="en-US"/>
              </w:rPr>
              <w:t>split into four FGs as follows:</w:t>
            </w:r>
          </w:p>
          <w:p w14:paraId="480A5547" w14:textId="77777777" w:rsidR="002C58C7" w:rsidRPr="00E640E5" w:rsidRDefault="002C58C7" w:rsidP="002C58C7">
            <w:pPr>
              <w:pStyle w:val="ListParagraph"/>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29-3a: </w:t>
            </w:r>
            <w:r w:rsidRPr="0062423F">
              <w:rPr>
                <w:b/>
                <w:bCs/>
                <w:szCs w:val="21"/>
                <w:lang w:val="en-US"/>
              </w:rPr>
              <w:t>Support of PDCCH monitoring adaptation behaviour 1/1A</w:t>
            </w:r>
          </w:p>
          <w:p w14:paraId="4F766D9E" w14:textId="77777777" w:rsidR="002C58C7" w:rsidRPr="001E1488" w:rsidRDefault="002C58C7" w:rsidP="002C58C7">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0D5824A9" w14:textId="77777777" w:rsidR="002C58C7" w:rsidRDefault="002C58C7" w:rsidP="002C58C7">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09832E35" w14:textId="77777777" w:rsidR="002C58C7" w:rsidRPr="00E82AF8" w:rsidRDefault="002C58C7" w:rsidP="002C58C7">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2C58C7" w14:paraId="115DC8A3" w14:textId="77777777" w:rsidTr="002C58C7">
              <w:trPr>
                <w:trHeight w:val="20"/>
              </w:trPr>
              <w:tc>
                <w:tcPr>
                  <w:tcW w:w="512" w:type="pct"/>
                  <w:tcBorders>
                    <w:top w:val="single" w:sz="4" w:space="0" w:color="auto"/>
                    <w:left w:val="single" w:sz="4" w:space="0" w:color="auto"/>
                    <w:bottom w:val="single" w:sz="4" w:space="0" w:color="auto"/>
                    <w:right w:val="single" w:sz="4" w:space="0" w:color="auto"/>
                  </w:tcBorders>
                  <w:hideMark/>
                </w:tcPr>
                <w:p w14:paraId="08904D52"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hideMark/>
                </w:tcPr>
                <w:p w14:paraId="22F300C2"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29-3a</w:t>
                  </w:r>
                </w:p>
              </w:tc>
              <w:tc>
                <w:tcPr>
                  <w:tcW w:w="336" w:type="pct"/>
                  <w:tcBorders>
                    <w:top w:val="single" w:sz="4" w:space="0" w:color="auto"/>
                    <w:left w:val="single" w:sz="4" w:space="0" w:color="auto"/>
                    <w:bottom w:val="single" w:sz="4" w:space="0" w:color="auto"/>
                    <w:right w:val="single" w:sz="4" w:space="0" w:color="auto"/>
                  </w:tcBorders>
                  <w:shd w:val="clear" w:color="auto" w:fill="FFFF00"/>
                  <w:hideMark/>
                </w:tcPr>
                <w:p w14:paraId="5F70CE45"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05A604F6"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4D190751"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43A7FDF"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634878DC"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6E516A82"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446FEE38"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1512B0E4" w14:textId="77777777" w:rsidR="002C58C7" w:rsidRPr="00702B74" w:rsidRDefault="002C58C7" w:rsidP="002C58C7">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0918C671" w14:textId="77777777" w:rsidR="002C58C7" w:rsidRPr="00702B74" w:rsidRDefault="002C58C7" w:rsidP="002C58C7">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16818597"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01EEAF9A"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3CD34DD5" w14:textId="77777777" w:rsidR="002C58C7" w:rsidRPr="00702B74" w:rsidRDefault="002C58C7" w:rsidP="002C58C7">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2C58C7" w14:paraId="44CB2BCC" w14:textId="77777777" w:rsidTr="002C58C7">
              <w:trPr>
                <w:trHeight w:val="20"/>
              </w:trPr>
              <w:tc>
                <w:tcPr>
                  <w:tcW w:w="512" w:type="pct"/>
                  <w:tcBorders>
                    <w:top w:val="single" w:sz="4" w:space="0" w:color="auto"/>
                    <w:left w:val="single" w:sz="4" w:space="0" w:color="auto"/>
                    <w:bottom w:val="single" w:sz="4" w:space="0" w:color="auto"/>
                    <w:right w:val="single" w:sz="4" w:space="0" w:color="auto"/>
                  </w:tcBorders>
                </w:tcPr>
                <w:p w14:paraId="55E6E10B"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tcPr>
                <w:p w14:paraId="155435F2"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5AA63B50"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363E40F5"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0D4EC921"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2286AD77"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3B963BB"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1A33CAF0"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FFD1009"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A5D019C"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D139D6F"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48B640C"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289E718"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3F73492D"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2C58C7" w14:paraId="5F1A29B8" w14:textId="77777777" w:rsidTr="00F80398">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415C12E4"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lastRenderedPageBreak/>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044D903F" w14:textId="77777777" w:rsidR="002C58C7" w:rsidRPr="00702B74" w:rsidRDefault="002C58C7" w:rsidP="002C58C7">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2EA36514" w14:textId="77777777" w:rsidR="002C58C7" w:rsidRPr="00702B74" w:rsidRDefault="002C58C7" w:rsidP="002C58C7">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D697FD7"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635A3132"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161E400E"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218C1A5A"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16DBAA31"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41CD5D3"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1439FB8"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7A534C27"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89D6D1A"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A6F5EE0"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1D97AED0"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2C58C7" w14:paraId="2AB4B08B" w14:textId="77777777" w:rsidTr="00F80398">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09BF4E9D"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r w:rsidRPr="00702B74">
                    <w:rPr>
                      <w:rFonts w:asciiTheme="majorHAnsi" w:hAnsiTheme="majorHAnsi" w:cstheme="majorHAnsi"/>
                      <w:color w:val="FF0000"/>
                      <w:szCs w:val="18"/>
                      <w:lang w:eastAsia="ja-JP"/>
                    </w:rPr>
                    <w:t>NR_UE_pow_sav_enh</w:t>
                  </w:r>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0B379D8D" w14:textId="77777777" w:rsidR="002C58C7" w:rsidRPr="00702B74" w:rsidRDefault="002C58C7" w:rsidP="002C58C7">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6FA3ECC2" w14:textId="77777777" w:rsidR="002C58C7" w:rsidRPr="00702B74" w:rsidRDefault="002C58C7" w:rsidP="002C58C7">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7EBEB3B4"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500E983"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3F0B40CC"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2DC1B5D7"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7B69C9E0"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24728F3D"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59EDCA2F"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27261AA"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9198283"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2B0A790"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7E19468E"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4655600" w14:textId="77777777" w:rsidR="002C58C7" w:rsidRDefault="002C58C7" w:rsidP="00D056F0">
            <w:pPr>
              <w:rPr>
                <w:rFonts w:eastAsiaTheme="minorEastAsia"/>
                <w:szCs w:val="21"/>
                <w:lang w:val="en-US"/>
              </w:rPr>
            </w:pPr>
          </w:p>
          <w:p w14:paraId="57A818F1" w14:textId="35D8A124" w:rsidR="002C58C7" w:rsidRDefault="002C58C7" w:rsidP="00D056F0">
            <w:pPr>
              <w:rPr>
                <w:rFonts w:eastAsiaTheme="minorEastAsia"/>
                <w:szCs w:val="21"/>
                <w:lang w:val="en-US"/>
              </w:rPr>
            </w:pPr>
            <w:r>
              <w:rPr>
                <w:rFonts w:eastAsia="MS PGothic"/>
                <w:color w:val="000000" w:themeColor="text1"/>
                <w:lang w:val="en-US"/>
              </w:rPr>
              <w:t>Note that any contents highlighted in yellow mean FFS and to be discussed further. The name of these FGs can also be revised if there is consensus.</w:t>
            </w:r>
          </w:p>
        </w:tc>
      </w:tr>
      <w:tr w:rsidR="00715A1C" w14:paraId="13743EC6" w14:textId="77777777" w:rsidTr="00941D8F">
        <w:tc>
          <w:tcPr>
            <w:tcW w:w="506" w:type="pct"/>
          </w:tcPr>
          <w:p w14:paraId="621F2825" w14:textId="68D3A18C" w:rsidR="00715A1C" w:rsidRDefault="00F84EFC" w:rsidP="00D056F0">
            <w:pPr>
              <w:jc w:val="both"/>
              <w:rPr>
                <w:rFonts w:eastAsiaTheme="minorEastAsia"/>
                <w:szCs w:val="21"/>
                <w:lang w:val="en-US"/>
              </w:rPr>
            </w:pPr>
            <w:r>
              <w:rPr>
                <w:rFonts w:eastAsiaTheme="minorEastAsia"/>
                <w:szCs w:val="21"/>
                <w:lang w:val="en-US"/>
              </w:rPr>
              <w:lastRenderedPageBreak/>
              <w:t>MTK</w:t>
            </w:r>
          </w:p>
        </w:tc>
        <w:tc>
          <w:tcPr>
            <w:tcW w:w="4494" w:type="pct"/>
          </w:tcPr>
          <w:p w14:paraId="60540C99" w14:textId="19E97764" w:rsidR="00715A1C" w:rsidRDefault="00F84EFC" w:rsidP="00D056F0">
            <w:pPr>
              <w:rPr>
                <w:rFonts w:eastAsiaTheme="minorEastAsia"/>
                <w:szCs w:val="21"/>
                <w:lang w:val="en-US"/>
              </w:rPr>
            </w:pPr>
            <w:r>
              <w:rPr>
                <w:rFonts w:eastAsiaTheme="minorEastAsia"/>
                <w:szCs w:val="21"/>
                <w:lang w:val="en-US"/>
              </w:rPr>
              <w:t>We are fine with FL4 proposal.</w:t>
            </w:r>
          </w:p>
        </w:tc>
      </w:tr>
      <w:tr w:rsidR="00715A1C" w14:paraId="3FA6489F" w14:textId="77777777" w:rsidTr="00941D8F">
        <w:tc>
          <w:tcPr>
            <w:tcW w:w="506" w:type="pct"/>
          </w:tcPr>
          <w:p w14:paraId="68F0A6DE" w14:textId="1B58AE07" w:rsidR="00715A1C" w:rsidRDefault="00F6075D" w:rsidP="00D056F0">
            <w:pPr>
              <w:jc w:val="both"/>
              <w:rPr>
                <w:rFonts w:eastAsiaTheme="minorEastAsia"/>
                <w:szCs w:val="21"/>
                <w:lang w:val="en-US"/>
              </w:rPr>
            </w:pPr>
            <w:r>
              <w:rPr>
                <w:rFonts w:eastAsiaTheme="minorEastAsia"/>
                <w:szCs w:val="21"/>
                <w:lang w:val="en-US"/>
              </w:rPr>
              <w:t>CATT</w:t>
            </w:r>
          </w:p>
        </w:tc>
        <w:tc>
          <w:tcPr>
            <w:tcW w:w="4494" w:type="pct"/>
          </w:tcPr>
          <w:p w14:paraId="7EC24249" w14:textId="4DD88CAD" w:rsidR="00715A1C" w:rsidRDefault="00F6075D" w:rsidP="00D056F0">
            <w:pPr>
              <w:rPr>
                <w:rFonts w:eastAsiaTheme="minorEastAsia"/>
                <w:szCs w:val="21"/>
                <w:lang w:val="en-US"/>
              </w:rPr>
            </w:pPr>
            <w:r>
              <w:rPr>
                <w:rFonts w:eastAsiaTheme="minorEastAsia"/>
                <w:szCs w:val="21"/>
                <w:lang w:val="en-US"/>
              </w:rPr>
              <w:t xml:space="preserve">We do NOT support this proposal.  The behaviors 1, 1a, 2, 2a, and 2b are not defined in the feature description.  </w:t>
            </w:r>
            <w:r w:rsidR="004C12C5">
              <w:rPr>
                <w:rFonts w:eastAsiaTheme="minorEastAsia"/>
                <w:szCs w:val="21"/>
                <w:lang w:val="en-US"/>
              </w:rPr>
              <w:t>The feature itself is not self-contained.   Moreover, the PDCCH monitoring adaptation feature requires the UE to support up to 2-bit in scheduling DCI formats 1_1, 1_2, 0_1 and 0_2 for the indication of PDCCH skipping or SSSG switching.     Our suggestion is as follows,</w:t>
            </w:r>
          </w:p>
          <w:p w14:paraId="01BDACE9" w14:textId="77777777" w:rsidR="004C12C5" w:rsidRPr="004C12C5" w:rsidRDefault="004C12C5" w:rsidP="004C12C5">
            <w:pPr>
              <w:rPr>
                <w:rFonts w:eastAsiaTheme="minorEastAsia"/>
                <w:szCs w:val="21"/>
                <w:lang w:val="en-US"/>
              </w:rPr>
            </w:pPr>
            <w:r w:rsidRPr="004C12C5">
              <w:rPr>
                <w:rFonts w:eastAsiaTheme="minorEastAsia"/>
                <w:szCs w:val="21"/>
                <w:lang w:val="en-US"/>
              </w:rPr>
              <w:t>FG 29-3a Support of up to 2-bit indication of PDCCH skipping by scheduling DCI format 1_1, 1_2, 0_1 and 0_2</w:t>
            </w:r>
          </w:p>
          <w:p w14:paraId="649F2309" w14:textId="77777777" w:rsidR="004C12C5" w:rsidRPr="004C12C5" w:rsidRDefault="004C12C5" w:rsidP="004C12C5">
            <w:pPr>
              <w:rPr>
                <w:rFonts w:eastAsiaTheme="minorEastAsia"/>
                <w:szCs w:val="21"/>
                <w:lang w:val="en-US"/>
              </w:rPr>
            </w:pPr>
            <w:r w:rsidRPr="004C12C5">
              <w:rPr>
                <w:rFonts w:eastAsiaTheme="minorEastAsia"/>
                <w:szCs w:val="21"/>
                <w:lang w:val="en-US"/>
              </w:rPr>
              <w:t>FG 29-3b Support of up to 2-bit indication of SSSG switching by scheduling DCI format 1_1, 1_2, 0_1, and 0_2</w:t>
            </w:r>
          </w:p>
          <w:p w14:paraId="733E7F4B" w14:textId="480FF98C" w:rsidR="004C12C5" w:rsidRDefault="004C12C5" w:rsidP="004C12C5">
            <w:pPr>
              <w:rPr>
                <w:rFonts w:eastAsiaTheme="minorEastAsia"/>
                <w:szCs w:val="21"/>
                <w:lang w:val="en-US"/>
              </w:rPr>
            </w:pPr>
            <w:r w:rsidRPr="004C12C5">
              <w:rPr>
                <w:rFonts w:eastAsiaTheme="minorEastAsia"/>
                <w:szCs w:val="21"/>
                <w:lang w:val="en-US"/>
              </w:rPr>
              <w:t>FG 29-3c Support of 1-bit PDCCH skipping and 1-bit SSSG switching by scheduling DCI format 1_1, 1_2, 0_1 and 0_2</w:t>
            </w: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with capability signaling</w:t>
      </w:r>
      <w:r w:rsidR="00B25045">
        <w:rPr>
          <w:b/>
          <w:bCs/>
          <w:szCs w:val="24"/>
        </w:rPr>
        <w:t>”</w:t>
      </w:r>
    </w:p>
    <w:tbl>
      <w:tblPr>
        <w:tblStyle w:val="TableGrid"/>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ptional with capability signalling</w:t>
            </w:r>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Yes, similar comments as above.</w:t>
            </w:r>
          </w:p>
        </w:tc>
      </w:tr>
      <w:tr w:rsidR="00B461E2" w:rsidRPr="007F0249" w14:paraId="1C058F03" w14:textId="77777777" w:rsidTr="009B4DF7">
        <w:tc>
          <w:tcPr>
            <w:tcW w:w="506" w:type="pct"/>
          </w:tcPr>
          <w:p w14:paraId="57DBBC39" w14:textId="5EFA35AE" w:rsidR="00B461E2" w:rsidRDefault="00B461E2" w:rsidP="000E79E6">
            <w:pPr>
              <w:jc w:val="center"/>
              <w:rPr>
                <w:szCs w:val="21"/>
                <w:lang w:val="en-US"/>
              </w:rPr>
            </w:pPr>
            <w:r>
              <w:rPr>
                <w:szCs w:val="21"/>
                <w:lang w:val="en-US"/>
              </w:rPr>
              <w:t>CATT</w:t>
            </w:r>
          </w:p>
        </w:tc>
        <w:tc>
          <w:tcPr>
            <w:tcW w:w="4494" w:type="pct"/>
          </w:tcPr>
          <w:p w14:paraId="23D0CAEC" w14:textId="1FEEB9E2" w:rsidR="00B461E2" w:rsidRPr="00B461E2" w:rsidRDefault="00B461E2" w:rsidP="000E79E6">
            <w:pPr>
              <w:tabs>
                <w:tab w:val="num" w:pos="1800"/>
              </w:tabs>
              <w:rPr>
                <w:rFonts w:eastAsia="MS PGothic"/>
                <w:color w:val="000000"/>
                <w:szCs w:val="21"/>
                <w:lang w:val="en-US"/>
              </w:rPr>
            </w:pPr>
            <w:r>
              <w:rPr>
                <w:rFonts w:eastAsia="MS PGothic"/>
                <w:color w:val="000000"/>
                <w:szCs w:val="21"/>
                <w:lang w:val="en-US"/>
              </w:rPr>
              <w:t>We are OK to be Optional with capability signaling</w:t>
            </w:r>
          </w:p>
        </w:tc>
      </w:tr>
      <w:tr w:rsidR="00752B88" w:rsidRPr="007F0249" w14:paraId="688F6C68" w14:textId="77777777" w:rsidTr="00752B88">
        <w:tc>
          <w:tcPr>
            <w:tcW w:w="506" w:type="pct"/>
          </w:tcPr>
          <w:p w14:paraId="1641C4C0" w14:textId="77777777" w:rsidR="00752B88" w:rsidRPr="007F0249" w:rsidRDefault="00752B88" w:rsidP="006A35A6">
            <w:pPr>
              <w:spacing w:after="0"/>
              <w:jc w:val="both"/>
              <w:rPr>
                <w:szCs w:val="21"/>
                <w:lang w:val="en-US"/>
              </w:rPr>
            </w:pPr>
            <w:r>
              <w:rPr>
                <w:szCs w:val="21"/>
                <w:lang w:val="en-US"/>
              </w:rPr>
              <w:t>Qualcomm</w:t>
            </w:r>
          </w:p>
        </w:tc>
        <w:tc>
          <w:tcPr>
            <w:tcW w:w="4494" w:type="pct"/>
          </w:tcPr>
          <w:p w14:paraId="7425C8A6" w14:textId="77777777" w:rsidR="00752B88" w:rsidRPr="007F0249" w:rsidRDefault="00752B88" w:rsidP="006A35A6">
            <w:pPr>
              <w:rPr>
                <w:lang w:val="en-US"/>
              </w:rPr>
            </w:pPr>
            <w:r>
              <w:rPr>
                <w:lang w:val="en-US"/>
              </w:rPr>
              <w:t>We believe it should be “Optional with capability signaling”. Since FG 29-3 is for connected mode, capability reporting would be necessary for the network to configure the PDCCH adaptation schemes accordingly in a UE specific manner.</w:t>
            </w:r>
          </w:p>
        </w:tc>
      </w:tr>
      <w:tr w:rsidR="004A7EB2" w:rsidRPr="007F0249" w14:paraId="38E40E35" w14:textId="77777777" w:rsidTr="00752B88">
        <w:tc>
          <w:tcPr>
            <w:tcW w:w="506" w:type="pct"/>
          </w:tcPr>
          <w:p w14:paraId="67053E3C" w14:textId="5A4A1543" w:rsidR="004A7EB2" w:rsidRDefault="00FF03D1" w:rsidP="006A35A6">
            <w:pPr>
              <w:jc w:val="both"/>
              <w:rPr>
                <w:szCs w:val="21"/>
                <w:lang w:val="en-US"/>
              </w:rPr>
            </w:pPr>
            <w:r>
              <w:rPr>
                <w:szCs w:val="21"/>
                <w:lang w:val="en-US"/>
              </w:rPr>
              <w:t>Intel</w:t>
            </w:r>
          </w:p>
        </w:tc>
        <w:tc>
          <w:tcPr>
            <w:tcW w:w="4494" w:type="pct"/>
          </w:tcPr>
          <w:p w14:paraId="4F317F0E" w14:textId="1155FD5F" w:rsidR="004A7EB2" w:rsidRDefault="00FF03D1" w:rsidP="006A35A6">
            <w:pPr>
              <w:rPr>
                <w:lang w:val="en-US"/>
              </w:rPr>
            </w:pPr>
            <w:r>
              <w:rPr>
                <w:lang w:val="en-US"/>
              </w:rPr>
              <w:t>Support the proposal</w:t>
            </w:r>
          </w:p>
        </w:tc>
      </w:tr>
      <w:tr w:rsidR="00653AA5" w:rsidRPr="001206BC" w14:paraId="5A1A857D" w14:textId="77777777" w:rsidTr="00653AA5">
        <w:tc>
          <w:tcPr>
            <w:tcW w:w="506" w:type="pct"/>
          </w:tcPr>
          <w:p w14:paraId="27A69ADE" w14:textId="77777777" w:rsidR="00653AA5" w:rsidRDefault="00653AA5" w:rsidP="00A93BBD">
            <w:pPr>
              <w:jc w:val="both"/>
              <w:rPr>
                <w:szCs w:val="21"/>
                <w:lang w:val="en-US"/>
              </w:rPr>
            </w:pPr>
            <w:r>
              <w:rPr>
                <w:szCs w:val="21"/>
                <w:lang w:val="en-US"/>
              </w:rPr>
              <w:t>Ericsson</w:t>
            </w:r>
          </w:p>
        </w:tc>
        <w:tc>
          <w:tcPr>
            <w:tcW w:w="4494" w:type="pct"/>
          </w:tcPr>
          <w:p w14:paraId="3D900B9E" w14:textId="626D422D" w:rsidR="00653AA5" w:rsidRPr="001206BC" w:rsidRDefault="00653AA5" w:rsidP="00A93BBD">
            <w:pPr>
              <w:spacing w:after="0"/>
              <w:rPr>
                <w:szCs w:val="21"/>
                <w:lang w:val="en-US"/>
              </w:rPr>
            </w:pPr>
            <w:r>
              <w:rPr>
                <w:szCs w:val="21"/>
                <w:lang w:val="en-US"/>
              </w:rPr>
              <w:t xml:space="preserve">Yes. </w:t>
            </w:r>
          </w:p>
        </w:tc>
      </w:tr>
      <w:tr w:rsidR="00756C36" w:rsidRPr="001206BC" w14:paraId="4AFB8D23" w14:textId="77777777" w:rsidTr="00653AA5">
        <w:tc>
          <w:tcPr>
            <w:tcW w:w="506" w:type="pct"/>
          </w:tcPr>
          <w:p w14:paraId="0FEBEE36" w14:textId="2699DFD1" w:rsidR="00756C36" w:rsidRDefault="00756C36" w:rsidP="00A93BBD">
            <w:pPr>
              <w:jc w:val="both"/>
              <w:rPr>
                <w:szCs w:val="21"/>
                <w:lang w:val="en-US"/>
              </w:rPr>
            </w:pPr>
            <w:r>
              <w:rPr>
                <w:rFonts w:hint="eastAsia"/>
                <w:szCs w:val="21"/>
                <w:lang w:val="en-US"/>
              </w:rPr>
              <w:t>D</w:t>
            </w:r>
            <w:r>
              <w:rPr>
                <w:szCs w:val="21"/>
                <w:lang w:val="en-US"/>
              </w:rPr>
              <w:t>OCOMO</w:t>
            </w:r>
          </w:p>
        </w:tc>
        <w:tc>
          <w:tcPr>
            <w:tcW w:w="4494" w:type="pct"/>
          </w:tcPr>
          <w:p w14:paraId="691E504D" w14:textId="2F625886" w:rsidR="00756C36" w:rsidRDefault="00756C36" w:rsidP="00A93BBD">
            <w:pPr>
              <w:rPr>
                <w:szCs w:val="21"/>
                <w:lang w:val="en-US"/>
              </w:rPr>
            </w:pPr>
            <w:r>
              <w:rPr>
                <w:rFonts w:ascii="Times" w:eastAsia="SimSun" w:hAnsi="Times"/>
                <w:iCs/>
                <w:szCs w:val="21"/>
                <w:lang w:eastAsia="zh-CN"/>
              </w:rPr>
              <w:t>Support moderator proposal.</w:t>
            </w:r>
          </w:p>
        </w:tc>
      </w:tr>
      <w:tr w:rsidR="001845C1" w14:paraId="30928BA0" w14:textId="77777777" w:rsidTr="001845C1">
        <w:tc>
          <w:tcPr>
            <w:tcW w:w="506" w:type="pct"/>
          </w:tcPr>
          <w:p w14:paraId="7C34D406" w14:textId="0555881C" w:rsidR="001845C1" w:rsidRDefault="001845C1" w:rsidP="00A26CC2">
            <w:pPr>
              <w:jc w:val="both"/>
              <w:rPr>
                <w:szCs w:val="21"/>
                <w:lang w:val="en-US"/>
              </w:rPr>
            </w:pPr>
            <w:r>
              <w:rPr>
                <w:szCs w:val="21"/>
                <w:lang w:val="en-US"/>
              </w:rPr>
              <w:t>Huawei, HiSilicon</w:t>
            </w:r>
          </w:p>
        </w:tc>
        <w:tc>
          <w:tcPr>
            <w:tcW w:w="4494" w:type="pct"/>
          </w:tcPr>
          <w:p w14:paraId="11B6E597" w14:textId="67464EF9" w:rsidR="001845C1" w:rsidRDefault="001845C1" w:rsidP="00A26CC2">
            <w:pPr>
              <w:rPr>
                <w:szCs w:val="21"/>
                <w:lang w:val="en-US"/>
              </w:rPr>
            </w:pPr>
            <w:r>
              <w:rPr>
                <w:rFonts w:ascii="Times" w:eastAsia="SimSun" w:hAnsi="Times"/>
                <w:iCs/>
                <w:szCs w:val="21"/>
                <w:lang w:eastAsia="zh-CN"/>
              </w:rPr>
              <w:t>It should be optional with capability signalling. We support moderator’s proposal.</w:t>
            </w:r>
          </w:p>
        </w:tc>
      </w:tr>
      <w:tr w:rsidR="004828F6" w14:paraId="336CF94E" w14:textId="77777777" w:rsidTr="001845C1">
        <w:tc>
          <w:tcPr>
            <w:tcW w:w="506" w:type="pct"/>
          </w:tcPr>
          <w:p w14:paraId="743ADC85" w14:textId="77CA1361" w:rsidR="004828F6" w:rsidRDefault="004828F6" w:rsidP="00A26CC2">
            <w:pPr>
              <w:jc w:val="both"/>
              <w:rPr>
                <w:szCs w:val="21"/>
                <w:lang w:val="en-US"/>
              </w:rPr>
            </w:pPr>
            <w:r>
              <w:rPr>
                <w:szCs w:val="21"/>
                <w:lang w:val="en-US"/>
              </w:rPr>
              <w:t>Apple</w:t>
            </w:r>
          </w:p>
        </w:tc>
        <w:tc>
          <w:tcPr>
            <w:tcW w:w="4494" w:type="pct"/>
          </w:tcPr>
          <w:p w14:paraId="112AD653" w14:textId="6EF52D70" w:rsidR="004828F6" w:rsidRDefault="004828F6" w:rsidP="00A26CC2">
            <w:pPr>
              <w:rPr>
                <w:rFonts w:ascii="Times" w:eastAsia="SimSun" w:hAnsi="Times"/>
                <w:iCs/>
                <w:szCs w:val="21"/>
                <w:lang w:eastAsia="zh-CN"/>
              </w:rPr>
            </w:pPr>
            <w:r>
              <w:rPr>
                <w:rFonts w:ascii="Times" w:eastAsia="SimSun" w:hAnsi="Times"/>
                <w:iCs/>
                <w:szCs w:val="21"/>
                <w:lang w:eastAsia="zh-CN"/>
              </w:rPr>
              <w:t>Yes</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lastRenderedPageBreak/>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is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r w:rsidR="00B461E2" w:rsidRPr="007F0249" w14:paraId="5DB6478A" w14:textId="77777777" w:rsidTr="009B4DF7">
        <w:tc>
          <w:tcPr>
            <w:tcW w:w="506" w:type="pct"/>
          </w:tcPr>
          <w:p w14:paraId="6825F08D" w14:textId="7CC671DA" w:rsidR="00B461E2" w:rsidRDefault="00B461E2" w:rsidP="000E79E6">
            <w:pPr>
              <w:jc w:val="both"/>
              <w:rPr>
                <w:szCs w:val="21"/>
                <w:lang w:val="en-US"/>
              </w:rPr>
            </w:pPr>
            <w:r>
              <w:rPr>
                <w:szCs w:val="21"/>
                <w:lang w:val="en-US"/>
              </w:rPr>
              <w:t>CATT</w:t>
            </w:r>
          </w:p>
        </w:tc>
        <w:tc>
          <w:tcPr>
            <w:tcW w:w="4494" w:type="pct"/>
          </w:tcPr>
          <w:p w14:paraId="128A4644" w14:textId="4B414AD5" w:rsidR="00B461E2" w:rsidRDefault="00B461E2"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0C38E5" w:rsidRPr="007F0249" w14:paraId="41D5C379" w14:textId="77777777" w:rsidTr="000C38E5">
        <w:tc>
          <w:tcPr>
            <w:tcW w:w="506" w:type="pct"/>
          </w:tcPr>
          <w:p w14:paraId="0D0E4CDB" w14:textId="77777777" w:rsidR="000C38E5" w:rsidRPr="007F0249" w:rsidRDefault="000C38E5" w:rsidP="006A35A6">
            <w:pPr>
              <w:spacing w:after="0"/>
              <w:jc w:val="both"/>
              <w:rPr>
                <w:szCs w:val="21"/>
                <w:lang w:val="en-US"/>
              </w:rPr>
            </w:pPr>
            <w:r>
              <w:rPr>
                <w:szCs w:val="21"/>
                <w:lang w:val="en-US"/>
              </w:rPr>
              <w:t>Qualcomm</w:t>
            </w:r>
          </w:p>
        </w:tc>
        <w:tc>
          <w:tcPr>
            <w:tcW w:w="4494" w:type="pct"/>
          </w:tcPr>
          <w:p w14:paraId="78A73629" w14:textId="77777777" w:rsidR="000C38E5" w:rsidRPr="007F0249" w:rsidRDefault="000C38E5" w:rsidP="006A35A6">
            <w:pPr>
              <w:spacing w:after="0"/>
              <w:rPr>
                <w:rFonts w:ascii="MS PGothic" w:eastAsia="MS PGothic" w:hAnsi="MS PGothic" w:cs="MS PGothic"/>
                <w:color w:val="000000"/>
                <w:szCs w:val="21"/>
                <w:lang w:val="en-US"/>
              </w:rPr>
            </w:pPr>
            <w:r>
              <w:t>Same as</w:t>
            </w:r>
            <w:r w:rsidRPr="00D70A89">
              <w:t xml:space="preserve"> FG 29-1</w:t>
            </w:r>
            <w:r>
              <w:t xml:space="preserve"> and FG 29-2, FG 29-3</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FF03D1" w:rsidRPr="007F0249" w14:paraId="128AD651" w14:textId="77777777" w:rsidTr="000C38E5">
        <w:tc>
          <w:tcPr>
            <w:tcW w:w="506" w:type="pct"/>
          </w:tcPr>
          <w:p w14:paraId="192D8281" w14:textId="27EBC9CC" w:rsidR="00FF03D1" w:rsidRDefault="00FF03D1" w:rsidP="006A35A6">
            <w:pPr>
              <w:jc w:val="both"/>
              <w:rPr>
                <w:szCs w:val="21"/>
                <w:lang w:val="en-US"/>
              </w:rPr>
            </w:pPr>
            <w:r>
              <w:rPr>
                <w:szCs w:val="21"/>
                <w:lang w:val="en-US"/>
              </w:rPr>
              <w:t>Intel</w:t>
            </w:r>
          </w:p>
        </w:tc>
        <w:tc>
          <w:tcPr>
            <w:tcW w:w="4494" w:type="pct"/>
          </w:tcPr>
          <w:p w14:paraId="01F441BE" w14:textId="0006001C" w:rsidR="00FF03D1" w:rsidRDefault="00FF03D1" w:rsidP="006A35A6">
            <w:r>
              <w:t>Per UE</w:t>
            </w:r>
          </w:p>
        </w:tc>
      </w:tr>
      <w:tr w:rsidR="00653AA5" w:rsidRPr="007F0249" w14:paraId="20371794" w14:textId="77777777" w:rsidTr="000C38E5">
        <w:tc>
          <w:tcPr>
            <w:tcW w:w="506" w:type="pct"/>
          </w:tcPr>
          <w:p w14:paraId="0CD6B813" w14:textId="62E97CD0" w:rsidR="00653AA5" w:rsidRDefault="00653AA5" w:rsidP="00653AA5">
            <w:pPr>
              <w:jc w:val="both"/>
              <w:rPr>
                <w:szCs w:val="21"/>
                <w:lang w:val="en-US"/>
              </w:rPr>
            </w:pPr>
            <w:r>
              <w:rPr>
                <w:szCs w:val="21"/>
                <w:lang w:val="en-US"/>
              </w:rPr>
              <w:t>Ericsson</w:t>
            </w:r>
          </w:p>
        </w:tc>
        <w:tc>
          <w:tcPr>
            <w:tcW w:w="4494" w:type="pct"/>
          </w:tcPr>
          <w:p w14:paraId="24605F5C" w14:textId="273D156B" w:rsidR="00653AA5" w:rsidRDefault="00653AA5" w:rsidP="00653AA5">
            <w:r>
              <w:t>Per UE with FR1/FR2 and TDD/FDD differentiation. Handling of licensed/unlicensed, etc can be discussed separately for all the FGs.</w:t>
            </w:r>
          </w:p>
        </w:tc>
      </w:tr>
      <w:tr w:rsidR="00756C36" w:rsidRPr="007F0249" w14:paraId="32188D39" w14:textId="77777777" w:rsidTr="000C38E5">
        <w:tc>
          <w:tcPr>
            <w:tcW w:w="506" w:type="pct"/>
          </w:tcPr>
          <w:p w14:paraId="272B9739" w14:textId="3E9CADD5" w:rsidR="00756C36" w:rsidRDefault="00756C36" w:rsidP="00653AA5">
            <w:pPr>
              <w:jc w:val="both"/>
              <w:rPr>
                <w:szCs w:val="21"/>
                <w:lang w:val="en-US"/>
              </w:rPr>
            </w:pPr>
            <w:r>
              <w:rPr>
                <w:rFonts w:hint="eastAsia"/>
                <w:szCs w:val="21"/>
                <w:lang w:val="en-US"/>
              </w:rPr>
              <w:t>D</w:t>
            </w:r>
            <w:r>
              <w:rPr>
                <w:szCs w:val="21"/>
                <w:lang w:val="en-US"/>
              </w:rPr>
              <w:t>OCOMO</w:t>
            </w:r>
          </w:p>
        </w:tc>
        <w:tc>
          <w:tcPr>
            <w:tcW w:w="4494" w:type="pct"/>
          </w:tcPr>
          <w:p w14:paraId="4E551BCE" w14:textId="5E4D390F" w:rsidR="00756C36" w:rsidRDefault="00756C36" w:rsidP="00653AA5">
            <w:r>
              <w:t>Per UE</w:t>
            </w:r>
          </w:p>
        </w:tc>
      </w:tr>
      <w:tr w:rsidR="004828F6" w:rsidRPr="007F0249" w14:paraId="452066C4" w14:textId="77777777" w:rsidTr="000C38E5">
        <w:tc>
          <w:tcPr>
            <w:tcW w:w="506" w:type="pct"/>
          </w:tcPr>
          <w:p w14:paraId="607BFB10" w14:textId="253935D2" w:rsidR="004828F6" w:rsidRDefault="004828F6" w:rsidP="00653AA5">
            <w:pPr>
              <w:jc w:val="both"/>
              <w:rPr>
                <w:szCs w:val="21"/>
                <w:lang w:val="en-US"/>
              </w:rPr>
            </w:pPr>
            <w:r>
              <w:rPr>
                <w:szCs w:val="21"/>
                <w:lang w:val="en-US"/>
              </w:rPr>
              <w:t>Apple</w:t>
            </w:r>
          </w:p>
        </w:tc>
        <w:tc>
          <w:tcPr>
            <w:tcW w:w="4494" w:type="pct"/>
          </w:tcPr>
          <w:p w14:paraId="0F5B8595" w14:textId="74AF1C42" w:rsidR="004828F6" w:rsidRDefault="004828F6" w:rsidP="00653AA5">
            <w:r>
              <w:t>Per band</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ListParagraph"/>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TableGrid"/>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B461E2" w:rsidRPr="007F0249" w14:paraId="46346762" w14:textId="77777777" w:rsidTr="009B4DF7">
        <w:tc>
          <w:tcPr>
            <w:tcW w:w="506" w:type="pct"/>
          </w:tcPr>
          <w:p w14:paraId="60C69C13" w14:textId="6834042A" w:rsidR="00B461E2" w:rsidRDefault="00B461E2" w:rsidP="00DE4196">
            <w:pPr>
              <w:jc w:val="both"/>
              <w:rPr>
                <w:rFonts w:eastAsia="SimSun"/>
                <w:szCs w:val="21"/>
                <w:lang w:val="en-US" w:eastAsia="zh-CN"/>
              </w:rPr>
            </w:pPr>
            <w:r>
              <w:rPr>
                <w:rFonts w:eastAsia="SimSun"/>
                <w:szCs w:val="21"/>
                <w:lang w:val="en-US" w:eastAsia="zh-CN"/>
              </w:rPr>
              <w:t>CATT</w:t>
            </w:r>
          </w:p>
        </w:tc>
        <w:tc>
          <w:tcPr>
            <w:tcW w:w="4494" w:type="pct"/>
          </w:tcPr>
          <w:p w14:paraId="3E5E6423" w14:textId="3FAF3C66" w:rsidR="00B461E2" w:rsidRDefault="00B461E2" w:rsidP="00DE4196">
            <w:pPr>
              <w:tabs>
                <w:tab w:val="num" w:pos="1800"/>
              </w:tabs>
              <w:rPr>
                <w:rFonts w:ascii="Times" w:eastAsia="SimSun" w:hAnsi="Times"/>
                <w:iCs/>
                <w:szCs w:val="21"/>
                <w:lang w:eastAsia="zh-CN"/>
              </w:rPr>
            </w:pPr>
            <w:r>
              <w:rPr>
                <w:rFonts w:ascii="Times" w:eastAsia="SimSun" w:hAnsi="Times"/>
                <w:iCs/>
                <w:szCs w:val="21"/>
                <w:lang w:eastAsia="zh-CN"/>
              </w:rPr>
              <w:t>We would suggest “UE monitors all PDCCH occasions based on the configured search space sets”</w:t>
            </w:r>
          </w:p>
        </w:tc>
      </w:tr>
      <w:tr w:rsidR="00FF03D1" w:rsidRPr="007F0249" w14:paraId="7CBCA317" w14:textId="77777777" w:rsidTr="009B4DF7">
        <w:tc>
          <w:tcPr>
            <w:tcW w:w="506" w:type="pct"/>
          </w:tcPr>
          <w:p w14:paraId="1B2578FC" w14:textId="65A33D57" w:rsidR="00FF03D1" w:rsidRDefault="00FF03D1" w:rsidP="00DE4196">
            <w:pPr>
              <w:jc w:val="both"/>
              <w:rPr>
                <w:rFonts w:eastAsia="SimSun"/>
                <w:szCs w:val="21"/>
                <w:lang w:val="en-US" w:eastAsia="zh-CN"/>
              </w:rPr>
            </w:pPr>
            <w:r>
              <w:rPr>
                <w:rFonts w:eastAsia="SimSun"/>
                <w:szCs w:val="21"/>
                <w:lang w:val="en-US" w:eastAsia="zh-CN"/>
              </w:rPr>
              <w:t>Intel</w:t>
            </w:r>
          </w:p>
        </w:tc>
        <w:tc>
          <w:tcPr>
            <w:tcW w:w="4494" w:type="pct"/>
          </w:tcPr>
          <w:p w14:paraId="079F1386" w14:textId="08FB40F5" w:rsidR="00FF03D1" w:rsidRDefault="006E5257" w:rsidP="00DE4196">
            <w:pPr>
              <w:tabs>
                <w:tab w:val="num" w:pos="1800"/>
              </w:tabs>
              <w:rPr>
                <w:rFonts w:ascii="Times" w:eastAsia="SimSun" w:hAnsi="Times"/>
                <w:iCs/>
                <w:szCs w:val="21"/>
                <w:lang w:eastAsia="zh-CN"/>
              </w:rPr>
            </w:pPr>
            <w:r>
              <w:rPr>
                <w:rFonts w:ascii="Times" w:eastAsia="SimSun" w:hAnsi="Times"/>
                <w:iCs/>
                <w:szCs w:val="21"/>
                <w:lang w:eastAsia="zh-CN"/>
              </w:rPr>
              <w:t>Support moderator proposal.</w:t>
            </w:r>
          </w:p>
        </w:tc>
      </w:tr>
      <w:tr w:rsidR="00756C36" w:rsidRPr="007F0249" w14:paraId="3C781E7D" w14:textId="77777777" w:rsidTr="009B4DF7">
        <w:tc>
          <w:tcPr>
            <w:tcW w:w="506" w:type="pct"/>
          </w:tcPr>
          <w:p w14:paraId="5D420F1F" w14:textId="4E4B6495" w:rsidR="00756C36" w:rsidRPr="00756C36" w:rsidRDefault="00756C36" w:rsidP="00DE4196">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4A4B0E80" w14:textId="48CC2A3A" w:rsidR="00756C36" w:rsidRDefault="00521A55" w:rsidP="00DE4196">
            <w:pPr>
              <w:tabs>
                <w:tab w:val="num" w:pos="1800"/>
              </w:tabs>
              <w:rPr>
                <w:rFonts w:ascii="Times" w:eastAsia="SimSun" w:hAnsi="Times"/>
                <w:iCs/>
                <w:szCs w:val="21"/>
                <w:lang w:eastAsia="zh-CN"/>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the moderator propo</w:t>
            </w:r>
            <w:r>
              <w:rPr>
                <w:szCs w:val="21"/>
                <w:lang w:val="en-US"/>
              </w:rPr>
              <w:t>sal.</w:t>
            </w:r>
          </w:p>
        </w:tc>
      </w:tr>
      <w:tr w:rsidR="001845C1" w14:paraId="7D368A5C" w14:textId="77777777" w:rsidTr="001845C1">
        <w:tc>
          <w:tcPr>
            <w:tcW w:w="506" w:type="pct"/>
          </w:tcPr>
          <w:p w14:paraId="2AEB50F7" w14:textId="6B67FFD1" w:rsidR="001845C1" w:rsidRPr="00756C36" w:rsidRDefault="001845C1" w:rsidP="00A26CC2">
            <w:pPr>
              <w:jc w:val="both"/>
              <w:rPr>
                <w:rFonts w:eastAsiaTheme="minorEastAsia"/>
                <w:szCs w:val="21"/>
                <w:lang w:val="en-US"/>
              </w:rPr>
            </w:pPr>
            <w:r>
              <w:rPr>
                <w:rFonts w:eastAsiaTheme="minorEastAsia"/>
                <w:szCs w:val="21"/>
                <w:lang w:val="en-US"/>
              </w:rPr>
              <w:t>Huawei, HiSilicon</w:t>
            </w:r>
          </w:p>
        </w:tc>
        <w:tc>
          <w:tcPr>
            <w:tcW w:w="4494" w:type="pct"/>
          </w:tcPr>
          <w:p w14:paraId="208DDBD0" w14:textId="1B5E47D2" w:rsidR="001845C1" w:rsidRDefault="001845C1" w:rsidP="00A26CC2">
            <w:pPr>
              <w:tabs>
                <w:tab w:val="num" w:pos="1800"/>
              </w:tabs>
              <w:rPr>
                <w:rFonts w:ascii="Times" w:eastAsia="SimSun" w:hAnsi="Times"/>
                <w:iCs/>
                <w:szCs w:val="21"/>
                <w:lang w:eastAsia="zh-CN"/>
              </w:rPr>
            </w:pPr>
            <w:r>
              <w:rPr>
                <w:szCs w:val="21"/>
                <w:lang w:val="en-US"/>
              </w:rPr>
              <w:t>We are fine.</w:t>
            </w:r>
          </w:p>
        </w:tc>
      </w:tr>
      <w:tr w:rsidR="004828F6" w14:paraId="69B7CE02" w14:textId="77777777" w:rsidTr="001845C1">
        <w:tc>
          <w:tcPr>
            <w:tcW w:w="506" w:type="pct"/>
          </w:tcPr>
          <w:p w14:paraId="3DE80F57" w14:textId="60734EB8" w:rsidR="004828F6" w:rsidRDefault="004828F6" w:rsidP="00A26CC2">
            <w:pPr>
              <w:jc w:val="both"/>
              <w:rPr>
                <w:rFonts w:eastAsiaTheme="minorEastAsia"/>
                <w:szCs w:val="21"/>
                <w:lang w:val="en-US"/>
              </w:rPr>
            </w:pPr>
            <w:r>
              <w:rPr>
                <w:rFonts w:eastAsiaTheme="minorEastAsia"/>
                <w:szCs w:val="21"/>
                <w:lang w:val="en-US"/>
              </w:rPr>
              <w:t>Apple</w:t>
            </w:r>
          </w:p>
        </w:tc>
        <w:tc>
          <w:tcPr>
            <w:tcW w:w="4494" w:type="pct"/>
          </w:tcPr>
          <w:p w14:paraId="0AA15147" w14:textId="3136FC0A" w:rsidR="004828F6" w:rsidRDefault="005A0CD4" w:rsidP="00A26CC2">
            <w:pPr>
              <w:tabs>
                <w:tab w:val="num" w:pos="1800"/>
              </w:tabs>
              <w:rPr>
                <w:szCs w:val="21"/>
                <w:lang w:val="en-US"/>
              </w:rPr>
            </w:pPr>
            <w:r>
              <w:rPr>
                <w:szCs w:val="21"/>
                <w:lang w:val="en-US"/>
              </w:rPr>
              <w:t>We are fine with either moderator’s proposal or CATT’s suggestion.</w:t>
            </w:r>
          </w:p>
        </w:tc>
      </w:tr>
    </w:tbl>
    <w:p w14:paraId="04A6807F" w14:textId="77777777" w:rsidR="005D0F25" w:rsidRPr="001845C1"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54F3D56B"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Huawei, HiSilicon</w:t>
      </w:r>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ZTE, Sanechips</w:t>
      </w:r>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EA01" w14:textId="77777777" w:rsidR="001D46F5" w:rsidRDefault="001D46F5">
      <w:r>
        <w:separator/>
      </w:r>
    </w:p>
  </w:endnote>
  <w:endnote w:type="continuationSeparator" w:id="0">
    <w:p w14:paraId="04B129F7" w14:textId="77777777" w:rsidR="001D46F5" w:rsidRDefault="001D46F5">
      <w:r>
        <w:continuationSeparator/>
      </w:r>
    </w:p>
  </w:endnote>
  <w:endnote w:type="continuationNotice" w:id="1">
    <w:p w14:paraId="6F41E833" w14:textId="77777777" w:rsidR="001D46F5" w:rsidRDefault="001D4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A5E6C10" w:rsidR="00F80398" w:rsidRPr="00000924" w:rsidRDefault="00F8039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84EFC">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84EFC">
      <w:rPr>
        <w:rStyle w:val="PageNumber"/>
        <w:rFonts w:eastAsia="MS Gothic"/>
        <w:noProof/>
      </w:rPr>
      <w:t>29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AEFB" w14:textId="77777777" w:rsidR="001D46F5" w:rsidRDefault="001D46F5">
      <w:r>
        <w:separator/>
      </w:r>
    </w:p>
  </w:footnote>
  <w:footnote w:type="continuationSeparator" w:id="0">
    <w:p w14:paraId="68AA21FA" w14:textId="77777777" w:rsidR="001D46F5" w:rsidRDefault="001D46F5">
      <w:r>
        <w:continuationSeparator/>
      </w:r>
    </w:p>
  </w:footnote>
  <w:footnote w:type="continuationNotice" w:id="1">
    <w:p w14:paraId="5EE733E8" w14:textId="77777777" w:rsidR="001D46F5" w:rsidRDefault="001D46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CF0F4E"/>
    <w:multiLevelType w:val="hybridMultilevel"/>
    <w:tmpl w:val="9628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5"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D16342"/>
    <w:multiLevelType w:val="multilevel"/>
    <w:tmpl w:val="0734C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7"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48"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2"/>
  </w:num>
  <w:num w:numId="3">
    <w:abstractNumId w:val="50"/>
  </w:num>
  <w:num w:numId="4">
    <w:abstractNumId w:val="34"/>
  </w:num>
  <w:num w:numId="5">
    <w:abstractNumId w:val="6"/>
  </w:num>
  <w:num w:numId="6">
    <w:abstractNumId w:val="16"/>
  </w:num>
  <w:num w:numId="7">
    <w:abstractNumId w:val="33"/>
  </w:num>
  <w:num w:numId="8">
    <w:abstractNumId w:val="32"/>
  </w:num>
  <w:num w:numId="9">
    <w:abstractNumId w:val="42"/>
  </w:num>
  <w:num w:numId="10">
    <w:abstractNumId w:val="26"/>
  </w:num>
  <w:num w:numId="11">
    <w:abstractNumId w:val="23"/>
  </w:num>
  <w:num w:numId="12">
    <w:abstractNumId w:val="2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9"/>
  </w:num>
  <w:num w:numId="16">
    <w:abstractNumId w:val="49"/>
  </w:num>
  <w:num w:numId="17">
    <w:abstractNumId w:val="25"/>
  </w:num>
  <w:num w:numId="18">
    <w:abstractNumId w:val="52"/>
  </w:num>
  <w:num w:numId="19">
    <w:abstractNumId w:val="31"/>
  </w:num>
  <w:num w:numId="20">
    <w:abstractNumId w:val="14"/>
  </w:num>
  <w:num w:numId="21">
    <w:abstractNumId w:val="5"/>
  </w:num>
  <w:num w:numId="22">
    <w:abstractNumId w:val="12"/>
  </w:num>
  <w:num w:numId="23">
    <w:abstractNumId w:val="39"/>
  </w:num>
  <w:num w:numId="24">
    <w:abstractNumId w:val="17"/>
  </w:num>
  <w:num w:numId="25">
    <w:abstractNumId w:val="15"/>
  </w:num>
  <w:num w:numId="26">
    <w:abstractNumId w:val="8"/>
  </w:num>
  <w:num w:numId="27">
    <w:abstractNumId w:val="1"/>
  </w:num>
  <w:num w:numId="28">
    <w:abstractNumId w:val="3"/>
  </w:num>
  <w:num w:numId="29">
    <w:abstractNumId w:val="41"/>
  </w:num>
  <w:num w:numId="30">
    <w:abstractNumId w:val="36"/>
  </w:num>
  <w:num w:numId="31">
    <w:abstractNumId w:val="11"/>
  </w:num>
  <w:num w:numId="32">
    <w:abstractNumId w:val="28"/>
  </w:num>
  <w:num w:numId="33">
    <w:abstractNumId w:val="47"/>
  </w:num>
  <w:num w:numId="34">
    <w:abstractNumId w:val="0"/>
  </w:num>
  <w:num w:numId="35">
    <w:abstractNumId w:val="4"/>
  </w:num>
  <w:num w:numId="36">
    <w:abstractNumId w:val="10"/>
  </w:num>
  <w:num w:numId="37">
    <w:abstractNumId w:val="48"/>
  </w:num>
  <w:num w:numId="38">
    <w:abstractNumId w:val="27"/>
  </w:num>
  <w:num w:numId="39">
    <w:abstractNumId w:val="43"/>
  </w:num>
  <w:num w:numId="40">
    <w:abstractNumId w:val="18"/>
  </w:num>
  <w:num w:numId="41">
    <w:abstractNumId w:val="24"/>
  </w:num>
  <w:num w:numId="42">
    <w:abstractNumId w:val="38"/>
  </w:num>
  <w:num w:numId="43">
    <w:abstractNumId w:val="20"/>
  </w:num>
  <w:num w:numId="44">
    <w:abstractNumId w:val="13"/>
  </w:num>
  <w:num w:numId="45">
    <w:abstractNumId w:val="19"/>
  </w:num>
  <w:num w:numId="46">
    <w:abstractNumId w:val="46"/>
  </w:num>
  <w:num w:numId="47">
    <w:abstractNumId w:val="44"/>
  </w:num>
  <w:num w:numId="48">
    <w:abstractNumId w:val="37"/>
  </w:num>
  <w:num w:numId="49">
    <w:abstractNumId w:val="29"/>
  </w:num>
  <w:num w:numId="50">
    <w:abstractNumId w:val="35"/>
  </w:num>
  <w:num w:numId="51">
    <w:abstractNumId w:val="51"/>
  </w:num>
  <w:num w:numId="52">
    <w:abstractNumId w:val="7"/>
  </w:num>
  <w:num w:numId="53">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973"/>
    <w:rsid w:val="00003A56"/>
    <w:rsid w:val="00003AE4"/>
    <w:rsid w:val="00003B06"/>
    <w:rsid w:val="00003D18"/>
    <w:rsid w:val="00003F7F"/>
    <w:rsid w:val="000041B5"/>
    <w:rsid w:val="000044B4"/>
    <w:rsid w:val="00004C7C"/>
    <w:rsid w:val="00004DDA"/>
    <w:rsid w:val="0000530F"/>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A1"/>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420"/>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0D2"/>
    <w:rsid w:val="00074417"/>
    <w:rsid w:val="000744DC"/>
    <w:rsid w:val="00074819"/>
    <w:rsid w:val="00074D95"/>
    <w:rsid w:val="00075498"/>
    <w:rsid w:val="0007585B"/>
    <w:rsid w:val="00075C87"/>
    <w:rsid w:val="00075DC0"/>
    <w:rsid w:val="0007603A"/>
    <w:rsid w:val="000761E9"/>
    <w:rsid w:val="0007674F"/>
    <w:rsid w:val="00076B47"/>
    <w:rsid w:val="000779A9"/>
    <w:rsid w:val="00077B66"/>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5DA0"/>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5"/>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013"/>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0CB"/>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371"/>
    <w:rsid w:val="001E2618"/>
    <w:rsid w:val="001E2AD4"/>
    <w:rsid w:val="001E2B96"/>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9D7"/>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2AFC"/>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AE2"/>
    <w:rsid w:val="00296C83"/>
    <w:rsid w:val="00297214"/>
    <w:rsid w:val="00297333"/>
    <w:rsid w:val="0029746C"/>
    <w:rsid w:val="00297954"/>
    <w:rsid w:val="00297DD0"/>
    <w:rsid w:val="002A0193"/>
    <w:rsid w:val="002A037C"/>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C4D"/>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2AD"/>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12C"/>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7F"/>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661"/>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8F6"/>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741F"/>
    <w:rsid w:val="004A74F2"/>
    <w:rsid w:val="004A7695"/>
    <w:rsid w:val="004A76FF"/>
    <w:rsid w:val="004A792D"/>
    <w:rsid w:val="004A7AC6"/>
    <w:rsid w:val="004A7C63"/>
    <w:rsid w:val="004A7C9F"/>
    <w:rsid w:val="004A7EB2"/>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DB2"/>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A55"/>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B4"/>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CD4"/>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3DE"/>
    <w:rsid w:val="005D7606"/>
    <w:rsid w:val="005D7CC2"/>
    <w:rsid w:val="005E08FF"/>
    <w:rsid w:val="005E09B0"/>
    <w:rsid w:val="005E0B50"/>
    <w:rsid w:val="005E0F80"/>
    <w:rsid w:val="005E111A"/>
    <w:rsid w:val="005E16FF"/>
    <w:rsid w:val="005E1787"/>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257"/>
    <w:rsid w:val="006E551F"/>
    <w:rsid w:val="006E6188"/>
    <w:rsid w:val="006E61F3"/>
    <w:rsid w:val="006E66F2"/>
    <w:rsid w:val="006E6797"/>
    <w:rsid w:val="006E73CF"/>
    <w:rsid w:val="006E75B7"/>
    <w:rsid w:val="006E7826"/>
    <w:rsid w:val="006E79ED"/>
    <w:rsid w:val="006F024D"/>
    <w:rsid w:val="006F02A6"/>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ACF"/>
    <w:rsid w:val="00751BF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E84"/>
    <w:rsid w:val="007C50E9"/>
    <w:rsid w:val="007C532C"/>
    <w:rsid w:val="007C53D6"/>
    <w:rsid w:val="007C540A"/>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686"/>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A94"/>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AE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1D50"/>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99E"/>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42A"/>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0CB"/>
    <w:rsid w:val="008943E0"/>
    <w:rsid w:val="008955E3"/>
    <w:rsid w:val="008958CB"/>
    <w:rsid w:val="00895BF0"/>
    <w:rsid w:val="00895E19"/>
    <w:rsid w:val="00895FB0"/>
    <w:rsid w:val="008962DC"/>
    <w:rsid w:val="00896452"/>
    <w:rsid w:val="0089663F"/>
    <w:rsid w:val="00896BB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6EED"/>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2F2"/>
    <w:rsid w:val="008F64FF"/>
    <w:rsid w:val="008F6592"/>
    <w:rsid w:val="008F69DD"/>
    <w:rsid w:val="008F6C8B"/>
    <w:rsid w:val="008F722F"/>
    <w:rsid w:val="008F764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1D"/>
    <w:rsid w:val="009406B9"/>
    <w:rsid w:val="00940CA3"/>
    <w:rsid w:val="00940D71"/>
    <w:rsid w:val="00940DC6"/>
    <w:rsid w:val="009411A4"/>
    <w:rsid w:val="00941687"/>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0FD"/>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9B0"/>
    <w:rsid w:val="009715C2"/>
    <w:rsid w:val="009717AA"/>
    <w:rsid w:val="00971C6E"/>
    <w:rsid w:val="00972948"/>
    <w:rsid w:val="00972A19"/>
    <w:rsid w:val="0097322D"/>
    <w:rsid w:val="00973290"/>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3CEB"/>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606"/>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B33"/>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232"/>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3B8"/>
    <w:rsid w:val="00C5554C"/>
    <w:rsid w:val="00C55685"/>
    <w:rsid w:val="00C5568E"/>
    <w:rsid w:val="00C556A8"/>
    <w:rsid w:val="00C556C5"/>
    <w:rsid w:val="00C55AB9"/>
    <w:rsid w:val="00C55CBE"/>
    <w:rsid w:val="00C56881"/>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BE"/>
    <w:rsid w:val="00C63CE2"/>
    <w:rsid w:val="00C64287"/>
    <w:rsid w:val="00C6454B"/>
    <w:rsid w:val="00C64D81"/>
    <w:rsid w:val="00C64F3C"/>
    <w:rsid w:val="00C652C2"/>
    <w:rsid w:val="00C65533"/>
    <w:rsid w:val="00C65AA3"/>
    <w:rsid w:val="00C66525"/>
    <w:rsid w:val="00C6655B"/>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DE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29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40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6F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9E4"/>
    <w:rsid w:val="00D32D18"/>
    <w:rsid w:val="00D3402E"/>
    <w:rsid w:val="00D340C9"/>
    <w:rsid w:val="00D3418C"/>
    <w:rsid w:val="00D341E9"/>
    <w:rsid w:val="00D34792"/>
    <w:rsid w:val="00D34AEA"/>
    <w:rsid w:val="00D34CCC"/>
    <w:rsid w:val="00D350D0"/>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63A"/>
    <w:rsid w:val="00D527B7"/>
    <w:rsid w:val="00D5298D"/>
    <w:rsid w:val="00D52C35"/>
    <w:rsid w:val="00D52C4E"/>
    <w:rsid w:val="00D53602"/>
    <w:rsid w:val="00D5378A"/>
    <w:rsid w:val="00D53938"/>
    <w:rsid w:val="00D53BC4"/>
    <w:rsid w:val="00D53E25"/>
    <w:rsid w:val="00D53E97"/>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15D"/>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32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7FE"/>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1C1"/>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75D"/>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AD6"/>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75E"/>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58D"/>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3B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99"/>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YJ-Proposal">
    <w:name w:val="YJ-Proposal"/>
    <w:basedOn w:val="Normal"/>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aliases w:val="DO NOT USE_h2 Char,h2 Char,h21 Char,H2 Char,Head2A Char,2 Char,UNDERRUBRIK 1-2 Char"/>
    <w:basedOn w:val="DefaultParagraphFont"/>
    <w:link w:val="Heading2"/>
    <w:rsid w:val="0061301E"/>
    <w:rPr>
      <w:rFonts w:ascii="Arial" w:eastAsia="MS Gothic" w:hAnsi="Arial"/>
      <w:sz w:val="24"/>
      <w:lang w:val="en-GB"/>
    </w:rPr>
  </w:style>
  <w:style w:type="paragraph" w:customStyle="1" w:styleId="Agreement">
    <w:name w:val="Agreement"/>
    <w:basedOn w:val="Normal"/>
    <w:uiPriority w:val="99"/>
    <w:rsid w:val="00A26CC2"/>
    <w:pPr>
      <w:numPr>
        <w:numId w:val="53"/>
      </w:numPr>
      <w:spacing w:before="60"/>
    </w:pPr>
    <w:rPr>
      <w:rFonts w:ascii="Arial" w:eastAsia="SimSun" w:hAnsi="Arial" w:cs="Arial"/>
      <w:b/>
      <w:bCs/>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412781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ABF33-262B-4D35-82FC-D277C1EC1728}">
  <ds:schemaRefs>
    <ds:schemaRef ds:uri="http://schemas.openxmlformats.org/officeDocument/2006/bibliography"/>
  </ds:schemaRefs>
</ds:datastoreItem>
</file>

<file path=customXml/itemProps2.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14182</Words>
  <Characters>80840</Characters>
  <Application>Microsoft Office Word</Application>
  <DocSecurity>0</DocSecurity>
  <Lines>673</Lines>
  <Paragraphs>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Huilin Xu</cp:lastModifiedBy>
  <cp:revision>9</cp:revision>
  <cp:lastPrinted>2017-08-09T04:40:00Z</cp:lastPrinted>
  <dcterms:created xsi:type="dcterms:W3CDTF">2021-10-18T14:55:00Z</dcterms:created>
  <dcterms:modified xsi:type="dcterms:W3CDTF">2021-10-18T17:03:00Z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1634038739</vt:lpwstr>
  </property>
</Properties>
</file>