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proofErr w:type="gramStart"/>
      <w:r w:rsidRPr="000A36CB">
        <w:rPr>
          <w:sz w:val="22"/>
          <w:szCs w:val="18"/>
          <w:highlight w:val="cyan"/>
        </w:rPr>
        <w:t>Medium</w:t>
      </w:r>
      <w:proofErr w:type="gramEnd"/>
      <w:r w:rsidRPr="000A36CB">
        <w:rPr>
          <w:sz w:val="22"/>
          <w:szCs w:val="18"/>
          <w:highlight w:val="cyan"/>
        </w:rPr>
        <w:t xml:space="preserve">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335C5D38"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F3062A">
        <w:rPr>
          <w:color w:val="FF0000"/>
          <w:sz w:val="22"/>
          <w:szCs w:val="21"/>
          <w:lang w:val="en-US"/>
        </w:rPr>
        <w:t>2</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 xml:space="preserve">There can be two ways in general to inform the network about the UE capability on PEI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gNB, </w:t>
            </w:r>
            <w:proofErr w:type="gramStart"/>
            <w:r>
              <w:rPr>
                <w:kern w:val="2"/>
                <w:lang w:eastAsia="zh-CN"/>
              </w:rPr>
              <w:t>e.g.</w:t>
            </w:r>
            <w:proofErr w:type="gramEnd"/>
            <w:r>
              <w:rPr>
                <w:kern w:val="2"/>
                <w:lang w:eastAsia="zh-CN"/>
              </w:rPr>
              <w:t xml:space="preserve">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2, Support of L1 </w:t>
                  </w:r>
                  <w:proofErr w:type="spellStart"/>
                  <w:r w:rsidRPr="008644BA">
                    <w:rPr>
                      <w:sz w:val="21"/>
                      <w:szCs w:val="21"/>
                    </w:rPr>
                    <w:t>signaling</w:t>
                  </w:r>
                  <w:proofErr w:type="spellEnd"/>
                  <w:r w:rsidRPr="008644BA">
                    <w:rPr>
                      <w:sz w:val="21"/>
                      <w:szCs w:val="21"/>
                    </w:rPr>
                    <w:t xml:space="preserve">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 xml:space="preserve">For the component, we think UE subgroup indication is part of paging early indication. No need to separate them if </w:t>
            </w:r>
            <w:proofErr w:type="gramStart"/>
            <w:r w:rsidRPr="00CB5435">
              <w:rPr>
                <w:sz w:val="22"/>
                <w:szCs w:val="22"/>
              </w:rPr>
              <w:t>both of them</w:t>
            </w:r>
            <w:proofErr w:type="gramEnd"/>
            <w:r w:rsidRPr="00CB5435">
              <w:rPr>
                <w:sz w:val="22"/>
                <w:szCs w:val="22"/>
              </w:rPr>
              <w:t xml:space="preserve">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w:t>
            </w:r>
            <w:proofErr w:type="gramStart"/>
            <w:r w:rsidRPr="00CB5435">
              <w:rPr>
                <w:sz w:val="22"/>
                <w:szCs w:val="22"/>
              </w:rPr>
              <w:t>critical</w:t>
            </w:r>
            <w:proofErr w:type="gramEnd"/>
            <w:r w:rsidRPr="00CB5435">
              <w:rPr>
                <w:sz w:val="22"/>
                <w:szCs w:val="22"/>
              </w:rPr>
              <w:t xml:space="preserve">. UE just need to monitor the paging PDCCH directly in configured PO if they don’t support this feature. We suggest </w:t>
            </w:r>
            <w:proofErr w:type="gramStart"/>
            <w:r w:rsidRPr="00CB5435">
              <w:rPr>
                <w:sz w:val="22"/>
                <w:szCs w:val="22"/>
              </w:rPr>
              <w:t>to capture</w:t>
            </w:r>
            <w:proofErr w:type="gramEnd"/>
            <w:r w:rsidRPr="00CB5435">
              <w:rPr>
                <w:sz w:val="22"/>
                <w:szCs w:val="22"/>
              </w:rPr>
              <w:t xml:space="preserve"> the impact to default or legacy UE </w:t>
            </w:r>
            <w:proofErr w:type="spellStart"/>
            <w:r w:rsidRPr="00CB5435">
              <w:rPr>
                <w:sz w:val="22"/>
                <w:szCs w:val="22"/>
              </w:rPr>
              <w:t>behavior</w:t>
            </w:r>
            <w:proofErr w:type="spellEnd"/>
            <w:r w:rsidRPr="00CB5435">
              <w:rPr>
                <w:sz w:val="22"/>
                <w:szCs w:val="22"/>
              </w:rPr>
              <w:t xml:space="preserve"> if any as the consequence. Whether or not idle/inactive UE power consumption is high depends on gNB configuration and real-time traffic, such as group paging rate, DRX cycle, </w:t>
            </w:r>
            <w:proofErr w:type="gramStart"/>
            <w:r w:rsidRPr="00CB5435">
              <w:rPr>
                <w:sz w:val="22"/>
                <w:szCs w:val="22"/>
              </w:rPr>
              <w:t>and etc.</w:t>
            </w:r>
            <w:proofErr w:type="gramEnd"/>
            <w:r w:rsidRPr="00CB5435">
              <w:rPr>
                <w:sz w:val="22"/>
                <w:szCs w:val="22"/>
              </w:rPr>
              <w:t xml:space="preserve"> It’s not the consequence of not supporting this feature. Also, the power saving gain for PDCCH based PEI depends on UE implementation, such as </w:t>
            </w:r>
            <w:proofErr w:type="gramStart"/>
            <w:r w:rsidRPr="00CB5435">
              <w:rPr>
                <w:sz w:val="22"/>
                <w:szCs w:val="22"/>
              </w:rPr>
              <w:t>whether or not</w:t>
            </w:r>
            <w:proofErr w:type="gramEnd"/>
            <w:r w:rsidRPr="00CB5435">
              <w:rPr>
                <w:sz w:val="22"/>
                <w:szCs w:val="22"/>
              </w:rPr>
              <w:t xml:space="preserve">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 xml:space="preserve">Merge “paging early indication” and “UE subgroup indication” to “paging early indication with UE subgrouping per PO” as the </w:t>
            </w:r>
            <w:proofErr w:type="gramStart"/>
            <w:r w:rsidRPr="00CB5435">
              <w:rPr>
                <w:b/>
                <w:sz w:val="22"/>
                <w:szCs w:val="22"/>
                <w:u w:val="single"/>
              </w:rPr>
              <w:t>component;</w:t>
            </w:r>
            <w:proofErr w:type="gramEnd"/>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 xml:space="preserve">Capture default UE </w:t>
            </w:r>
            <w:proofErr w:type="spellStart"/>
            <w:r w:rsidRPr="00CB5435">
              <w:rPr>
                <w:b/>
                <w:sz w:val="22"/>
                <w:szCs w:val="22"/>
                <w:u w:val="single"/>
              </w:rPr>
              <w:t>behavior</w:t>
            </w:r>
            <w:proofErr w:type="spellEnd"/>
            <w:r w:rsidRPr="00CB5435">
              <w:rPr>
                <w:b/>
                <w:sz w:val="22"/>
                <w:szCs w:val="22"/>
                <w:u w:val="single"/>
              </w:rPr>
              <w:t xml:space="preserve">, </w:t>
            </w:r>
            <w:proofErr w:type="gramStart"/>
            <w:r w:rsidRPr="00CB5435">
              <w:rPr>
                <w:b/>
                <w:sz w:val="22"/>
                <w:szCs w:val="22"/>
                <w:u w:val="single"/>
              </w:rPr>
              <w:t>i.e.</w:t>
            </w:r>
            <w:proofErr w:type="gramEnd"/>
            <w:r w:rsidRPr="00CB5435">
              <w:rPr>
                <w:b/>
                <w:sz w:val="22"/>
                <w:szCs w:val="22"/>
                <w:u w:val="single"/>
              </w:rPr>
              <w:t xml:space="preserv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 xml:space="preserve">If paging DCI is also supported for UE subgrouping </w:t>
            </w:r>
            <w:proofErr w:type="gramStart"/>
            <w:r>
              <w:t>information</w:t>
            </w:r>
            <w:proofErr w:type="gramEnd"/>
            <w:r>
              <w:t xml:space="preserve">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ListParagraph"/>
              <w:numPr>
                <w:ilvl w:val="1"/>
                <w:numId w:val="30"/>
              </w:numPr>
              <w:ind w:leftChars="0"/>
            </w:pPr>
            <w:proofErr w:type="spellStart"/>
            <w:r w:rsidRPr="001270AA">
              <w:rPr>
                <w:color w:val="000000"/>
                <w:shd w:val="clear" w:color="auto" w:fill="FFFFFF"/>
              </w:rPr>
              <w:t>Behv</w:t>
            </w:r>
            <w:proofErr w:type="spellEnd"/>
            <w:r w:rsidRPr="001270AA">
              <w:rPr>
                <w:color w:val="000000"/>
                <w:shd w:val="clear" w:color="auto" w:fill="FFFFFF"/>
              </w:rPr>
              <w:t>-A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 xml:space="preserve">Observation 2: If paging DCI is also supported for UE subgrouping </w:t>
            </w:r>
            <w:proofErr w:type="gramStart"/>
            <w:r w:rsidRPr="00D42C1C">
              <w:rPr>
                <w:b/>
                <w:bCs/>
                <w:sz w:val="22"/>
                <w:szCs w:val="22"/>
              </w:rPr>
              <w:t>information</w:t>
            </w:r>
            <w:proofErr w:type="gramEnd"/>
            <w:r w:rsidRPr="00D42C1C">
              <w:rPr>
                <w:b/>
                <w:bCs/>
                <w:sz w:val="22"/>
                <w:szCs w:val="22"/>
              </w:rPr>
              <w:t xml:space="preserve">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 xml:space="preserve">For paging early indication, it is not </w:t>
            </w:r>
            <w:proofErr w:type="gramStart"/>
            <w:r>
              <w:rPr>
                <w:sz w:val="22"/>
                <w:szCs w:val="22"/>
              </w:rPr>
              <w:t>absolutely necessary</w:t>
            </w:r>
            <w:proofErr w:type="gramEnd"/>
            <w:r>
              <w:rPr>
                <w:sz w:val="22"/>
                <w:szCs w:val="22"/>
              </w:rPr>
              <w:t xml:space="preserve"> for the UE to report. However, if it is not reported, the gNB would always need to transmit PEI, even if the UE does not support it. </w:t>
            </w:r>
            <w:proofErr w:type="gramStart"/>
            <w:r>
              <w:rPr>
                <w:sz w:val="22"/>
                <w:szCs w:val="22"/>
              </w:rPr>
              <w:t>So</w:t>
            </w:r>
            <w:proofErr w:type="gramEnd"/>
            <w:r>
              <w:rPr>
                <w:sz w:val="22"/>
                <w:szCs w:val="22"/>
              </w:rPr>
              <w:t xml:space="preserve"> it is beneficial for the UE to report the capability, so that the gNB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proofErr w:type="gramEnd"/>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ins>
                  <w:proofErr w:type="spellEnd"/>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w:t>
            </w:r>
            <w:proofErr w:type="gramStart"/>
            <w:r w:rsidRPr="00B378E4">
              <w:rPr>
                <w:rFonts w:ascii="Arial" w:hAnsi="Arial" w:cs="Arial"/>
                <w:sz w:val="20"/>
              </w:rPr>
              <w:t>It is clear that all</w:t>
            </w:r>
            <w:proofErr w:type="gramEnd"/>
            <w:r w:rsidRPr="00B378E4">
              <w:rPr>
                <w:rFonts w:ascii="Arial" w:hAnsi="Arial" w:cs="Arial"/>
                <w:sz w:val="20"/>
              </w:rPr>
              <w:t xml:space="preserve">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w:t>
            </w:r>
            <w:proofErr w:type="gramStart"/>
            <w:r w:rsidRPr="00184473">
              <w:rPr>
                <w:rFonts w:eastAsia="MS Mincho"/>
                <w:sz w:val="22"/>
                <w:lang w:val="en-US"/>
              </w:rPr>
              <w:t>in order to</w:t>
            </w:r>
            <w:proofErr w:type="gramEnd"/>
            <w:r w:rsidRPr="00184473">
              <w:rPr>
                <w:rFonts w:eastAsia="MS Mincho"/>
                <w:sz w:val="22"/>
                <w:lang w:val="en-US"/>
              </w:rPr>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proofErr w:type="gramStart"/>
            <w:r w:rsidRPr="00567C37">
              <w:rPr>
                <w:sz w:val="22"/>
                <w:szCs w:val="22"/>
              </w:rPr>
              <w:t>Simplify ”Consequence</w:t>
            </w:r>
            <w:proofErr w:type="gramEnd"/>
            <w:r w:rsidRPr="00567C37">
              <w:rPr>
                <w:sz w:val="22"/>
                <w:szCs w:val="22"/>
              </w:rPr>
              <w:t xml:space="preserve"> if…” as current text is not appropriate for specifications. </w:t>
            </w:r>
            <w:proofErr w:type="gramStart"/>
            <w:r w:rsidRPr="00567C37">
              <w:rPr>
                <w:sz w:val="22"/>
                <w:szCs w:val="22"/>
              </w:rPr>
              <w:t>E.g.</w:t>
            </w:r>
            <w:proofErr w:type="gramEnd"/>
            <w:r w:rsidRPr="00567C37">
              <w:rPr>
                <w:sz w:val="22"/>
                <w:szCs w:val="22"/>
              </w:rPr>
              <w:t xml:space="preserve">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w:t>
            </w:r>
            <w:proofErr w:type="spellStart"/>
            <w:r w:rsidRPr="00567C37">
              <w:rPr>
                <w:sz w:val="22"/>
                <w:szCs w:val="22"/>
              </w:rPr>
              <w:t>signaling</w:t>
            </w:r>
            <w:proofErr w:type="spellEnd"/>
            <w:r w:rsidRPr="00567C37">
              <w:rPr>
                <w:sz w:val="22"/>
                <w:szCs w:val="22"/>
              </w:rPr>
              <w:t xml:space="preserve">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w:t>
            </w:r>
            <w:proofErr w:type="gramStart"/>
            <w:r>
              <w:rPr>
                <w:szCs w:val="21"/>
                <w:lang w:val="en-US"/>
              </w:rPr>
              <w:t>DCI, and</w:t>
            </w:r>
            <w:proofErr w:type="gramEnd"/>
            <w:r>
              <w:rPr>
                <w:szCs w:val="21"/>
                <w:lang w:val="en-US"/>
              </w:rPr>
              <w:t xml:space="preserve">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w:t>
            </w:r>
            <w:proofErr w:type="gramStart"/>
            <w:r>
              <w:rPr>
                <w:rFonts w:ascii="Times" w:eastAsia="SimSun" w:hAnsi="Times"/>
                <w:iCs/>
                <w:szCs w:val="21"/>
                <w:lang w:eastAsia="zh-CN"/>
              </w:rPr>
              <w:t>dedicated  subgroup</w:t>
            </w:r>
            <w:proofErr w:type="gramEnd"/>
            <w:r>
              <w:rPr>
                <w:rFonts w:ascii="Times" w:eastAsia="SimSun" w:hAnsi="Times"/>
                <w:iCs/>
                <w:szCs w:val="21"/>
                <w:lang w:eastAsia="zh-CN"/>
              </w:rPr>
              <w:t xml:space="preserve">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r w:rsidR="007E1686" w:rsidRPr="007F0249" w14:paraId="6A79CF44" w14:textId="77777777" w:rsidTr="007E1686">
        <w:tc>
          <w:tcPr>
            <w:tcW w:w="506" w:type="pct"/>
          </w:tcPr>
          <w:p w14:paraId="00BE4F30" w14:textId="77777777" w:rsidR="007E1686" w:rsidRPr="007F0249" w:rsidRDefault="007E1686" w:rsidP="006A35A6">
            <w:pPr>
              <w:spacing w:after="0"/>
              <w:jc w:val="both"/>
              <w:rPr>
                <w:szCs w:val="21"/>
                <w:lang w:val="en-US"/>
              </w:rPr>
            </w:pPr>
            <w:r>
              <w:rPr>
                <w:szCs w:val="21"/>
                <w:lang w:val="en-US"/>
              </w:rPr>
              <w:t>Qualcomm</w:t>
            </w:r>
          </w:p>
        </w:tc>
        <w:tc>
          <w:tcPr>
            <w:tcW w:w="4494" w:type="pct"/>
          </w:tcPr>
          <w:p w14:paraId="1FF08DBA" w14:textId="77777777" w:rsidR="007E1686" w:rsidRPr="00F0040C" w:rsidRDefault="007E1686" w:rsidP="006A35A6">
            <w:r>
              <w:t>For FG 29-1, the UE subgroup feature has been discussed in RAN2 based on two optional solutions including the CN and UE ID based mechanisms. Depending on RAN2 decision, the UE may support either of them or both. In this case, it is preferrable to leave the UE subgroup indication capability to RAN2.</w:t>
            </w:r>
          </w:p>
        </w:tc>
      </w:tr>
      <w:tr w:rsidR="006A35A6" w:rsidRPr="007F0249" w14:paraId="09926B92" w14:textId="77777777" w:rsidTr="007E1686">
        <w:tc>
          <w:tcPr>
            <w:tcW w:w="506" w:type="pct"/>
          </w:tcPr>
          <w:p w14:paraId="76F61F2A" w14:textId="3D63BDBE" w:rsidR="006A35A6" w:rsidRDefault="006A35A6" w:rsidP="006A35A6">
            <w:pPr>
              <w:jc w:val="both"/>
              <w:rPr>
                <w:szCs w:val="21"/>
                <w:lang w:val="en-US"/>
              </w:rPr>
            </w:pPr>
            <w:r>
              <w:rPr>
                <w:szCs w:val="21"/>
                <w:lang w:val="en-US"/>
              </w:rPr>
              <w:t>Samsung</w:t>
            </w:r>
          </w:p>
        </w:tc>
        <w:tc>
          <w:tcPr>
            <w:tcW w:w="4494" w:type="pct"/>
          </w:tcPr>
          <w:p w14:paraId="7B74CEF8" w14:textId="77777777" w:rsidR="006A35A6" w:rsidRDefault="006A35A6" w:rsidP="006A35A6">
            <w:r>
              <w:t>We don’t think separate FG in FAN1 UE feature list is needed. UE subgroup indication is only supported in PDCCH based PEI in RAN1.Without UE subgroup indication, PEI is incomplete.</w:t>
            </w:r>
          </w:p>
          <w:p w14:paraId="5B168252" w14:textId="4489B52E" w:rsidR="006A35A6" w:rsidRDefault="006A35A6" w:rsidP="006A35A6">
            <w:r>
              <w:t xml:space="preserve">We are OK with discussion in RNA2. </w:t>
            </w:r>
          </w:p>
        </w:tc>
      </w:tr>
      <w:tr w:rsidR="006340A8" w:rsidRPr="007F0249" w14:paraId="32D5340C" w14:textId="77777777" w:rsidTr="007E1686">
        <w:tc>
          <w:tcPr>
            <w:tcW w:w="506" w:type="pct"/>
          </w:tcPr>
          <w:p w14:paraId="2B63A854" w14:textId="07408A2E" w:rsidR="006340A8" w:rsidRDefault="006340A8" w:rsidP="006A35A6">
            <w:pPr>
              <w:jc w:val="both"/>
              <w:rPr>
                <w:szCs w:val="21"/>
                <w:lang w:val="en-US"/>
              </w:rPr>
            </w:pPr>
            <w:r>
              <w:rPr>
                <w:szCs w:val="21"/>
                <w:lang w:val="en-US"/>
              </w:rPr>
              <w:t>Intel</w:t>
            </w:r>
          </w:p>
        </w:tc>
        <w:tc>
          <w:tcPr>
            <w:tcW w:w="4494" w:type="pct"/>
          </w:tcPr>
          <w:p w14:paraId="293D6194" w14:textId="7D1A67A3" w:rsidR="006340A8" w:rsidRDefault="006340A8" w:rsidP="006A35A6">
            <w:r>
              <w:t>We do not think separate RAN1 FG is needed for sub-grouping</w:t>
            </w:r>
            <w:r w:rsidR="00FA1AD6">
              <w:t>. It can be a different component under paging enhancement. We are OK to leave this to RAN2.</w:t>
            </w:r>
          </w:p>
        </w:tc>
      </w:tr>
      <w:tr w:rsidR="007C540A" w:rsidRPr="007F0249" w14:paraId="44B1C71E" w14:textId="77777777" w:rsidTr="007E1686">
        <w:tc>
          <w:tcPr>
            <w:tcW w:w="506" w:type="pct"/>
          </w:tcPr>
          <w:p w14:paraId="3A53C62F" w14:textId="1E1071C8" w:rsidR="007C540A" w:rsidRDefault="007C540A" w:rsidP="007C540A">
            <w:pPr>
              <w:jc w:val="both"/>
              <w:rPr>
                <w:szCs w:val="21"/>
                <w:lang w:val="en-US"/>
              </w:rPr>
            </w:pPr>
            <w:r>
              <w:rPr>
                <w:szCs w:val="21"/>
                <w:lang w:val="en-US"/>
              </w:rPr>
              <w:t>Ericsson</w:t>
            </w:r>
          </w:p>
        </w:tc>
        <w:tc>
          <w:tcPr>
            <w:tcW w:w="4494" w:type="pct"/>
          </w:tcPr>
          <w:p w14:paraId="3AE6D623" w14:textId="77E9CC3C" w:rsidR="007C540A" w:rsidRDefault="007C540A" w:rsidP="007C540A">
            <w:r w:rsidRPr="00F63670">
              <w:rPr>
                <w:szCs w:val="24"/>
                <w:lang w:val="en-US"/>
              </w:rPr>
              <w:t xml:space="preserve">Do not separate (from RAN1 perspective) as UEs receiving PEI DCI need to understand and extract the indication based on configured number of subgroups and its own subgroup information. It </w:t>
            </w:r>
            <w:r>
              <w:rPr>
                <w:szCs w:val="24"/>
                <w:lang w:val="en-US"/>
              </w:rPr>
              <w:t>can be</w:t>
            </w:r>
            <w:r w:rsidRPr="00F63670">
              <w:rPr>
                <w:szCs w:val="24"/>
                <w:lang w:val="en-US"/>
              </w:rPr>
              <w:t xml:space="preserve"> up to RAN2 to discuss types of </w:t>
            </w:r>
            <w:proofErr w:type="gramStart"/>
            <w:r w:rsidRPr="00F63670">
              <w:rPr>
                <w:szCs w:val="24"/>
                <w:lang w:val="en-US"/>
              </w:rPr>
              <w:t>subgrouping</w:t>
            </w:r>
            <w:proofErr w:type="gramEnd"/>
            <w:r w:rsidRPr="00F63670">
              <w:rPr>
                <w:szCs w:val="24"/>
                <w:lang w:val="en-US"/>
              </w:rPr>
              <w:t>, etc.</w:t>
            </w:r>
            <w:r>
              <w:rPr>
                <w:rFonts w:ascii="MS PGothic" w:eastAsia="MS PGothic" w:hAnsi="MS PGothic" w:cs="MS PGothic"/>
                <w:color w:val="000000"/>
                <w:szCs w:val="21"/>
                <w:lang w:val="en-US"/>
              </w:rPr>
              <w:t xml:space="preserve"> </w:t>
            </w:r>
          </w:p>
        </w:tc>
      </w:tr>
      <w:tr w:rsidR="00444661" w:rsidRPr="007F0249" w14:paraId="0BAD01B0" w14:textId="77777777" w:rsidTr="007E1686">
        <w:tc>
          <w:tcPr>
            <w:tcW w:w="506" w:type="pct"/>
          </w:tcPr>
          <w:p w14:paraId="2303137C" w14:textId="55E602B2"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80F3D3C" w14:textId="7402545B" w:rsidR="00444661" w:rsidRPr="00F63670" w:rsidRDefault="00444661" w:rsidP="00444661">
            <w:pPr>
              <w:rPr>
                <w:szCs w:val="24"/>
                <w:lang w:val="en-US"/>
              </w:rPr>
            </w:pPr>
            <w:r w:rsidRPr="00560188">
              <w:rPr>
                <w:szCs w:val="21"/>
                <w:lang w:val="en-US"/>
              </w:rPr>
              <w:t>No need to</w:t>
            </w:r>
            <w:r w:rsidRPr="00F24A02">
              <w:t xml:space="preserve"> </w:t>
            </w:r>
            <w:r>
              <w:rPr>
                <w:rFonts w:hint="eastAsia"/>
              </w:rPr>
              <w:t>s</w:t>
            </w:r>
            <w:r w:rsidRPr="00F24A02">
              <w:t>eparate FG in RAN1 UE feature list</w:t>
            </w:r>
            <w:r>
              <w:t>, and we are fine with discussion in RNA2.</w:t>
            </w:r>
          </w:p>
        </w:tc>
      </w:tr>
      <w:tr w:rsidR="00BA2E2E" w:rsidRPr="007F0249" w14:paraId="490B4383" w14:textId="77777777" w:rsidTr="007E1686">
        <w:tc>
          <w:tcPr>
            <w:tcW w:w="506" w:type="pct"/>
          </w:tcPr>
          <w:p w14:paraId="08816798" w14:textId="2F2F0450" w:rsidR="00BA2E2E" w:rsidRDefault="00BA2E2E" w:rsidP="00444661">
            <w:pPr>
              <w:jc w:val="both"/>
              <w:rPr>
                <w:szCs w:val="21"/>
                <w:lang w:val="en-US"/>
              </w:rPr>
            </w:pPr>
            <w:r>
              <w:rPr>
                <w:szCs w:val="21"/>
                <w:lang w:val="en-US"/>
              </w:rPr>
              <w:t>FL2</w:t>
            </w:r>
          </w:p>
        </w:tc>
        <w:tc>
          <w:tcPr>
            <w:tcW w:w="4494" w:type="pct"/>
          </w:tcPr>
          <w:p w14:paraId="2731D2CA" w14:textId="77777777" w:rsidR="009B3CEB" w:rsidRDefault="009B3CEB" w:rsidP="009B3CEB">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D704B1A" w14:textId="00BC2077" w:rsidR="009B3CEB" w:rsidRDefault="009B3CEB" w:rsidP="009B3CEB">
            <w:pPr>
              <w:pStyle w:val="ListParagraph"/>
              <w:numPr>
                <w:ilvl w:val="0"/>
                <w:numId w:val="54"/>
              </w:numPr>
              <w:spacing w:after="160" w:line="259" w:lineRule="auto"/>
              <w:ind w:leftChars="0"/>
              <w:rPr>
                <w:szCs w:val="21"/>
                <w:lang w:val="en-US"/>
              </w:rPr>
            </w:pPr>
            <w:r>
              <w:rPr>
                <w:szCs w:val="21"/>
                <w:lang w:val="en-US"/>
              </w:rPr>
              <w:t>No separate FG in RAN1 UE feature list: MTK</w:t>
            </w:r>
            <w:r w:rsidR="00813AB5">
              <w:rPr>
                <w:szCs w:val="21"/>
                <w:lang w:val="en-US"/>
              </w:rPr>
              <w:t xml:space="preserve">, </w:t>
            </w:r>
            <w:r w:rsidR="00813AB5">
              <w:rPr>
                <w:rFonts w:eastAsia="SimSun"/>
                <w:szCs w:val="21"/>
                <w:lang w:val="en-US" w:eastAsia="zh-CN"/>
              </w:rPr>
              <w:t>Nokia, NSB, CATT</w:t>
            </w:r>
            <w:r w:rsidR="007A505D">
              <w:rPr>
                <w:rFonts w:eastAsia="SimSun"/>
                <w:szCs w:val="21"/>
                <w:lang w:val="en-US" w:eastAsia="zh-CN"/>
              </w:rPr>
              <w:t>, Samsung, Intel, Ericsson, DOCOMO</w:t>
            </w:r>
          </w:p>
          <w:p w14:paraId="7A3553E6" w14:textId="35A220B5" w:rsidR="009B3CEB" w:rsidRPr="009B3CEB" w:rsidRDefault="009B3CEB" w:rsidP="009B3CEB">
            <w:pPr>
              <w:pStyle w:val="ListParagraph"/>
              <w:numPr>
                <w:ilvl w:val="0"/>
                <w:numId w:val="54"/>
              </w:numPr>
              <w:ind w:leftChars="0"/>
              <w:rPr>
                <w:szCs w:val="21"/>
                <w:lang w:val="en-US"/>
              </w:rPr>
            </w:pPr>
            <w:r w:rsidRPr="009B3CEB">
              <w:rPr>
                <w:szCs w:val="21"/>
                <w:lang w:val="en-US"/>
              </w:rPr>
              <w:t>Separate FG in RAN1 UE feature list</w:t>
            </w:r>
            <w:r w:rsidR="00B22FC8">
              <w:rPr>
                <w:szCs w:val="21"/>
                <w:lang w:val="en-US"/>
              </w:rPr>
              <w:t>: vivo, Nordic</w:t>
            </w:r>
          </w:p>
          <w:p w14:paraId="7357251D" w14:textId="28082B69" w:rsidR="00BA2E2E" w:rsidRDefault="009B3CEB" w:rsidP="009B3CEB">
            <w:pPr>
              <w:pStyle w:val="ListParagraph"/>
              <w:numPr>
                <w:ilvl w:val="0"/>
                <w:numId w:val="54"/>
              </w:numPr>
              <w:spacing w:after="160" w:line="259" w:lineRule="auto"/>
              <w:ind w:leftChars="0"/>
              <w:rPr>
                <w:szCs w:val="21"/>
                <w:lang w:val="en-US"/>
              </w:rPr>
            </w:pPr>
            <w:r w:rsidRPr="009B3CEB">
              <w:rPr>
                <w:szCs w:val="21"/>
                <w:lang w:val="en-US"/>
              </w:rPr>
              <w:t>RAN2 UE feature to be discussed in RAN2</w:t>
            </w:r>
            <w:r w:rsidR="00B22FC8">
              <w:rPr>
                <w:szCs w:val="21"/>
                <w:lang w:val="en-US"/>
              </w:rPr>
              <w:t xml:space="preserve">: vivo, </w:t>
            </w:r>
            <w:r w:rsidR="00B22FC8">
              <w:rPr>
                <w:rFonts w:eastAsia="SimSun" w:hint="eastAsia"/>
                <w:szCs w:val="21"/>
                <w:lang w:val="en-US" w:eastAsia="zh-CN"/>
              </w:rPr>
              <w:t>Z</w:t>
            </w:r>
            <w:r w:rsidR="00B22FC8">
              <w:rPr>
                <w:rFonts w:eastAsia="SimSun"/>
                <w:szCs w:val="21"/>
                <w:lang w:val="en-US" w:eastAsia="zh-CN"/>
              </w:rPr>
              <w:t xml:space="preserve">TE, </w:t>
            </w:r>
            <w:proofErr w:type="spellStart"/>
            <w:r w:rsidR="00B22FC8">
              <w:rPr>
                <w:rFonts w:eastAsia="SimSun"/>
                <w:szCs w:val="21"/>
                <w:lang w:val="en-US" w:eastAsia="zh-CN"/>
              </w:rPr>
              <w:t>Sanechips</w:t>
            </w:r>
            <w:proofErr w:type="spellEnd"/>
            <w:r w:rsidR="00B22FC8">
              <w:rPr>
                <w:rFonts w:eastAsia="SimSun"/>
                <w:szCs w:val="21"/>
                <w:lang w:val="en-US" w:eastAsia="zh-CN"/>
              </w:rPr>
              <w:t xml:space="preserve">, Nokia, NSB, </w:t>
            </w:r>
            <w:r w:rsidR="007A505D">
              <w:rPr>
                <w:rFonts w:eastAsia="SimSun"/>
                <w:szCs w:val="21"/>
                <w:lang w:val="en-US" w:eastAsia="zh-CN"/>
              </w:rPr>
              <w:t>Qualcomm, Samsung, Intel, Ericsson, DOCOMO</w:t>
            </w:r>
          </w:p>
          <w:p w14:paraId="1EC36776" w14:textId="32B25E90" w:rsidR="009B3CEB" w:rsidRDefault="00AA01B3" w:rsidP="007A505D">
            <w:pPr>
              <w:spacing w:after="160" w:line="259" w:lineRule="auto"/>
              <w:rPr>
                <w:szCs w:val="21"/>
                <w:lang w:val="en-US"/>
              </w:rPr>
            </w:pPr>
            <w:r>
              <w:rPr>
                <w:szCs w:val="21"/>
                <w:lang w:val="en-US"/>
              </w:rPr>
              <w:t>Given majority companies prefer not to</w:t>
            </w:r>
            <w:r>
              <w:t xml:space="preserve"> </w:t>
            </w:r>
            <w:r w:rsidRPr="00AA01B3">
              <w:rPr>
                <w:szCs w:val="21"/>
                <w:lang w:val="en-US"/>
              </w:rPr>
              <w:t>separate FG in RAN1 UE feature list</w:t>
            </w:r>
            <w:r>
              <w:rPr>
                <w:szCs w:val="21"/>
                <w:lang w:val="en-US"/>
              </w:rPr>
              <w:t xml:space="preserve"> and/or </w:t>
            </w:r>
            <w:r w:rsidR="001F7686">
              <w:rPr>
                <w:szCs w:val="21"/>
                <w:lang w:val="en-US"/>
              </w:rPr>
              <w:t xml:space="preserve">to </w:t>
            </w:r>
            <w:r>
              <w:rPr>
                <w:szCs w:val="21"/>
                <w:lang w:val="en-US"/>
              </w:rPr>
              <w:t xml:space="preserve">defer to RAN2, </w:t>
            </w:r>
            <w:r w:rsidR="00E9130A">
              <w:rPr>
                <w:szCs w:val="21"/>
                <w:lang w:val="en-US"/>
              </w:rPr>
              <w:t xml:space="preserve">following proposal is made 1) to confirm FG </w:t>
            </w:r>
            <w:r w:rsidR="001F7686">
              <w:rPr>
                <w:szCs w:val="21"/>
                <w:lang w:val="en-US"/>
              </w:rPr>
              <w:t>29-1 is kept as “</w:t>
            </w:r>
            <w:r w:rsidR="001F7686" w:rsidRPr="001F7686">
              <w:rPr>
                <w:szCs w:val="21"/>
                <w:lang w:val="en-US"/>
              </w:rPr>
              <w:t>Paging enhancement</w:t>
            </w:r>
            <w:r w:rsidR="001F7686">
              <w:rPr>
                <w:szCs w:val="21"/>
                <w:lang w:val="en-US"/>
              </w:rPr>
              <w:t xml:space="preserve">” and 2) </w:t>
            </w:r>
            <w:r w:rsidR="005B7301">
              <w:rPr>
                <w:szCs w:val="21"/>
                <w:lang w:val="en-US"/>
              </w:rPr>
              <w:t xml:space="preserve">to clarify that it is up to RAN2 </w:t>
            </w:r>
            <w:r w:rsidR="00D350D0">
              <w:rPr>
                <w:szCs w:val="21"/>
                <w:lang w:val="en-US"/>
              </w:rPr>
              <w:t xml:space="preserve">whether/how </w:t>
            </w:r>
            <w:r w:rsidR="005B7301">
              <w:rPr>
                <w:szCs w:val="21"/>
                <w:lang w:val="en-US"/>
              </w:rPr>
              <w:t xml:space="preserve">to separate the capability </w:t>
            </w:r>
            <w:r w:rsidR="00900EB0">
              <w:rPr>
                <w:szCs w:val="21"/>
                <w:lang w:val="en-US"/>
              </w:rPr>
              <w:t xml:space="preserve">for </w:t>
            </w:r>
            <w:r w:rsidR="00900EB0" w:rsidRPr="00900EB0">
              <w:rPr>
                <w:szCs w:val="21"/>
                <w:lang w:val="en-US"/>
              </w:rPr>
              <w:t xml:space="preserve">UE subgroup indication </w:t>
            </w:r>
            <w:r w:rsidR="005B7301">
              <w:rPr>
                <w:szCs w:val="21"/>
                <w:lang w:val="en-US"/>
              </w:rPr>
              <w:t>in the note</w:t>
            </w:r>
          </w:p>
          <w:p w14:paraId="45967829" w14:textId="139BC680" w:rsidR="00E9130A" w:rsidRPr="00FC1662" w:rsidRDefault="00E9130A" w:rsidP="00E913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914CDE">
              <w:rPr>
                <w:b/>
                <w:bCs/>
                <w:szCs w:val="21"/>
                <w:highlight w:val="yellow"/>
                <w:lang w:val="en-US"/>
              </w:rPr>
              <w:t>2</w:t>
            </w:r>
            <w:r w:rsidRPr="00FC1662">
              <w:rPr>
                <w:b/>
                <w:bCs/>
                <w:szCs w:val="21"/>
                <w:highlight w:val="yellow"/>
                <w:lang w:val="en-US"/>
              </w:rPr>
              <w:t>-1</w:t>
            </w:r>
            <w:r w:rsidRPr="00FC1662">
              <w:rPr>
                <w:b/>
                <w:bCs/>
                <w:szCs w:val="21"/>
                <w:lang w:val="en-US"/>
              </w:rPr>
              <w:t>:</w:t>
            </w:r>
          </w:p>
          <w:p w14:paraId="388CA9C4" w14:textId="209A4D69" w:rsidR="00E9130A" w:rsidRPr="003A7822" w:rsidRDefault="00E9130A" w:rsidP="00E9130A">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sidR="00A23FAD">
              <w:rPr>
                <w:b/>
                <w:bCs/>
                <w:szCs w:val="21"/>
                <w:lang w:val="en-US"/>
              </w:rPr>
              <w:t>9</w:t>
            </w:r>
            <w:r w:rsidRPr="00081708">
              <w:rPr>
                <w:b/>
                <w:bCs/>
                <w:szCs w:val="21"/>
                <w:lang w:val="en-US"/>
              </w:rPr>
              <w:t>-</w:t>
            </w:r>
            <w:r w:rsidR="00A23FAD">
              <w:rPr>
                <w:b/>
                <w:bCs/>
                <w:szCs w:val="21"/>
                <w:lang w:val="en-US"/>
              </w:rPr>
              <w:t>1</w:t>
            </w:r>
            <w:r w:rsidRPr="00081708">
              <w:rPr>
                <w:b/>
                <w:bCs/>
                <w:szCs w:val="21"/>
                <w:lang w:val="en-US"/>
              </w:rPr>
              <w:t xml:space="preserve"> is kept as “</w:t>
            </w:r>
            <w:r w:rsidR="00A23FAD"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270C54" w14:paraId="5CA6AC6D" w14:textId="77777777" w:rsidTr="00270C54">
              <w:trPr>
                <w:trHeight w:val="20"/>
              </w:trPr>
              <w:tc>
                <w:tcPr>
                  <w:tcW w:w="455" w:type="pct"/>
                  <w:tcBorders>
                    <w:top w:val="single" w:sz="4" w:space="0" w:color="auto"/>
                    <w:left w:val="single" w:sz="4" w:space="0" w:color="auto"/>
                    <w:bottom w:val="single" w:sz="4" w:space="0" w:color="auto"/>
                    <w:right w:val="single" w:sz="4" w:space="0" w:color="auto"/>
                  </w:tcBorders>
                  <w:hideMark/>
                </w:tcPr>
                <w:p w14:paraId="27DD87B6"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8AC1513"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hideMark/>
                </w:tcPr>
                <w:p w14:paraId="7CB1706F"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E336050"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5402BEFE" w14:textId="77777777" w:rsidR="00085DA0" w:rsidRDefault="00085DA0" w:rsidP="00085DA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865FFA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C0C5F7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tcPr>
                <w:p w14:paraId="11B61C04" w14:textId="77777777" w:rsidR="00085DA0" w:rsidRDefault="00085DA0" w:rsidP="00085DA0">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125D6E24"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tcPr>
                <w:p w14:paraId="255726C2" w14:textId="77777777" w:rsidR="00085DA0" w:rsidRDefault="00085DA0" w:rsidP="00085DA0">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1B76A57D" w14:textId="77777777" w:rsidR="00085DA0" w:rsidRDefault="00085DA0" w:rsidP="00085DA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31B76B0D"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92A5DD"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8F20ED0"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92F213F"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tcPr>
                <w:p w14:paraId="101B4601" w14:textId="6CD30B49" w:rsidR="00085DA0" w:rsidRDefault="00270C54" w:rsidP="00085DA0">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01595F39"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11172F51" w14:textId="77777777" w:rsidR="00E9130A" w:rsidRPr="00E9130A" w:rsidRDefault="00E9130A" w:rsidP="007A505D">
            <w:pPr>
              <w:spacing w:after="160" w:line="259" w:lineRule="auto"/>
              <w:rPr>
                <w:szCs w:val="21"/>
                <w:lang w:val="en-US"/>
              </w:rPr>
            </w:pPr>
          </w:p>
          <w:p w14:paraId="676FDA01" w14:textId="2F490CD8" w:rsidR="00E9130A" w:rsidRPr="007A505D" w:rsidRDefault="00E9130A" w:rsidP="007A505D">
            <w:pPr>
              <w:spacing w:after="160" w:line="259" w:lineRule="auto"/>
              <w:rPr>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BA2E2E" w:rsidRPr="007F0249" w14:paraId="5D38DE67" w14:textId="77777777" w:rsidTr="007E1686">
        <w:tc>
          <w:tcPr>
            <w:tcW w:w="506" w:type="pct"/>
          </w:tcPr>
          <w:p w14:paraId="4D563574" w14:textId="089EB30D" w:rsidR="00BA2E2E" w:rsidRDefault="00664456" w:rsidP="00444661">
            <w:pPr>
              <w:jc w:val="both"/>
              <w:rPr>
                <w:szCs w:val="21"/>
                <w:lang w:val="en-US"/>
              </w:rPr>
            </w:pPr>
            <w:r>
              <w:rPr>
                <w:szCs w:val="21"/>
                <w:lang w:val="en-US"/>
              </w:rPr>
              <w:t>Nokia, NSB</w:t>
            </w:r>
          </w:p>
        </w:tc>
        <w:tc>
          <w:tcPr>
            <w:tcW w:w="4494" w:type="pct"/>
          </w:tcPr>
          <w:p w14:paraId="7F4D8D76" w14:textId="5A4346F7" w:rsidR="00BA2E2E" w:rsidRPr="00560188" w:rsidRDefault="00664456" w:rsidP="00444661">
            <w:pPr>
              <w:rPr>
                <w:szCs w:val="21"/>
                <w:lang w:val="en-US"/>
              </w:rPr>
            </w:pPr>
            <w:r>
              <w:rPr>
                <w:szCs w:val="21"/>
                <w:lang w:val="en-US"/>
              </w:rPr>
              <w:t>We support the FL proposal.</w:t>
            </w:r>
          </w:p>
        </w:tc>
      </w:tr>
      <w:tr w:rsidR="00BA2E2E" w:rsidRPr="007F0249" w14:paraId="5570DD6C" w14:textId="77777777" w:rsidTr="007E1686">
        <w:tc>
          <w:tcPr>
            <w:tcW w:w="506" w:type="pct"/>
          </w:tcPr>
          <w:p w14:paraId="6F863D93" w14:textId="3082E2A0" w:rsidR="00BA2E2E" w:rsidRPr="00A93BBD" w:rsidRDefault="00A93BBD" w:rsidP="0044466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BF51D47" w14:textId="5FC81288" w:rsidR="00BA2E2E" w:rsidRPr="00A93BBD" w:rsidRDefault="00A93BBD" w:rsidP="00FC358D">
            <w:pPr>
              <w:rPr>
                <w:rFonts w:eastAsia="SimSun"/>
                <w:szCs w:val="21"/>
                <w:lang w:val="en-US" w:eastAsia="zh-CN"/>
              </w:rPr>
            </w:pPr>
            <w:r>
              <w:rPr>
                <w:rFonts w:eastAsia="SimSun"/>
                <w:szCs w:val="21"/>
                <w:lang w:val="en-US" w:eastAsia="zh-CN"/>
              </w:rPr>
              <w:t xml:space="preserve">We are OK to keep the two components as one feature. </w:t>
            </w:r>
            <w:r w:rsidR="00FC358D">
              <w:rPr>
                <w:rFonts w:eastAsia="SimSun"/>
                <w:szCs w:val="21"/>
                <w:lang w:val="en-US" w:eastAsia="zh-CN"/>
              </w:rPr>
              <w:t xml:space="preserve">And </w:t>
            </w:r>
            <w:r>
              <w:rPr>
                <w:rFonts w:eastAsia="SimSun"/>
                <w:szCs w:val="21"/>
                <w:lang w:val="en-US" w:eastAsia="zh-CN"/>
              </w:rPr>
              <w:t>we are fine with FL2 proposal.</w:t>
            </w:r>
          </w:p>
        </w:tc>
      </w:tr>
      <w:tr w:rsidR="00EB28CC" w:rsidRPr="007F0249" w14:paraId="4FEFCD23" w14:textId="77777777" w:rsidTr="007E1686">
        <w:tc>
          <w:tcPr>
            <w:tcW w:w="506" w:type="pct"/>
          </w:tcPr>
          <w:p w14:paraId="22DED94B" w14:textId="1C89163A" w:rsidR="00EB28CC" w:rsidRPr="00EB28CC" w:rsidRDefault="00D825F8" w:rsidP="00444661">
            <w:pPr>
              <w:jc w:val="both"/>
              <w:rPr>
                <w:rFonts w:eastAsia="SimSun"/>
                <w:szCs w:val="21"/>
                <w:lang w:eastAsia="zh-CN"/>
              </w:rPr>
            </w:pPr>
            <w:r>
              <w:rPr>
                <w:rFonts w:eastAsia="SimSun"/>
                <w:szCs w:val="21"/>
                <w:lang w:eastAsia="zh-CN"/>
              </w:rPr>
              <w:t>Nordic</w:t>
            </w:r>
          </w:p>
        </w:tc>
        <w:tc>
          <w:tcPr>
            <w:tcW w:w="4494" w:type="pct"/>
          </w:tcPr>
          <w:p w14:paraId="5A42CE43" w14:textId="25FE4244" w:rsidR="00EB28CC" w:rsidRDefault="00D825F8" w:rsidP="00FC358D">
            <w:pPr>
              <w:rPr>
                <w:rFonts w:eastAsia="SimSun"/>
                <w:szCs w:val="21"/>
                <w:lang w:val="en-US" w:eastAsia="zh-CN"/>
              </w:rPr>
            </w:pPr>
            <w:r>
              <w:rPr>
                <w:rFonts w:eastAsia="SimSun"/>
                <w:szCs w:val="21"/>
                <w:lang w:val="en-US" w:eastAsia="zh-CN"/>
              </w:rPr>
              <w:t>OK</w:t>
            </w:r>
          </w:p>
        </w:tc>
      </w:tr>
      <w:tr w:rsidR="008B6EED" w:rsidRPr="007F0249" w14:paraId="47730F2D" w14:textId="77777777" w:rsidTr="007E1686">
        <w:tc>
          <w:tcPr>
            <w:tcW w:w="506" w:type="pct"/>
          </w:tcPr>
          <w:p w14:paraId="5522B01E" w14:textId="3B2F2F4E" w:rsidR="008B6EED" w:rsidRDefault="008B6EED" w:rsidP="00444661">
            <w:pPr>
              <w:jc w:val="both"/>
              <w:rPr>
                <w:rFonts w:eastAsia="SimSun"/>
                <w:szCs w:val="21"/>
                <w:lang w:eastAsia="zh-CN"/>
              </w:rPr>
            </w:pPr>
            <w:r>
              <w:rPr>
                <w:rFonts w:eastAsia="SimSun"/>
                <w:szCs w:val="21"/>
                <w:lang w:eastAsia="zh-CN"/>
              </w:rPr>
              <w:t>Apple</w:t>
            </w:r>
          </w:p>
        </w:tc>
        <w:tc>
          <w:tcPr>
            <w:tcW w:w="4494" w:type="pct"/>
          </w:tcPr>
          <w:p w14:paraId="27FE2EC9" w14:textId="77777777" w:rsidR="008B6EED" w:rsidRDefault="008B6EED" w:rsidP="00FC358D">
            <w:pPr>
              <w:rPr>
                <w:rFonts w:eastAsia="SimSun"/>
                <w:szCs w:val="21"/>
                <w:lang w:val="en-US" w:eastAsia="zh-CN"/>
              </w:rPr>
            </w:pPr>
            <w:r>
              <w:rPr>
                <w:rFonts w:eastAsia="SimSun"/>
                <w:szCs w:val="21"/>
                <w:lang w:val="en-US" w:eastAsia="zh-CN"/>
              </w:rPr>
              <w:t xml:space="preserve">We still prefer to keep subgroup indication as a separate </w:t>
            </w:r>
            <w:proofErr w:type="gramStart"/>
            <w:r>
              <w:rPr>
                <w:rFonts w:eastAsia="SimSun"/>
                <w:szCs w:val="21"/>
                <w:lang w:val="en-US" w:eastAsia="zh-CN"/>
              </w:rPr>
              <w:t>FG, and</w:t>
            </w:r>
            <w:proofErr w:type="gramEnd"/>
            <w:r>
              <w:rPr>
                <w:rFonts w:eastAsia="SimSun"/>
                <w:szCs w:val="21"/>
                <w:lang w:val="en-US" w:eastAsia="zh-CN"/>
              </w:rPr>
              <w:t xml:space="preserve"> leave the entire FG definition to RAN2</w:t>
            </w:r>
            <w:r w:rsidR="00B51FD9">
              <w:rPr>
                <w:rFonts w:eastAsia="SimSun"/>
                <w:szCs w:val="21"/>
                <w:lang w:val="en-US" w:eastAsia="zh-CN"/>
              </w:rPr>
              <w:t xml:space="preserve">. Technically this makes sense because PEI and subgroup indication are two separate functions. It also </w:t>
            </w:r>
            <w:r w:rsidR="00A5135B">
              <w:rPr>
                <w:rFonts w:eastAsia="SimSun"/>
                <w:szCs w:val="21"/>
                <w:lang w:val="en-US" w:eastAsia="zh-CN"/>
              </w:rPr>
              <w:t>makes the interaction between RAN1 and RAN2 easier because RAN1/RAN2 do not need to work on the same FG.</w:t>
            </w:r>
          </w:p>
          <w:p w14:paraId="2ECB4717" w14:textId="0EFB21BA" w:rsidR="00A5135B" w:rsidRDefault="00A5135B" w:rsidP="00FC358D">
            <w:pPr>
              <w:rPr>
                <w:rFonts w:eastAsia="SimSun"/>
                <w:szCs w:val="21"/>
                <w:lang w:val="en-US" w:eastAsia="zh-CN"/>
              </w:rPr>
            </w:pPr>
            <w:r>
              <w:rPr>
                <w:rFonts w:eastAsia="SimSun"/>
                <w:szCs w:val="21"/>
                <w:lang w:val="en-US" w:eastAsia="zh-CN"/>
              </w:rPr>
              <w:t>If we agree later that subgroup indication is carried only in PEI not paging DCI, PEI can be the prerequisite for subgroup indication.</w:t>
            </w: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lastRenderedPageBreak/>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 xml:space="preserve">Having read companies’ views, we think there should be some way for UE to report to gNB whether it supports this feature. As mentioned by Huawei, this can be achieved by using NAS signaling to inform the core network, or using RRC signaling to inform the gNB,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r w:rsidRPr="007A1D92">
              <w:rPr>
                <w:rFonts w:hint="eastAsia"/>
                <w:szCs w:val="21"/>
                <w:lang w:val="en-US"/>
              </w:rPr>
              <w:t>g</w:t>
            </w:r>
            <w:r w:rsidRPr="007A1D92">
              <w:rPr>
                <w:szCs w:val="21"/>
                <w:lang w:val="en-US"/>
              </w:rPr>
              <w:t xml:space="preserve">NB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r w:rsidR="006332E0" w:rsidRPr="007F0249" w14:paraId="04A4FB5C" w14:textId="77777777" w:rsidTr="006332E0">
        <w:tc>
          <w:tcPr>
            <w:tcW w:w="506" w:type="pct"/>
          </w:tcPr>
          <w:p w14:paraId="11BE6326" w14:textId="77777777" w:rsidR="006332E0" w:rsidRPr="007F0249" w:rsidRDefault="006332E0" w:rsidP="006A35A6">
            <w:pPr>
              <w:spacing w:after="0"/>
              <w:jc w:val="both"/>
              <w:rPr>
                <w:szCs w:val="21"/>
                <w:lang w:val="en-US"/>
              </w:rPr>
            </w:pPr>
            <w:r>
              <w:rPr>
                <w:szCs w:val="21"/>
                <w:lang w:val="en-US"/>
              </w:rPr>
              <w:t>Qualcomm</w:t>
            </w:r>
          </w:p>
        </w:tc>
        <w:tc>
          <w:tcPr>
            <w:tcW w:w="4494" w:type="pct"/>
          </w:tcPr>
          <w:p w14:paraId="4FEE50F7" w14:textId="77777777" w:rsidR="006332E0" w:rsidRPr="002A72D0" w:rsidRDefault="006332E0" w:rsidP="006A35A6">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2D1594" w:rsidRPr="007F0249" w14:paraId="59A6ED53" w14:textId="77777777" w:rsidTr="006332E0">
        <w:tc>
          <w:tcPr>
            <w:tcW w:w="506" w:type="pct"/>
          </w:tcPr>
          <w:p w14:paraId="4E867418" w14:textId="05645375" w:rsidR="002D1594" w:rsidRDefault="002D1594" w:rsidP="006A35A6">
            <w:pPr>
              <w:jc w:val="both"/>
              <w:rPr>
                <w:szCs w:val="21"/>
                <w:lang w:val="en-US"/>
              </w:rPr>
            </w:pPr>
            <w:r>
              <w:rPr>
                <w:szCs w:val="21"/>
                <w:lang w:val="en-US"/>
              </w:rPr>
              <w:t>Intel</w:t>
            </w:r>
          </w:p>
        </w:tc>
        <w:tc>
          <w:tcPr>
            <w:tcW w:w="4494" w:type="pct"/>
          </w:tcPr>
          <w:p w14:paraId="1720A000" w14:textId="1CA0986D" w:rsidR="002D1594" w:rsidRDefault="00B94535" w:rsidP="006A35A6">
            <w:r w:rsidRPr="00B94535">
              <w:t xml:space="preserve">We support </w:t>
            </w:r>
            <w:r w:rsidRPr="00B94535">
              <w:rPr>
                <w:b/>
                <w:bCs/>
              </w:rPr>
              <w:t xml:space="preserve">optional with capability </w:t>
            </w:r>
            <w:proofErr w:type="spellStart"/>
            <w:r w:rsidRPr="00B94535">
              <w:rPr>
                <w:b/>
                <w:bCs/>
              </w:rPr>
              <w:t>signaling</w:t>
            </w:r>
            <w:proofErr w:type="spellEnd"/>
            <w:r w:rsidRPr="00B94535">
              <w:t xml:space="preserve"> for this FG.</w:t>
            </w:r>
            <w:r w:rsidR="00315589">
              <w:t xml:space="preserve"> This is because </w:t>
            </w:r>
            <w:r w:rsidR="005E1787">
              <w:t xml:space="preserve">there is mutual expectation regarding UE </w:t>
            </w:r>
            <w:proofErr w:type="spellStart"/>
            <w:r w:rsidR="005E1787">
              <w:t>behavior</w:t>
            </w:r>
            <w:proofErr w:type="spellEnd"/>
            <w:r w:rsidR="005E1787">
              <w:t xml:space="preserve"> upon receiving the signal. Hence, </w:t>
            </w:r>
            <w:proofErr w:type="spellStart"/>
            <w:r w:rsidR="005E1787">
              <w:t>signaling</w:t>
            </w:r>
            <w:proofErr w:type="spellEnd"/>
            <w:r w:rsidR="005E1787">
              <w:t xml:space="preserve"> is needed. </w:t>
            </w:r>
          </w:p>
        </w:tc>
      </w:tr>
      <w:tr w:rsidR="007C540A" w:rsidRPr="007F0249" w14:paraId="1CF646D4" w14:textId="77777777" w:rsidTr="006332E0">
        <w:tc>
          <w:tcPr>
            <w:tcW w:w="506" w:type="pct"/>
          </w:tcPr>
          <w:p w14:paraId="3E6D2CD7" w14:textId="35E6610F" w:rsidR="007C540A" w:rsidRDefault="007C540A" w:rsidP="007C540A">
            <w:pPr>
              <w:jc w:val="both"/>
              <w:rPr>
                <w:szCs w:val="21"/>
                <w:lang w:val="en-US"/>
              </w:rPr>
            </w:pPr>
            <w:r>
              <w:rPr>
                <w:szCs w:val="21"/>
                <w:lang w:val="en-US"/>
              </w:rPr>
              <w:t>Ericsson</w:t>
            </w:r>
          </w:p>
        </w:tc>
        <w:tc>
          <w:tcPr>
            <w:tcW w:w="4494" w:type="pct"/>
          </w:tcPr>
          <w:p w14:paraId="7D5E1270" w14:textId="62265550" w:rsidR="007C540A" w:rsidRPr="00B94535" w:rsidRDefault="007C540A" w:rsidP="007C540A">
            <w:r>
              <w:rPr>
                <w:szCs w:val="24"/>
                <w:lang w:val="en-US"/>
              </w:rPr>
              <w:t>OK to leave it to RAN2 discussion.</w:t>
            </w:r>
          </w:p>
        </w:tc>
      </w:tr>
      <w:tr w:rsidR="00444661" w:rsidRPr="007F0249" w14:paraId="6A995408" w14:textId="77777777" w:rsidTr="006332E0">
        <w:tc>
          <w:tcPr>
            <w:tcW w:w="506" w:type="pct"/>
          </w:tcPr>
          <w:p w14:paraId="6370D45A" w14:textId="23BFF11A" w:rsidR="00444661" w:rsidRDefault="00444661" w:rsidP="00444661">
            <w:pPr>
              <w:jc w:val="both"/>
              <w:rPr>
                <w:szCs w:val="21"/>
                <w:lang w:val="en-US"/>
              </w:rPr>
            </w:pPr>
            <w:r>
              <w:rPr>
                <w:szCs w:val="21"/>
                <w:lang w:val="en-US"/>
              </w:rPr>
              <w:t>DOCOMO</w:t>
            </w:r>
          </w:p>
        </w:tc>
        <w:tc>
          <w:tcPr>
            <w:tcW w:w="4494" w:type="pct"/>
          </w:tcPr>
          <w:p w14:paraId="7A8F6818" w14:textId="349E67A2" w:rsidR="00444661" w:rsidRDefault="00444661" w:rsidP="00444661">
            <w:pPr>
              <w:rPr>
                <w:szCs w:val="24"/>
                <w:lang w:val="en-US"/>
              </w:rPr>
            </w:pPr>
            <w:r>
              <w:rPr>
                <w:szCs w:val="24"/>
                <w:lang w:val="en-US"/>
              </w:rPr>
              <w:t>OK to leave it to RAN2 discussion.</w:t>
            </w:r>
          </w:p>
        </w:tc>
      </w:tr>
      <w:tr w:rsidR="00A93BBD" w14:paraId="2DDA4E97" w14:textId="77777777" w:rsidTr="00A93BBD">
        <w:tc>
          <w:tcPr>
            <w:tcW w:w="506" w:type="pct"/>
          </w:tcPr>
          <w:p w14:paraId="58381916" w14:textId="79C9275B" w:rsidR="00A93BBD" w:rsidRDefault="00A93BBD" w:rsidP="00A93BBD">
            <w:pPr>
              <w:jc w:val="both"/>
              <w:rPr>
                <w:szCs w:val="21"/>
                <w:lang w:val="en-US"/>
              </w:rPr>
            </w:pPr>
            <w:r>
              <w:rPr>
                <w:szCs w:val="21"/>
                <w:lang w:val="en-US"/>
              </w:rPr>
              <w:t>Huawei, HiSilicon</w:t>
            </w:r>
          </w:p>
        </w:tc>
        <w:tc>
          <w:tcPr>
            <w:tcW w:w="4494" w:type="pct"/>
          </w:tcPr>
          <w:p w14:paraId="7B274DA3" w14:textId="5009492C" w:rsidR="00A93BBD" w:rsidRPr="00A93BBD" w:rsidRDefault="00A93BBD" w:rsidP="00A93BBD">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r w:rsidR="005F3D2F" w14:paraId="2454C25F" w14:textId="77777777" w:rsidTr="00A93BBD">
        <w:tc>
          <w:tcPr>
            <w:tcW w:w="506" w:type="pct"/>
          </w:tcPr>
          <w:p w14:paraId="68B383D6" w14:textId="4EAF622A" w:rsidR="005F3D2F" w:rsidRDefault="005F3D2F" w:rsidP="00A93BBD">
            <w:pPr>
              <w:jc w:val="both"/>
              <w:rPr>
                <w:szCs w:val="21"/>
                <w:lang w:val="en-US"/>
              </w:rPr>
            </w:pPr>
            <w:r>
              <w:rPr>
                <w:szCs w:val="21"/>
                <w:lang w:val="en-US"/>
              </w:rPr>
              <w:t>Apple</w:t>
            </w:r>
          </w:p>
        </w:tc>
        <w:tc>
          <w:tcPr>
            <w:tcW w:w="4494" w:type="pct"/>
          </w:tcPr>
          <w:p w14:paraId="49D5A62C" w14:textId="687E38B1" w:rsidR="005F3D2F" w:rsidRDefault="0094061D" w:rsidP="00A93BBD">
            <w:pPr>
              <w:rPr>
                <w:rFonts w:eastAsia="SimSun"/>
                <w:szCs w:val="24"/>
                <w:lang w:val="en-US" w:eastAsia="zh-CN"/>
              </w:rPr>
            </w:pPr>
            <w:r>
              <w:rPr>
                <w:rFonts w:eastAsia="SimSun"/>
                <w:szCs w:val="24"/>
                <w:lang w:val="en-US" w:eastAsia="zh-CN"/>
              </w:rPr>
              <w:t xml:space="preserve">For subgroup indication, there is </w:t>
            </w:r>
            <w:proofErr w:type="gramStart"/>
            <w:r>
              <w:rPr>
                <w:rFonts w:eastAsia="SimSun"/>
                <w:szCs w:val="24"/>
                <w:lang w:val="en-US" w:eastAsia="zh-CN"/>
              </w:rPr>
              <w:t>definitely a</w:t>
            </w:r>
            <w:proofErr w:type="gramEnd"/>
            <w:r>
              <w:rPr>
                <w:rFonts w:eastAsia="SimSun"/>
                <w:szCs w:val="24"/>
                <w:lang w:val="en-US" w:eastAsia="zh-CN"/>
              </w:rPr>
              <w:t xml:space="preserve"> need for UE to report the capability. For PEI (assuming it is a separate FG), we think there can be some benefit for UE to report</w:t>
            </w:r>
            <w:r w:rsidR="007028C1">
              <w:rPr>
                <w:rFonts w:eastAsia="SimSun"/>
                <w:szCs w:val="24"/>
                <w:lang w:val="en-US" w:eastAsia="zh-CN"/>
              </w:rPr>
              <w:t>, but we are open to further discussion.</w:t>
            </w:r>
          </w:p>
        </w:tc>
      </w:tr>
    </w:tbl>
    <w:p w14:paraId="7A733912" w14:textId="77777777" w:rsidR="007304E5" w:rsidRPr="00A93BBD" w:rsidRDefault="007304E5" w:rsidP="007304E5">
      <w:pPr>
        <w:spacing w:afterLines="50" w:after="120"/>
        <w:jc w:val="both"/>
        <w:rPr>
          <w:sz w:val="22"/>
          <w:lang w:val="en-US"/>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 xml:space="preserve">is better. If there </w:t>
            </w:r>
            <w:proofErr w:type="gramStart"/>
            <w:r>
              <w:rPr>
                <w:rFonts w:ascii="Times" w:eastAsia="SimSun" w:hAnsi="Times"/>
                <w:iCs/>
                <w:szCs w:val="21"/>
                <w:lang w:eastAsia="zh-CN"/>
              </w:rPr>
              <w:t>is</w:t>
            </w:r>
            <w:proofErr w:type="gramEnd"/>
            <w:r>
              <w:rPr>
                <w:rFonts w:ascii="Times" w:eastAsia="SimSun" w:hAnsi="Times"/>
                <w:iCs/>
                <w:szCs w:val="21"/>
                <w:lang w:eastAsia="zh-CN"/>
              </w:rPr>
              <w:t xml:space="preserve">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E3338A" w:rsidRPr="007F0249" w14:paraId="4FF3941A" w14:textId="77777777" w:rsidTr="00E3338A">
        <w:tc>
          <w:tcPr>
            <w:tcW w:w="506" w:type="pct"/>
          </w:tcPr>
          <w:p w14:paraId="3762987C" w14:textId="77777777" w:rsidR="00E3338A" w:rsidRPr="007F0249" w:rsidRDefault="00E3338A" w:rsidP="006A35A6">
            <w:pPr>
              <w:spacing w:after="0"/>
              <w:jc w:val="both"/>
              <w:rPr>
                <w:szCs w:val="21"/>
                <w:lang w:val="en-US"/>
              </w:rPr>
            </w:pPr>
            <w:r>
              <w:rPr>
                <w:szCs w:val="21"/>
                <w:lang w:val="en-US"/>
              </w:rPr>
              <w:t>Qualcomm</w:t>
            </w:r>
          </w:p>
        </w:tc>
        <w:tc>
          <w:tcPr>
            <w:tcW w:w="4494" w:type="pct"/>
          </w:tcPr>
          <w:p w14:paraId="5C80B02D" w14:textId="77777777" w:rsidR="00E3338A" w:rsidRPr="00D70A89" w:rsidRDefault="00E3338A" w:rsidP="006A35A6">
            <w:r w:rsidRPr="00D70A89">
              <w:t xml:space="preserve">The FG 29-1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xml:space="preserve">, </w:t>
            </w:r>
            <w:proofErr w:type="gramStart"/>
            <w:r w:rsidRPr="00D70A89">
              <w:t>in order to</w:t>
            </w:r>
            <w:proofErr w:type="gramEnd"/>
            <w:r w:rsidRPr="00D70A89">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0224E3" w:rsidRPr="007F0249" w14:paraId="009B6D7C" w14:textId="77777777" w:rsidTr="00E3338A">
        <w:tc>
          <w:tcPr>
            <w:tcW w:w="506" w:type="pct"/>
          </w:tcPr>
          <w:p w14:paraId="213DEEBF" w14:textId="5270DB3A" w:rsidR="000224E3" w:rsidRDefault="00A37E08" w:rsidP="006A35A6">
            <w:pPr>
              <w:jc w:val="both"/>
              <w:rPr>
                <w:szCs w:val="21"/>
                <w:lang w:val="en-US"/>
              </w:rPr>
            </w:pPr>
            <w:r>
              <w:rPr>
                <w:szCs w:val="21"/>
                <w:lang w:val="en-US"/>
              </w:rPr>
              <w:t>Intel</w:t>
            </w:r>
          </w:p>
        </w:tc>
        <w:tc>
          <w:tcPr>
            <w:tcW w:w="4494" w:type="pct"/>
          </w:tcPr>
          <w:p w14:paraId="5FFCCEEE" w14:textId="406F3097" w:rsidR="000224E3" w:rsidRPr="00D70A89" w:rsidRDefault="00A37E08" w:rsidP="006A35A6">
            <w:r>
              <w:t>Per UE</w:t>
            </w:r>
          </w:p>
        </w:tc>
      </w:tr>
      <w:tr w:rsidR="007C540A" w:rsidRPr="007F0249" w14:paraId="3AFD479C" w14:textId="77777777" w:rsidTr="00E3338A">
        <w:tc>
          <w:tcPr>
            <w:tcW w:w="506" w:type="pct"/>
          </w:tcPr>
          <w:p w14:paraId="6E369FAD" w14:textId="7CEEF58F" w:rsidR="007C540A" w:rsidRDefault="007C540A" w:rsidP="007C540A">
            <w:pPr>
              <w:jc w:val="both"/>
              <w:rPr>
                <w:szCs w:val="21"/>
                <w:lang w:val="en-US"/>
              </w:rPr>
            </w:pPr>
            <w:r>
              <w:rPr>
                <w:szCs w:val="21"/>
                <w:lang w:val="en-US"/>
              </w:rPr>
              <w:t>Ericsson</w:t>
            </w:r>
          </w:p>
        </w:tc>
        <w:tc>
          <w:tcPr>
            <w:tcW w:w="4494" w:type="pct"/>
          </w:tcPr>
          <w:p w14:paraId="4098A4F6" w14:textId="63FA35CA" w:rsidR="007C540A" w:rsidRDefault="007C540A" w:rsidP="007C540A">
            <w:r>
              <w:t>Per UE</w:t>
            </w:r>
            <w:r w:rsidR="003B329E">
              <w:t xml:space="preserve"> (if capability is introduced).</w:t>
            </w:r>
          </w:p>
        </w:tc>
      </w:tr>
      <w:tr w:rsidR="00444661" w:rsidRPr="007F0249" w14:paraId="695A20F4" w14:textId="77777777" w:rsidTr="00E3338A">
        <w:tc>
          <w:tcPr>
            <w:tcW w:w="506" w:type="pct"/>
          </w:tcPr>
          <w:p w14:paraId="0B3786ED" w14:textId="78C04BA9" w:rsidR="00444661" w:rsidRDefault="00444661" w:rsidP="007C540A">
            <w:pPr>
              <w:jc w:val="both"/>
              <w:rPr>
                <w:szCs w:val="21"/>
                <w:lang w:val="en-US"/>
              </w:rPr>
            </w:pPr>
            <w:r>
              <w:rPr>
                <w:rFonts w:hint="eastAsia"/>
                <w:szCs w:val="21"/>
                <w:lang w:val="en-US"/>
              </w:rPr>
              <w:lastRenderedPageBreak/>
              <w:t>D</w:t>
            </w:r>
            <w:r>
              <w:rPr>
                <w:szCs w:val="21"/>
                <w:lang w:val="en-US"/>
              </w:rPr>
              <w:t>OCOMO</w:t>
            </w:r>
          </w:p>
        </w:tc>
        <w:tc>
          <w:tcPr>
            <w:tcW w:w="4494" w:type="pct"/>
          </w:tcPr>
          <w:p w14:paraId="6C3FDEFA" w14:textId="77EEEBC7" w:rsidR="00444661" w:rsidRDefault="00444661" w:rsidP="007C540A">
            <w:r>
              <w:t>Per UE</w:t>
            </w:r>
          </w:p>
        </w:tc>
      </w:tr>
      <w:tr w:rsidR="007028C1" w:rsidRPr="007F0249" w14:paraId="1206D48C" w14:textId="77777777" w:rsidTr="00E3338A">
        <w:tc>
          <w:tcPr>
            <w:tcW w:w="506" w:type="pct"/>
          </w:tcPr>
          <w:p w14:paraId="1B6C16C8" w14:textId="60F147D4" w:rsidR="007028C1" w:rsidRDefault="007028C1" w:rsidP="007C540A">
            <w:pPr>
              <w:jc w:val="both"/>
              <w:rPr>
                <w:rFonts w:hint="eastAsia"/>
                <w:szCs w:val="21"/>
                <w:lang w:val="en-US"/>
              </w:rPr>
            </w:pPr>
            <w:r>
              <w:rPr>
                <w:szCs w:val="21"/>
                <w:lang w:val="en-US"/>
              </w:rPr>
              <w:t>Apple</w:t>
            </w:r>
          </w:p>
        </w:tc>
        <w:tc>
          <w:tcPr>
            <w:tcW w:w="4494" w:type="pct"/>
          </w:tcPr>
          <w:p w14:paraId="1CB2CA47" w14:textId="216B9511" w:rsidR="007028C1" w:rsidRDefault="007028C1" w:rsidP="007C540A">
            <w:r>
              <w:t>Per band</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 xml:space="preserve">We are fine with the original </w:t>
            </w:r>
            <w:proofErr w:type="gramStart"/>
            <w:r w:rsidRPr="002A7158">
              <w:rPr>
                <w:szCs w:val="21"/>
                <w:lang w:val="en-US"/>
              </w:rPr>
              <w:t>form</w:t>
            </w:r>
            <w:proofErr w:type="gramEnd"/>
            <w:r w:rsidRPr="002A7158">
              <w:rPr>
                <w:szCs w:val="21"/>
                <w:lang w:val="en-US"/>
              </w:rPr>
              <w:t xml:space="preserve">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 xml:space="preserve">For IDLE UEs, the UE support of paging subgroup and PEI is not known by the network.  If UE does not support UE feature 29-1, UE will have legacy </w:t>
            </w:r>
            <w:proofErr w:type="spellStart"/>
            <w:r>
              <w:rPr>
                <w:rFonts w:ascii="Times" w:eastAsia="SimSun" w:hAnsi="Times"/>
                <w:iCs/>
                <w:szCs w:val="21"/>
                <w:lang w:eastAsia="zh-CN"/>
              </w:rPr>
              <w:t>behavior</w:t>
            </w:r>
            <w:proofErr w:type="spellEnd"/>
            <w:r>
              <w:rPr>
                <w:rFonts w:ascii="Times" w:eastAsia="SimSun" w:hAnsi="Times"/>
                <w:iCs/>
                <w:szCs w:val="21"/>
                <w:lang w:eastAsia="zh-CN"/>
              </w:rPr>
              <w:t xml:space="preserve"> without power saving</w:t>
            </w:r>
          </w:p>
        </w:tc>
      </w:tr>
      <w:tr w:rsidR="00F93A5B" w:rsidRPr="007F0249" w14:paraId="0128A8D8" w14:textId="77777777" w:rsidTr="00F93A5B">
        <w:tc>
          <w:tcPr>
            <w:tcW w:w="506" w:type="pct"/>
          </w:tcPr>
          <w:p w14:paraId="55910EDC" w14:textId="77777777" w:rsidR="00F93A5B" w:rsidRPr="007F0249" w:rsidRDefault="00F93A5B" w:rsidP="006A35A6">
            <w:pPr>
              <w:spacing w:after="0"/>
              <w:jc w:val="both"/>
              <w:rPr>
                <w:szCs w:val="21"/>
                <w:lang w:val="en-US"/>
              </w:rPr>
            </w:pPr>
            <w:r>
              <w:rPr>
                <w:szCs w:val="21"/>
                <w:lang w:val="en-US"/>
              </w:rPr>
              <w:t>Qualcomm</w:t>
            </w:r>
          </w:p>
        </w:tc>
        <w:tc>
          <w:tcPr>
            <w:tcW w:w="4494" w:type="pct"/>
          </w:tcPr>
          <w:p w14:paraId="38F3EF1B" w14:textId="77777777" w:rsidR="00F93A5B" w:rsidRPr="00D76C78" w:rsidRDefault="00F93A5B" w:rsidP="006A35A6">
            <w:r>
              <w:t>It is fine with us to leave the “</w:t>
            </w:r>
            <w:r>
              <w:rPr>
                <w:b/>
              </w:rPr>
              <w:t>Consequence if the feature is not supported by the UE</w:t>
            </w:r>
            <w:r>
              <w:t>” empty. The component description is clear enough for understanding the consequence of not supporting the FG.</w:t>
            </w:r>
          </w:p>
        </w:tc>
      </w:tr>
      <w:tr w:rsidR="00A37E08" w:rsidRPr="007F0249" w14:paraId="5B36F137" w14:textId="77777777" w:rsidTr="00F93A5B">
        <w:tc>
          <w:tcPr>
            <w:tcW w:w="506" w:type="pct"/>
          </w:tcPr>
          <w:p w14:paraId="12D74151" w14:textId="2502F672" w:rsidR="00A37E08" w:rsidRDefault="00A37E08" w:rsidP="006A35A6">
            <w:pPr>
              <w:jc w:val="both"/>
              <w:rPr>
                <w:szCs w:val="21"/>
                <w:lang w:val="en-US"/>
              </w:rPr>
            </w:pPr>
            <w:r>
              <w:rPr>
                <w:szCs w:val="21"/>
                <w:lang w:val="en-US"/>
              </w:rPr>
              <w:t>Intel</w:t>
            </w:r>
          </w:p>
        </w:tc>
        <w:tc>
          <w:tcPr>
            <w:tcW w:w="4494" w:type="pct"/>
          </w:tcPr>
          <w:p w14:paraId="60AE6872" w14:textId="77777777" w:rsidR="002E6891" w:rsidRPr="002E6891" w:rsidRDefault="002E6891" w:rsidP="002E6891">
            <w:pPr>
              <w:spacing w:afterLines="50" w:after="120"/>
              <w:jc w:val="both"/>
              <w:rPr>
                <w:b/>
                <w:bCs/>
                <w:szCs w:val="24"/>
                <w:lang w:val="en-US"/>
              </w:rPr>
            </w:pPr>
            <w:r>
              <w:t xml:space="preserve">Second bullet is adequate: </w:t>
            </w:r>
            <w:r w:rsidRPr="002E6891">
              <w:rPr>
                <w:b/>
                <w:bCs/>
                <w:szCs w:val="24"/>
                <w:lang w:val="en-US"/>
              </w:rPr>
              <w:t>UE does not support PEI and UE subgroup indication</w:t>
            </w:r>
          </w:p>
          <w:p w14:paraId="66F1898E" w14:textId="1DE9D8D3" w:rsidR="00A37E08" w:rsidRDefault="00A37E08" w:rsidP="006A35A6"/>
        </w:tc>
      </w:tr>
      <w:tr w:rsidR="00653AA5" w14:paraId="497363AB" w14:textId="77777777" w:rsidTr="00653AA5">
        <w:tc>
          <w:tcPr>
            <w:tcW w:w="506" w:type="pct"/>
          </w:tcPr>
          <w:p w14:paraId="1AA5F215" w14:textId="77777777" w:rsidR="00653AA5" w:rsidRDefault="00653AA5" w:rsidP="00A93BBD">
            <w:pPr>
              <w:jc w:val="both"/>
              <w:rPr>
                <w:szCs w:val="21"/>
                <w:lang w:val="en-US"/>
              </w:rPr>
            </w:pPr>
            <w:r>
              <w:rPr>
                <w:szCs w:val="21"/>
                <w:lang w:val="en-US"/>
              </w:rPr>
              <w:t>Ericsson</w:t>
            </w:r>
          </w:p>
        </w:tc>
        <w:tc>
          <w:tcPr>
            <w:tcW w:w="4494" w:type="pct"/>
          </w:tcPr>
          <w:p w14:paraId="6B44CCD8" w14:textId="77777777" w:rsidR="00653AA5" w:rsidRDefault="00653AA5" w:rsidP="00A93BBD">
            <w:r>
              <w:rPr>
                <w:szCs w:val="24"/>
                <w:lang w:val="en-US"/>
              </w:rPr>
              <w:t xml:space="preserve">Support </w:t>
            </w:r>
            <w:r w:rsidRPr="00F63670">
              <w:rPr>
                <w:szCs w:val="24"/>
                <w:lang w:val="en-US"/>
              </w:rPr>
              <w:t>“UE does not support PEI and UE subgroup indication”</w:t>
            </w:r>
            <w:r>
              <w:rPr>
                <w:szCs w:val="24"/>
                <w:lang w:val="en-US"/>
              </w:rPr>
              <w:t xml:space="preserve"> or leave it empty</w:t>
            </w:r>
            <w:r w:rsidRPr="00F63670">
              <w:rPr>
                <w:szCs w:val="24"/>
                <w:lang w:val="en-US"/>
              </w:rPr>
              <w:t xml:space="preserve">. Regardless, the current </w:t>
            </w:r>
            <w:r>
              <w:rPr>
                <w:szCs w:val="24"/>
                <w:lang w:val="en-US"/>
              </w:rPr>
              <w:t>sentence (</w:t>
            </w: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r>
              <w:rPr>
                <w:rFonts w:ascii="Arial" w:eastAsia="SimSun" w:hAnsi="Arial" w:cs="Arial"/>
                <w:sz w:val="18"/>
                <w:szCs w:val="18"/>
              </w:rPr>
              <w:t>n</w:t>
            </w:r>
            <w:proofErr w:type="gramEnd"/>
            <w:r w:rsidRPr="00842CE0">
              <w:rPr>
                <w:rFonts w:ascii="Arial" w:eastAsia="SimSun" w:hAnsi="Arial" w:cs="Arial"/>
                <w:sz w:val="18"/>
                <w:szCs w:val="18"/>
              </w:rPr>
              <w:t xml:space="preserve"> NR SA networks</w:t>
            </w:r>
            <w:r>
              <w:rPr>
                <w:szCs w:val="24"/>
                <w:lang w:val="en-US"/>
              </w:rPr>
              <w:t xml:space="preserve">) </w:t>
            </w:r>
            <w:r w:rsidRPr="00F63670">
              <w:rPr>
                <w:szCs w:val="24"/>
                <w:lang w:val="en-US"/>
              </w:rPr>
              <w:t xml:space="preserve">should be removed. </w:t>
            </w:r>
          </w:p>
        </w:tc>
      </w:tr>
      <w:tr w:rsidR="00756C36" w14:paraId="29C51B8B" w14:textId="77777777" w:rsidTr="00653AA5">
        <w:tc>
          <w:tcPr>
            <w:tcW w:w="506" w:type="pct"/>
          </w:tcPr>
          <w:p w14:paraId="2416F09C" w14:textId="420162E8"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1F195456" w14:textId="4B303E2C" w:rsidR="00756C36" w:rsidRDefault="00756C36" w:rsidP="00756C36">
            <w:pPr>
              <w:rPr>
                <w:szCs w:val="24"/>
                <w:lang w:val="en-US"/>
              </w:rPr>
            </w:pPr>
            <w:r w:rsidRPr="004C1404">
              <w:rPr>
                <w:szCs w:val="21"/>
                <w:lang w:val="en-US"/>
              </w:rPr>
              <w:t xml:space="preserve">We </w:t>
            </w:r>
            <w:r w:rsidR="00521A55">
              <w:rPr>
                <w:szCs w:val="21"/>
                <w:lang w:val="en-US"/>
              </w:rPr>
              <w:t>support</w:t>
            </w:r>
            <w:r w:rsidRPr="004C1404">
              <w:rPr>
                <w:szCs w:val="21"/>
                <w:lang w:val="en-US"/>
              </w:rPr>
              <w:t xml:space="preserve"> the moderator propos</w:t>
            </w:r>
            <w:r w:rsidR="00521A55">
              <w:rPr>
                <w:szCs w:val="21"/>
                <w:lang w:val="en-US"/>
              </w:rPr>
              <w:t>al</w:t>
            </w:r>
            <w:r>
              <w:rPr>
                <w:szCs w:val="21"/>
                <w:lang w:val="en-US"/>
              </w:rPr>
              <w:t>.</w:t>
            </w:r>
          </w:p>
        </w:tc>
      </w:tr>
      <w:tr w:rsidR="00A93BBD" w14:paraId="4AF40B02" w14:textId="77777777" w:rsidTr="00A93BBD">
        <w:tc>
          <w:tcPr>
            <w:tcW w:w="506" w:type="pct"/>
          </w:tcPr>
          <w:p w14:paraId="05560702" w14:textId="3F772F01" w:rsidR="00A93BBD" w:rsidRDefault="00A93BBD" w:rsidP="00A93BBD">
            <w:pPr>
              <w:jc w:val="both"/>
              <w:rPr>
                <w:szCs w:val="21"/>
                <w:lang w:val="en-US"/>
              </w:rPr>
            </w:pPr>
            <w:r>
              <w:rPr>
                <w:szCs w:val="21"/>
                <w:lang w:val="en-US"/>
              </w:rPr>
              <w:t>Huawei, HiSilicon</w:t>
            </w:r>
          </w:p>
        </w:tc>
        <w:tc>
          <w:tcPr>
            <w:tcW w:w="4494" w:type="pct"/>
          </w:tcPr>
          <w:p w14:paraId="505794CB" w14:textId="25DAE437" w:rsidR="00A93BBD" w:rsidRDefault="00A93BBD" w:rsidP="00A93BBD">
            <w:pPr>
              <w:rPr>
                <w:szCs w:val="24"/>
                <w:lang w:val="en-US"/>
              </w:rPr>
            </w:pPr>
            <w:r w:rsidRPr="004C1404">
              <w:rPr>
                <w:szCs w:val="21"/>
                <w:lang w:val="en-US"/>
              </w:rPr>
              <w:t xml:space="preserve">We </w:t>
            </w:r>
            <w:r>
              <w:rPr>
                <w:szCs w:val="21"/>
                <w:lang w:val="en-US"/>
              </w:rPr>
              <w:t>support</w:t>
            </w:r>
            <w:r w:rsidRPr="004C1404">
              <w:rPr>
                <w:szCs w:val="21"/>
                <w:lang w:val="en-US"/>
              </w:rPr>
              <w:t xml:space="preserve"> </w:t>
            </w:r>
            <w:r>
              <w:rPr>
                <w:szCs w:val="21"/>
                <w:lang w:val="en-US"/>
              </w:rPr>
              <w:t>“</w:t>
            </w:r>
            <w:r w:rsidRPr="00C322B0">
              <w:rPr>
                <w:b/>
                <w:bCs/>
                <w:szCs w:val="24"/>
                <w:lang w:val="en-US"/>
              </w:rPr>
              <w:t>UE does not support PEI and UE subgroup indication</w:t>
            </w:r>
            <w:r>
              <w:rPr>
                <w:szCs w:val="21"/>
                <w:lang w:val="en-US"/>
              </w:rPr>
              <w:t>”.</w:t>
            </w:r>
          </w:p>
        </w:tc>
      </w:tr>
      <w:tr w:rsidR="003D787F" w14:paraId="79A79875" w14:textId="77777777" w:rsidTr="00A93BBD">
        <w:tc>
          <w:tcPr>
            <w:tcW w:w="506" w:type="pct"/>
          </w:tcPr>
          <w:p w14:paraId="5F0D8FBF" w14:textId="070937D6" w:rsidR="003D787F" w:rsidRDefault="003D787F" w:rsidP="00A93BBD">
            <w:pPr>
              <w:jc w:val="both"/>
              <w:rPr>
                <w:szCs w:val="21"/>
                <w:lang w:val="en-US"/>
              </w:rPr>
            </w:pPr>
            <w:r>
              <w:rPr>
                <w:szCs w:val="21"/>
                <w:lang w:val="en-US"/>
              </w:rPr>
              <w:t>Apple</w:t>
            </w:r>
          </w:p>
        </w:tc>
        <w:tc>
          <w:tcPr>
            <w:tcW w:w="4494" w:type="pct"/>
          </w:tcPr>
          <w:p w14:paraId="26508268" w14:textId="2E31B06F" w:rsidR="003D787F" w:rsidRPr="004C1404" w:rsidRDefault="003D787F" w:rsidP="00A93BBD">
            <w:pPr>
              <w:rPr>
                <w:szCs w:val="21"/>
                <w:lang w:val="en-US"/>
              </w:rPr>
            </w:pPr>
            <w:r>
              <w:rPr>
                <w:szCs w:val="21"/>
                <w:lang w:val="en-US"/>
              </w:rPr>
              <w:t>We are fine with either leaving it empty or “</w:t>
            </w:r>
            <w:r w:rsidRPr="003D787F">
              <w:rPr>
                <w:szCs w:val="21"/>
                <w:lang w:val="en-US"/>
              </w:rPr>
              <w:t>UE does not support PEI and UE subgroup indication</w:t>
            </w:r>
            <w:r>
              <w:rPr>
                <w:szCs w:val="21"/>
                <w:lang w:val="en-US"/>
              </w:rPr>
              <w:t xml:space="preserve">” (with potential modification based on how </w:t>
            </w:r>
            <w:r w:rsidR="00E313F3">
              <w:rPr>
                <w:szCs w:val="21"/>
                <w:lang w:val="en-US"/>
              </w:rPr>
              <w:t>FGs are defined).</w:t>
            </w:r>
          </w:p>
        </w:tc>
      </w:tr>
    </w:tbl>
    <w:p w14:paraId="0B2BE10E" w14:textId="77777777" w:rsidR="00F70413" w:rsidRPr="00A93BBD" w:rsidRDefault="00F70413" w:rsidP="00F70413">
      <w:pPr>
        <w:spacing w:afterLines="50" w:after="120"/>
        <w:jc w:val="both"/>
        <w:rPr>
          <w:sz w:val="22"/>
          <w:lang w:val="en-US"/>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58CBF855"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w:t>
            </w:r>
            <w:r w:rsidR="002F2B98">
              <w:rPr>
                <w:rFonts w:asciiTheme="majorHAnsi" w:hAnsiTheme="majorHAnsi" w:cstheme="majorHAnsi"/>
                <w:color w:val="000000" w:themeColor="text1"/>
                <w:szCs w:val="18"/>
              </w:rPr>
              <w:t>e</w:t>
            </w:r>
            <w:r>
              <w:rPr>
                <w:rFonts w:asciiTheme="majorHAnsi" w:hAnsiTheme="majorHAnsi" w:cstheme="majorHAnsi"/>
                <w:color w:val="000000" w:themeColor="text1"/>
                <w:szCs w:val="18"/>
              </w:rPr>
              <w:t>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18E6B8A3"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6371" w:type="dxa"/>
            <w:tcBorders>
              <w:top w:val="single" w:sz="4" w:space="0" w:color="auto"/>
              <w:left w:val="single" w:sz="4" w:space="0" w:color="auto"/>
              <w:bottom w:val="single" w:sz="4" w:space="0" w:color="auto"/>
              <w:right w:val="single" w:sz="4" w:space="0" w:color="auto"/>
            </w:tcBorders>
            <w:hideMark/>
          </w:tcPr>
          <w:p w14:paraId="362C59CB" w14:textId="3DDF4ED6"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481E445A"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12062915"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79B086FA" w14:textId="1162B3EB" w:rsidR="0014015F" w:rsidRPr="00914A86" w:rsidRDefault="0014015F"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2A727DF2"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1C8FD96C" w14:textId="5FDBF58E"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proofErr w:type="spellStart"/>
                  <w:r w:rsidR="002F2B98">
                    <w:rPr>
                      <w:color w:val="FF0000"/>
                      <w:sz w:val="18"/>
                      <w:szCs w:val="18"/>
                    </w:rPr>
                    <w:t>eceiving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gNB, </w:t>
            </w:r>
            <w:proofErr w:type="gramStart"/>
            <w:r>
              <w:rPr>
                <w:kern w:val="2"/>
                <w:lang w:eastAsia="zh-CN"/>
              </w:rPr>
              <w:t>e.g.</w:t>
            </w:r>
            <w:proofErr w:type="gramEnd"/>
            <w:r>
              <w:rPr>
                <w:kern w:val="2"/>
                <w:lang w:eastAsia="zh-CN"/>
              </w:rPr>
              <w:t xml:space="preserve">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DEE73DF"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 xml:space="preserve">TRS resources for idle/inactive </w:t>
                  </w:r>
                  <w:proofErr w:type="spellStart"/>
                  <w:r w:rsidRPr="00255BD1">
                    <w:rPr>
                      <w:rFonts w:ascii="Arial" w:hAnsi="Arial" w:cs="Arial"/>
                      <w:sz w:val="18"/>
                      <w:szCs w:val="18"/>
                      <w:lang w:eastAsia="zh-CN"/>
                    </w:rPr>
                    <w:t>U</w:t>
                  </w:r>
                  <w:r w:rsidR="002F2B98" w:rsidRPr="00255BD1">
                    <w:rPr>
                      <w:rFonts w:ascii="Arial" w:hAnsi="Arial" w:cs="Arial"/>
                      <w:sz w:val="18"/>
                      <w:szCs w:val="18"/>
                      <w:lang w:eastAsia="zh-CN"/>
                    </w:rPr>
                    <w:t>e</w:t>
                  </w:r>
                  <w:r w:rsidRPr="00255BD1">
                    <w:rPr>
                      <w:rFonts w:ascii="Arial" w:hAnsi="Arial" w:cs="Arial"/>
                      <w:sz w:val="18"/>
                      <w:szCs w:val="18"/>
                      <w:lang w:eastAsia="zh-CN"/>
                    </w:rPr>
                    <w:t>s</w:t>
                  </w:r>
                  <w:proofErr w:type="spellEnd"/>
                </w:p>
              </w:tc>
              <w:tc>
                <w:tcPr>
                  <w:tcW w:w="531" w:type="pct"/>
                  <w:tcBorders>
                    <w:top w:val="single" w:sz="4" w:space="0" w:color="auto"/>
                    <w:left w:val="single" w:sz="4" w:space="0" w:color="auto"/>
                    <w:bottom w:val="single" w:sz="4" w:space="0" w:color="auto"/>
                    <w:right w:val="single" w:sz="4" w:space="0" w:color="auto"/>
                  </w:tcBorders>
                  <w:hideMark/>
                </w:tcPr>
                <w:p w14:paraId="7C243A8A" w14:textId="12579C14"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255BD1">
                    <w:rPr>
                      <w:rFonts w:ascii="Arial" w:hAnsi="Arial" w:cs="Arial"/>
                      <w:sz w:val="18"/>
                      <w:szCs w:val="18"/>
                    </w:rPr>
                    <w:t xml:space="preserve"> for idle/inactive </w:t>
                  </w:r>
                  <w:proofErr w:type="spellStart"/>
                  <w:r w:rsidRPr="00255BD1">
                    <w:rPr>
                      <w:rFonts w:ascii="Arial" w:hAnsi="Arial" w:cs="Arial"/>
                      <w:sz w:val="18"/>
                      <w:szCs w:val="18"/>
                    </w:rPr>
                    <w:t>U</w:t>
                  </w:r>
                  <w:r w:rsidR="002F2B98" w:rsidRPr="00255BD1">
                    <w:rPr>
                      <w:rFonts w:ascii="Arial" w:hAnsi="Arial" w:cs="Arial"/>
                      <w:sz w:val="18"/>
                      <w:szCs w:val="18"/>
                    </w:rPr>
                    <w:t>e</w:t>
                  </w:r>
                  <w:r w:rsidRPr="00255BD1">
                    <w:rPr>
                      <w:rFonts w:ascii="Arial" w:hAnsi="Arial" w:cs="Arial"/>
                      <w:sz w:val="18"/>
                      <w:szCs w:val="18"/>
                    </w:rPr>
                    <w:t>s</w:t>
                  </w:r>
                  <w:proofErr w:type="spellEnd"/>
                  <w:r w:rsidRPr="00255BD1">
                    <w:rPr>
                      <w:rFonts w:ascii="Arial" w:hAnsi="Arial" w:cs="Arial"/>
                      <w:sz w:val="18"/>
                      <w:szCs w:val="18"/>
                    </w:rPr>
                    <w:t xml:space="preserve">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3F18D25C"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 xml:space="preserve">2. Support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255BD1">
                    <w:rPr>
                      <w:rFonts w:ascii="Arial" w:hAnsi="Arial" w:cs="Arial"/>
                      <w:sz w:val="18"/>
                      <w:szCs w:val="18"/>
                    </w:rPr>
                    <w:t xml:space="preserve">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proofErr w:type="spellStart"/>
                  <w:r w:rsidRPr="00255BD1">
                    <w:rPr>
                      <w:rFonts w:ascii="Arial" w:hAnsi="Arial" w:cs="Arial"/>
                      <w:sz w:val="18"/>
                      <w:szCs w:val="18"/>
                      <w:lang w:eastAsia="zh-CN"/>
                    </w:rPr>
                    <w:t>Lose</w:t>
                  </w:r>
                  <w:proofErr w:type="spellEnd"/>
                  <w:r w:rsidRPr="00255BD1">
                    <w:rPr>
                      <w:rFonts w:ascii="Arial" w:hAnsi="Arial" w:cs="Arial"/>
                      <w:sz w:val="18"/>
                      <w:szCs w:val="18"/>
                      <w:lang w:eastAsia="zh-CN"/>
                    </w:rPr>
                    <w:t xml:space="preserv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515EE29D" w:rsidR="00DE75F7" w:rsidRDefault="00DE75F7" w:rsidP="00DE75F7">
            <w:pPr>
              <w:rPr>
                <w:lang w:eastAsia="zh-CN"/>
              </w:rPr>
            </w:pPr>
            <w:r>
              <w:rPr>
                <w:lang w:eastAsia="zh-CN"/>
              </w:rPr>
              <w:t xml:space="preserve">The UE feature of UE power saving enhancement for NR includes paging enhancement for IDLE/Inactive </w:t>
            </w:r>
            <w:proofErr w:type="spellStart"/>
            <w:r>
              <w:rPr>
                <w:lang w:eastAsia="zh-CN"/>
              </w:rPr>
              <w:t>U</w:t>
            </w:r>
            <w:r w:rsidR="002F2B98">
              <w:rPr>
                <w:lang w:eastAsia="zh-CN"/>
              </w:rPr>
              <w:t>e</w:t>
            </w:r>
            <w:r>
              <w:rPr>
                <w:lang w:eastAsia="zh-CN"/>
              </w:rPr>
              <w:t>s</w:t>
            </w:r>
            <w:proofErr w:type="spellEnd"/>
            <w:r>
              <w:rPr>
                <w:lang w:eastAsia="zh-CN"/>
              </w:rPr>
              <w:t xml:space="preserve">, PDCCH monitoring adaptation for CONNECTED mode </w:t>
            </w:r>
            <w:proofErr w:type="spellStart"/>
            <w:r>
              <w:rPr>
                <w:lang w:eastAsia="zh-CN"/>
              </w:rPr>
              <w:t>U</w:t>
            </w:r>
            <w:r w:rsidR="002F2B98">
              <w:rPr>
                <w:lang w:eastAsia="zh-CN"/>
              </w:rPr>
              <w:t>e</w:t>
            </w:r>
            <w:r>
              <w:rPr>
                <w:lang w:eastAsia="zh-CN"/>
              </w:rPr>
              <w:t>s</w:t>
            </w:r>
            <w:proofErr w:type="spellEnd"/>
            <w:r>
              <w:rPr>
                <w:lang w:eastAsia="zh-CN"/>
              </w:rPr>
              <w:t xml:space="preserve">, and RLM measurement relaxation.   The UE features for CONNECTED mode </w:t>
            </w:r>
            <w:proofErr w:type="spellStart"/>
            <w:r>
              <w:rPr>
                <w:lang w:eastAsia="zh-CN"/>
              </w:rPr>
              <w:t>U</w:t>
            </w:r>
            <w:r w:rsidR="002F2B98">
              <w:rPr>
                <w:lang w:eastAsia="zh-CN"/>
              </w:rPr>
              <w:t>e</w:t>
            </w:r>
            <w:r>
              <w:rPr>
                <w:lang w:eastAsia="zh-CN"/>
              </w:rPr>
              <w:t>s</w:t>
            </w:r>
            <w:proofErr w:type="spellEnd"/>
            <w:r>
              <w:rPr>
                <w:lang w:eastAsia="zh-CN"/>
              </w:rPr>
              <w:t xml:space="preserve">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w:t>
            </w:r>
            <w:r>
              <w:rPr>
                <w:lang w:eastAsia="zh-CN"/>
              </w:rPr>
              <w:lastRenderedPageBreak/>
              <w:t xml:space="preserve">RRC </w:t>
            </w:r>
            <w:proofErr w:type="spellStart"/>
            <w:r>
              <w:rPr>
                <w:lang w:eastAsia="zh-CN"/>
              </w:rPr>
              <w:t>signaling</w:t>
            </w:r>
            <w:proofErr w:type="spellEnd"/>
            <w:r>
              <w:rPr>
                <w:lang w:eastAsia="zh-CN"/>
              </w:rPr>
              <w:t xml:space="preserve">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6B499D31"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 xml:space="preserve">TRS for IDLE/Inactive </w:t>
                  </w:r>
                  <w:proofErr w:type="spellStart"/>
                  <w:r w:rsidRPr="008644BA">
                    <w:rPr>
                      <w:rFonts w:ascii="Times New Roman" w:hAnsi="Times New Roman"/>
                      <w:sz w:val="21"/>
                      <w:szCs w:val="21"/>
                      <w:lang w:eastAsia="zh-CN"/>
                    </w:rPr>
                    <w:t>U</w:t>
                  </w:r>
                  <w:r w:rsidR="002F2B98" w:rsidRPr="008644BA">
                    <w:rPr>
                      <w:rFonts w:ascii="Times New Roman" w:hAnsi="Times New Roman"/>
                      <w:sz w:val="21"/>
                      <w:szCs w:val="21"/>
                      <w:lang w:eastAsia="zh-CN"/>
                    </w:rPr>
                    <w:t>e</w:t>
                  </w:r>
                  <w:r w:rsidRPr="008644BA">
                    <w:rPr>
                      <w:rFonts w:ascii="Times New Roman" w:hAnsi="Times New Roman"/>
                      <w:sz w:val="21"/>
                      <w:szCs w:val="21"/>
                      <w:lang w:eastAsia="zh-CN"/>
                    </w:rPr>
                    <w:t>s</w:t>
                  </w:r>
                  <w:proofErr w:type="spellEnd"/>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2DCEE55A" w:rsidR="008644BA" w:rsidRPr="008644BA" w:rsidRDefault="008644BA" w:rsidP="008644BA">
                  <w:pPr>
                    <w:autoSpaceDE w:val="0"/>
                    <w:autoSpaceDN w:val="0"/>
                    <w:adjustRightInd w:val="0"/>
                    <w:snapToGrid w:val="0"/>
                    <w:jc w:val="both"/>
                    <w:rPr>
                      <w:sz w:val="21"/>
                      <w:szCs w:val="21"/>
                    </w:rPr>
                  </w:pPr>
                  <w:r w:rsidRPr="008644BA">
                    <w:rPr>
                      <w:sz w:val="21"/>
                      <w:szCs w:val="21"/>
                    </w:rPr>
                    <w:t xml:space="preserve">TRS resource configuration for IDLE/Inactive </w:t>
                  </w:r>
                  <w:proofErr w:type="spellStart"/>
                  <w:r w:rsidRPr="008644BA">
                    <w:rPr>
                      <w:sz w:val="21"/>
                      <w:szCs w:val="21"/>
                    </w:rPr>
                    <w:t>U</w:t>
                  </w:r>
                  <w:r w:rsidR="002F2B98" w:rsidRPr="008644BA">
                    <w:rPr>
                      <w:sz w:val="21"/>
                      <w:szCs w:val="21"/>
                    </w:rPr>
                    <w:t>e</w:t>
                  </w:r>
                  <w:r w:rsidRPr="008644BA">
                    <w:rPr>
                      <w:sz w:val="21"/>
                      <w:szCs w:val="21"/>
                    </w:rPr>
                    <w:t>s</w:t>
                  </w:r>
                  <w:proofErr w:type="spellEnd"/>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w:t>
                  </w:r>
                  <w:proofErr w:type="spellStart"/>
                  <w:r w:rsidRPr="008644BA">
                    <w:rPr>
                      <w:sz w:val="21"/>
                      <w:szCs w:val="21"/>
                    </w:rPr>
                    <w:t>signaling</w:t>
                  </w:r>
                  <w:proofErr w:type="spellEnd"/>
                  <w:r w:rsidRPr="008644BA">
                    <w:rPr>
                      <w:sz w:val="21"/>
                      <w:szCs w:val="21"/>
                    </w:rPr>
                    <w:t xml:space="preserve">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proofErr w:type="gramStart"/>
                  <w:r w:rsidRPr="008644BA">
                    <w:rPr>
                      <w:sz w:val="21"/>
                      <w:szCs w:val="21"/>
                    </w:rPr>
                    <w:t>Support  paging</w:t>
                  </w:r>
                  <w:proofErr w:type="gramEnd"/>
                  <w:r w:rsidRPr="008644BA">
                    <w:rPr>
                      <w:sz w:val="21"/>
                      <w:szCs w:val="21"/>
                    </w:rPr>
                    <w:t xml:space="preserve">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 xml:space="preserve">For the components, the agreed function was missing. We suggest </w:t>
            </w:r>
            <w:proofErr w:type="gramStart"/>
            <w:r w:rsidRPr="00C83583">
              <w:rPr>
                <w:sz w:val="22"/>
                <w:szCs w:val="22"/>
                <w:lang w:eastAsia="x-none"/>
              </w:rPr>
              <w:t>to add</w:t>
            </w:r>
            <w:proofErr w:type="gramEnd"/>
            <w:r w:rsidRPr="00C83583">
              <w:rPr>
                <w:sz w:val="22"/>
                <w:szCs w:val="22"/>
                <w:lang w:eastAsia="x-none"/>
              </w:rPr>
              <w:t xml:space="preserve">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019CFBC" w14:textId="77777777" w:rsidR="004463B9" w:rsidRDefault="004463B9" w:rsidP="004463B9">
            <w:pPr>
              <w:spacing w:before="120" w:after="120"/>
            </w:pPr>
            <w:proofErr w:type="gramStart"/>
            <w:r>
              <w:t>Similar to</w:t>
            </w:r>
            <w:proofErr w:type="gramEnd"/>
            <w:r>
              <w:t xml:space="preserve"> feature group 29-1, the feature group 29-2 is also optional without UE capability signalling.</w:t>
            </w:r>
          </w:p>
          <w:p w14:paraId="519C9150" w14:textId="6CB4AA0E"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w:t>
            </w:r>
            <w:proofErr w:type="spellStart"/>
            <w:r>
              <w:rPr>
                <w:i w:val="0"/>
              </w:rPr>
              <w:t>U</w:t>
            </w:r>
            <w:r w:rsidR="002F2B98">
              <w:rPr>
                <w:i w:val="0"/>
              </w:rPr>
              <w:t>e</w:t>
            </w:r>
            <w:r>
              <w:rPr>
                <w:i w:val="0"/>
              </w:rPr>
              <w:t>s</w:t>
            </w:r>
            <w:proofErr w:type="spellEnd"/>
            <w:r>
              <w:rPr>
                <w:i w:val="0"/>
              </w:rPr>
              <w:t xml:space="preserve">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3E047EDF"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 xml:space="preserve">TRS resources for idle/inactive </w:t>
                  </w:r>
                  <w:proofErr w:type="spellStart"/>
                  <w:r w:rsidRPr="00842CE0">
                    <w:rPr>
                      <w:rFonts w:ascii="Arial" w:eastAsia="SimSun" w:hAnsi="Arial" w:cs="Arial"/>
                      <w:sz w:val="18"/>
                      <w:szCs w:val="18"/>
                    </w:rPr>
                    <w:t>U</w:t>
                  </w:r>
                  <w:r w:rsidR="002F2B98" w:rsidRPr="00842CE0">
                    <w:rPr>
                      <w:rFonts w:ascii="Arial" w:eastAsia="SimSun" w:hAnsi="Arial" w:cs="Arial"/>
                      <w:sz w:val="18"/>
                      <w:szCs w:val="18"/>
                    </w:rPr>
                    <w:t>e</w:t>
                  </w:r>
                  <w:r w:rsidRPr="00842CE0">
                    <w:rPr>
                      <w:rFonts w:ascii="Arial" w:eastAsia="SimSun" w:hAnsi="Arial" w:cs="Arial"/>
                      <w:sz w:val="18"/>
                      <w:szCs w:val="18"/>
                    </w:rPr>
                    <w:t>s</w:t>
                  </w:r>
                  <w:proofErr w:type="spellEnd"/>
                </w:p>
              </w:tc>
              <w:tc>
                <w:tcPr>
                  <w:tcW w:w="1349" w:type="pct"/>
                  <w:tcBorders>
                    <w:top w:val="single" w:sz="4" w:space="0" w:color="auto"/>
                    <w:left w:val="single" w:sz="4" w:space="0" w:color="auto"/>
                    <w:bottom w:val="single" w:sz="4" w:space="0" w:color="auto"/>
                    <w:right w:val="single" w:sz="4" w:space="0" w:color="auto"/>
                  </w:tcBorders>
                  <w:hideMark/>
                </w:tcPr>
                <w:p w14:paraId="15277698" w14:textId="653B851E"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 xml:space="preserve">TRS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842CE0">
                    <w:rPr>
                      <w:rFonts w:ascii="Arial" w:hAnsi="Arial" w:cs="Arial"/>
                      <w:sz w:val="18"/>
                      <w:szCs w:val="18"/>
                    </w:rPr>
                    <w:t xml:space="preserve"> for idle/inactive </w:t>
                  </w:r>
                  <w:proofErr w:type="spellStart"/>
                  <w:r w:rsidRPr="00842CE0">
                    <w:rPr>
                      <w:rFonts w:ascii="Arial" w:hAnsi="Arial" w:cs="Arial"/>
                      <w:sz w:val="18"/>
                      <w:szCs w:val="18"/>
                    </w:rPr>
                    <w:t>U</w:t>
                  </w:r>
                  <w:r w:rsidR="002F2B98" w:rsidRPr="00842CE0">
                    <w:rPr>
                      <w:rFonts w:ascii="Arial" w:hAnsi="Arial" w:cs="Arial"/>
                      <w:sz w:val="18"/>
                      <w:szCs w:val="18"/>
                    </w:rPr>
                    <w:t>e</w:t>
                  </w:r>
                  <w:r w:rsidRPr="00842CE0">
                    <w:rPr>
                      <w:rFonts w:ascii="Arial" w:hAnsi="Arial" w:cs="Arial"/>
                      <w:sz w:val="18"/>
                      <w:szCs w:val="18"/>
                    </w:rPr>
                    <w:t>s</w:t>
                  </w:r>
                  <w:proofErr w:type="spellEnd"/>
                  <w:r w:rsidRPr="00842CE0">
                    <w:rPr>
                      <w:rFonts w:ascii="Arial" w:hAnsi="Arial" w:cs="Arial"/>
                      <w:sz w:val="18"/>
                      <w:szCs w:val="18"/>
                    </w:rPr>
                    <w:t xml:space="preserve"> </w:t>
                  </w:r>
                </w:p>
                <w:p w14:paraId="25FD5B78" w14:textId="30B3CCCF"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7" w:author="Sigen_Ye" w:date="2021-09-29T21:43:00Z">
                    <w:r w:rsidRPr="00842CE0" w:rsidDel="00C142A9">
                      <w:rPr>
                        <w:rFonts w:ascii="Arial" w:hAnsi="Arial" w:cs="Arial"/>
                        <w:sz w:val="18"/>
                        <w:szCs w:val="18"/>
                      </w:rPr>
                      <w:delText xml:space="preserve">reading </w:delText>
                    </w:r>
                  </w:del>
                  <w:ins w:id="88"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89" w:author="Sigen_Ye" w:date="2021-09-29T21:44:00Z">
                    <w:r>
                      <w:rPr>
                        <w:rFonts w:ascii="Arial" w:hAnsi="Arial" w:cs="Arial"/>
                        <w:sz w:val="18"/>
                        <w:szCs w:val="18"/>
                      </w:rPr>
                      <w:t xml:space="preserve">being indicated to idle/inactive </w:t>
                    </w:r>
                    <w:proofErr w:type="spellStart"/>
                    <w:r>
                      <w:rPr>
                        <w:rFonts w:ascii="Arial" w:hAnsi="Arial" w:cs="Arial"/>
                        <w:sz w:val="18"/>
                        <w:szCs w:val="18"/>
                      </w:rPr>
                      <w:t>U</w:t>
                    </w:r>
                    <w:r w:rsidR="002F2B98">
                      <w:rPr>
                        <w:rFonts w:ascii="Arial" w:hAnsi="Arial" w:cs="Arial"/>
                        <w:sz w:val="18"/>
                        <w:szCs w:val="18"/>
                      </w:rPr>
                      <w:t>e</w:t>
                    </w:r>
                    <w:r>
                      <w:rPr>
                        <w:rFonts w:ascii="Arial" w:hAnsi="Arial" w:cs="Arial"/>
                        <w:sz w:val="18"/>
                        <w:szCs w:val="18"/>
                      </w:rPr>
                      <w:t>s</w:t>
                    </w:r>
                    <w:proofErr w:type="spellEnd"/>
                    <w:r>
                      <w:rPr>
                        <w:rFonts w:ascii="Arial" w:hAnsi="Arial" w:cs="Arial"/>
                        <w:sz w:val="18"/>
                        <w:szCs w:val="18"/>
                      </w:rPr>
                      <w:t xml:space="preserve"> </w:t>
                    </w:r>
                  </w:ins>
                  <w:r w:rsidRPr="00842CE0">
                    <w:rPr>
                      <w:rFonts w:ascii="Arial" w:hAnsi="Arial" w:cs="Arial"/>
                      <w:sz w:val="18"/>
                      <w:szCs w:val="18"/>
                    </w:rPr>
                    <w:t xml:space="preserve">from </w:t>
                  </w:r>
                  <w:ins w:id="90"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1"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proofErr w:type="spellStart"/>
                  <w:r w:rsidRPr="00842CE0">
                    <w:rPr>
                      <w:rFonts w:ascii="Arial" w:eastAsia="SimSun" w:hAnsi="Arial" w:cs="Arial"/>
                      <w:sz w:val="18"/>
                      <w:szCs w:val="18"/>
                    </w:rPr>
                    <w:t>Los</w:t>
                  </w:r>
                  <w:ins w:id="92" w:author="Sigen_Ye" w:date="2021-09-30T15:37:00Z">
                    <w:r>
                      <w:rPr>
                        <w:rFonts w:ascii="Arial" w:eastAsia="SimSun" w:hAnsi="Arial" w:cs="Arial"/>
                        <w:sz w:val="18"/>
                        <w:szCs w:val="18"/>
                      </w:rPr>
                      <w:t>t</w:t>
                    </w:r>
                  </w:ins>
                  <w:proofErr w:type="spellEnd"/>
                  <w:del w:id="93"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w:t>
            </w:r>
            <w:proofErr w:type="gramStart"/>
            <w:r w:rsidRPr="00B378E4">
              <w:rPr>
                <w:rFonts w:ascii="Arial" w:hAnsi="Arial" w:cs="Arial"/>
                <w:sz w:val="20"/>
              </w:rPr>
              <w:t>It is clear that all</w:t>
            </w:r>
            <w:proofErr w:type="gramEnd"/>
            <w:r w:rsidRPr="00B378E4">
              <w:rPr>
                <w:rFonts w:ascii="Arial" w:hAnsi="Arial" w:cs="Arial"/>
                <w:sz w:val="20"/>
              </w:rPr>
              <w:t xml:space="preserve">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lastRenderedPageBreak/>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4"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5"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6" w:author="Author">
                    <w:r>
                      <w:rPr>
                        <w:rFonts w:asciiTheme="majorHAnsi" w:hAnsiTheme="majorHAnsi" w:cstheme="majorHAnsi"/>
                        <w:szCs w:val="18"/>
                        <w:lang w:val="en-US" w:eastAsia="ja-JP"/>
                      </w:rPr>
                      <w:t xml:space="preserve"> </w:t>
                    </w:r>
                  </w:ins>
                  <w:del w:id="97"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2A3BD330"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8" w:author="Author">
                    <w:r w:rsidDel="0049037C">
                      <w:rPr>
                        <w:rFonts w:asciiTheme="majorHAnsi" w:eastAsia="SimSun" w:hAnsiTheme="majorHAnsi" w:cstheme="majorHAnsi"/>
                        <w:szCs w:val="18"/>
                        <w:lang w:eastAsia="zh-CN"/>
                      </w:rPr>
                      <w:delText xml:space="preserve">resources </w:delText>
                    </w:r>
                  </w:del>
                  <w:ins w:id="99"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 xml:space="preserve">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005F378" w14:textId="688D8CEC"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00"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2"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3" w:author="Author">
                    <w:r>
                      <w:rPr>
                        <w:rFonts w:asciiTheme="majorHAnsi" w:hAnsiTheme="majorHAnsi" w:cstheme="majorHAnsi"/>
                        <w:szCs w:val="18"/>
                        <w:lang w:val="en-US" w:eastAsia="ja-JP"/>
                      </w:rPr>
                      <w:t xml:space="preserve"> </w:t>
                    </w:r>
                  </w:ins>
                  <w:del w:id="10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5" w:author="Author"/>
                      <w:rFonts w:asciiTheme="majorHAnsi" w:eastAsia="SimSun" w:hAnsiTheme="majorHAnsi" w:cstheme="majorHAnsi"/>
                      <w:szCs w:val="18"/>
                      <w:lang w:eastAsia="zh-CN"/>
                    </w:rPr>
                  </w:pPr>
                  <w:ins w:id="106"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7"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08"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w:t>
            </w:r>
            <w:proofErr w:type="gramStart"/>
            <w:r w:rsidRPr="00184473">
              <w:rPr>
                <w:rFonts w:eastAsia="MS Mincho"/>
                <w:sz w:val="22"/>
                <w:lang w:val="en-US"/>
              </w:rPr>
              <w:t>in order to</w:t>
            </w:r>
            <w:proofErr w:type="gramEnd"/>
            <w:r w:rsidRPr="00184473">
              <w:rPr>
                <w:rFonts w:eastAsia="MS Mincho"/>
                <w:sz w:val="22"/>
                <w:lang w:val="en-US"/>
              </w:rPr>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2FA03C74" w:rsidR="00D704CB" w:rsidRPr="00257439" w:rsidRDefault="00D704CB" w:rsidP="007D4242">
            <w:pPr>
              <w:pStyle w:val="ListParagraph"/>
              <w:numPr>
                <w:ilvl w:val="1"/>
                <w:numId w:val="41"/>
              </w:numPr>
              <w:ind w:leftChars="0"/>
              <w:contextualSpacing/>
              <w:rPr>
                <w:sz w:val="22"/>
                <w:szCs w:val="22"/>
              </w:rPr>
            </w:pPr>
            <w:proofErr w:type="gramStart"/>
            <w:r w:rsidRPr="00257439">
              <w:rPr>
                <w:sz w:val="22"/>
                <w:szCs w:val="22"/>
              </w:rPr>
              <w:t>Simplify ”Consequence</w:t>
            </w:r>
            <w:proofErr w:type="gramEnd"/>
            <w:r w:rsidRPr="00257439">
              <w:rPr>
                <w:sz w:val="22"/>
                <w:szCs w:val="22"/>
              </w:rPr>
              <w:t xml:space="preserve"> if…” as current text is not appropriate for specifications. </w:t>
            </w:r>
            <w:proofErr w:type="gramStart"/>
            <w:r w:rsidRPr="00257439">
              <w:rPr>
                <w:sz w:val="22"/>
                <w:szCs w:val="22"/>
              </w:rPr>
              <w:t>E.g.</w:t>
            </w:r>
            <w:proofErr w:type="gramEnd"/>
            <w:r w:rsidRPr="00257439">
              <w:rPr>
                <w:sz w:val="22"/>
                <w:szCs w:val="22"/>
              </w:rPr>
              <w:t xml:space="preserve"> “UE does not support TRS occasions for idle/inactive </w:t>
            </w:r>
            <w:proofErr w:type="spellStart"/>
            <w:r w:rsidRPr="00257439">
              <w:rPr>
                <w:sz w:val="22"/>
                <w:szCs w:val="22"/>
              </w:rPr>
              <w:t>U</w:t>
            </w:r>
            <w:r w:rsidR="002F2B98" w:rsidRPr="00257439">
              <w:rPr>
                <w:sz w:val="22"/>
                <w:szCs w:val="22"/>
              </w:rPr>
              <w:t>e</w:t>
            </w:r>
            <w:r w:rsidRPr="00257439">
              <w:rPr>
                <w:sz w:val="22"/>
                <w:szCs w:val="22"/>
              </w:rPr>
              <w:t>s</w:t>
            </w:r>
            <w:proofErr w:type="spellEnd"/>
            <w:r w:rsidRPr="00257439">
              <w:rPr>
                <w:sz w:val="22"/>
                <w:szCs w:val="22"/>
              </w:rPr>
              <w:t>”</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lastRenderedPageBreak/>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66EE3B26"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775A5B7C" w14:textId="5C5FFD0A" w:rsidR="007A1D92" w:rsidRPr="00914A86" w:rsidRDefault="007A1D92"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3C2465ED"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095AC14C" w14:textId="1BC33E3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proofErr w:type="spellStart"/>
                  <w:r w:rsidR="002F2B98">
                    <w:rPr>
                      <w:color w:val="FF0000"/>
                      <w:sz w:val="18"/>
                      <w:szCs w:val="18"/>
                    </w:rPr>
                    <w:t>eceiving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 xml:space="preserve">e think there is no need to separate these two features. According to the highlights in the following agreements, UE assumes the TRS is not present if NW does not indication it is available, if UE does not support to receive the L1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4329974D" w:rsidR="00D3662C" w:rsidRDefault="00D3662C" w:rsidP="00D3662C">
            <w:pPr>
              <w:spacing w:after="0"/>
              <w:rPr>
                <w:sz w:val="20"/>
                <w:lang w:eastAsia="en-US"/>
              </w:rPr>
            </w:pPr>
            <w:r>
              <w:rPr>
                <w:sz w:val="20"/>
                <w:lang w:eastAsia="en-US"/>
              </w:rPr>
              <w:t xml:space="preserve">For a cell with TRS/CSI-RS occasions configured for IDLE/Inactive </w:t>
            </w:r>
            <w:proofErr w:type="spellStart"/>
            <w:r>
              <w:rPr>
                <w:sz w:val="20"/>
                <w:lang w:eastAsia="en-US"/>
              </w:rPr>
              <w:t>U</w:t>
            </w:r>
            <w:r w:rsidR="002F2B98">
              <w:rPr>
                <w:sz w:val="20"/>
                <w:lang w:eastAsia="en-US"/>
              </w:rPr>
              <w:t>e</w:t>
            </w:r>
            <w:r>
              <w:rPr>
                <w:sz w:val="20"/>
                <w:lang w:eastAsia="en-US"/>
              </w:rPr>
              <w:t>s</w:t>
            </w:r>
            <w:proofErr w:type="spellEnd"/>
            <w:r>
              <w:rPr>
                <w:sz w:val="20"/>
                <w:lang w:eastAsia="en-US"/>
              </w:rPr>
              <w:t>, IDLE/Inactive UE’s assumption on the availability of TRS/CSI-RS at the configured occasion(s) is informed to the idle/inactive UE based on explicit indication.</w:t>
            </w:r>
          </w:p>
          <w:p w14:paraId="48B7CEA7" w14:textId="77777777" w:rsidR="00D3662C" w:rsidRDefault="00D3662C" w:rsidP="00D3662C">
            <w:pPr>
              <w:numPr>
                <w:ilvl w:val="0"/>
                <w:numId w:val="53"/>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D3662C">
            <w:pPr>
              <w:numPr>
                <w:ilvl w:val="0"/>
                <w:numId w:val="53"/>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w:t>
            </w:r>
            <w:proofErr w:type="spellStart"/>
            <w:r>
              <w:rPr>
                <w:rFonts w:ascii="Times" w:eastAsia="SimSun" w:hAnsi="Times"/>
                <w:iCs/>
                <w:szCs w:val="21"/>
                <w:lang w:eastAsia="zh-CN"/>
              </w:rPr>
              <w:t>SIBx</w:t>
            </w:r>
            <w:proofErr w:type="spellEnd"/>
            <w:r>
              <w:rPr>
                <w:rFonts w:ascii="Times" w:eastAsia="SimSun" w:hAnsi="Times"/>
                <w:iCs/>
                <w:szCs w:val="21"/>
                <w:lang w:eastAsia="zh-CN"/>
              </w:rPr>
              <w:t xml:space="preserve">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MS PGothic"/>
                <w:color w:val="000000"/>
                <w:szCs w:val="21"/>
                <w:lang w:val="en-US"/>
              </w:rPr>
            </w:pPr>
            <w:r w:rsidRPr="00022B45">
              <w:rPr>
                <w:rFonts w:eastAsia="MS PGothic"/>
                <w:color w:val="000000"/>
                <w:szCs w:val="21"/>
                <w:lang w:val="en-US"/>
              </w:rPr>
              <w:t xml:space="preserve">TRS configuration is for UE power </w:t>
            </w:r>
            <w:proofErr w:type="gramStart"/>
            <w:r w:rsidRPr="00022B45">
              <w:rPr>
                <w:rFonts w:eastAsia="MS PGothic"/>
                <w:color w:val="000000"/>
                <w:szCs w:val="21"/>
                <w:lang w:val="en-US"/>
              </w:rPr>
              <w:t>saving</w:t>
            </w:r>
            <w:r>
              <w:rPr>
                <w:rFonts w:eastAsia="MS PGothic"/>
                <w:color w:val="000000"/>
                <w:szCs w:val="21"/>
                <w:lang w:val="en-US"/>
              </w:rPr>
              <w:t xml:space="preserve">, </w:t>
            </w:r>
            <w:r w:rsidRPr="00022B45">
              <w:rPr>
                <w:rFonts w:eastAsia="MS PGothic"/>
                <w:color w:val="000000"/>
                <w:szCs w:val="21"/>
                <w:lang w:val="en-US"/>
              </w:rPr>
              <w:t xml:space="preserve"> It</w:t>
            </w:r>
            <w:proofErr w:type="gramEnd"/>
            <w:r w:rsidRPr="00022B45">
              <w:rPr>
                <w:rFonts w:eastAsia="MS PGothic"/>
                <w:color w:val="000000"/>
                <w:szCs w:val="21"/>
                <w:lang w:val="en-US"/>
              </w:rPr>
              <w:t xml:space="preserve"> is UE implementation </w:t>
            </w:r>
            <w:r>
              <w:rPr>
                <w:rFonts w:eastAsia="MS PGothic"/>
                <w:color w:val="000000"/>
                <w:szCs w:val="21"/>
                <w:lang w:val="en-US"/>
              </w:rPr>
              <w:t>to use it in achieving power saving.  There is no need to have separate capability</w:t>
            </w:r>
          </w:p>
        </w:tc>
      </w:tr>
      <w:tr w:rsidR="006F02A6" w:rsidRPr="00A82230" w14:paraId="30C1EF8A" w14:textId="77777777" w:rsidTr="006F02A6">
        <w:tc>
          <w:tcPr>
            <w:tcW w:w="506" w:type="pct"/>
          </w:tcPr>
          <w:p w14:paraId="4B256F54" w14:textId="77777777" w:rsidR="006F02A6" w:rsidRPr="00A82230" w:rsidRDefault="006F02A6" w:rsidP="006A35A6">
            <w:r w:rsidRPr="00A82230">
              <w:t>Qualcomm</w:t>
            </w:r>
          </w:p>
        </w:tc>
        <w:tc>
          <w:tcPr>
            <w:tcW w:w="4494" w:type="pct"/>
          </w:tcPr>
          <w:p w14:paraId="762CD3B0" w14:textId="77777777" w:rsidR="006F02A6" w:rsidRPr="00A82230" w:rsidRDefault="006F02A6" w:rsidP="006A35A6">
            <w:r>
              <w:t>Yes, w</w:t>
            </w:r>
            <w:r w:rsidRPr="00A82230">
              <w:t xml:space="preserve">e support separate capabilities for the components in FG 29-2. </w:t>
            </w:r>
            <w:r>
              <w:t>A UE that supports TRS monitoring does not necessarily support the decode of L1 availability. In this case, the UE chooses to blindly detect whether the configured TRS is present or not.</w:t>
            </w:r>
          </w:p>
        </w:tc>
      </w:tr>
      <w:tr w:rsidR="006A35A6" w:rsidRPr="00A82230" w14:paraId="75FE2C45" w14:textId="77777777" w:rsidTr="006F02A6">
        <w:tc>
          <w:tcPr>
            <w:tcW w:w="506" w:type="pct"/>
          </w:tcPr>
          <w:p w14:paraId="6F883540" w14:textId="7A60DFE9" w:rsidR="006A35A6" w:rsidRPr="00A82230" w:rsidRDefault="006A35A6" w:rsidP="006A35A6">
            <w:r>
              <w:t>Samsung</w:t>
            </w:r>
          </w:p>
        </w:tc>
        <w:tc>
          <w:tcPr>
            <w:tcW w:w="4494" w:type="pct"/>
          </w:tcPr>
          <w:p w14:paraId="2175FA0B" w14:textId="6DB66254" w:rsidR="00E819D3" w:rsidRDefault="00E819D3" w:rsidP="00E819D3">
            <w:r>
              <w:t xml:space="preserve">It’s not needed based on current progress. We agreed that gNB </w:t>
            </w:r>
            <w:proofErr w:type="gramStart"/>
            <w:r>
              <w:t>has to</w:t>
            </w:r>
            <w:proofErr w:type="gramEnd"/>
            <w:r>
              <w:t xml:space="preserve"> provide explicit availability indication in order for UE to utilize configured TRS resources. So far, only L1 based availability indication is supported. </w:t>
            </w:r>
          </w:p>
          <w:p w14:paraId="576FC5A5" w14:textId="717B855E" w:rsidR="00E819D3" w:rsidRDefault="00E819D3" w:rsidP="00E819D3">
            <w:r>
              <w:t>But if SIB based availability indication can be further supported. We think it can be separated from FG 29-2.</w:t>
            </w:r>
          </w:p>
        </w:tc>
      </w:tr>
      <w:tr w:rsidR="00046F9B" w:rsidRPr="00A82230" w14:paraId="009658AF" w14:textId="77777777" w:rsidTr="006F02A6">
        <w:tc>
          <w:tcPr>
            <w:tcW w:w="506" w:type="pct"/>
          </w:tcPr>
          <w:p w14:paraId="13206CB9" w14:textId="16CE1901" w:rsidR="00046F9B" w:rsidRDefault="00046F9B" w:rsidP="006A35A6">
            <w:r>
              <w:t>Intel</w:t>
            </w:r>
          </w:p>
        </w:tc>
        <w:tc>
          <w:tcPr>
            <w:tcW w:w="4494" w:type="pct"/>
          </w:tcPr>
          <w:p w14:paraId="5DF7A589" w14:textId="53F48C8C" w:rsidR="00046F9B" w:rsidRDefault="00046F9B" w:rsidP="00E819D3">
            <w:r>
              <w:t xml:space="preserve">It depends on further progress </w:t>
            </w:r>
            <w:proofErr w:type="spellStart"/>
            <w:r>
              <w:t>od</w:t>
            </w:r>
            <w:proofErr w:type="spellEnd"/>
            <w:r>
              <w:t xml:space="preserve"> SIB based availability </w:t>
            </w:r>
            <w:proofErr w:type="spellStart"/>
            <w:r>
              <w:t>signaling</w:t>
            </w:r>
            <w:proofErr w:type="spellEnd"/>
            <w:r>
              <w:t xml:space="preserve">. </w:t>
            </w:r>
            <w:r w:rsidR="0099188C">
              <w:t xml:space="preserve">If SIB based </w:t>
            </w:r>
            <w:proofErr w:type="spellStart"/>
            <w:r w:rsidR="0099188C">
              <w:t>signaling</w:t>
            </w:r>
            <w:proofErr w:type="spellEnd"/>
            <w:r w:rsidR="0099188C">
              <w:t xml:space="preserve"> is supported, then separate FG is needed.</w:t>
            </w:r>
          </w:p>
        </w:tc>
      </w:tr>
      <w:tr w:rsidR="00653AA5" w14:paraId="3C0EA86C" w14:textId="77777777" w:rsidTr="00653AA5">
        <w:tc>
          <w:tcPr>
            <w:tcW w:w="506" w:type="pct"/>
          </w:tcPr>
          <w:p w14:paraId="644D159E" w14:textId="77777777" w:rsidR="00653AA5" w:rsidRDefault="00653AA5" w:rsidP="00A93BBD">
            <w:r>
              <w:t>Ericsson</w:t>
            </w:r>
          </w:p>
        </w:tc>
        <w:tc>
          <w:tcPr>
            <w:tcW w:w="4494" w:type="pct"/>
          </w:tcPr>
          <w:p w14:paraId="7C43472E" w14:textId="2BDC57BA" w:rsidR="00653AA5" w:rsidRDefault="00653AA5" w:rsidP="00A93BBD">
            <w:r>
              <w:t xml:space="preserve">L1 indication is the only availability that has been agreed (other approaches </w:t>
            </w:r>
            <w:r w:rsidR="00B12606">
              <w:t xml:space="preserve">such as </w:t>
            </w:r>
            <w:r>
              <w:t xml:space="preserve">SIB-based is still under discussion). So, there is no need to discuss this question at this point. Regardless, we do not see the need for separate capability </w:t>
            </w:r>
            <w:r w:rsidR="002F2B98">
              <w:t>–</w:t>
            </w:r>
            <w:r>
              <w:t xml:space="preserve"> UE can ignore any information it is not interested in/capable of receiving. </w:t>
            </w:r>
          </w:p>
        </w:tc>
      </w:tr>
      <w:tr w:rsidR="00444661" w14:paraId="0906C654" w14:textId="77777777" w:rsidTr="00653AA5">
        <w:tc>
          <w:tcPr>
            <w:tcW w:w="506" w:type="pct"/>
          </w:tcPr>
          <w:p w14:paraId="2AE02078" w14:textId="705EB38C" w:rsidR="00444661" w:rsidRDefault="00444661" w:rsidP="00444661">
            <w:r>
              <w:rPr>
                <w:rFonts w:hint="eastAsia"/>
              </w:rPr>
              <w:t>DOCOMO</w:t>
            </w:r>
          </w:p>
        </w:tc>
        <w:tc>
          <w:tcPr>
            <w:tcW w:w="4494" w:type="pct"/>
          </w:tcPr>
          <w:p w14:paraId="734A6B64" w14:textId="7C1AF4B9" w:rsidR="00444661" w:rsidRDefault="00444661" w:rsidP="00444661">
            <w:r>
              <w:t xml:space="preserve">We haven’t agreed SIB based availability indication yet. Thus, we think </w:t>
            </w:r>
            <w:r>
              <w:rPr>
                <w:rFonts w:ascii="Times" w:eastAsia="SimSun" w:hAnsi="Times"/>
                <w:iCs/>
                <w:szCs w:val="21"/>
                <w:lang w:eastAsia="zh-CN"/>
              </w:rPr>
              <w:t xml:space="preserve">no need to separate the capability </w:t>
            </w:r>
            <w:proofErr w:type="gramStart"/>
            <w:r>
              <w:rPr>
                <w:rFonts w:ascii="Times" w:eastAsia="SimSun" w:hAnsi="Times"/>
                <w:iCs/>
                <w:szCs w:val="21"/>
                <w:lang w:eastAsia="zh-CN"/>
              </w:rPr>
              <w:t>at the moment</w:t>
            </w:r>
            <w:proofErr w:type="gramEnd"/>
            <w:r>
              <w:rPr>
                <w:rFonts w:ascii="Times" w:eastAsia="SimSun" w:hAnsi="Times"/>
                <w:iCs/>
                <w:szCs w:val="21"/>
                <w:lang w:eastAsia="zh-CN"/>
              </w:rPr>
              <w:t>.</w:t>
            </w:r>
          </w:p>
        </w:tc>
      </w:tr>
      <w:tr w:rsidR="00973290" w14:paraId="49F5B707" w14:textId="77777777" w:rsidTr="00653AA5">
        <w:tc>
          <w:tcPr>
            <w:tcW w:w="506" w:type="pct"/>
          </w:tcPr>
          <w:p w14:paraId="33D44C94" w14:textId="1AE3C8F8" w:rsidR="00973290" w:rsidRDefault="00973290" w:rsidP="00444661">
            <w:r>
              <w:rPr>
                <w:rFonts w:hint="eastAsia"/>
              </w:rPr>
              <w:t>F</w:t>
            </w:r>
            <w:r>
              <w:t>L2</w:t>
            </w:r>
          </w:p>
        </w:tc>
        <w:tc>
          <w:tcPr>
            <w:tcW w:w="4494" w:type="pct"/>
          </w:tcPr>
          <w:p w14:paraId="0F24EFF7" w14:textId="77777777" w:rsidR="001770DE" w:rsidRDefault="001770DE" w:rsidP="001770DE">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17168018" w14:textId="2F4B67AE" w:rsidR="001770DE" w:rsidRDefault="001770DE" w:rsidP="001770DE">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No </w:t>
            </w:r>
            <w:r w:rsidR="007C3607">
              <w:rPr>
                <w:szCs w:val="21"/>
                <w:lang w:val="en-US"/>
              </w:rPr>
              <w:t xml:space="preserve">need to </w:t>
            </w:r>
            <w:r>
              <w:rPr>
                <w:szCs w:val="21"/>
                <w:lang w:val="en-US"/>
              </w:rPr>
              <w:t>separate</w:t>
            </w:r>
            <w:r w:rsidR="007C3607">
              <w:rPr>
                <w:szCs w:val="21"/>
                <w:lang w:val="en-US"/>
              </w:rPr>
              <w:t>:</w:t>
            </w:r>
            <w:r w:rsidR="007C3607">
              <w:rPr>
                <w:rFonts w:eastAsia="SimSun" w:hint="eastAsia"/>
                <w:szCs w:val="21"/>
                <w:lang w:val="en-US" w:eastAsia="zh-CN"/>
              </w:rPr>
              <w:t xml:space="preserve"> Z</w:t>
            </w:r>
            <w:r w:rsidR="007C3607">
              <w:rPr>
                <w:rFonts w:eastAsia="SimSun"/>
                <w:szCs w:val="21"/>
                <w:lang w:val="en-US" w:eastAsia="zh-CN"/>
              </w:rPr>
              <w:t xml:space="preserve">TE, </w:t>
            </w:r>
            <w:proofErr w:type="spellStart"/>
            <w:r w:rsidR="007C3607">
              <w:rPr>
                <w:rFonts w:eastAsia="SimSun"/>
                <w:szCs w:val="21"/>
                <w:lang w:val="en-US" w:eastAsia="zh-CN"/>
              </w:rPr>
              <w:t>Sanechips</w:t>
            </w:r>
            <w:proofErr w:type="spellEnd"/>
            <w:r w:rsidR="008B76E4">
              <w:rPr>
                <w:rFonts w:eastAsia="SimSun"/>
                <w:szCs w:val="21"/>
                <w:lang w:val="en-US" w:eastAsia="zh-CN"/>
              </w:rPr>
              <w:t>, Nokia, NSB</w:t>
            </w:r>
            <w:r w:rsidR="00B562C6">
              <w:rPr>
                <w:rFonts w:eastAsia="SimSun"/>
                <w:szCs w:val="21"/>
                <w:lang w:val="en-US" w:eastAsia="zh-CN"/>
              </w:rPr>
              <w:t>, CATT, Samsung, Ericsson, DOCOMO</w:t>
            </w:r>
          </w:p>
          <w:p w14:paraId="76105009" w14:textId="23170F73" w:rsidR="007C3607" w:rsidRDefault="007C3607" w:rsidP="001770DE">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vivo, </w:t>
            </w:r>
            <w:r w:rsidR="00B562C6">
              <w:rPr>
                <w:szCs w:val="21"/>
                <w:lang w:val="en-US"/>
              </w:rPr>
              <w:t xml:space="preserve">Qualcomm, </w:t>
            </w:r>
          </w:p>
          <w:p w14:paraId="232D812C" w14:textId="62BA1DC2" w:rsidR="008B76E4" w:rsidRDefault="008B76E4" w:rsidP="001770DE">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 Nordic</w:t>
            </w:r>
            <w:r w:rsidR="00B562C6">
              <w:rPr>
                <w:szCs w:val="21"/>
                <w:lang w:val="en-US"/>
              </w:rPr>
              <w:t>, Samsung, Intel</w:t>
            </w:r>
          </w:p>
          <w:p w14:paraId="4638ED7D" w14:textId="4D728471" w:rsidR="003549E9" w:rsidRDefault="003549E9" w:rsidP="003549E9">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to confirm FG 29-2 is kept as “</w:t>
            </w:r>
            <w:r w:rsidR="005B0A4B" w:rsidRPr="005B0A4B">
              <w:rPr>
                <w:rFonts w:eastAsia="MS PGothic"/>
                <w:color w:val="000000" w:themeColor="text1"/>
                <w:lang w:val="en-US"/>
              </w:rPr>
              <w:t>TRS resources for idle/inactive UEs</w:t>
            </w:r>
            <w:r>
              <w:rPr>
                <w:rFonts w:eastAsia="MS PGothic"/>
                <w:color w:val="000000" w:themeColor="text1"/>
                <w:lang w:val="en-US"/>
              </w:rPr>
              <w:t xml:space="preserve">” </w:t>
            </w:r>
            <w:r w:rsidR="005B0A4B">
              <w:rPr>
                <w:rFonts w:eastAsia="MS PGothic"/>
                <w:color w:val="000000" w:themeColor="text1"/>
                <w:lang w:val="en-US"/>
              </w:rPr>
              <w:t xml:space="preserve">and 2) FFS whether to separate the </w:t>
            </w:r>
            <w:r w:rsidR="005B0A4B" w:rsidRPr="005B0A4B">
              <w:rPr>
                <w:rFonts w:eastAsia="MS PGothic"/>
                <w:color w:val="000000" w:themeColor="text1"/>
                <w:lang w:val="en-US"/>
              </w:rPr>
              <w:t>capability for receiving L1 indication for TRS availability</w:t>
            </w:r>
            <w:r w:rsidR="005B0A4B">
              <w:rPr>
                <w:rFonts w:eastAsia="MS PGothic"/>
                <w:color w:val="000000" w:themeColor="text1"/>
                <w:lang w:val="en-US"/>
              </w:rPr>
              <w:t>, which will be discussed when further progress is made in AI8.7.1.2</w:t>
            </w:r>
          </w:p>
          <w:p w14:paraId="10FB9BAC" w14:textId="77777777" w:rsidR="003549E9" w:rsidRPr="00FC1662" w:rsidRDefault="003549E9" w:rsidP="003549E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07854E2" w14:textId="7DFC2970" w:rsidR="00973290" w:rsidRPr="00CD729A" w:rsidRDefault="003549E9" w:rsidP="00A93BBD">
            <w:pPr>
              <w:pStyle w:val="ListParagraph"/>
              <w:numPr>
                <w:ilvl w:val="0"/>
                <w:numId w:val="9"/>
              </w:numPr>
              <w:spacing w:afterLines="50" w:after="120"/>
              <w:ind w:leftChars="0" w:left="482" w:hanging="482"/>
              <w:jc w:val="both"/>
              <w:rPr>
                <w:lang w:val="en-US"/>
              </w:rPr>
            </w:pPr>
            <w:r w:rsidRPr="00CD729A">
              <w:rPr>
                <w:b/>
                <w:bCs/>
                <w:szCs w:val="21"/>
                <w:lang w:val="en-US"/>
              </w:rPr>
              <w:t>FG 2</w:t>
            </w:r>
            <w:r w:rsidR="000E3737">
              <w:rPr>
                <w:b/>
                <w:bCs/>
                <w:szCs w:val="21"/>
                <w:lang w:val="en-US"/>
              </w:rPr>
              <w:t>9</w:t>
            </w:r>
            <w:r w:rsidRPr="00CD729A">
              <w:rPr>
                <w:b/>
                <w:bCs/>
                <w:szCs w:val="21"/>
                <w:lang w:val="en-US"/>
              </w:rPr>
              <w:t>-2 is kept as “</w:t>
            </w:r>
            <w:r w:rsidR="00BA6F95" w:rsidRPr="00CD729A">
              <w:rPr>
                <w:b/>
                <w:bCs/>
                <w:szCs w:val="21"/>
                <w:lang w:val="en-US"/>
              </w:rPr>
              <w:t>TRS resources for idle/inactive UEs</w:t>
            </w:r>
            <w:r w:rsidRPr="00CD729A">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D3062E" w14:paraId="38E8BFE5" w14:textId="77777777" w:rsidTr="00D3062E">
              <w:trPr>
                <w:trHeight w:val="20"/>
              </w:trPr>
              <w:tc>
                <w:tcPr>
                  <w:tcW w:w="455" w:type="pct"/>
                  <w:tcBorders>
                    <w:top w:val="single" w:sz="4" w:space="0" w:color="auto"/>
                    <w:left w:val="single" w:sz="4" w:space="0" w:color="auto"/>
                    <w:bottom w:val="single" w:sz="4" w:space="0" w:color="auto"/>
                    <w:right w:val="single" w:sz="4" w:space="0" w:color="auto"/>
                  </w:tcBorders>
                  <w:hideMark/>
                </w:tcPr>
                <w:p w14:paraId="16CE4A86"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30DC19D"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1C949B9" w14:textId="064ED7B6"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621E260F" w14:textId="3DC0A2C6" w:rsidR="003549E9" w:rsidRDefault="003549E9" w:rsidP="003549E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39A6F4DA" w14:textId="77777777"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5A83BA1" w14:textId="5C956A54"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p w14:paraId="550C1C25" w14:textId="543EB982" w:rsidR="00CD729A" w:rsidRDefault="00CD729A"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CA0A62F" w14:textId="77777777" w:rsidR="003549E9" w:rsidRDefault="003549E9" w:rsidP="003549E9">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4A1444BF"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069E2DE7" w14:textId="77777777" w:rsidR="003549E9" w:rsidRDefault="003549E9" w:rsidP="003549E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D53BA93" w14:textId="77777777" w:rsidR="003549E9" w:rsidRDefault="003549E9" w:rsidP="003549E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0299A6F"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7163FB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B96E31D"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069399A5"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6779F4B4" w14:textId="77777777" w:rsidR="003549E9" w:rsidRDefault="003549E9" w:rsidP="003549E9">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4CAD8C3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F914B9" w14:textId="76F4A3CA" w:rsidR="001770DE" w:rsidRDefault="001770DE" w:rsidP="00444661">
            <w:pPr>
              <w:rPr>
                <w:lang w:val="en-US"/>
              </w:rPr>
            </w:pPr>
          </w:p>
          <w:p w14:paraId="728A97FD" w14:textId="6D35E4B2" w:rsidR="001770DE" w:rsidRPr="001770DE" w:rsidRDefault="00B55ECE" w:rsidP="00444661">
            <w:pPr>
              <w:rPr>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664456" w14:paraId="616F53FA" w14:textId="77777777" w:rsidTr="00653AA5">
        <w:tc>
          <w:tcPr>
            <w:tcW w:w="506" w:type="pct"/>
          </w:tcPr>
          <w:p w14:paraId="1F1B4117" w14:textId="5073159E" w:rsidR="00664456" w:rsidRDefault="00664456" w:rsidP="00664456">
            <w:r>
              <w:rPr>
                <w:szCs w:val="21"/>
                <w:lang w:val="en-US"/>
              </w:rPr>
              <w:lastRenderedPageBreak/>
              <w:t>Nokia, NSB</w:t>
            </w:r>
          </w:p>
        </w:tc>
        <w:tc>
          <w:tcPr>
            <w:tcW w:w="4494" w:type="pct"/>
          </w:tcPr>
          <w:p w14:paraId="739CCCF2" w14:textId="6A113114" w:rsidR="00664456" w:rsidRDefault="00664456" w:rsidP="00664456">
            <w:r>
              <w:rPr>
                <w:szCs w:val="21"/>
                <w:lang w:val="en-US"/>
              </w:rPr>
              <w:t>We support the FL proposal.</w:t>
            </w:r>
          </w:p>
        </w:tc>
      </w:tr>
      <w:tr w:rsidR="00664456" w14:paraId="045C794F" w14:textId="77777777" w:rsidTr="00653AA5">
        <w:tc>
          <w:tcPr>
            <w:tcW w:w="506" w:type="pct"/>
          </w:tcPr>
          <w:p w14:paraId="3927353B" w14:textId="41365268" w:rsidR="00664456" w:rsidRPr="00A93BBD" w:rsidRDefault="00A93BBD" w:rsidP="00664456">
            <w:pPr>
              <w:rPr>
                <w:rFonts w:eastAsia="SimSun"/>
                <w:lang w:eastAsia="zh-CN"/>
              </w:rPr>
            </w:pPr>
            <w:r>
              <w:rPr>
                <w:rFonts w:eastAsia="SimSun" w:hint="eastAsia"/>
                <w:lang w:eastAsia="zh-CN"/>
              </w:rPr>
              <w:t>H</w:t>
            </w:r>
            <w:r>
              <w:rPr>
                <w:rFonts w:eastAsia="SimSun"/>
                <w:lang w:eastAsia="zh-CN"/>
              </w:rPr>
              <w:t>uawei, HiSilicon</w:t>
            </w:r>
          </w:p>
        </w:tc>
        <w:tc>
          <w:tcPr>
            <w:tcW w:w="4494" w:type="pct"/>
          </w:tcPr>
          <w:p w14:paraId="3031DF9E" w14:textId="15D67DB4" w:rsidR="00664456" w:rsidRPr="00A93BBD" w:rsidRDefault="00A93BBD" w:rsidP="00664456">
            <w:pPr>
              <w:rPr>
                <w:rFonts w:eastAsia="SimSun"/>
                <w:lang w:eastAsia="zh-CN"/>
              </w:rPr>
            </w:pPr>
            <w:r>
              <w:rPr>
                <w:rFonts w:eastAsia="SimSun"/>
                <w:lang w:eastAsia="zh-CN"/>
              </w:rPr>
              <w:t>We support no need to separate the feature. We are fine with FL2 proposal.</w:t>
            </w:r>
          </w:p>
        </w:tc>
      </w:tr>
      <w:tr w:rsidR="004A679F" w14:paraId="1FB00E60" w14:textId="77777777" w:rsidTr="00653AA5">
        <w:tc>
          <w:tcPr>
            <w:tcW w:w="506" w:type="pct"/>
          </w:tcPr>
          <w:p w14:paraId="28B0349A" w14:textId="150D13E6" w:rsidR="004A679F" w:rsidRDefault="002F2B98" w:rsidP="00664456">
            <w:pPr>
              <w:rPr>
                <w:rFonts w:eastAsia="SimSun"/>
                <w:lang w:eastAsia="zh-CN"/>
              </w:rPr>
            </w:pPr>
            <w:r>
              <w:rPr>
                <w:rFonts w:eastAsia="SimSun"/>
                <w:lang w:eastAsia="zh-CN"/>
              </w:rPr>
              <w:t xml:space="preserve">Nordic </w:t>
            </w:r>
          </w:p>
        </w:tc>
        <w:tc>
          <w:tcPr>
            <w:tcW w:w="4494" w:type="pct"/>
          </w:tcPr>
          <w:p w14:paraId="0ADEC81F" w14:textId="54FF8B63" w:rsidR="004A679F" w:rsidRDefault="002F2B98" w:rsidP="00664456">
            <w:pPr>
              <w:rPr>
                <w:rFonts w:eastAsia="SimSun"/>
                <w:lang w:eastAsia="zh-CN"/>
              </w:rPr>
            </w:pPr>
            <w:r>
              <w:rPr>
                <w:rFonts w:eastAsia="SimSun"/>
                <w:lang w:eastAsia="zh-CN"/>
              </w:rPr>
              <w:t>OK</w:t>
            </w:r>
          </w:p>
        </w:tc>
      </w:tr>
      <w:tr w:rsidR="00C10833" w14:paraId="4E2F52C9" w14:textId="77777777" w:rsidTr="00653AA5">
        <w:tc>
          <w:tcPr>
            <w:tcW w:w="506" w:type="pct"/>
          </w:tcPr>
          <w:p w14:paraId="3B5851BD" w14:textId="6B2E225F" w:rsidR="00C10833" w:rsidRDefault="00C10833" w:rsidP="00664456">
            <w:pPr>
              <w:rPr>
                <w:rFonts w:eastAsia="SimSun"/>
                <w:lang w:eastAsia="zh-CN"/>
              </w:rPr>
            </w:pPr>
            <w:r>
              <w:rPr>
                <w:rFonts w:eastAsia="SimSun"/>
                <w:lang w:eastAsia="zh-CN"/>
              </w:rPr>
              <w:t>Apple</w:t>
            </w:r>
          </w:p>
        </w:tc>
        <w:tc>
          <w:tcPr>
            <w:tcW w:w="4494" w:type="pct"/>
          </w:tcPr>
          <w:p w14:paraId="46448857" w14:textId="4B158464" w:rsidR="00C10833" w:rsidRDefault="00C10833" w:rsidP="00664456">
            <w:pPr>
              <w:rPr>
                <w:rFonts w:eastAsia="SimSun"/>
                <w:lang w:eastAsia="zh-CN"/>
              </w:rPr>
            </w:pPr>
            <w:r>
              <w:rPr>
                <w:rFonts w:eastAsia="SimSun"/>
                <w:lang w:eastAsia="zh-CN"/>
              </w:rPr>
              <w:t>OK with the updated proposal. We also think it is better to revisit after we conclude whether SIB can be used to carry availability indication.</w:t>
            </w:r>
          </w:p>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 xml:space="preserve">No need, UE should support PEI based indication of </w:t>
            </w:r>
            <w:proofErr w:type="gramStart"/>
            <w:r>
              <w:rPr>
                <w:rFonts w:ascii="Times" w:eastAsia="SimSun" w:hAnsi="Times"/>
                <w:iCs/>
                <w:szCs w:val="21"/>
                <w:lang w:eastAsia="zh-CN"/>
              </w:rPr>
              <w:t>TRS  if</w:t>
            </w:r>
            <w:proofErr w:type="gramEnd"/>
            <w:r>
              <w:rPr>
                <w:rFonts w:ascii="Times" w:eastAsia="SimSun" w:hAnsi="Times"/>
                <w:iCs/>
                <w:szCs w:val="21"/>
                <w:lang w:eastAsia="zh-CN"/>
              </w:rPr>
              <w:t xml:space="preserve">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We don’t see the need of separate capability</w:t>
            </w:r>
          </w:p>
        </w:tc>
      </w:tr>
      <w:tr w:rsidR="00DD07BE" w:rsidRPr="00BE3568" w14:paraId="3F7D028A" w14:textId="77777777" w:rsidTr="00DD07BE">
        <w:tc>
          <w:tcPr>
            <w:tcW w:w="506" w:type="pct"/>
          </w:tcPr>
          <w:p w14:paraId="4630DFAB" w14:textId="77777777" w:rsidR="00DD07BE" w:rsidRPr="00BE3568" w:rsidRDefault="00DD07BE" w:rsidP="006A35A6">
            <w:r w:rsidRPr="00BE3568">
              <w:t>Qualcomm</w:t>
            </w:r>
          </w:p>
        </w:tc>
        <w:tc>
          <w:tcPr>
            <w:tcW w:w="4494" w:type="pct"/>
          </w:tcPr>
          <w:p w14:paraId="5C01789D" w14:textId="77777777" w:rsidR="00DD07BE" w:rsidRPr="00BE3568" w:rsidRDefault="00DD07BE" w:rsidP="006A35A6">
            <w:r>
              <w:t xml:space="preserve">The discussion on PEI based TRS availability indication is still going on. </w:t>
            </w:r>
            <w:r w:rsidRPr="00BE3568">
              <w:t xml:space="preserve"> </w:t>
            </w:r>
            <w:r>
              <w:t>Suppose PEI based indication, we support to have a separate FG for it. In this case, if a UE does not support PEI based TRS availability indication, the UE may possibly choose to use paging PDCCH based indication or blind detection of TRS.</w:t>
            </w:r>
          </w:p>
        </w:tc>
      </w:tr>
      <w:tr w:rsidR="00E819D3" w:rsidRPr="00BE3568" w14:paraId="74CBA59E" w14:textId="77777777" w:rsidTr="00DD07BE">
        <w:tc>
          <w:tcPr>
            <w:tcW w:w="506" w:type="pct"/>
          </w:tcPr>
          <w:p w14:paraId="58D5B066" w14:textId="7BB9E68E" w:rsidR="00E819D3" w:rsidRPr="00BE3568" w:rsidRDefault="00E819D3" w:rsidP="006A35A6">
            <w:r>
              <w:t>Samsung</w:t>
            </w:r>
          </w:p>
        </w:tc>
        <w:tc>
          <w:tcPr>
            <w:tcW w:w="4494" w:type="pct"/>
          </w:tcPr>
          <w:p w14:paraId="18DD1718" w14:textId="17D94B62" w:rsidR="00E819D3" w:rsidRDefault="00427B52" w:rsidP="006A35A6">
            <w:r>
              <w:t xml:space="preserve">We support it if PEI based availability indication is eventually confirmed. But it’s still under discussion. </w:t>
            </w:r>
          </w:p>
        </w:tc>
      </w:tr>
      <w:tr w:rsidR="00C03BE0" w:rsidRPr="00BE3568" w14:paraId="5ABD36EB" w14:textId="77777777" w:rsidTr="00DD07BE">
        <w:tc>
          <w:tcPr>
            <w:tcW w:w="506" w:type="pct"/>
          </w:tcPr>
          <w:p w14:paraId="6D845CE5" w14:textId="753B64CC" w:rsidR="00C03BE0" w:rsidRDefault="00C03BE0" w:rsidP="006A35A6">
            <w:r>
              <w:t>Intel</w:t>
            </w:r>
          </w:p>
        </w:tc>
        <w:tc>
          <w:tcPr>
            <w:tcW w:w="4494" w:type="pct"/>
          </w:tcPr>
          <w:p w14:paraId="09ECC138" w14:textId="2A174C12" w:rsidR="00C03BE0" w:rsidRDefault="00C03BE0" w:rsidP="006A35A6">
            <w:r>
              <w:t>We s</w:t>
            </w:r>
            <w:r w:rsidR="00CF15BB">
              <w:t xml:space="preserve">upport separate capability if PEI based indication is agreed. </w:t>
            </w:r>
          </w:p>
        </w:tc>
      </w:tr>
      <w:tr w:rsidR="00653AA5" w14:paraId="455903F9" w14:textId="77777777" w:rsidTr="00653AA5">
        <w:tc>
          <w:tcPr>
            <w:tcW w:w="506" w:type="pct"/>
          </w:tcPr>
          <w:p w14:paraId="67630598" w14:textId="77777777" w:rsidR="00653AA5" w:rsidRDefault="00653AA5" w:rsidP="00A93BBD">
            <w:r>
              <w:t>Ericsson</w:t>
            </w:r>
          </w:p>
        </w:tc>
        <w:tc>
          <w:tcPr>
            <w:tcW w:w="4494" w:type="pct"/>
          </w:tcPr>
          <w:p w14:paraId="5CDA7F78" w14:textId="77777777" w:rsidR="00653AA5" w:rsidRDefault="00653AA5" w:rsidP="00A93BBD">
            <w:r>
              <w:t>No need for separate capability– UE can ignore any information it is not interested in/capable of receiving.</w:t>
            </w:r>
          </w:p>
        </w:tc>
      </w:tr>
      <w:tr w:rsidR="00444661" w14:paraId="4193401E" w14:textId="77777777" w:rsidTr="00653AA5">
        <w:tc>
          <w:tcPr>
            <w:tcW w:w="506" w:type="pct"/>
          </w:tcPr>
          <w:p w14:paraId="72BA4B94" w14:textId="2AF0A5DD" w:rsidR="00444661" w:rsidRDefault="00444661" w:rsidP="00444661">
            <w:r>
              <w:rPr>
                <w:rFonts w:hint="eastAsia"/>
              </w:rPr>
              <w:t>D</w:t>
            </w:r>
            <w:r>
              <w:t>OCOMO</w:t>
            </w:r>
          </w:p>
        </w:tc>
        <w:tc>
          <w:tcPr>
            <w:tcW w:w="4494" w:type="pct"/>
          </w:tcPr>
          <w:p w14:paraId="6FF2682C" w14:textId="6D17DB1C" w:rsidR="00444661" w:rsidRDefault="00444661" w:rsidP="00444661">
            <w:r>
              <w:t xml:space="preserve">If PEI based availability indication is confirmed, we think need </w:t>
            </w:r>
            <w:r>
              <w:rPr>
                <w:rFonts w:ascii="Times" w:eastAsia="SimSun" w:hAnsi="Times"/>
                <w:iCs/>
                <w:szCs w:val="21"/>
                <w:lang w:eastAsia="zh-CN"/>
              </w:rPr>
              <w:t>to separate the capability.</w:t>
            </w:r>
          </w:p>
        </w:tc>
      </w:tr>
      <w:tr w:rsidR="003375A1" w14:paraId="10FE69B6" w14:textId="77777777" w:rsidTr="00653AA5">
        <w:tc>
          <w:tcPr>
            <w:tcW w:w="506" w:type="pct"/>
          </w:tcPr>
          <w:p w14:paraId="541B68C2" w14:textId="35EA6305" w:rsidR="003375A1" w:rsidRDefault="003375A1" w:rsidP="00444661">
            <w:r>
              <w:rPr>
                <w:rFonts w:hint="eastAsia"/>
              </w:rPr>
              <w:t>F</w:t>
            </w:r>
            <w:r>
              <w:t>L2</w:t>
            </w:r>
          </w:p>
        </w:tc>
        <w:tc>
          <w:tcPr>
            <w:tcW w:w="4494" w:type="pct"/>
          </w:tcPr>
          <w:p w14:paraId="4DA47CFA" w14:textId="77777777" w:rsidR="00F91D35" w:rsidRDefault="00F91D35" w:rsidP="00F91D35">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A5B6D12" w14:textId="4A1F880E" w:rsidR="00F91D35" w:rsidRDefault="00F91D35" w:rsidP="00F91D35">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No need to separate:</w:t>
            </w:r>
            <w:r w:rsidR="008652A7">
              <w:rPr>
                <w:szCs w:val="21"/>
                <w:lang w:val="en-US"/>
              </w:rPr>
              <w:t xml:space="preserve"> MTK, </w:t>
            </w:r>
            <w:r w:rsidR="008652A7">
              <w:rPr>
                <w:rFonts w:eastAsia="SimSun" w:hint="eastAsia"/>
                <w:szCs w:val="21"/>
                <w:lang w:val="en-US" w:eastAsia="zh-CN"/>
              </w:rPr>
              <w:t>Z</w:t>
            </w:r>
            <w:r w:rsidR="008652A7">
              <w:rPr>
                <w:rFonts w:eastAsia="SimSun"/>
                <w:szCs w:val="21"/>
                <w:lang w:val="en-US" w:eastAsia="zh-CN"/>
              </w:rPr>
              <w:t xml:space="preserve">TE, </w:t>
            </w:r>
            <w:proofErr w:type="spellStart"/>
            <w:r w:rsidR="008652A7">
              <w:rPr>
                <w:rFonts w:eastAsia="SimSun"/>
                <w:szCs w:val="21"/>
                <w:lang w:val="en-US" w:eastAsia="zh-CN"/>
              </w:rPr>
              <w:t>Sanechips</w:t>
            </w:r>
            <w:proofErr w:type="spellEnd"/>
            <w:r w:rsidR="008652A7">
              <w:rPr>
                <w:rFonts w:eastAsia="SimSun"/>
                <w:szCs w:val="21"/>
                <w:lang w:val="en-US" w:eastAsia="zh-CN"/>
              </w:rPr>
              <w:t xml:space="preserve">, Nordic, Nokia, NSB, </w:t>
            </w:r>
            <w:r w:rsidR="00D860EC">
              <w:rPr>
                <w:rFonts w:eastAsia="SimSun"/>
                <w:szCs w:val="21"/>
                <w:lang w:val="en-US" w:eastAsia="zh-CN"/>
              </w:rPr>
              <w:t>CATT</w:t>
            </w:r>
            <w:r w:rsidR="009846D3">
              <w:rPr>
                <w:rFonts w:eastAsia="SimSun"/>
                <w:szCs w:val="21"/>
                <w:lang w:val="en-US" w:eastAsia="zh-CN"/>
              </w:rPr>
              <w:t>, Ericsson</w:t>
            </w:r>
          </w:p>
          <w:p w14:paraId="31C742BB" w14:textId="63F46346" w:rsidR="00F91D35" w:rsidRDefault="00F91D35" w:rsidP="00F91D35">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w:t>
            </w:r>
            <w:r w:rsidR="008652A7">
              <w:rPr>
                <w:szCs w:val="21"/>
                <w:lang w:val="en-US"/>
              </w:rPr>
              <w:t>vivo</w:t>
            </w:r>
            <w:r w:rsidR="009846D3">
              <w:rPr>
                <w:szCs w:val="21"/>
                <w:lang w:val="en-US"/>
              </w:rPr>
              <w:t>, Qualcomm</w:t>
            </w:r>
          </w:p>
          <w:p w14:paraId="2AC267CF" w14:textId="2046A5C2" w:rsidR="00D860EC" w:rsidRDefault="00D860EC" w:rsidP="00F91D35">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w:t>
            </w:r>
            <w:r w:rsidR="009846D3">
              <w:rPr>
                <w:szCs w:val="21"/>
                <w:lang w:val="en-US"/>
              </w:rPr>
              <w:t xml:space="preserve"> Intel, DOCOMO</w:t>
            </w:r>
          </w:p>
          <w:p w14:paraId="3A8EBD3C" w14:textId="4BA8F459" w:rsidR="003375A1" w:rsidRPr="00F91D35" w:rsidRDefault="009846D3" w:rsidP="00444661">
            <w:pPr>
              <w:rPr>
                <w:lang w:val="en-US"/>
              </w:rPr>
            </w:pPr>
            <w:r>
              <w:rPr>
                <w:rFonts w:hint="eastAsia"/>
                <w:lang w:val="en-US"/>
              </w:rPr>
              <w:t>T</w:t>
            </w:r>
            <w:r>
              <w:rPr>
                <w:lang w:val="en-US"/>
              </w:rPr>
              <w:t xml:space="preserve">herefore, </w:t>
            </w:r>
            <w:r w:rsidR="00197DC7">
              <w:rPr>
                <w:lang w:val="en-US"/>
              </w:rPr>
              <w:t xml:space="preserve">no additional proposal is made for now, and this aspect can be discussed together with the FFS in </w:t>
            </w:r>
            <w:r w:rsidR="00197DC7">
              <w:rPr>
                <w:b/>
                <w:bCs/>
                <w:szCs w:val="21"/>
                <w:highlight w:val="yellow"/>
                <w:lang w:val="en-US"/>
              </w:rPr>
              <w:t>proposal</w:t>
            </w:r>
            <w:r w:rsidR="00197DC7" w:rsidRPr="00FC1662">
              <w:rPr>
                <w:b/>
                <w:bCs/>
                <w:szCs w:val="21"/>
                <w:highlight w:val="yellow"/>
                <w:lang w:val="en-US"/>
              </w:rPr>
              <w:t xml:space="preserve"> </w:t>
            </w:r>
            <w:r w:rsidR="00197DC7">
              <w:rPr>
                <w:b/>
                <w:bCs/>
                <w:szCs w:val="21"/>
                <w:highlight w:val="yellow"/>
                <w:lang w:val="en-US"/>
              </w:rPr>
              <w:t>3</w:t>
            </w:r>
            <w:r w:rsidR="00197DC7" w:rsidRPr="00FC1662">
              <w:rPr>
                <w:b/>
                <w:bCs/>
                <w:szCs w:val="21"/>
                <w:highlight w:val="yellow"/>
                <w:lang w:val="en-US"/>
              </w:rPr>
              <w:t>-1</w:t>
            </w:r>
            <w:r w:rsidR="00652A71">
              <w:rPr>
                <w:b/>
                <w:bCs/>
                <w:szCs w:val="21"/>
                <w:lang w:val="en-US"/>
              </w:rPr>
              <w:t xml:space="preserve"> </w:t>
            </w:r>
            <w:r w:rsidR="00652A71">
              <w:rPr>
                <w:rFonts w:eastAsia="MS PGothic"/>
                <w:color w:val="000000" w:themeColor="text1"/>
                <w:lang w:val="en-US"/>
              </w:rPr>
              <w:t>when further progress is made in AI8.7.1.2.</w:t>
            </w:r>
            <w:r w:rsidR="00750718">
              <w:rPr>
                <w:rFonts w:eastAsia="MS PGothic"/>
                <w:color w:val="000000" w:themeColor="text1"/>
                <w:lang w:val="en-US"/>
              </w:rPr>
              <w:t xml:space="preserve"> Companies are encourage</w:t>
            </w:r>
            <w:r w:rsidR="008E4824">
              <w:rPr>
                <w:rFonts w:eastAsia="MS PGothic"/>
                <w:color w:val="000000" w:themeColor="text1"/>
                <w:lang w:val="en-US"/>
              </w:rPr>
              <w:t>d</w:t>
            </w:r>
            <w:r w:rsidR="00750718">
              <w:rPr>
                <w:rFonts w:eastAsia="MS PGothic"/>
                <w:color w:val="000000" w:themeColor="text1"/>
                <w:lang w:val="en-US"/>
              </w:rPr>
              <w:t xml:space="preserve"> to provide further input in</w:t>
            </w:r>
            <w:r w:rsidR="00A852F5">
              <w:rPr>
                <w:rFonts w:eastAsia="MS PGothic"/>
                <w:color w:val="000000" w:themeColor="text1"/>
                <w:lang w:val="en-US"/>
              </w:rPr>
              <w:t xml:space="preserve"> </w:t>
            </w:r>
            <w:r w:rsidR="00A852F5">
              <w:rPr>
                <w:b/>
                <w:bCs/>
                <w:szCs w:val="21"/>
                <w:highlight w:val="yellow"/>
                <w:lang w:val="en-US"/>
              </w:rPr>
              <w:t>proposal</w:t>
            </w:r>
            <w:r w:rsidR="00A852F5" w:rsidRPr="00FC1662">
              <w:rPr>
                <w:b/>
                <w:bCs/>
                <w:szCs w:val="21"/>
                <w:highlight w:val="yellow"/>
                <w:lang w:val="en-US"/>
              </w:rPr>
              <w:t xml:space="preserve"> </w:t>
            </w:r>
            <w:r w:rsidR="00A852F5">
              <w:rPr>
                <w:b/>
                <w:bCs/>
                <w:szCs w:val="21"/>
                <w:highlight w:val="yellow"/>
                <w:lang w:val="en-US"/>
              </w:rPr>
              <w:t>3</w:t>
            </w:r>
            <w:r w:rsidR="00A852F5" w:rsidRPr="00FC1662">
              <w:rPr>
                <w:b/>
                <w:bCs/>
                <w:szCs w:val="21"/>
                <w:highlight w:val="yellow"/>
                <w:lang w:val="en-US"/>
              </w:rPr>
              <w:t>-1</w:t>
            </w:r>
            <w:r w:rsidR="00750718">
              <w:rPr>
                <w:rFonts w:eastAsia="MS PGothic"/>
                <w:color w:val="000000" w:themeColor="text1"/>
                <w:lang w:val="en-US"/>
              </w:rPr>
              <w:t>, if any.</w:t>
            </w:r>
          </w:p>
        </w:tc>
      </w:tr>
      <w:tr w:rsidR="003375A1" w14:paraId="47048647" w14:textId="77777777" w:rsidTr="00A852F5">
        <w:tc>
          <w:tcPr>
            <w:tcW w:w="506" w:type="pct"/>
            <w:shd w:val="clear" w:color="auto" w:fill="808080" w:themeFill="background1" w:themeFillShade="80"/>
          </w:tcPr>
          <w:p w14:paraId="38C638BD" w14:textId="77777777" w:rsidR="003375A1" w:rsidRDefault="003375A1" w:rsidP="00444661"/>
        </w:tc>
        <w:tc>
          <w:tcPr>
            <w:tcW w:w="4494" w:type="pct"/>
            <w:shd w:val="clear" w:color="auto" w:fill="808080" w:themeFill="background1" w:themeFillShade="80"/>
          </w:tcPr>
          <w:p w14:paraId="277B7A03" w14:textId="77777777" w:rsidR="003375A1" w:rsidRDefault="003375A1" w:rsidP="00444661"/>
        </w:tc>
      </w:tr>
      <w:tr w:rsidR="00A93BBD" w:rsidRPr="00F91D35" w14:paraId="3E0D2A55" w14:textId="77777777" w:rsidTr="00A93BBD">
        <w:tc>
          <w:tcPr>
            <w:tcW w:w="506" w:type="pct"/>
          </w:tcPr>
          <w:p w14:paraId="4D85128A" w14:textId="048163DE" w:rsidR="00A93BBD" w:rsidRDefault="00A93BBD" w:rsidP="00A93BBD">
            <w:r>
              <w:t>Huawei, HiSilicon</w:t>
            </w:r>
          </w:p>
        </w:tc>
        <w:tc>
          <w:tcPr>
            <w:tcW w:w="4494" w:type="pct"/>
          </w:tcPr>
          <w:p w14:paraId="12DCDCBE" w14:textId="21D5F6CB" w:rsidR="00A93BBD" w:rsidRPr="00A93BBD" w:rsidRDefault="00A93BBD" w:rsidP="00A93BBD">
            <w:pPr>
              <w:rPr>
                <w:rFonts w:eastAsia="SimSun"/>
                <w:lang w:val="en-US" w:eastAsia="zh-CN"/>
              </w:rPr>
            </w:pPr>
            <w:r>
              <w:rPr>
                <w:rFonts w:eastAsia="SimSun"/>
                <w:lang w:val="en-US" w:eastAsia="zh-CN"/>
              </w:rPr>
              <w:t>We support no need to separate.</w:t>
            </w:r>
          </w:p>
        </w:tc>
      </w:tr>
      <w:tr w:rsidR="005D2B80" w:rsidRPr="00F91D35" w14:paraId="2BDB2F3F" w14:textId="77777777" w:rsidTr="00A93BBD">
        <w:tc>
          <w:tcPr>
            <w:tcW w:w="506" w:type="pct"/>
          </w:tcPr>
          <w:p w14:paraId="73EC3032" w14:textId="4C4D86B0" w:rsidR="005D2B80" w:rsidRDefault="004C35D6" w:rsidP="00A93BBD">
            <w:r>
              <w:t>Apple</w:t>
            </w:r>
          </w:p>
        </w:tc>
        <w:tc>
          <w:tcPr>
            <w:tcW w:w="4494" w:type="pct"/>
          </w:tcPr>
          <w:p w14:paraId="4B80DC94" w14:textId="77777777" w:rsidR="005D2B80" w:rsidRDefault="00B61B33" w:rsidP="00A93BBD">
            <w:pPr>
              <w:rPr>
                <w:rFonts w:eastAsia="SimSun"/>
                <w:lang w:val="en-US" w:eastAsia="zh-CN"/>
              </w:rPr>
            </w:pPr>
            <w:r>
              <w:rPr>
                <w:rFonts w:eastAsia="SimSun"/>
                <w:lang w:val="en-US" w:eastAsia="zh-CN"/>
              </w:rPr>
              <w:t>We are fine to wait until further confirmation in RAN1, but we also think it is ok to precede assuming both will be supported because the working assumption has been made already.</w:t>
            </w:r>
          </w:p>
          <w:p w14:paraId="4701D1D2" w14:textId="6457373D" w:rsidR="00B61B33" w:rsidRDefault="00B61B33" w:rsidP="00A93BBD">
            <w:pPr>
              <w:rPr>
                <w:rFonts w:eastAsia="SimSun"/>
                <w:lang w:val="en-US" w:eastAsia="zh-CN"/>
              </w:rPr>
            </w:pPr>
            <w:r>
              <w:rPr>
                <w:rFonts w:eastAsia="SimSun"/>
                <w:lang w:val="en-US" w:eastAsia="zh-CN"/>
              </w:rPr>
              <w:t xml:space="preserve">Assuming both are supported, </w:t>
            </w:r>
            <w:r w:rsidR="00E603CB">
              <w:rPr>
                <w:rFonts w:eastAsia="SimSun"/>
                <w:lang w:val="en-US" w:eastAsia="zh-CN"/>
              </w:rPr>
              <w:t xml:space="preserve">it is preferred to define two </w:t>
            </w:r>
            <w:r w:rsidR="00417753">
              <w:rPr>
                <w:rFonts w:eastAsia="SimSun"/>
                <w:lang w:val="en-US" w:eastAsia="zh-CN"/>
              </w:rPr>
              <w:t>separate</w:t>
            </w:r>
            <w:r w:rsidR="00E603CB">
              <w:rPr>
                <w:rFonts w:eastAsia="SimSun"/>
                <w:lang w:val="en-US" w:eastAsia="zh-CN"/>
              </w:rPr>
              <w:t xml:space="preserve"> FGs, one for paging DCI based indication and another for PEI based indication.</w:t>
            </w:r>
            <w:r>
              <w:rPr>
                <w:rFonts w:eastAsia="SimSun"/>
                <w:lang w:val="en-US" w:eastAsia="zh-CN"/>
              </w:rPr>
              <w:t xml:space="preserve"> </w:t>
            </w:r>
          </w:p>
        </w:tc>
      </w:tr>
    </w:tbl>
    <w:p w14:paraId="68BA6274" w14:textId="77777777" w:rsidR="009F70BB" w:rsidRPr="00A93BBD" w:rsidRDefault="009F70BB" w:rsidP="00E00805">
      <w:pPr>
        <w:spacing w:afterLines="50" w:after="120"/>
        <w:jc w:val="both"/>
        <w:rPr>
          <w:sz w:val="22"/>
          <w:lang w:val="en-US"/>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Pr>
          <w:b/>
          <w:bCs/>
          <w:szCs w:val="24"/>
        </w:rPr>
        <w:t>29</w:t>
      </w:r>
      <w:r w:rsidRPr="0028343A">
        <w:rPr>
          <w:b/>
          <w:bCs/>
          <w:szCs w:val="24"/>
        </w:rPr>
        <w:t>-</w:t>
      </w:r>
      <w:r w:rsidR="00DB2868">
        <w:rPr>
          <w:b/>
          <w:bCs/>
          <w:szCs w:val="24"/>
        </w:rPr>
        <w:t>2</w:t>
      </w:r>
      <w:r>
        <w:rPr>
          <w:b/>
          <w:bCs/>
          <w:szCs w:val="24"/>
        </w:rPr>
        <w:t xml:space="preserve">, </w:t>
      </w:r>
      <w:proofErr w:type="spellStart"/>
      <w:r>
        <w:rPr>
          <w:b/>
          <w:bCs/>
          <w:szCs w:val="24"/>
        </w:rPr>
        <w:t>i.e</w:t>
      </w:r>
      <w:proofErr w:type="spellEnd"/>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 xml:space="preserve">Having read companies’ views, we think there should be some way for UE to report to gNB whether it supports this feature. As mentioned by Huawei, this can be achieved by using NAS signaling to inform the core network, or using RRC signaling to inform the gNB,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 xml:space="preserve">Report the capability to </w:t>
            </w:r>
            <w:proofErr w:type="spellStart"/>
            <w:r>
              <w:rPr>
                <w:rFonts w:ascii="MS PGothic" w:eastAsia="SimSun" w:hAnsi="MS PGothic" w:cs="MS PGothic"/>
                <w:color w:val="000000"/>
                <w:szCs w:val="21"/>
                <w:lang w:val="en-US" w:eastAsia="zh-CN"/>
              </w:rPr>
              <w:t>gNB</w:t>
            </w:r>
            <w:proofErr w:type="spellEnd"/>
            <w:r>
              <w:rPr>
                <w:rFonts w:ascii="MS PGothic" w:eastAsia="SimSun" w:hAnsi="MS PGothic" w:cs="MS PGothic"/>
                <w:color w:val="000000"/>
                <w:szCs w:val="21"/>
                <w:lang w:val="en-US" w:eastAsia="zh-CN"/>
              </w:rPr>
              <w:t xml:space="preserve"> is </w:t>
            </w:r>
            <w:proofErr w:type="spellStart"/>
            <w:r>
              <w:rPr>
                <w:rFonts w:ascii="MS PGothic" w:eastAsia="SimSun" w:hAnsi="MS PGothic" w:cs="MS PGothic"/>
                <w:color w:val="000000"/>
                <w:szCs w:val="21"/>
                <w:lang w:val="en-US" w:eastAsia="zh-CN"/>
              </w:rPr>
              <w:t>benificial</w:t>
            </w:r>
            <w:proofErr w:type="spellEnd"/>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AEA1667"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UEs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 xml:space="preserve">Capability signaling is NOT needed since the TRS resource set is configured for all UEs regardless UE support of this feature.   </w:t>
            </w:r>
          </w:p>
        </w:tc>
      </w:tr>
      <w:tr w:rsidR="00993B11" w:rsidRPr="007F0249" w14:paraId="6611FF3C" w14:textId="77777777" w:rsidTr="00993B11">
        <w:tc>
          <w:tcPr>
            <w:tcW w:w="506" w:type="pct"/>
          </w:tcPr>
          <w:p w14:paraId="2C3BFFD5" w14:textId="77777777" w:rsidR="00993B11" w:rsidRPr="007F0249" w:rsidRDefault="00993B11" w:rsidP="006A35A6">
            <w:pPr>
              <w:spacing w:after="0"/>
              <w:jc w:val="both"/>
              <w:rPr>
                <w:szCs w:val="21"/>
                <w:lang w:val="en-US"/>
              </w:rPr>
            </w:pPr>
            <w:r>
              <w:rPr>
                <w:szCs w:val="21"/>
                <w:lang w:val="en-US"/>
              </w:rPr>
              <w:t>Qualcomm</w:t>
            </w:r>
          </w:p>
        </w:tc>
        <w:tc>
          <w:tcPr>
            <w:tcW w:w="4494" w:type="pct"/>
          </w:tcPr>
          <w:p w14:paraId="14D2624E" w14:textId="77777777" w:rsidR="00993B11" w:rsidRPr="007F0249" w:rsidRDefault="00993B11" w:rsidP="006A35A6">
            <w:pPr>
              <w:spacing w:after="0"/>
              <w:rPr>
                <w:rFonts w:ascii="MS PGothic" w:eastAsia="MS PGothic" w:hAnsi="MS PGothic" w:cs="MS PGothic"/>
                <w:color w:val="000000"/>
                <w:szCs w:val="21"/>
                <w:lang w:val="en-US"/>
              </w:rPr>
            </w:pPr>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FE6302" w:rsidRPr="007F0249" w14:paraId="5DD4CC22" w14:textId="77777777" w:rsidTr="00993B11">
        <w:tc>
          <w:tcPr>
            <w:tcW w:w="506" w:type="pct"/>
          </w:tcPr>
          <w:p w14:paraId="414BD9AC" w14:textId="4954E23B" w:rsidR="00FE6302" w:rsidRDefault="00FE6302" w:rsidP="006A35A6">
            <w:pPr>
              <w:jc w:val="both"/>
              <w:rPr>
                <w:szCs w:val="21"/>
                <w:lang w:val="en-US"/>
              </w:rPr>
            </w:pPr>
            <w:r>
              <w:rPr>
                <w:szCs w:val="21"/>
                <w:lang w:val="en-US"/>
              </w:rPr>
              <w:t>Intel</w:t>
            </w:r>
          </w:p>
        </w:tc>
        <w:tc>
          <w:tcPr>
            <w:tcW w:w="4494" w:type="pct"/>
          </w:tcPr>
          <w:p w14:paraId="15EA6FEE" w14:textId="5C2899C9" w:rsidR="00FE6302" w:rsidRDefault="00FE6302" w:rsidP="006A35A6">
            <w:r>
              <w:t xml:space="preserve">We do not think capability </w:t>
            </w:r>
            <w:proofErr w:type="spellStart"/>
            <w:r>
              <w:t>signaling</w:t>
            </w:r>
            <w:proofErr w:type="spellEnd"/>
            <w:r>
              <w:t xml:space="preserve"> is </w:t>
            </w:r>
            <w:r w:rsidR="002D22F4">
              <w:t>critically</w:t>
            </w:r>
            <w:r>
              <w:t xml:space="preserve"> needed here. </w:t>
            </w:r>
            <w:r w:rsidR="00D3257E">
              <w:t>This is because</w:t>
            </w:r>
            <w:r>
              <w:t xml:space="preserve"> it is </w:t>
            </w:r>
            <w:proofErr w:type="spellStart"/>
            <w:r>
              <w:t>upto</w:t>
            </w:r>
            <w:proofErr w:type="spellEnd"/>
            <w:r>
              <w:t xml:space="preserve"> UE how to process TRS and there is no subsequent </w:t>
            </w:r>
            <w:proofErr w:type="spellStart"/>
            <w:r>
              <w:t>behavior</w:t>
            </w:r>
            <w:proofErr w:type="spellEnd"/>
            <w:r w:rsidR="00CB3051">
              <w:t xml:space="preserve"> expected from UE by the NW. A Rel-17 UE that does not support the feature</w:t>
            </w:r>
            <w:r w:rsidR="00D3257E">
              <w:t xml:space="preserve"> may just work as legacy UE and </w:t>
            </w:r>
            <w:r w:rsidR="004E2DB2">
              <w:t>not receive TRS.</w:t>
            </w:r>
            <w:r w:rsidR="008D52E8">
              <w:t xml:space="preserve"> </w:t>
            </w:r>
            <w:r w:rsidR="005702B4">
              <w:t xml:space="preserve">FGs being discussed </w:t>
            </w:r>
            <w:r w:rsidR="00627A90">
              <w:t xml:space="preserve">here </w:t>
            </w:r>
            <w:r w:rsidR="005702B4">
              <w:t>are for UE power saving. Network energy saving is not the primary focus here.</w:t>
            </w:r>
            <w:r w:rsidR="00187CE6">
              <w:t xml:space="preserve"> </w:t>
            </w:r>
            <w:proofErr w:type="gramStart"/>
            <w:r w:rsidR="00187CE6">
              <w:t>So</w:t>
            </w:r>
            <w:proofErr w:type="gramEnd"/>
            <w:r w:rsidR="00187CE6">
              <w:t xml:space="preserve"> we support </w:t>
            </w:r>
            <w:r w:rsidR="00187CE6">
              <w:rPr>
                <w:b/>
                <w:bCs/>
                <w:szCs w:val="24"/>
              </w:rPr>
              <w:t>o</w:t>
            </w:r>
            <w:r w:rsidR="00187CE6" w:rsidRPr="00AF0891">
              <w:rPr>
                <w:b/>
                <w:bCs/>
                <w:szCs w:val="24"/>
              </w:rPr>
              <w:t xml:space="preserve">ptional </w:t>
            </w:r>
            <w:r w:rsidR="00187CE6" w:rsidRPr="00BC5EA5">
              <w:rPr>
                <w:b/>
                <w:bCs/>
                <w:szCs w:val="24"/>
                <w:u w:val="single"/>
              </w:rPr>
              <w:t>without</w:t>
            </w:r>
            <w:r w:rsidR="00187CE6" w:rsidRPr="00AF0891">
              <w:rPr>
                <w:b/>
                <w:bCs/>
                <w:szCs w:val="24"/>
              </w:rPr>
              <w:t xml:space="preserve"> capability </w:t>
            </w:r>
            <w:proofErr w:type="spellStart"/>
            <w:r w:rsidR="00187CE6" w:rsidRPr="00AF0891">
              <w:rPr>
                <w:b/>
                <w:bCs/>
                <w:szCs w:val="24"/>
              </w:rPr>
              <w:t>signaling</w:t>
            </w:r>
            <w:proofErr w:type="spellEnd"/>
          </w:p>
        </w:tc>
      </w:tr>
    </w:tbl>
    <w:p w14:paraId="56929262" w14:textId="77777777" w:rsidR="00E00805" w:rsidRDefault="00E00805" w:rsidP="00E00805">
      <w:pPr>
        <w:spacing w:afterLines="50" w:after="120"/>
        <w:jc w:val="both"/>
        <w:rPr>
          <w:sz w:val="22"/>
        </w:rPr>
      </w:pPr>
    </w:p>
    <w:tbl>
      <w:tblPr>
        <w:tblStyle w:val="TableGrid"/>
        <w:tblW w:w="5000" w:type="pct"/>
        <w:tblLook w:val="04A0" w:firstRow="1" w:lastRow="0" w:firstColumn="1" w:lastColumn="0" w:noHBand="0" w:noVBand="1"/>
      </w:tblPr>
      <w:tblGrid>
        <w:gridCol w:w="2265"/>
        <w:gridCol w:w="20118"/>
      </w:tblGrid>
      <w:tr w:rsidR="00653AA5" w:rsidRPr="007F0249" w14:paraId="7D63E4AF" w14:textId="77777777" w:rsidTr="00A93BBD">
        <w:tc>
          <w:tcPr>
            <w:tcW w:w="506" w:type="pct"/>
          </w:tcPr>
          <w:p w14:paraId="195903EC" w14:textId="77777777" w:rsidR="00653AA5" w:rsidRDefault="00653AA5" w:rsidP="00A93BBD">
            <w:pPr>
              <w:jc w:val="both"/>
              <w:rPr>
                <w:szCs w:val="21"/>
                <w:lang w:val="en-US"/>
              </w:rPr>
            </w:pPr>
            <w:r>
              <w:rPr>
                <w:szCs w:val="21"/>
                <w:lang w:val="en-US"/>
              </w:rPr>
              <w:t>Ericsson</w:t>
            </w:r>
          </w:p>
        </w:tc>
        <w:tc>
          <w:tcPr>
            <w:tcW w:w="4494" w:type="pct"/>
          </w:tcPr>
          <w:p w14:paraId="06F84461" w14:textId="5E748331" w:rsidR="00653AA5" w:rsidRDefault="00653AA5" w:rsidP="00A93BBD">
            <w:r>
              <w:t xml:space="preserve">It is not essential to have capability signalling for this, but we are OK if the capability </w:t>
            </w:r>
            <w:proofErr w:type="spellStart"/>
            <w:r>
              <w:t>signaling</w:t>
            </w:r>
            <w:proofErr w:type="spellEnd"/>
            <w:r>
              <w:t xml:space="preserve"> is per-UE. </w:t>
            </w:r>
          </w:p>
        </w:tc>
      </w:tr>
      <w:tr w:rsidR="00444661" w:rsidRPr="007F0249" w14:paraId="5D318A50" w14:textId="77777777" w:rsidTr="00A93BBD">
        <w:tc>
          <w:tcPr>
            <w:tcW w:w="506" w:type="pct"/>
          </w:tcPr>
          <w:p w14:paraId="5284C49B" w14:textId="7A0464FA"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A7748D2" w14:textId="7E95512A" w:rsidR="00444661" w:rsidRDefault="00444661" w:rsidP="00444661">
            <w:r>
              <w:rPr>
                <w:rFonts w:ascii="Times" w:eastAsia="SimSun" w:hAnsi="Times"/>
                <w:iCs/>
                <w:szCs w:val="21"/>
                <w:lang w:eastAsia="zh-CN"/>
              </w:rPr>
              <w:t>Okay to be decided by RAN2.</w:t>
            </w:r>
          </w:p>
        </w:tc>
      </w:tr>
      <w:tr w:rsidR="0069740B" w:rsidRPr="00A93BBD" w14:paraId="34074077" w14:textId="77777777" w:rsidTr="0069740B">
        <w:tc>
          <w:tcPr>
            <w:tcW w:w="506" w:type="pct"/>
          </w:tcPr>
          <w:p w14:paraId="3EDB7FD2" w14:textId="77777777" w:rsidR="0069740B" w:rsidRDefault="0069740B" w:rsidP="008C49BD">
            <w:pPr>
              <w:jc w:val="both"/>
              <w:rPr>
                <w:szCs w:val="21"/>
                <w:lang w:val="en-US"/>
              </w:rPr>
            </w:pPr>
            <w:r>
              <w:rPr>
                <w:szCs w:val="21"/>
                <w:lang w:val="en-US"/>
              </w:rPr>
              <w:t>Huawei, HiSilicon</w:t>
            </w:r>
          </w:p>
        </w:tc>
        <w:tc>
          <w:tcPr>
            <w:tcW w:w="4494" w:type="pct"/>
          </w:tcPr>
          <w:p w14:paraId="05C36506" w14:textId="77777777" w:rsidR="0069740B" w:rsidRPr="00A93BBD" w:rsidRDefault="0069740B" w:rsidP="008C49BD">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r w:rsidR="00417753" w:rsidRPr="00A93BBD" w14:paraId="517D1768" w14:textId="77777777" w:rsidTr="0069740B">
        <w:tc>
          <w:tcPr>
            <w:tcW w:w="506" w:type="pct"/>
          </w:tcPr>
          <w:p w14:paraId="071F62CE" w14:textId="2464CCEC" w:rsidR="00417753" w:rsidRDefault="00417753" w:rsidP="008C49BD">
            <w:pPr>
              <w:jc w:val="both"/>
              <w:rPr>
                <w:szCs w:val="21"/>
                <w:lang w:val="en-US"/>
              </w:rPr>
            </w:pPr>
            <w:r>
              <w:rPr>
                <w:szCs w:val="21"/>
                <w:lang w:val="en-US"/>
              </w:rPr>
              <w:t>Apple</w:t>
            </w:r>
          </w:p>
        </w:tc>
        <w:tc>
          <w:tcPr>
            <w:tcW w:w="4494" w:type="pct"/>
          </w:tcPr>
          <w:p w14:paraId="5A1E24F8" w14:textId="5E7E870C" w:rsidR="00417753" w:rsidRDefault="002A11F5" w:rsidP="008C49BD">
            <w:pPr>
              <w:rPr>
                <w:rFonts w:eastAsia="SimSun"/>
                <w:szCs w:val="24"/>
                <w:lang w:val="en-US" w:eastAsia="zh-CN"/>
              </w:rPr>
            </w:pPr>
            <w:r>
              <w:rPr>
                <w:rFonts w:eastAsia="SimSun"/>
                <w:szCs w:val="24"/>
                <w:lang w:val="en-US" w:eastAsia="zh-CN"/>
              </w:rPr>
              <w:t>We are fine with optional without capability signaling.</w:t>
            </w:r>
          </w:p>
        </w:tc>
      </w:tr>
    </w:tbl>
    <w:p w14:paraId="7C4912E8" w14:textId="77777777" w:rsidR="00653AA5" w:rsidRPr="0069740B" w:rsidRDefault="00653AA5" w:rsidP="00653AA5">
      <w:pPr>
        <w:spacing w:afterLines="50" w:after="120"/>
        <w:jc w:val="both"/>
        <w:rPr>
          <w:sz w:val="22"/>
          <w:lang w:val="en-US"/>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w:t>
            </w:r>
            <w:proofErr w:type="gramStart"/>
            <w:r w:rsidR="00DE4196">
              <w:rPr>
                <w:rFonts w:ascii="Times" w:eastAsia="SimSun" w:hAnsi="Times"/>
                <w:iCs/>
                <w:szCs w:val="21"/>
                <w:lang w:eastAsia="zh-CN"/>
              </w:rPr>
              <w:t>is</w:t>
            </w:r>
            <w:proofErr w:type="gramEnd"/>
            <w:r w:rsidR="00DE4196">
              <w:rPr>
                <w:rFonts w:ascii="Times" w:eastAsia="SimSun" w:hAnsi="Times"/>
                <w:iCs/>
                <w:szCs w:val="21"/>
                <w:lang w:eastAsia="zh-CN"/>
              </w:rPr>
              <w:t xml:space="preserve">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5F0168" w:rsidRPr="007F0249" w14:paraId="57AA3DAD" w14:textId="77777777" w:rsidTr="005F0168">
        <w:tc>
          <w:tcPr>
            <w:tcW w:w="506" w:type="pct"/>
          </w:tcPr>
          <w:p w14:paraId="1BF9AC6B" w14:textId="77777777" w:rsidR="005F0168" w:rsidRPr="007F0249" w:rsidRDefault="005F0168" w:rsidP="006A35A6">
            <w:pPr>
              <w:spacing w:after="0"/>
              <w:jc w:val="both"/>
              <w:rPr>
                <w:szCs w:val="21"/>
                <w:lang w:val="en-US"/>
              </w:rPr>
            </w:pPr>
            <w:r>
              <w:rPr>
                <w:szCs w:val="21"/>
                <w:lang w:val="en-US"/>
              </w:rPr>
              <w:t>Qualcomm</w:t>
            </w:r>
          </w:p>
        </w:tc>
        <w:tc>
          <w:tcPr>
            <w:tcW w:w="4494" w:type="pct"/>
          </w:tcPr>
          <w:p w14:paraId="545839B2" w14:textId="77777777" w:rsidR="005F0168" w:rsidRPr="00D70A89" w:rsidRDefault="005F0168" w:rsidP="006A35A6">
            <w:r>
              <w:t>Same as</w:t>
            </w:r>
            <w:r w:rsidRPr="00D70A89">
              <w:t xml:space="preserve"> FG 29-1</w:t>
            </w:r>
            <w:r>
              <w:t>, FG 29-2</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xml:space="preserve">, </w:t>
            </w:r>
            <w:proofErr w:type="gramStart"/>
            <w:r w:rsidRPr="00D70A89">
              <w:t>in order to</w:t>
            </w:r>
            <w:proofErr w:type="gramEnd"/>
            <w:r w:rsidRPr="00D70A89">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2E052A" w:rsidRPr="007F0249" w14:paraId="4BCAB694" w14:textId="77777777" w:rsidTr="005F0168">
        <w:tc>
          <w:tcPr>
            <w:tcW w:w="506" w:type="pct"/>
          </w:tcPr>
          <w:p w14:paraId="29A100F1" w14:textId="7142A0CA" w:rsidR="002E052A" w:rsidRDefault="002E052A" w:rsidP="006A35A6">
            <w:pPr>
              <w:jc w:val="both"/>
              <w:rPr>
                <w:szCs w:val="21"/>
                <w:lang w:val="en-US"/>
              </w:rPr>
            </w:pPr>
            <w:r>
              <w:rPr>
                <w:szCs w:val="21"/>
                <w:lang w:val="en-US"/>
              </w:rPr>
              <w:t>Intel</w:t>
            </w:r>
          </w:p>
        </w:tc>
        <w:tc>
          <w:tcPr>
            <w:tcW w:w="4494" w:type="pct"/>
          </w:tcPr>
          <w:p w14:paraId="20ADEF86" w14:textId="70CB519E" w:rsidR="002E052A" w:rsidRDefault="002E052A" w:rsidP="006A35A6">
            <w:r>
              <w:t>Per UE</w:t>
            </w:r>
          </w:p>
        </w:tc>
      </w:tr>
      <w:tr w:rsidR="00653AA5" w14:paraId="07172F91" w14:textId="77777777" w:rsidTr="00653AA5">
        <w:tc>
          <w:tcPr>
            <w:tcW w:w="506" w:type="pct"/>
          </w:tcPr>
          <w:p w14:paraId="04436A59" w14:textId="77777777" w:rsidR="00653AA5" w:rsidRDefault="00653AA5" w:rsidP="00A93BBD">
            <w:pPr>
              <w:jc w:val="both"/>
              <w:rPr>
                <w:szCs w:val="21"/>
                <w:lang w:val="en-US"/>
              </w:rPr>
            </w:pPr>
            <w:r>
              <w:rPr>
                <w:szCs w:val="21"/>
                <w:lang w:val="en-US"/>
              </w:rPr>
              <w:t>Ericsson</w:t>
            </w:r>
          </w:p>
        </w:tc>
        <w:tc>
          <w:tcPr>
            <w:tcW w:w="4494" w:type="pct"/>
          </w:tcPr>
          <w:p w14:paraId="295398BC" w14:textId="77777777" w:rsidR="00653AA5" w:rsidRDefault="00653AA5" w:rsidP="00A93BBD">
            <w:r>
              <w:t>Per UE (if UE capability is introduced.)</w:t>
            </w:r>
          </w:p>
        </w:tc>
      </w:tr>
      <w:tr w:rsidR="00444661" w14:paraId="200BB855" w14:textId="77777777" w:rsidTr="00653AA5">
        <w:tc>
          <w:tcPr>
            <w:tcW w:w="506" w:type="pct"/>
          </w:tcPr>
          <w:p w14:paraId="626A132D" w14:textId="38862B87" w:rsidR="00444661" w:rsidRDefault="00444661" w:rsidP="00444661">
            <w:pPr>
              <w:jc w:val="both"/>
              <w:rPr>
                <w:szCs w:val="21"/>
                <w:lang w:val="en-US"/>
              </w:rPr>
            </w:pPr>
            <w:r>
              <w:rPr>
                <w:rFonts w:hint="eastAsia"/>
                <w:szCs w:val="21"/>
                <w:lang w:val="en-US"/>
              </w:rPr>
              <w:lastRenderedPageBreak/>
              <w:t>D</w:t>
            </w:r>
            <w:r>
              <w:rPr>
                <w:szCs w:val="21"/>
                <w:lang w:val="en-US"/>
              </w:rPr>
              <w:t>OCOMO</w:t>
            </w:r>
          </w:p>
        </w:tc>
        <w:tc>
          <w:tcPr>
            <w:tcW w:w="4494" w:type="pct"/>
          </w:tcPr>
          <w:p w14:paraId="1A6E99B7" w14:textId="247DC806" w:rsidR="00444661" w:rsidRDefault="00444661" w:rsidP="00444661">
            <w:r>
              <w:t>Per UE</w:t>
            </w:r>
          </w:p>
        </w:tc>
      </w:tr>
      <w:tr w:rsidR="002A11F5" w14:paraId="332B9B47" w14:textId="77777777" w:rsidTr="00653AA5">
        <w:tc>
          <w:tcPr>
            <w:tcW w:w="506" w:type="pct"/>
          </w:tcPr>
          <w:p w14:paraId="4746BDA3" w14:textId="7C8A679A" w:rsidR="002A11F5" w:rsidRDefault="002A11F5" w:rsidP="00444661">
            <w:pPr>
              <w:jc w:val="both"/>
              <w:rPr>
                <w:rFonts w:hint="eastAsia"/>
                <w:szCs w:val="21"/>
                <w:lang w:val="en-US"/>
              </w:rPr>
            </w:pPr>
            <w:r>
              <w:rPr>
                <w:szCs w:val="21"/>
                <w:lang w:val="en-US"/>
              </w:rPr>
              <w:t>Apple</w:t>
            </w:r>
          </w:p>
        </w:tc>
        <w:tc>
          <w:tcPr>
            <w:tcW w:w="4494" w:type="pct"/>
          </w:tcPr>
          <w:p w14:paraId="7FE5EFC0" w14:textId="0BF8709F" w:rsidR="002A11F5" w:rsidRDefault="002A11F5" w:rsidP="00444661">
            <w:r>
              <w:t>Per band</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proofErr w:type="spellStart"/>
      <w:r w:rsidRPr="001908D9">
        <w:rPr>
          <w:b/>
          <w:bCs/>
          <w:szCs w:val="24"/>
          <w:lang w:val="en-US"/>
        </w:rPr>
        <w:t>Lose</w:t>
      </w:r>
      <w:proofErr w:type="spellEnd"/>
      <w:r w:rsidRPr="001908D9">
        <w:rPr>
          <w:b/>
          <w:bCs/>
          <w:szCs w:val="24"/>
          <w:lang w:val="en-US"/>
        </w:rPr>
        <w:t xml:space="preserv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r w:rsidR="00EA332A" w:rsidRPr="007F0249" w14:paraId="163282C1" w14:textId="77777777" w:rsidTr="006A35A6">
        <w:tc>
          <w:tcPr>
            <w:tcW w:w="506" w:type="pct"/>
          </w:tcPr>
          <w:p w14:paraId="53D494DA" w14:textId="77777777" w:rsidR="00EA332A" w:rsidRPr="007F0249" w:rsidRDefault="00EA332A" w:rsidP="006A35A6">
            <w:pPr>
              <w:spacing w:after="0"/>
              <w:jc w:val="both"/>
              <w:rPr>
                <w:szCs w:val="21"/>
                <w:lang w:val="en-US"/>
              </w:rPr>
            </w:pPr>
            <w:r>
              <w:rPr>
                <w:szCs w:val="21"/>
                <w:lang w:val="en-US"/>
              </w:rPr>
              <w:t>Qualcomm</w:t>
            </w:r>
          </w:p>
        </w:tc>
        <w:tc>
          <w:tcPr>
            <w:tcW w:w="4494" w:type="pct"/>
          </w:tcPr>
          <w:p w14:paraId="1D5F49B6" w14:textId="77777777" w:rsidR="00EA332A" w:rsidRDefault="00EA332A" w:rsidP="006A35A6">
            <w:r>
              <w:t>It is fine with us to leave the “</w:t>
            </w:r>
            <w:r>
              <w:rPr>
                <w:b/>
              </w:rPr>
              <w:t>Consequence if the feature is not supported by the UE</w:t>
            </w:r>
            <w:r>
              <w:t>” empty. The component description is clear enough for understanding the consequence of not supporting the FG.</w:t>
            </w:r>
          </w:p>
          <w:p w14:paraId="6B9B8EC6" w14:textId="77777777" w:rsidR="00EA332A" w:rsidRDefault="00EA332A" w:rsidP="006A35A6">
            <w:r>
              <w:t xml:space="preserve">If UE does not support component 1, UE will not support TRS reception in idle/inactive mode. </w:t>
            </w:r>
          </w:p>
          <w:p w14:paraId="49C142F5" w14:textId="77777777" w:rsidR="00EA332A" w:rsidRPr="00D76C78" w:rsidRDefault="00EA332A" w:rsidP="006A35A6">
            <w:r>
              <w:t>However, even if UE does not support component 2, UE may still support TRS reception if the UE chooses to blind detect the presence of the configured TRS. This is another reason why we think the components of FG 29-2 should be separate FGs.</w:t>
            </w:r>
          </w:p>
        </w:tc>
      </w:tr>
      <w:tr w:rsidR="00810AE1" w:rsidRPr="007F0249" w14:paraId="70D4AFAD" w14:textId="77777777" w:rsidTr="006A35A6">
        <w:tc>
          <w:tcPr>
            <w:tcW w:w="506" w:type="pct"/>
          </w:tcPr>
          <w:p w14:paraId="755AD8D2" w14:textId="327A0B21" w:rsidR="00810AE1" w:rsidRDefault="00810AE1" w:rsidP="006A35A6">
            <w:pPr>
              <w:jc w:val="both"/>
              <w:rPr>
                <w:szCs w:val="21"/>
                <w:lang w:val="en-US"/>
              </w:rPr>
            </w:pPr>
            <w:r>
              <w:rPr>
                <w:szCs w:val="21"/>
                <w:lang w:val="en-US"/>
              </w:rPr>
              <w:t xml:space="preserve">Intel </w:t>
            </w:r>
          </w:p>
        </w:tc>
        <w:tc>
          <w:tcPr>
            <w:tcW w:w="4494" w:type="pct"/>
          </w:tcPr>
          <w:p w14:paraId="30AF7F4E" w14:textId="05C14948" w:rsidR="00810AE1" w:rsidRPr="00810AE1" w:rsidRDefault="00810AE1" w:rsidP="00810AE1">
            <w:pPr>
              <w:spacing w:afterLines="50" w:after="120"/>
              <w:jc w:val="both"/>
              <w:rPr>
                <w:b/>
                <w:bCs/>
                <w:szCs w:val="24"/>
                <w:lang w:val="en-US"/>
              </w:rPr>
            </w:pPr>
            <w:r>
              <w:t xml:space="preserve">Second bullet only: </w:t>
            </w:r>
            <w:r w:rsidRPr="00810AE1">
              <w:rPr>
                <w:b/>
                <w:bCs/>
                <w:szCs w:val="24"/>
                <w:lang w:val="en-US"/>
              </w:rPr>
              <w:t xml:space="preserve">UE does not support TRS occasions for idle/inactive </w:t>
            </w:r>
            <w:r w:rsidRPr="00810AE1">
              <w:rPr>
                <w:b/>
                <w:bCs/>
                <w:strike/>
                <w:szCs w:val="24"/>
                <w:lang w:val="en-US"/>
              </w:rPr>
              <w:t xml:space="preserve">UEs </w:t>
            </w:r>
            <w:r w:rsidRPr="00810AE1">
              <w:rPr>
                <w:b/>
                <w:bCs/>
                <w:color w:val="FF0000"/>
                <w:szCs w:val="24"/>
                <w:lang w:val="en-US"/>
              </w:rPr>
              <w:t>mode</w:t>
            </w:r>
          </w:p>
          <w:p w14:paraId="393CE973" w14:textId="57B39340" w:rsidR="00810AE1" w:rsidRDefault="00810AE1" w:rsidP="006A35A6"/>
        </w:tc>
      </w:tr>
      <w:tr w:rsidR="00653AA5" w:rsidRPr="004E1DE3" w14:paraId="5F6B77D8" w14:textId="77777777" w:rsidTr="00653AA5">
        <w:tc>
          <w:tcPr>
            <w:tcW w:w="506" w:type="pct"/>
          </w:tcPr>
          <w:p w14:paraId="3E7609A2" w14:textId="77777777" w:rsidR="00653AA5" w:rsidRDefault="00653AA5" w:rsidP="00A93BBD">
            <w:pPr>
              <w:jc w:val="both"/>
              <w:rPr>
                <w:szCs w:val="21"/>
                <w:lang w:val="en-US"/>
              </w:rPr>
            </w:pPr>
            <w:r>
              <w:rPr>
                <w:szCs w:val="21"/>
                <w:lang w:val="en-US"/>
              </w:rPr>
              <w:t>Ericsson</w:t>
            </w:r>
          </w:p>
        </w:tc>
        <w:tc>
          <w:tcPr>
            <w:tcW w:w="4494" w:type="pct"/>
          </w:tcPr>
          <w:p w14:paraId="515C5D13" w14:textId="77777777" w:rsidR="00653AA5" w:rsidRPr="004E1DE3" w:rsidRDefault="00653AA5" w:rsidP="00A93BBD">
            <w:pPr>
              <w:spacing w:after="0"/>
              <w:rPr>
                <w:szCs w:val="21"/>
                <w:lang w:val="en-US"/>
              </w:rPr>
            </w:pPr>
            <w:r>
              <w:rPr>
                <w:szCs w:val="21"/>
                <w:lang w:val="en-US"/>
              </w:rPr>
              <w:t>Support “</w:t>
            </w:r>
            <w:r w:rsidRPr="0030228B">
              <w:rPr>
                <w:szCs w:val="21"/>
                <w:lang w:val="en-US"/>
              </w:rPr>
              <w:t>UE does not support TRS occasions for idle/inactive UEs</w:t>
            </w:r>
            <w:r>
              <w:rPr>
                <w:szCs w:val="21"/>
                <w:lang w:val="en-US"/>
              </w:rPr>
              <w:t xml:space="preserve">”. </w:t>
            </w:r>
            <w:r w:rsidRPr="00F63670">
              <w:rPr>
                <w:szCs w:val="24"/>
                <w:lang w:val="en-US"/>
              </w:rPr>
              <w:t xml:space="preserve">Regardless, the current </w:t>
            </w:r>
            <w:r>
              <w:rPr>
                <w:szCs w:val="24"/>
                <w:lang w:val="en-US"/>
              </w:rPr>
              <w:t>sentence (</w:t>
            </w:r>
            <w:proofErr w:type="spellStart"/>
            <w:r>
              <w:rPr>
                <w:rFonts w:ascii="Arial" w:eastAsia="SimSun" w:hAnsi="Arial" w:cs="Arial"/>
                <w:sz w:val="18"/>
                <w:szCs w:val="18"/>
              </w:rPr>
              <w:t>Lose</w:t>
            </w:r>
            <w:proofErr w:type="spellEnd"/>
            <w:r>
              <w:rPr>
                <w:rFonts w:ascii="Arial" w:eastAsia="SimSun" w:hAnsi="Arial" w:cs="Arial"/>
                <w:sz w:val="18"/>
                <w:szCs w:val="18"/>
              </w:rPr>
              <w:t xml:space="preserve"> of power saving gain on AGC, time/frequency tracking in idle/inactive</w:t>
            </w:r>
            <w:r>
              <w:rPr>
                <w:szCs w:val="24"/>
                <w:lang w:val="en-US"/>
              </w:rPr>
              <w:t xml:space="preserve">) </w:t>
            </w:r>
            <w:r w:rsidRPr="00F63670">
              <w:rPr>
                <w:szCs w:val="24"/>
                <w:lang w:val="en-US"/>
              </w:rPr>
              <w:t>should be removed</w:t>
            </w:r>
            <w:r>
              <w:rPr>
                <w:szCs w:val="24"/>
                <w:lang w:val="en-US"/>
              </w:rPr>
              <w:t xml:space="preserve"> as it is UE implementation issue</w:t>
            </w:r>
            <w:r w:rsidRPr="00F63670">
              <w:rPr>
                <w:szCs w:val="24"/>
                <w:lang w:val="en-US"/>
              </w:rPr>
              <w:t>.</w:t>
            </w:r>
            <w:r>
              <w:rPr>
                <w:szCs w:val="24"/>
                <w:lang w:val="en-US"/>
              </w:rPr>
              <w:t xml:space="preserve"> It should be clear that all FGs in Rel-17 UE power savings are to save UE power. </w:t>
            </w:r>
          </w:p>
        </w:tc>
      </w:tr>
      <w:tr w:rsidR="00756C36" w:rsidRPr="004E1DE3" w14:paraId="7036EFBB" w14:textId="77777777" w:rsidTr="00653AA5">
        <w:tc>
          <w:tcPr>
            <w:tcW w:w="506" w:type="pct"/>
          </w:tcPr>
          <w:p w14:paraId="3B7AFA47" w14:textId="2931EE69"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77E03AA6" w14:textId="60972745" w:rsidR="00756C36" w:rsidRDefault="00521A55" w:rsidP="00756C36">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2</w:t>
            </w:r>
            <w:r w:rsidRPr="00560188">
              <w:rPr>
                <w:szCs w:val="21"/>
                <w:vertAlign w:val="superscript"/>
                <w:lang w:val="en-US"/>
              </w:rPr>
              <w:t>nd</w:t>
            </w:r>
            <w:r>
              <w:rPr>
                <w:szCs w:val="21"/>
                <w:lang w:val="en-US"/>
              </w:rPr>
              <w:t xml:space="preserve"> option.</w:t>
            </w:r>
          </w:p>
        </w:tc>
      </w:tr>
      <w:tr w:rsidR="0069740B" w14:paraId="3A450763" w14:textId="77777777" w:rsidTr="0069740B">
        <w:tc>
          <w:tcPr>
            <w:tcW w:w="506" w:type="pct"/>
          </w:tcPr>
          <w:p w14:paraId="52CBE742" w14:textId="03BCABBF" w:rsidR="0069740B" w:rsidRDefault="0069740B" w:rsidP="008C49BD">
            <w:pPr>
              <w:jc w:val="both"/>
              <w:rPr>
                <w:szCs w:val="21"/>
                <w:lang w:val="en-US"/>
              </w:rPr>
            </w:pPr>
            <w:r>
              <w:rPr>
                <w:szCs w:val="21"/>
                <w:lang w:val="en-US"/>
              </w:rPr>
              <w:t>Huawei, HiSilicon</w:t>
            </w:r>
          </w:p>
        </w:tc>
        <w:tc>
          <w:tcPr>
            <w:tcW w:w="4494" w:type="pct"/>
          </w:tcPr>
          <w:p w14:paraId="7373BDCB" w14:textId="0336CDA9" w:rsidR="0069740B" w:rsidRDefault="0069740B" w:rsidP="0069740B">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the first option.</w:t>
            </w:r>
          </w:p>
        </w:tc>
      </w:tr>
      <w:tr w:rsidR="004125B8" w14:paraId="3B5458ED" w14:textId="77777777" w:rsidTr="0069740B">
        <w:tc>
          <w:tcPr>
            <w:tcW w:w="506" w:type="pct"/>
          </w:tcPr>
          <w:p w14:paraId="73472A9B" w14:textId="05BB689D" w:rsidR="004125B8" w:rsidRDefault="004125B8" w:rsidP="008C49BD">
            <w:pPr>
              <w:jc w:val="both"/>
              <w:rPr>
                <w:szCs w:val="21"/>
                <w:lang w:val="en-US"/>
              </w:rPr>
            </w:pPr>
            <w:r>
              <w:rPr>
                <w:szCs w:val="21"/>
                <w:lang w:val="en-US"/>
              </w:rPr>
              <w:t>Apple</w:t>
            </w:r>
          </w:p>
        </w:tc>
        <w:tc>
          <w:tcPr>
            <w:tcW w:w="4494" w:type="pct"/>
          </w:tcPr>
          <w:p w14:paraId="0C3A8030" w14:textId="74F8CF19" w:rsidR="004125B8" w:rsidRPr="004C1404" w:rsidRDefault="004125B8" w:rsidP="0069740B">
            <w:pPr>
              <w:rPr>
                <w:szCs w:val="21"/>
                <w:lang w:val="en-US"/>
              </w:rPr>
            </w:pPr>
            <w:r>
              <w:rPr>
                <w:szCs w:val="21"/>
                <w:lang w:val="en-US"/>
              </w:rPr>
              <w:t>We support the 2</w:t>
            </w:r>
            <w:r w:rsidRPr="004125B8">
              <w:rPr>
                <w:szCs w:val="21"/>
                <w:vertAlign w:val="superscript"/>
                <w:lang w:val="en-US"/>
              </w:rPr>
              <w:t>nd</w:t>
            </w:r>
            <w:r>
              <w:rPr>
                <w:szCs w:val="21"/>
                <w:lang w:val="en-US"/>
              </w:rPr>
              <w:t xml:space="preserve"> </w:t>
            </w:r>
            <w:proofErr w:type="gramStart"/>
            <w:r>
              <w:rPr>
                <w:szCs w:val="21"/>
                <w:lang w:val="en-US"/>
              </w:rPr>
              <w:t>bullet, or</w:t>
            </w:r>
            <w:proofErr w:type="gramEnd"/>
            <w:r>
              <w:rPr>
                <w:szCs w:val="21"/>
                <w:lang w:val="en-US"/>
              </w:rPr>
              <w:t xml:space="preserve"> leaving it empty.</w:t>
            </w:r>
          </w:p>
        </w:tc>
      </w:tr>
    </w:tbl>
    <w:p w14:paraId="59B58E9A" w14:textId="77777777" w:rsidR="00E00805" w:rsidRPr="00EA332A" w:rsidRDefault="00E00805" w:rsidP="00E00805">
      <w:pPr>
        <w:spacing w:afterLines="50" w:after="120"/>
        <w:jc w:val="both"/>
        <w:rPr>
          <w:sz w:val="22"/>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ListParagraph"/>
              <w:numPr>
                <w:ilvl w:val="0"/>
                <w:numId w:val="52"/>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w:t>
            </w:r>
            <w:proofErr w:type="spellStart"/>
            <w:r>
              <w:rPr>
                <w:rFonts w:ascii="Times" w:eastAsia="Batang" w:hAnsi="Times"/>
                <w:iCs/>
                <w:szCs w:val="21"/>
                <w:lang w:eastAsia="zh-CN"/>
              </w:rPr>
              <w:t>signaling</w:t>
            </w:r>
            <w:proofErr w:type="spellEnd"/>
            <w:r>
              <w:rPr>
                <w:rFonts w:ascii="Times" w:eastAsia="Batang" w:hAnsi="Times"/>
                <w:iCs/>
                <w:szCs w:val="21"/>
                <w:lang w:eastAsia="zh-CN"/>
              </w:rPr>
              <w:t xml:space="preserve">.  We don’t agree with Samsung’s proposed additional wording.  </w:t>
            </w:r>
          </w:p>
        </w:tc>
      </w:tr>
      <w:tr w:rsidR="00653AA5" w:rsidRPr="007F0249" w14:paraId="7714C95D" w14:textId="77777777" w:rsidTr="009B4DF7">
        <w:tc>
          <w:tcPr>
            <w:tcW w:w="506" w:type="pct"/>
          </w:tcPr>
          <w:p w14:paraId="3CC2172B" w14:textId="2BD430A8" w:rsidR="00653AA5" w:rsidRPr="007F0249" w:rsidRDefault="0069740B" w:rsidP="00653AA5">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CFFA974" w14:textId="25B15D90" w:rsidR="0069740B" w:rsidRPr="007F0249" w:rsidRDefault="0069740B" w:rsidP="0069740B">
            <w:pPr>
              <w:tabs>
                <w:tab w:val="num" w:pos="1800"/>
              </w:tabs>
              <w:spacing w:after="0"/>
              <w:rPr>
                <w:rFonts w:ascii="Times" w:eastAsia="SimSun" w:hAnsi="Times"/>
                <w:iCs/>
                <w:szCs w:val="21"/>
                <w:lang w:eastAsia="zh-CN"/>
              </w:rPr>
            </w:pPr>
            <w:r>
              <w:rPr>
                <w:rFonts w:ascii="Times" w:eastAsia="SimSun" w:hAnsi="Times"/>
                <w:iCs/>
                <w:szCs w:val="21"/>
                <w:lang w:eastAsia="zh-CN"/>
              </w:rPr>
              <w:t>We don’t think we need add the bullet from Samsung. We are not OK to have “at least” there.</w:t>
            </w:r>
          </w:p>
        </w:tc>
      </w:tr>
      <w:tr w:rsidR="004125B8" w:rsidRPr="007F0249" w14:paraId="22DD54AF" w14:textId="77777777" w:rsidTr="009B4DF7">
        <w:tc>
          <w:tcPr>
            <w:tcW w:w="506" w:type="pct"/>
          </w:tcPr>
          <w:p w14:paraId="6D8AB25C" w14:textId="3295EAFC" w:rsidR="004125B8" w:rsidRDefault="004125B8" w:rsidP="00653AA5">
            <w:pPr>
              <w:jc w:val="both"/>
              <w:rPr>
                <w:rFonts w:eastAsia="SimSun" w:hint="eastAsia"/>
                <w:szCs w:val="21"/>
                <w:lang w:val="en-US" w:eastAsia="zh-CN"/>
              </w:rPr>
            </w:pPr>
            <w:r>
              <w:rPr>
                <w:rFonts w:eastAsia="SimSun"/>
                <w:szCs w:val="21"/>
                <w:lang w:val="en-US" w:eastAsia="zh-CN"/>
              </w:rPr>
              <w:t>Apple</w:t>
            </w:r>
          </w:p>
        </w:tc>
        <w:tc>
          <w:tcPr>
            <w:tcW w:w="4494" w:type="pct"/>
          </w:tcPr>
          <w:p w14:paraId="7CE97292" w14:textId="52D1A477" w:rsidR="004125B8" w:rsidRDefault="004125B8" w:rsidP="0069740B">
            <w:pPr>
              <w:tabs>
                <w:tab w:val="num" w:pos="1800"/>
              </w:tabs>
              <w:rPr>
                <w:rFonts w:ascii="Times" w:eastAsia="SimSun" w:hAnsi="Times"/>
                <w:iCs/>
                <w:szCs w:val="21"/>
                <w:lang w:eastAsia="zh-CN"/>
              </w:rPr>
            </w:pPr>
            <w:r>
              <w:rPr>
                <w:rFonts w:ascii="Times" w:eastAsia="SimSun" w:hAnsi="Times"/>
                <w:iCs/>
                <w:szCs w:val="21"/>
                <w:lang w:eastAsia="zh-CN"/>
              </w:rPr>
              <w:t xml:space="preserve">We do not think we need to add the sentence suggested by MTK. It is </w:t>
            </w:r>
            <w:r w:rsidR="0092709E">
              <w:rPr>
                <w:rFonts w:ascii="Times" w:eastAsia="SimSun" w:hAnsi="Times"/>
                <w:iCs/>
                <w:szCs w:val="21"/>
                <w:lang w:eastAsia="zh-CN"/>
              </w:rPr>
              <w:t>up to UE implementation.</w:t>
            </w: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UE </w:t>
                  </w:r>
                  <w:proofErr w:type="spellStart"/>
                  <w:r w:rsidRPr="00964BAF">
                    <w:rPr>
                      <w:color w:val="000000"/>
                      <w:sz w:val="18"/>
                      <w:szCs w:val="18"/>
                    </w:rPr>
                    <w:t>behavior</w:t>
                  </w:r>
                  <w:proofErr w:type="spellEnd"/>
                  <w:r w:rsidRPr="00964BAF">
                    <w:rPr>
                      <w:color w:val="000000"/>
                      <w:sz w:val="18"/>
                      <w:szCs w:val="18"/>
                    </w:rPr>
                    <w:t xml:space="preserve">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 stop monitoring SS sets associated with SSSG#1 and SSSG#2 (if confirmed) and </w:t>
                  </w:r>
                  <w:proofErr w:type="gramStart"/>
                  <w:r w:rsidRPr="00964BAF">
                    <w:rPr>
                      <w:rFonts w:eastAsia="Microsoft YaHei UI"/>
                      <w:color w:val="000000"/>
                      <w:sz w:val="18"/>
                      <w:szCs w:val="18"/>
                    </w:rPr>
                    <w:t>monitoring  of</w:t>
                  </w:r>
                  <w:proofErr w:type="gramEnd"/>
                  <w:r w:rsidRPr="00964BAF">
                    <w:rPr>
                      <w:rFonts w:eastAsia="Microsoft YaHei UI"/>
                      <w:color w:val="000000"/>
                      <w:sz w:val="18"/>
                      <w:szCs w:val="18"/>
                    </w:rPr>
                    <w:t xml:space="preserve">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2A: stop monitoring SS sets associated with SSSG#0 and SSSG#2 (if </w:t>
                  </w:r>
                  <w:proofErr w:type="gramStart"/>
                  <w:r w:rsidRPr="00964BAF">
                    <w:rPr>
                      <w:rFonts w:eastAsia="Microsoft YaHei UI"/>
                      <w:color w:val="000000"/>
                      <w:sz w:val="18"/>
                      <w:szCs w:val="18"/>
                    </w:rPr>
                    <w:t>confirmed)  and</w:t>
                  </w:r>
                  <w:proofErr w:type="gramEnd"/>
                  <w:r w:rsidRPr="00964BAF">
                    <w:rPr>
                      <w:rFonts w:eastAsia="Microsoft YaHei UI"/>
                      <w:color w:val="000000"/>
                      <w:sz w:val="18"/>
                      <w:szCs w:val="18"/>
                    </w:rPr>
                    <w:t xml:space="preserve">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w:t>
                  </w:r>
                  <w:proofErr w:type="gramStart"/>
                  <w:r w:rsidRPr="00964BAF">
                    <w:rPr>
                      <w:rFonts w:eastAsia="Microsoft YaHei UI"/>
                      <w:color w:val="000000"/>
                      <w:sz w:val="18"/>
                      <w:szCs w:val="18"/>
                    </w:rPr>
                    <w:t>B(</w:t>
                  </w:r>
                  <w:proofErr w:type="gramEnd"/>
                  <w:r w:rsidRPr="00964BAF">
                    <w:rPr>
                      <w:rFonts w:eastAsia="Microsoft YaHei UI"/>
                      <w:color w:val="000000"/>
                      <w:sz w:val="18"/>
                      <w:szCs w:val="18"/>
                    </w:rPr>
                    <w:t>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 xml:space="preserve">FFS: UE capability of supported UE </w:t>
                  </w:r>
                  <w:proofErr w:type="spellStart"/>
                  <w:r w:rsidRPr="00964BAF">
                    <w:rPr>
                      <w:color w:val="FF0000"/>
                      <w:sz w:val="18"/>
                      <w:szCs w:val="18"/>
                    </w:rPr>
                    <w:t>behaviors</w:t>
                  </w:r>
                  <w:proofErr w:type="spellEnd"/>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Indication of </w:t>
                  </w:r>
                  <w:proofErr w:type="spellStart"/>
                  <w:r w:rsidRPr="00964BAF">
                    <w:rPr>
                      <w:color w:val="000000"/>
                      <w:sz w:val="18"/>
                      <w:szCs w:val="18"/>
                    </w:rPr>
                    <w:t>Beh</w:t>
                  </w:r>
                  <w:proofErr w:type="spellEnd"/>
                  <w:r w:rsidRPr="00964BAF">
                    <w:rPr>
                      <w:color w:val="000000"/>
                      <w:sz w:val="18"/>
                      <w:szCs w:val="18"/>
                    </w:rPr>
                    <w:t xml:space="preserve">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Working assumption: Indication of </w:t>
                  </w:r>
                  <w:proofErr w:type="spellStart"/>
                  <w:r w:rsidRPr="00964BAF">
                    <w:rPr>
                      <w:color w:val="000000"/>
                      <w:sz w:val="18"/>
                      <w:szCs w:val="18"/>
                    </w:rPr>
                    <w:t>Beh</w:t>
                  </w:r>
                  <w:proofErr w:type="spellEnd"/>
                  <w:r w:rsidRPr="00964BAF">
                    <w:rPr>
                      <w:color w:val="000000"/>
                      <w:sz w:val="18"/>
                      <w:szCs w:val="18"/>
                    </w:rPr>
                    <w:t xml:space="preserve">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FFS: Indication of </w:t>
                  </w:r>
                  <w:proofErr w:type="spellStart"/>
                  <w:r w:rsidRPr="00964BAF">
                    <w:rPr>
                      <w:color w:val="000000"/>
                      <w:sz w:val="18"/>
                      <w:szCs w:val="18"/>
                    </w:rPr>
                    <w:t>Beh</w:t>
                  </w:r>
                  <w:proofErr w:type="spellEnd"/>
                  <w:r w:rsidRPr="00964BAF">
                    <w:rPr>
                      <w:color w:val="000000"/>
                      <w:sz w:val="18"/>
                      <w:szCs w:val="18"/>
                    </w:rPr>
                    <w:t xml:space="preserve">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Y bits is configured for scheduling DCIs (i.e., DCI format 1-1/0-1/1-2/0-2) indicating PDCCH schedules data </w:t>
                  </w:r>
                  <w:proofErr w:type="gramStart"/>
                  <w:r w:rsidRPr="00964BAF">
                    <w:rPr>
                      <w:color w:val="000000"/>
                      <w:sz w:val="18"/>
                      <w:szCs w:val="18"/>
                    </w:rPr>
                    <w:t>and also</w:t>
                  </w:r>
                  <w:proofErr w:type="gramEnd"/>
                  <w:r w:rsidRPr="00964BAF">
                    <w:rPr>
                      <w:color w:val="000000"/>
                      <w:sz w:val="18"/>
                      <w:szCs w:val="18"/>
                    </w:rPr>
                    <w:t xml:space="preserve">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FFS how the UE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proofErr w:type="gramStart"/>
                  <w:r w:rsidRPr="00964BAF">
                    <w:rPr>
                      <w:rFonts w:eastAsia="SimSun"/>
                      <w:color w:val="000000"/>
                      <w:sz w:val="18"/>
                      <w:szCs w:val="18"/>
                    </w:rPr>
                    <w:t>§  Note</w:t>
                  </w:r>
                  <w:proofErr w:type="gramEnd"/>
                  <w:r w:rsidRPr="00964BAF">
                    <w:rPr>
                      <w:rFonts w:eastAsia="SimSun"/>
                      <w:color w:val="000000"/>
                      <w:sz w:val="18"/>
                      <w:szCs w:val="18"/>
                    </w:rPr>
                    <w:t>: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w:t>
                  </w:r>
                  <w:proofErr w:type="spellStart"/>
                  <w:r w:rsidRPr="00964BAF">
                    <w:rPr>
                      <w:rFonts w:eastAsia="Microsoft YaHei UI"/>
                      <w:color w:val="000000"/>
                      <w:sz w:val="18"/>
                      <w:szCs w:val="18"/>
                    </w:rPr>
                    <w:t>ReTx</w:t>
                  </w:r>
                  <w:proofErr w:type="spellEnd"/>
                  <w:r w:rsidRPr="00964BAF">
                    <w:rPr>
                      <w:rFonts w:eastAsia="Microsoft YaHei UI"/>
                      <w:color w:val="000000"/>
                      <w:sz w:val="18"/>
                      <w:szCs w:val="18"/>
                    </w:rPr>
                    <w:t xml:space="preserve">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09" w:name="_Hlk81218621"/>
                  <w:r w:rsidRPr="00964BAF">
                    <w:rPr>
                      <w:rFonts w:eastAsia="Microsoft YaHei UI"/>
                      <w:color w:val="000000"/>
                      <w:sz w:val="18"/>
                      <w:szCs w:val="18"/>
                    </w:rPr>
                    <w:t>FFS: whether or how non-default SSSG to another non-default SSSG</w:t>
                  </w:r>
                </w:p>
                <w:bookmarkEnd w:id="109"/>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R16 timer for SSSG switching and the corresponding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 xml:space="preserve">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w:t>
            </w:r>
            <w:proofErr w:type="gramStart"/>
            <w:r>
              <w:rPr>
                <w:rFonts w:eastAsia="SimSun"/>
                <w:sz w:val="22"/>
                <w:szCs w:val="22"/>
                <w:lang w:eastAsia="zh-CN"/>
              </w:rPr>
              <w:t>an</w:t>
            </w:r>
            <w:proofErr w:type="gramEnd"/>
            <w:r>
              <w:rPr>
                <w:rFonts w:eastAsia="SimSun"/>
                <w:sz w:val="22"/>
                <w:szCs w:val="22"/>
                <w:lang w:eastAsia="zh-CN"/>
              </w:rPr>
              <w:t xml:space="preserve">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lastRenderedPageBreak/>
              <w:t xml:space="preserve">supported UE </w:t>
            </w:r>
            <w:proofErr w:type="spellStart"/>
            <w:r w:rsidRPr="004743E8">
              <w:rPr>
                <w:rFonts w:eastAsia="SimSun"/>
                <w:b/>
                <w:sz w:val="22"/>
                <w:szCs w:val="22"/>
                <w:lang w:eastAsia="zh-CN"/>
              </w:rPr>
              <w:t>behaviors</w:t>
            </w:r>
            <w:proofErr w:type="spellEnd"/>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w:t>
            </w:r>
            <w:proofErr w:type="spellStart"/>
            <w:r w:rsidRPr="00715876">
              <w:rPr>
                <w:rFonts w:eastAsia="SimSun"/>
                <w:sz w:val="22"/>
                <w:szCs w:val="22"/>
                <w:lang w:eastAsia="zh-CN"/>
              </w:rPr>
              <w:t>Beh</w:t>
            </w:r>
            <w:proofErr w:type="spellEnd"/>
            <w:r w:rsidRPr="00715876">
              <w:rPr>
                <w:rFonts w:eastAsia="SimSun"/>
                <w:sz w:val="22"/>
                <w:szCs w:val="22"/>
                <w:lang w:eastAsia="zh-CN"/>
              </w:rPr>
              <w:t xml:space="preserve">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 xml:space="preserve">ccording to the agreements made in RAN1#106 as following, it is FFS to discuss UE capability of supported UE </w:t>
            </w:r>
            <w:proofErr w:type="spellStart"/>
            <w:r w:rsidRPr="00AD4FCD">
              <w:rPr>
                <w:kern w:val="2"/>
                <w:lang w:eastAsia="zh-CN"/>
              </w:rPr>
              <w:t>behaviors</w:t>
            </w:r>
            <w:proofErr w:type="spellEnd"/>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UE </w:t>
                  </w:r>
                  <w:proofErr w:type="spellStart"/>
                  <w:r w:rsidRPr="00AD4FCD">
                    <w:rPr>
                      <w:sz w:val="20"/>
                      <w:lang w:eastAsia="zh-CN"/>
                    </w:rPr>
                    <w:t>behavior</w:t>
                  </w:r>
                  <w:proofErr w:type="spellEnd"/>
                  <w:r w:rsidRPr="00AD4FCD">
                    <w:rPr>
                      <w:sz w:val="20"/>
                      <w:lang w:eastAsia="zh-CN"/>
                    </w:rPr>
                    <w:t xml:space="preserve">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 stop monitoring SS sets associated with SSSG#1 and SSSG#2 (if confirmed) and </w:t>
                  </w:r>
                  <w:proofErr w:type="gramStart"/>
                  <w:r w:rsidRPr="00AD4FCD">
                    <w:rPr>
                      <w:sz w:val="20"/>
                      <w:lang w:eastAsia="zh-CN"/>
                    </w:rPr>
                    <w:t>monitoring  of</w:t>
                  </w:r>
                  <w:proofErr w:type="gramEnd"/>
                  <w:r w:rsidRPr="00AD4FCD">
                    <w:rPr>
                      <w:sz w:val="20"/>
                      <w:lang w:eastAsia="zh-CN"/>
                    </w:rPr>
                    <w:t xml:space="preserve">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2A: stop monitoring SS sets associated with SSSG#0 and SSSG#2 (if </w:t>
                  </w:r>
                  <w:proofErr w:type="gramStart"/>
                  <w:r w:rsidRPr="00AD4FCD">
                    <w:rPr>
                      <w:sz w:val="20"/>
                      <w:lang w:eastAsia="zh-CN"/>
                    </w:rPr>
                    <w:t>confirmed)  and</w:t>
                  </w:r>
                  <w:proofErr w:type="gramEnd"/>
                  <w:r w:rsidRPr="00AD4FCD">
                    <w:rPr>
                      <w:sz w:val="20"/>
                      <w:lang w:eastAsia="zh-CN"/>
                    </w:rPr>
                    <w:t xml:space="preserve">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2</w:t>
                  </w:r>
                  <w:proofErr w:type="gramStart"/>
                  <w:r w:rsidRPr="00AD4FCD">
                    <w:rPr>
                      <w:sz w:val="20"/>
                      <w:lang w:eastAsia="zh-CN"/>
                    </w:rPr>
                    <w:t>B(</w:t>
                  </w:r>
                  <w:proofErr w:type="gramEnd"/>
                  <w:r w:rsidRPr="00AD4FCD">
                    <w:rPr>
                      <w:sz w:val="20"/>
                      <w:lang w:eastAsia="zh-CN"/>
                    </w:rPr>
                    <w:t>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UE capability of supported UE </w:t>
                  </w:r>
                  <w:proofErr w:type="spellStart"/>
                  <w:r w:rsidRPr="00AD4FCD">
                    <w:rPr>
                      <w:sz w:val="20"/>
                      <w:lang w:eastAsia="zh-CN"/>
                    </w:rPr>
                    <w:t>behaviors</w:t>
                  </w:r>
                  <w:proofErr w:type="spellEnd"/>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Indication of </w:t>
                  </w:r>
                  <w:proofErr w:type="spellStart"/>
                  <w:r w:rsidRPr="00AD4FCD">
                    <w:rPr>
                      <w:sz w:val="20"/>
                      <w:lang w:eastAsia="zh-CN"/>
                    </w:rPr>
                    <w:t>Beh</w:t>
                  </w:r>
                  <w:proofErr w:type="spellEnd"/>
                  <w:r w:rsidRPr="00AD4FCD">
                    <w:rPr>
                      <w:sz w:val="20"/>
                      <w:lang w:eastAsia="zh-CN"/>
                    </w:rPr>
                    <w:t xml:space="preserve">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Y bits is configured for scheduling DCIs (i.e., DCI format 1-1/0-1/1-2/0-2) indicating PDCCH schedules data </w:t>
                  </w:r>
                  <w:proofErr w:type="gramStart"/>
                  <w:r w:rsidRPr="00AD4FCD">
                    <w:rPr>
                      <w:sz w:val="20"/>
                      <w:lang w:eastAsia="zh-CN"/>
                    </w:rPr>
                    <w:t>and also</w:t>
                  </w:r>
                  <w:proofErr w:type="gramEnd"/>
                  <w:r w:rsidRPr="00AD4FCD">
                    <w:rPr>
                      <w:sz w:val="20"/>
                      <w:lang w:eastAsia="zh-CN"/>
                    </w:rPr>
                    <w:t xml:space="preserve">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FFS how the UE </w:t>
                  </w:r>
                  <w:proofErr w:type="spellStart"/>
                  <w:r w:rsidRPr="00AD4FCD">
                    <w:rPr>
                      <w:sz w:val="20"/>
                      <w:lang w:eastAsia="zh-CN"/>
                    </w:rPr>
                    <w:t>behavior</w:t>
                  </w:r>
                  <w:proofErr w:type="spellEnd"/>
                  <w:r w:rsidRPr="00AD4FCD">
                    <w:rPr>
                      <w:sz w:val="20"/>
                      <w:lang w:eastAsia="zh-CN"/>
                    </w:rPr>
                    <w:t>(s)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w:t>
                  </w:r>
                  <w:proofErr w:type="spellStart"/>
                  <w:r w:rsidRPr="00AD4FCD">
                    <w:rPr>
                      <w:sz w:val="20"/>
                      <w:lang w:eastAsia="zh-CN"/>
                    </w:rPr>
                    <w:t>ReTx</w:t>
                  </w:r>
                  <w:proofErr w:type="spellEnd"/>
                  <w:r w:rsidRPr="00AD4FCD">
                    <w:rPr>
                      <w:sz w:val="20"/>
                      <w:lang w:eastAsia="zh-CN"/>
                    </w:rPr>
                    <w:t xml:space="preserve">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R16 timer for SSSG switching and the corresponding </w:t>
                  </w:r>
                  <w:proofErr w:type="spellStart"/>
                  <w:r w:rsidRPr="00AD4FCD">
                    <w:rPr>
                      <w:sz w:val="20"/>
                      <w:lang w:eastAsia="zh-CN"/>
                    </w:rPr>
                    <w:t>behavior</w:t>
                  </w:r>
                  <w:proofErr w:type="spellEnd"/>
                  <w:r w:rsidRPr="00AD4FCD">
                    <w:rPr>
                      <w:sz w:val="20"/>
                      <w:lang w:eastAsia="zh-CN"/>
                    </w:rPr>
                    <w:t xml:space="preserve">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proofErr w:type="spellStart"/>
                  <w:r w:rsidRPr="00AD4FCD">
                    <w:rPr>
                      <w:strike/>
                      <w:color w:val="FF0000"/>
                      <w:sz w:val="20"/>
                      <w:lang w:eastAsia="zh-CN"/>
                    </w:rPr>
                    <w:t>limited</w:t>
                  </w:r>
                  <w:r w:rsidRPr="00AD4FCD">
                    <w:rPr>
                      <w:color w:val="FF0000"/>
                      <w:sz w:val="20"/>
                      <w:lang w:eastAsia="zh-CN"/>
                    </w:rPr>
                    <w:t>applied</w:t>
                  </w:r>
                  <w:proofErr w:type="spellEnd"/>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lastRenderedPageBreak/>
                    <w:t>29.</w:t>
                  </w:r>
                  <w:r w:rsidRPr="00D447FE">
                    <w:rPr>
                      <w:rFonts w:ascii="Arial" w:hAnsi="Arial" w:cs="Arial"/>
                      <w:sz w:val="18"/>
                      <w:szCs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0"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0"/>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proofErr w:type="spellStart"/>
                  <w:r w:rsidRPr="00F85357">
                    <w:rPr>
                      <w:rFonts w:ascii="Times New Roman" w:hAnsi="Times New Roman"/>
                      <w:sz w:val="21"/>
                      <w:szCs w:val="21"/>
                      <w:lang w:eastAsia="ja-JP"/>
                    </w:rPr>
                    <w:t>pow_sav_enh</w:t>
                  </w:r>
                  <w:proofErr w:type="spellEnd"/>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 xml:space="preserve">For the consequence, currently wording doesn’t provide useful information. We suggest </w:t>
            </w:r>
            <w:proofErr w:type="gramStart"/>
            <w:r w:rsidRPr="001069C8">
              <w:rPr>
                <w:sz w:val="22"/>
                <w:szCs w:val="22"/>
                <w:lang w:eastAsia="x-none"/>
              </w:rPr>
              <w:t>to capture</w:t>
            </w:r>
            <w:proofErr w:type="gramEnd"/>
            <w:r w:rsidRPr="001069C8">
              <w:rPr>
                <w:sz w:val="22"/>
                <w:szCs w:val="22"/>
                <w:lang w:eastAsia="x-none"/>
              </w:rPr>
              <w:t xml:space="preserve"> impact to legacy UE </w:t>
            </w:r>
            <w:proofErr w:type="spellStart"/>
            <w:r w:rsidRPr="001069C8">
              <w:rPr>
                <w:sz w:val="22"/>
                <w:szCs w:val="22"/>
                <w:lang w:eastAsia="x-none"/>
              </w:rPr>
              <w:t>behavior</w:t>
            </w:r>
            <w:proofErr w:type="spellEnd"/>
            <w:r w:rsidRPr="001069C8">
              <w:rPr>
                <w:sz w:val="22"/>
                <w:szCs w:val="22"/>
                <w:lang w:eastAsia="x-none"/>
              </w:rPr>
              <w:t xml:space="preserve"> if any. In this case, UE keeps legacy Rel-15/16 PDCCH monitoring </w:t>
            </w:r>
            <w:proofErr w:type="spellStart"/>
            <w:r w:rsidRPr="001069C8">
              <w:rPr>
                <w:sz w:val="22"/>
                <w:szCs w:val="22"/>
                <w:lang w:eastAsia="x-none"/>
              </w:rPr>
              <w:t>behavior</w:t>
            </w:r>
            <w:proofErr w:type="spellEnd"/>
            <w:r w:rsidRPr="001069C8">
              <w:rPr>
                <w:sz w:val="22"/>
                <w:szCs w:val="22"/>
                <w:lang w:eastAsia="x-none"/>
              </w:rPr>
              <w:t xml:space="preserve"> if the UE doesn’t support this feature. </w:t>
            </w:r>
            <w:proofErr w:type="gramStart"/>
            <w:r w:rsidRPr="001069C8">
              <w:rPr>
                <w:sz w:val="22"/>
                <w:szCs w:val="22"/>
                <w:lang w:eastAsia="x-none"/>
              </w:rPr>
              <w:t>So</w:t>
            </w:r>
            <w:proofErr w:type="gramEnd"/>
            <w:r w:rsidRPr="001069C8">
              <w:rPr>
                <w:sz w:val="22"/>
                <w:szCs w:val="22"/>
                <w:lang w:eastAsia="x-none"/>
              </w:rPr>
              <w:t xml:space="preserve"> it’s better to clarify the default </w:t>
            </w:r>
            <w:proofErr w:type="spellStart"/>
            <w:r w:rsidRPr="001069C8">
              <w:rPr>
                <w:sz w:val="22"/>
                <w:szCs w:val="22"/>
                <w:lang w:eastAsia="x-none"/>
              </w:rPr>
              <w:t>behavior</w:t>
            </w:r>
            <w:proofErr w:type="spellEnd"/>
            <w:r w:rsidRPr="001069C8">
              <w:rPr>
                <w:sz w:val="22"/>
                <w:szCs w:val="22"/>
                <w:lang w:eastAsia="x-none"/>
              </w:rPr>
              <w:t xml:space="preserve">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 xml:space="preserve">Capture default UE </w:t>
            </w:r>
            <w:proofErr w:type="spellStart"/>
            <w:r w:rsidRPr="001069C8">
              <w:rPr>
                <w:b/>
                <w:sz w:val="22"/>
                <w:szCs w:val="22"/>
                <w:u w:val="single"/>
              </w:rPr>
              <w:t>behavior</w:t>
            </w:r>
            <w:proofErr w:type="spellEnd"/>
            <w:r w:rsidRPr="001069C8">
              <w:rPr>
                <w:b/>
                <w:sz w:val="22"/>
                <w:szCs w:val="22"/>
                <w:u w:val="single"/>
              </w:rPr>
              <w:t xml:space="preserve">, </w:t>
            </w:r>
            <w:proofErr w:type="gramStart"/>
            <w:r w:rsidRPr="001069C8">
              <w:rPr>
                <w:b/>
                <w:sz w:val="22"/>
                <w:szCs w:val="22"/>
                <w:u w:val="single"/>
              </w:rPr>
              <w:t>i.e.</w:t>
            </w:r>
            <w:proofErr w:type="gramEnd"/>
            <w:r w:rsidRPr="001069C8">
              <w:rPr>
                <w:b/>
                <w:sz w:val="22"/>
                <w:szCs w:val="22"/>
                <w:u w:val="single"/>
              </w:rPr>
              <w:t xml:space="preserv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 xml:space="preserve">RAN1 agrees using Package 1 for connected mode UE power saving </w:t>
            </w:r>
            <w:proofErr w:type="spellStart"/>
            <w:r w:rsidRPr="00A017B4">
              <w:rPr>
                <w:rFonts w:eastAsia="PMingLiU"/>
                <w:sz w:val="22"/>
                <w:szCs w:val="22"/>
                <w:lang w:eastAsia="zh-TW"/>
              </w:rPr>
              <w:t>enhanements</w:t>
            </w:r>
            <w:proofErr w:type="spellEnd"/>
            <w:r w:rsidRPr="00A017B4">
              <w:rPr>
                <w:rFonts w:eastAsia="PMingLiU"/>
                <w:sz w:val="22"/>
                <w:szCs w:val="22"/>
                <w:lang w:eastAsia="zh-TW"/>
              </w:rPr>
              <w:t xml:space="preserve"> with search space set group (SSSG) switching and PDCCH skipping. In Package 1,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2A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1A” or “All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are both considered to achieve connected mode PDCCH monitoring adaptation, as shown in Fig. 1 below, where a detailed description for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series and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CN"/>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 xml:space="preserve">Figure 1. Package 1 for UE power saving </w:t>
            </w:r>
            <w:proofErr w:type="spellStart"/>
            <w:r w:rsidRPr="00A017B4">
              <w:rPr>
                <w:b/>
                <w:sz w:val="22"/>
                <w:szCs w:val="22"/>
              </w:rPr>
              <w:t>enhanements</w:t>
            </w:r>
            <w:proofErr w:type="spellEnd"/>
            <w:r w:rsidRPr="00A017B4">
              <w:rPr>
                <w:b/>
                <w:sz w:val="22"/>
                <w:szCs w:val="22"/>
              </w:rPr>
              <w:t xml:space="preserve">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CN"/>
              </w:rPr>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 xml:space="preserve">Figure 2. Detailed description for </w:t>
            </w:r>
            <w:proofErr w:type="spellStart"/>
            <w:r w:rsidRPr="00A017B4">
              <w:rPr>
                <w:b/>
                <w:sz w:val="22"/>
                <w:szCs w:val="22"/>
              </w:rPr>
              <w:t>Beh</w:t>
            </w:r>
            <w:proofErr w:type="spellEnd"/>
            <w:r w:rsidRPr="00A017B4">
              <w:rPr>
                <w:b/>
                <w:sz w:val="22"/>
                <w:szCs w:val="22"/>
              </w:rPr>
              <w:t xml:space="preserve"> 1 series and </w:t>
            </w:r>
            <w:proofErr w:type="spellStart"/>
            <w:r w:rsidRPr="00A017B4">
              <w:rPr>
                <w:b/>
                <w:sz w:val="22"/>
                <w:szCs w:val="22"/>
              </w:rPr>
              <w:t>Beh</w:t>
            </w:r>
            <w:proofErr w:type="spellEnd"/>
            <w:r w:rsidRPr="00A017B4">
              <w:rPr>
                <w:b/>
                <w:sz w:val="22"/>
                <w:szCs w:val="22"/>
              </w:rPr>
              <w:t xml:space="preserve">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proofErr w:type="gramStart"/>
            <w:r w:rsidRPr="00A017B4">
              <w:rPr>
                <w:rFonts w:eastAsia="PMingLiU"/>
                <w:sz w:val="22"/>
                <w:szCs w:val="22"/>
                <w:lang w:eastAsia="zh-TW"/>
              </w:rPr>
              <w:t>It can be seen that by</w:t>
            </w:r>
            <w:proofErr w:type="gramEnd"/>
            <w:r w:rsidRPr="00A017B4">
              <w:rPr>
                <w:rFonts w:eastAsia="PMingLiU"/>
                <w:sz w:val="22"/>
                <w:szCs w:val="22"/>
                <w:lang w:eastAsia="zh-TW"/>
              </w:rPr>
              <w:t xml:space="preserve">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and 1A, the PDCCH skipping behaviour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the PDCCH monitoring period adaptation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and 2B, the PDCCH monitoring period adaptation with the equivalent </w:t>
            </w:r>
            <w:proofErr w:type="spellStart"/>
            <w:r w:rsidRPr="00A017B4">
              <w:rPr>
                <w:rFonts w:eastAsia="PMingLiU"/>
                <w:sz w:val="22"/>
                <w:szCs w:val="22"/>
                <w:lang w:eastAsia="zh-TW"/>
              </w:rPr>
              <w:t>behavior</w:t>
            </w:r>
            <w:proofErr w:type="spellEnd"/>
            <w:r w:rsidRPr="00A017B4">
              <w:rPr>
                <w:rFonts w:eastAsia="PMingLiU"/>
                <w:sz w:val="22"/>
                <w:szCs w:val="22"/>
                <w:lang w:eastAsia="zh-TW"/>
              </w:rPr>
              <w:t xml:space="preserve">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lastRenderedPageBreak/>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t>
            </w:r>
            <w:proofErr w:type="gramStart"/>
            <w:r w:rsidRPr="00A017B4">
              <w:rPr>
                <w:rFonts w:eastAsia="PMingLiU"/>
                <w:b/>
                <w:sz w:val="22"/>
                <w:szCs w:val="22"/>
                <w:lang w:eastAsia="en-US"/>
              </w:rPr>
              <w:t>where</w:t>
            </w:r>
            <w:proofErr w:type="gramEnd"/>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1"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2"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3"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4" w:author="CH Hsieh (謝其軒)" w:date="2021-09-29T14:05:00Z"/>
                      <w:rFonts w:asciiTheme="majorHAnsi" w:hAnsiTheme="majorHAnsi" w:cstheme="majorHAnsi"/>
                      <w:szCs w:val="18"/>
                      <w:lang w:eastAsia="ja-JP"/>
                    </w:rPr>
                  </w:pPr>
                  <w:ins w:id="115" w:author="CH Hsieh (謝其軒)" w:date="2021-09-29T14:06: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ins>
                  <w:proofErr w:type="spellEnd"/>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18" w:author="CH Hsieh (謝其軒)" w:date="2021-09-29T14:05:00Z"/>
                      <w:rFonts w:asciiTheme="majorHAnsi" w:eastAsia="SimSun" w:hAnsiTheme="majorHAnsi" w:cstheme="majorHAnsi"/>
                      <w:szCs w:val="18"/>
                      <w:lang w:eastAsia="zh-CN"/>
                    </w:rPr>
                  </w:pPr>
                  <w:ins w:id="119"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0" w:author="CH Hsieh (謝其軒)" w:date="2021-09-29T14:06: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2"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3"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4"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5" w:author="CH Hsieh (謝其軒)" w:date="2021-09-29T14:05:00Z"/>
                      <w:rFonts w:asciiTheme="majorHAnsi" w:eastAsia="SimSun" w:hAnsiTheme="majorHAnsi" w:cstheme="majorHAnsi"/>
                      <w:szCs w:val="18"/>
                      <w:lang w:eastAsia="zh-CN"/>
                    </w:rPr>
                  </w:pPr>
                  <w:ins w:id="126"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7"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28" w:author="CH Hsieh (謝其軒)" w:date="2021-09-29T14:05:00Z"/>
                      <w:rFonts w:asciiTheme="majorHAnsi" w:eastAsia="SimSun" w:hAnsiTheme="majorHAnsi" w:cstheme="majorHAnsi"/>
                      <w:szCs w:val="18"/>
                      <w:lang w:eastAsia="zh-CN"/>
                    </w:rPr>
                  </w:pPr>
                  <w:ins w:id="129"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2" w:author="CH Hsieh (謝其軒)" w:date="2021-09-29T14:05:00Z"/>
                      <w:rFonts w:asciiTheme="majorHAnsi" w:hAnsiTheme="majorHAnsi" w:cstheme="majorHAnsi"/>
                      <w:szCs w:val="18"/>
                      <w:lang w:eastAsia="zh-CN"/>
                    </w:rPr>
                  </w:pPr>
                  <w:ins w:id="133"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38" w:author="CH Hsieh (謝其軒)" w:date="2021-09-29T14:05:00Z"/>
                      <w:rFonts w:asciiTheme="majorHAnsi" w:eastAsia="SimSun" w:hAnsiTheme="majorHAnsi" w:cstheme="majorHAnsi"/>
                      <w:szCs w:val="18"/>
                      <w:lang w:eastAsia="zh-CN"/>
                    </w:rPr>
                  </w:pPr>
                  <w:ins w:id="139"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0" w:author="CH Hsieh (謝其軒)" w:date="2021-09-29T14:05:00Z"/>
                      <w:rFonts w:asciiTheme="majorHAnsi" w:hAnsiTheme="majorHAnsi" w:cstheme="majorHAnsi"/>
                      <w:szCs w:val="18"/>
                      <w:lang w:eastAsia="zh-CN"/>
                    </w:rPr>
                  </w:pPr>
                  <w:ins w:id="141"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2" w:author="CH Hsieh (謝其軒)" w:date="2021-09-29T14:08:00Z"/>
                      <w:rFonts w:asciiTheme="majorHAnsi" w:hAnsiTheme="majorHAnsi" w:cstheme="majorHAnsi"/>
                      <w:szCs w:val="18"/>
                      <w:lang w:eastAsia="ja-JP"/>
                    </w:rPr>
                  </w:pPr>
                  <w:ins w:id="143" w:author="CH Hsieh (謝其軒)" w:date="2021-09-29T14:08: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6" w:author="CH Hsieh (謝其軒)" w:date="2021-09-29T14:08:00Z"/>
                      <w:rFonts w:asciiTheme="majorHAnsi" w:eastAsia="SimSun" w:hAnsiTheme="majorHAnsi" w:cstheme="majorHAnsi"/>
                      <w:szCs w:val="18"/>
                      <w:lang w:eastAsia="zh-CN"/>
                    </w:rPr>
                  </w:pPr>
                  <w:ins w:id="147"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0"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1"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2"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ins w:id="154"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5"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6" w:author="CH Hsieh (謝其軒)" w:date="2021-09-29T14:08:00Z"/>
                      <w:rFonts w:asciiTheme="majorHAnsi" w:eastAsia="SimSun" w:hAnsiTheme="majorHAnsi" w:cstheme="majorHAnsi"/>
                      <w:szCs w:val="18"/>
                      <w:lang w:eastAsia="zh-CN"/>
                    </w:rPr>
                  </w:pPr>
                  <w:ins w:id="157"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0" w:author="CH Hsieh (謝其軒)" w:date="2021-09-29T14:08:00Z"/>
                      <w:rFonts w:asciiTheme="majorHAnsi" w:hAnsiTheme="majorHAnsi" w:cstheme="majorHAnsi"/>
                      <w:szCs w:val="18"/>
                      <w:lang w:eastAsia="zh-CN"/>
                    </w:rPr>
                  </w:pPr>
                  <w:ins w:id="161"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6" w:author="CH Hsieh (謝其軒)" w:date="2021-09-29T14:08:00Z"/>
                      <w:rFonts w:asciiTheme="majorHAnsi" w:eastAsia="SimSun" w:hAnsiTheme="majorHAnsi" w:cstheme="majorHAnsi"/>
                      <w:szCs w:val="18"/>
                      <w:lang w:eastAsia="zh-CN"/>
                    </w:rPr>
                  </w:pPr>
                  <w:ins w:id="167" w:author="CH Hsieh (謝其軒)" w:date="2021-09-29T14:08:00Z">
                    <w:r>
                      <w:rPr>
                        <w:rFonts w:asciiTheme="majorHAnsi" w:eastAsia="SimSun" w:hAnsiTheme="majorHAnsi" w:cstheme="majorHAnsi"/>
                        <w:szCs w:val="18"/>
                        <w:lang w:eastAsia="zh-CN"/>
                      </w:rPr>
                      <w:t>FFS: Support of PDCCH monitoring adaptation behaviour 2/2A/[</w:t>
                    </w:r>
                  </w:ins>
                  <w:ins w:id="168" w:author="CH Hsieh (謝其軒)" w:date="2021-09-29T14:36:00Z">
                    <w:r>
                      <w:rPr>
                        <w:rFonts w:asciiTheme="majorHAnsi" w:eastAsia="SimSun" w:hAnsiTheme="majorHAnsi" w:cstheme="majorHAnsi"/>
                        <w:szCs w:val="18"/>
                        <w:lang w:eastAsia="zh-CN"/>
                      </w:rPr>
                      <w:t>2B</w:t>
                    </w:r>
                  </w:ins>
                  <w:ins w:id="169"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0" w:author="CH Hsieh (謝其軒)" w:date="2021-09-29T14:08:00Z"/>
                      <w:rFonts w:asciiTheme="majorHAnsi" w:hAnsiTheme="majorHAnsi" w:cstheme="majorHAnsi"/>
                      <w:szCs w:val="18"/>
                      <w:lang w:eastAsia="zh-CN"/>
                    </w:rPr>
                  </w:pPr>
                  <w:ins w:id="171"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w:t>
            </w:r>
            <w:proofErr w:type="gramStart"/>
            <w:r>
              <w:rPr>
                <w:color w:val="000000"/>
                <w:szCs w:val="22"/>
                <w:shd w:val="clear" w:color="auto" w:fill="FFFFFF"/>
              </w:rPr>
              <w:t xml:space="preserve">mention </w:t>
            </w:r>
            <w:r w:rsidRPr="00F050C6">
              <w:rPr>
                <w:color w:val="000000"/>
                <w:szCs w:val="22"/>
                <w:shd w:val="clear" w:color="auto" w:fill="FFFFFF"/>
              </w:rPr>
              <w:t xml:space="preserve"> Y</w:t>
            </w:r>
            <w:proofErr w:type="gramEnd"/>
            <w:r w:rsidRPr="00F050C6">
              <w:rPr>
                <w:color w:val="000000"/>
                <w:szCs w:val="22"/>
                <w:shd w:val="clear" w:color="auto" w:fill="FFFFFF"/>
              </w:rPr>
              <w:t xml:space="preserve">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w:t>
            </w:r>
            <w:proofErr w:type="spellStart"/>
            <w:r w:rsidRPr="00F050C6">
              <w:rPr>
                <w:color w:val="000000"/>
                <w:szCs w:val="22"/>
                <w:shd w:val="clear" w:color="auto" w:fill="FFFFFF"/>
              </w:rPr>
              <w:t>behaviour</w:t>
            </w:r>
            <w:proofErr w:type="spellEnd"/>
            <w:r w:rsidRPr="00F050C6">
              <w:rPr>
                <w:color w:val="000000"/>
                <w:szCs w:val="22"/>
                <w:shd w:val="clear" w:color="auto" w:fill="FFFFFF"/>
              </w:rPr>
              <w:t xml:space="preserve">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 xml:space="preserve">3 </w:t>
            </w:r>
            <w:proofErr w:type="gramStart"/>
            <w:r w:rsidRPr="00B14384">
              <w:t>SSSGs</w:t>
            </w:r>
            <w:r>
              <w:t xml:space="preserve">,  </w:t>
            </w:r>
            <w:proofErr w:type="spellStart"/>
            <w:r>
              <w:t>behavior</w:t>
            </w:r>
            <w:proofErr w:type="spellEnd"/>
            <w:proofErr w:type="gramEnd"/>
            <w:r>
              <w:t xml:space="preserve"> 2/2A, i.e., 2 SSSG, and </w:t>
            </w:r>
            <w:proofErr w:type="spellStart"/>
            <w:r>
              <w:t>behavior</w:t>
            </w:r>
            <w:proofErr w:type="spellEnd"/>
            <w:r>
              <w:t xml:space="preserve">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proofErr w:type="gramStart"/>
            <w:r>
              <w:t>’ ,</w:t>
            </w:r>
            <w:proofErr w:type="gramEnd"/>
            <w:r>
              <w:t xml:space="preserve"> ‘</w:t>
            </w:r>
            <w:r w:rsidRPr="00D20FB2">
              <w:t xml:space="preserve">Support of PDCCH monitoring adaptation behaviour </w:t>
            </w:r>
            <w:r w:rsidRPr="007D4F38">
              <w:t>[2B]</w:t>
            </w:r>
            <w:r>
              <w:t xml:space="preserve">’ and combination of </w:t>
            </w:r>
            <w:proofErr w:type="spellStart"/>
            <w:r>
              <w:t>behaviors</w:t>
            </w:r>
            <w:proofErr w:type="spellEnd"/>
            <w:r>
              <w:t xml:space="preserve">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lastRenderedPageBreak/>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 xml:space="preserve">of </w:t>
                  </w:r>
                  <w:proofErr w:type="spellStart"/>
                  <w:r w:rsidRPr="005932E0">
                    <w:rPr>
                      <w:color w:val="FF0000"/>
                      <w:sz w:val="21"/>
                      <w:lang w:eastAsia="zh-CN"/>
                    </w:rPr>
                    <w:t>behaviors</w:t>
                  </w:r>
                  <w:proofErr w:type="spellEnd"/>
                  <w:r w:rsidRPr="005932E0">
                    <w:rPr>
                      <w:color w:val="FF0000"/>
                      <w:sz w:val="21"/>
                      <w:lang w:eastAsia="zh-CN"/>
                    </w:rPr>
                    <w:t xml:space="preserve">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 xml:space="preserve">In RAN1-#106e meeting, the common design of PDCCH skipping and SSSG switching was agreed. To enable the flexible implementation at both gNB and UE side, separate UE capability </w:t>
            </w:r>
            <w:proofErr w:type="spellStart"/>
            <w:r w:rsidRPr="006A128E">
              <w:rPr>
                <w:sz w:val="22"/>
                <w:szCs w:val="22"/>
              </w:rPr>
              <w:t>signaling</w:t>
            </w:r>
            <w:proofErr w:type="spellEnd"/>
            <w:r w:rsidRPr="006A128E">
              <w:rPr>
                <w:sz w:val="22"/>
                <w:szCs w:val="22"/>
              </w:rPr>
              <w:t xml:space="preserve">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2"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2"/>
          </w:p>
          <w:p w14:paraId="5AA8CE1E" w14:textId="77777777" w:rsidR="004463B9" w:rsidRPr="006A128E" w:rsidRDefault="004463B9" w:rsidP="004463B9">
            <w:pPr>
              <w:spacing w:before="120" w:after="120"/>
              <w:rPr>
                <w:sz w:val="22"/>
                <w:szCs w:val="22"/>
              </w:rPr>
            </w:pPr>
            <w:r w:rsidRPr="006A128E">
              <w:rPr>
                <w:sz w:val="22"/>
                <w:szCs w:val="22"/>
              </w:rPr>
              <w:t xml:space="preserve">To this end, we suggest </w:t>
            </w:r>
            <w:proofErr w:type="gramStart"/>
            <w:r w:rsidRPr="006A128E">
              <w:rPr>
                <w:sz w:val="22"/>
                <w:szCs w:val="22"/>
              </w:rPr>
              <w:t>to update</w:t>
            </w:r>
            <w:proofErr w:type="gramEnd"/>
            <w:r w:rsidRPr="006A128E">
              <w:rPr>
                <w:sz w:val="22"/>
                <w:szCs w:val="22"/>
              </w:rPr>
              <w:t xml:space="preserv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 xml:space="preserve">support of PDCCH </w:t>
            </w:r>
            <w:proofErr w:type="gramStart"/>
            <w:r w:rsidRPr="006A128E">
              <w:rPr>
                <w:sz w:val="22"/>
                <w:szCs w:val="22"/>
              </w:rPr>
              <w:t>skipping;</w:t>
            </w:r>
            <w:proofErr w:type="gramEnd"/>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3" w:name="_Toc83662111"/>
            <w:r w:rsidRPr="006A128E">
              <w:rPr>
                <w:i w:val="0"/>
                <w:sz w:val="22"/>
                <w:szCs w:val="22"/>
              </w:rPr>
              <w:t>Update the feature group 29-3 as below</w:t>
            </w:r>
            <w:bookmarkEnd w:id="173"/>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4" w:name="_Toc83662112"/>
            <w:r w:rsidRPr="006A128E">
              <w:rPr>
                <w:i w:val="0"/>
                <w:sz w:val="22"/>
                <w:szCs w:val="22"/>
              </w:rPr>
              <w:t xml:space="preserve">support of PDCCH </w:t>
            </w:r>
            <w:proofErr w:type="gramStart"/>
            <w:r w:rsidRPr="006A128E">
              <w:rPr>
                <w:i w:val="0"/>
                <w:sz w:val="22"/>
                <w:szCs w:val="22"/>
              </w:rPr>
              <w:t>skipping;</w:t>
            </w:r>
            <w:bookmarkEnd w:id="174"/>
            <w:proofErr w:type="gramEnd"/>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5" w:name="_Toc83662113"/>
            <w:r w:rsidRPr="006A128E">
              <w:rPr>
                <w:i w:val="0"/>
                <w:sz w:val="22"/>
                <w:szCs w:val="22"/>
              </w:rPr>
              <w:t xml:space="preserve">support of search space set group </w:t>
            </w:r>
            <w:proofErr w:type="gramStart"/>
            <w:r w:rsidRPr="006A128E">
              <w:rPr>
                <w:i w:val="0"/>
                <w:sz w:val="22"/>
                <w:szCs w:val="22"/>
              </w:rPr>
              <w:t>switching</w:t>
            </w:r>
            <w:bookmarkEnd w:id="175"/>
            <w:r w:rsidRPr="006A128E">
              <w:rPr>
                <w:i w:val="0"/>
                <w:sz w:val="22"/>
                <w:szCs w:val="22"/>
              </w:rPr>
              <w:t>;</w:t>
            </w:r>
            <w:proofErr w:type="gramEnd"/>
          </w:p>
          <w:p w14:paraId="7D1521BC" w14:textId="39C96004" w:rsidR="004463B9" w:rsidRPr="004463B9" w:rsidRDefault="004463B9" w:rsidP="007D4242">
            <w:pPr>
              <w:pStyle w:val="YJ-Proposal"/>
              <w:numPr>
                <w:ilvl w:val="1"/>
                <w:numId w:val="36"/>
              </w:numPr>
              <w:spacing w:before="120" w:after="120"/>
              <w:jc w:val="both"/>
              <w:rPr>
                <w:i w:val="0"/>
              </w:rPr>
            </w:pPr>
            <w:bookmarkStart w:id="176" w:name="_Toc83662114"/>
            <w:r w:rsidRPr="006A128E">
              <w:rPr>
                <w:i w:val="0"/>
                <w:sz w:val="22"/>
                <w:szCs w:val="22"/>
              </w:rPr>
              <w:t>support of 3 search space set groups</w:t>
            </w:r>
            <w:bookmarkEnd w:id="176"/>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7"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78"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79"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0" w:author="Sigen_Ye" w:date="2021-10-01T14:54:00Z"/>
                      <w:rFonts w:ascii="Arial" w:eastAsia="SimSun" w:hAnsi="Arial" w:cs="Arial"/>
                      <w:sz w:val="18"/>
                      <w:szCs w:val="18"/>
                    </w:rPr>
                  </w:pPr>
                  <w:ins w:id="181"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2" w:author="Sigen_Ye" w:date="2021-10-01T14:55:00Z"/>
                      <w:rFonts w:ascii="Arial" w:eastAsia="SimSun" w:hAnsi="Arial" w:cs="Arial"/>
                      <w:sz w:val="18"/>
                      <w:szCs w:val="18"/>
                    </w:rPr>
                  </w:pPr>
                  <w:ins w:id="183"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6:00Z">
                    <w:r>
                      <w:rPr>
                        <w:rFonts w:ascii="Arial" w:eastAsia="SimSun" w:hAnsi="Arial" w:cs="Arial"/>
                        <w:sz w:val="18"/>
                        <w:szCs w:val="18"/>
                      </w:rPr>
                      <w:t>[</w:t>
                    </w:r>
                  </w:ins>
                  <w:ins w:id="186" w:author="Sigen_Ye" w:date="2021-10-01T14:55:00Z">
                    <w:r>
                      <w:rPr>
                        <w:rFonts w:ascii="Arial" w:eastAsia="SimSun" w:hAnsi="Arial" w:cs="Arial"/>
                        <w:sz w:val="18"/>
                        <w:szCs w:val="18"/>
                      </w:rPr>
                      <w:t>Component 3: {support, not support}</w:t>
                    </w:r>
                  </w:ins>
                  <w:ins w:id="187"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88"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w:t>
            </w:r>
            <w:proofErr w:type="gramStart"/>
            <w:r w:rsidRPr="00B378E4">
              <w:rPr>
                <w:rFonts w:ascii="Arial" w:hAnsi="Arial" w:cs="Arial"/>
                <w:sz w:val="20"/>
              </w:rPr>
              <w:t>It is clear that all</w:t>
            </w:r>
            <w:proofErr w:type="gramEnd"/>
            <w:r w:rsidRPr="00B378E4">
              <w:rPr>
                <w:rFonts w:ascii="Arial" w:hAnsi="Arial" w:cs="Arial"/>
                <w:sz w:val="20"/>
              </w:rPr>
              <w:t xml:space="preserve">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8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0"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1" w:author="Author">
                    <w:r>
                      <w:rPr>
                        <w:rFonts w:asciiTheme="majorHAnsi" w:hAnsiTheme="majorHAnsi" w:cstheme="majorHAnsi"/>
                        <w:szCs w:val="18"/>
                        <w:lang w:val="en-US" w:eastAsia="ja-JP"/>
                      </w:rPr>
                      <w:t xml:space="preserve"> </w:t>
                    </w:r>
                  </w:ins>
                  <w:del w:id="19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3" w:author="Author">
                    <w:r w:rsidDel="0049037C">
                      <w:rPr>
                        <w:rFonts w:asciiTheme="majorHAnsi" w:eastAsia="SimSun" w:hAnsiTheme="majorHAnsi" w:cstheme="majorHAnsi"/>
                        <w:szCs w:val="18"/>
                        <w:lang w:eastAsia="zh-CN"/>
                      </w:rPr>
                      <w:delText xml:space="preserve">resources </w:delText>
                    </w:r>
                  </w:del>
                  <w:ins w:id="194"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5"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96"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198"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99" w:author="Author">
                    <w:r>
                      <w:rPr>
                        <w:rFonts w:asciiTheme="majorHAnsi" w:hAnsiTheme="majorHAnsi" w:cstheme="majorHAnsi"/>
                        <w:szCs w:val="18"/>
                        <w:lang w:val="en-US" w:eastAsia="ja-JP"/>
                      </w:rPr>
                      <w:t xml:space="preserve"> </w:t>
                    </w:r>
                  </w:ins>
                  <w:del w:id="20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1" w:author="Author"/>
                      <w:rFonts w:asciiTheme="majorHAnsi" w:eastAsia="SimSun" w:hAnsiTheme="majorHAnsi" w:cstheme="majorHAnsi"/>
                      <w:szCs w:val="18"/>
                      <w:lang w:eastAsia="zh-CN"/>
                    </w:rPr>
                  </w:pPr>
                  <w:ins w:id="202"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3"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4"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w:t>
            </w:r>
            <w:proofErr w:type="gramStart"/>
            <w:r w:rsidRPr="00184473">
              <w:rPr>
                <w:rFonts w:eastAsia="MS Mincho"/>
                <w:sz w:val="22"/>
                <w:lang w:val="en-US"/>
              </w:rPr>
              <w:t>in order to</w:t>
            </w:r>
            <w:proofErr w:type="gramEnd"/>
            <w:r w:rsidRPr="00184473">
              <w:rPr>
                <w:rFonts w:eastAsia="MS Mincho"/>
                <w:sz w:val="22"/>
                <w:lang w:val="en-US"/>
              </w:rPr>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5"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bookmarkEnd w:id="205"/>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lastRenderedPageBreak/>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lastRenderedPageBreak/>
              <w:t>Vivo</w:t>
            </w:r>
          </w:p>
        </w:tc>
        <w:tc>
          <w:tcPr>
            <w:tcW w:w="4494" w:type="pct"/>
          </w:tcPr>
          <w:p w14:paraId="1BE2587A" w14:textId="77777777" w:rsidR="007A1D92" w:rsidRDefault="007A1D92" w:rsidP="007A1D92">
            <w:pPr>
              <w:spacing w:afterLines="50" w:after="120"/>
              <w:jc w:val="both"/>
              <w:rPr>
                <w:bCs/>
                <w:szCs w:val="21"/>
                <w:lang w:val="en-US"/>
              </w:rPr>
            </w:pPr>
            <w:proofErr w:type="gramStart"/>
            <w:r w:rsidRPr="00056274">
              <w:rPr>
                <w:rFonts w:hint="eastAsia"/>
                <w:bCs/>
                <w:szCs w:val="21"/>
                <w:lang w:val="en-US"/>
              </w:rPr>
              <w:t>E</w:t>
            </w:r>
            <w:r w:rsidRPr="00056274">
              <w:rPr>
                <w:bCs/>
                <w:szCs w:val="21"/>
                <w:lang w:val="en-US"/>
              </w:rPr>
              <w:t>ither Option</w:t>
            </w:r>
            <w:proofErr w:type="gramEnd"/>
            <w:r w:rsidRPr="00056274">
              <w:rPr>
                <w:bCs/>
                <w:szCs w:val="21"/>
                <w:lang w:val="en-US"/>
              </w:rPr>
              <w:t xml:space="preserve">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 xml:space="preserve">or option 2, it should be clarified whether the UE supports adaptation between </w:t>
            </w:r>
            <w:proofErr w:type="spellStart"/>
            <w:r>
              <w:rPr>
                <w:rFonts w:ascii="Times" w:eastAsia="SimSun" w:hAnsi="Times"/>
                <w:iCs/>
                <w:szCs w:val="21"/>
                <w:lang w:eastAsia="zh-CN"/>
              </w:rPr>
              <w:t>Beh</w:t>
            </w:r>
            <w:proofErr w:type="spellEnd"/>
            <w:r>
              <w:rPr>
                <w:rFonts w:ascii="Times" w:eastAsia="SimSun" w:hAnsi="Times"/>
                <w:iCs/>
                <w:szCs w:val="21"/>
                <w:lang w:eastAsia="zh-CN"/>
              </w:rPr>
              <w:t xml:space="preserve">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proofErr w:type="gramStart"/>
            <w:r>
              <w:rPr>
                <w:rFonts w:ascii="Times" w:eastAsia="SimSun" w:hAnsi="Times"/>
                <w:iCs/>
                <w:szCs w:val="21"/>
                <w:lang w:eastAsia="zh-CN"/>
              </w:rPr>
              <w:t>Also</w:t>
            </w:r>
            <w:proofErr w:type="gramEnd"/>
            <w:r>
              <w:rPr>
                <w:rFonts w:ascii="Times" w:eastAsia="SimSun" w:hAnsi="Times"/>
                <w:iCs/>
                <w:szCs w:val="21"/>
                <w:lang w:eastAsia="zh-CN"/>
              </w:rPr>
              <w:t xml:space="preserve">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t xml:space="preserve">FG 29-3c: Support of PDCCH monitoring adaptation </w:t>
            </w:r>
            <w:proofErr w:type="spellStart"/>
            <w:r w:rsidRPr="000E79E6">
              <w:rPr>
                <w:b/>
                <w:bCs/>
                <w:szCs w:val="21"/>
                <w:lang w:val="en-US"/>
              </w:rPr>
              <w:t>behaviour</w:t>
            </w:r>
            <w:proofErr w:type="spellEnd"/>
            <w:r w:rsidRPr="000E79E6">
              <w:rPr>
                <w:b/>
                <w:bCs/>
                <w:szCs w:val="21"/>
                <w:lang w:val="en-US"/>
              </w:rPr>
              <w:t xml:space="preserve">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t>CATT</w:t>
            </w:r>
          </w:p>
        </w:tc>
        <w:tc>
          <w:tcPr>
            <w:tcW w:w="4494" w:type="pct"/>
          </w:tcPr>
          <w:p w14:paraId="02B6104F" w14:textId="77777777" w:rsidR="00022B45" w:rsidRDefault="00022B45" w:rsidP="000E79E6">
            <w:pPr>
              <w:rPr>
                <w:rFonts w:eastAsia="MS PGothic"/>
                <w:color w:val="000000"/>
                <w:szCs w:val="21"/>
                <w:lang w:val="en-US"/>
              </w:rPr>
            </w:pPr>
            <w:r w:rsidRPr="00022B45">
              <w:rPr>
                <w:rFonts w:eastAsia="MS PGothic"/>
                <w:color w:val="000000"/>
                <w:szCs w:val="21"/>
                <w:lang w:val="en-US"/>
              </w:rPr>
              <w:t>We don’t agree with the format of using Behavior 1/1A, 2/2A/2B in the UE capability</w:t>
            </w:r>
            <w:r>
              <w:rPr>
                <w:rFonts w:eastAsia="MS PGothic"/>
                <w:color w:val="000000"/>
                <w:szCs w:val="21"/>
                <w:lang w:val="en-US"/>
              </w:rPr>
              <w:t>.   The component description of UE capability should be understood by itself.</w:t>
            </w:r>
          </w:p>
          <w:p w14:paraId="41E9921C" w14:textId="6F46A8F3" w:rsidR="00A04B35" w:rsidRPr="00A04B35" w:rsidRDefault="00A04B35" w:rsidP="00A04B35">
            <w:pPr>
              <w:rPr>
                <w:rFonts w:eastAsia="MS PGothic"/>
                <w:color w:val="000000"/>
                <w:szCs w:val="21"/>
                <w:lang w:val="en-US"/>
              </w:rPr>
            </w:pPr>
            <w:r>
              <w:rPr>
                <w:rFonts w:eastAsia="MS PGothic"/>
                <w:color w:val="000000"/>
                <w:szCs w:val="21"/>
                <w:lang w:val="en-US"/>
              </w:rPr>
              <w:t xml:space="preserve">FG 29-3a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 xml:space="preserve">PDCCH skipping by scheduling DCI </w:t>
            </w:r>
            <w:r>
              <w:rPr>
                <w:rFonts w:eastAsia="MS PGothic"/>
                <w:color w:val="000000"/>
                <w:szCs w:val="21"/>
                <w:lang w:val="en-US"/>
              </w:rPr>
              <w:t>format 1_1, 1_2, 0_1 and 0_2</w:t>
            </w:r>
          </w:p>
          <w:p w14:paraId="3D31F954" w14:textId="64A464F5" w:rsidR="00A04B35" w:rsidRDefault="00A04B35" w:rsidP="00A04B35">
            <w:pPr>
              <w:rPr>
                <w:rFonts w:eastAsia="MS PGothic"/>
                <w:color w:val="000000"/>
                <w:szCs w:val="21"/>
                <w:lang w:val="en-US"/>
              </w:rPr>
            </w:pPr>
            <w:r>
              <w:rPr>
                <w:rFonts w:eastAsia="MS PGothic"/>
                <w:color w:val="000000"/>
                <w:szCs w:val="21"/>
                <w:lang w:val="en-US"/>
              </w:rPr>
              <w:t xml:space="preserve">FG 29-3b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SSSG switching by scheduling DCI format 1_1, 1_2, 0_1, and 0_</w:t>
            </w:r>
            <w:r>
              <w:rPr>
                <w:rFonts w:eastAsia="MS PGothic"/>
                <w:color w:val="000000"/>
                <w:szCs w:val="21"/>
                <w:lang w:val="en-US"/>
              </w:rPr>
              <w:t>2</w:t>
            </w:r>
          </w:p>
          <w:p w14:paraId="13DAE050" w14:textId="61525DB6" w:rsidR="00A04B35" w:rsidRPr="00A04B35" w:rsidRDefault="00A04B35" w:rsidP="00A04B35">
            <w:pPr>
              <w:rPr>
                <w:rFonts w:eastAsia="MS PGothic"/>
                <w:color w:val="000000"/>
                <w:szCs w:val="21"/>
                <w:lang w:val="en-US"/>
              </w:rPr>
            </w:pPr>
            <w:r>
              <w:rPr>
                <w:rFonts w:eastAsia="MS PGothic"/>
                <w:color w:val="000000"/>
                <w:szCs w:val="21"/>
                <w:lang w:val="en-US"/>
              </w:rPr>
              <w:t>FG 29-3c</w:t>
            </w:r>
            <w:r w:rsidRPr="00A04B35">
              <w:rPr>
                <w:rFonts w:eastAsia="MS PGothic"/>
                <w:color w:val="000000"/>
                <w:szCs w:val="21"/>
                <w:lang w:val="en-US"/>
              </w:rPr>
              <w:t xml:space="preserve"> Support of </w:t>
            </w:r>
            <w:r>
              <w:rPr>
                <w:rFonts w:eastAsia="MS PGothic"/>
                <w:color w:val="000000"/>
                <w:szCs w:val="21"/>
                <w:lang w:val="en-US"/>
              </w:rPr>
              <w:t xml:space="preserve">1-bit </w:t>
            </w:r>
            <w:r w:rsidRPr="00A04B35">
              <w:rPr>
                <w:rFonts w:eastAsia="MS PGothic"/>
                <w:color w:val="000000"/>
                <w:szCs w:val="21"/>
                <w:lang w:val="en-US"/>
              </w:rPr>
              <w:t>PDCCH skipping</w:t>
            </w:r>
            <w:r>
              <w:rPr>
                <w:rFonts w:eastAsia="MS PGothic"/>
                <w:color w:val="000000"/>
                <w:szCs w:val="21"/>
                <w:lang w:val="en-US"/>
              </w:rPr>
              <w:t xml:space="preserve"> and 1-bit SSSG switching</w:t>
            </w:r>
            <w:r w:rsidRPr="00A04B35">
              <w:rPr>
                <w:rFonts w:eastAsia="MS PGothic"/>
                <w:color w:val="000000"/>
                <w:szCs w:val="21"/>
                <w:lang w:val="en-US"/>
              </w:rPr>
              <w:t xml:space="preserve"> by scheduling DCI </w:t>
            </w:r>
            <w:r>
              <w:rPr>
                <w:rFonts w:eastAsia="MS PGothic"/>
                <w:color w:val="000000"/>
                <w:szCs w:val="21"/>
                <w:lang w:val="en-US"/>
              </w:rPr>
              <w:t>format 1_1, 1_2, 0_1 and 0_2</w:t>
            </w:r>
          </w:p>
          <w:p w14:paraId="171DF558" w14:textId="4EDC157C" w:rsidR="00A04B35" w:rsidRPr="00022B45" w:rsidRDefault="00A04B35" w:rsidP="00A04B35">
            <w:pPr>
              <w:rPr>
                <w:rFonts w:eastAsia="MS PGothic"/>
                <w:color w:val="000000"/>
                <w:szCs w:val="21"/>
                <w:lang w:val="en-US"/>
              </w:rPr>
            </w:pPr>
          </w:p>
        </w:tc>
      </w:tr>
      <w:tr w:rsidR="0097322D" w:rsidRPr="007F0249" w14:paraId="3C979F21" w14:textId="77777777" w:rsidTr="0097322D">
        <w:tc>
          <w:tcPr>
            <w:tcW w:w="506" w:type="pct"/>
          </w:tcPr>
          <w:p w14:paraId="004BE9D6" w14:textId="77777777" w:rsidR="0097322D" w:rsidRPr="007F0249" w:rsidRDefault="0097322D" w:rsidP="006A35A6">
            <w:pPr>
              <w:spacing w:after="0"/>
              <w:jc w:val="both"/>
              <w:rPr>
                <w:szCs w:val="21"/>
                <w:lang w:val="en-US"/>
              </w:rPr>
            </w:pPr>
            <w:r>
              <w:rPr>
                <w:szCs w:val="21"/>
                <w:lang w:val="en-US"/>
              </w:rPr>
              <w:t>Qualcomm</w:t>
            </w:r>
          </w:p>
        </w:tc>
        <w:tc>
          <w:tcPr>
            <w:tcW w:w="4494" w:type="pct"/>
          </w:tcPr>
          <w:p w14:paraId="7B566618" w14:textId="77777777" w:rsidR="0097322D" w:rsidRPr="007F0249" w:rsidRDefault="0097322D" w:rsidP="006A35A6">
            <w:pPr>
              <w:rPr>
                <w:lang w:val="en-US"/>
              </w:rPr>
            </w:pPr>
            <w:r>
              <w:rPr>
                <w:lang w:val="en-US"/>
              </w:rPr>
              <w:t>We support Option 2. The fourth component of Option 1 will be enabled by Option 2 when both the first and second components of Option 2 are supported.</w:t>
            </w:r>
          </w:p>
        </w:tc>
      </w:tr>
      <w:tr w:rsidR="00B551B1" w:rsidRPr="007F0249" w14:paraId="62DF4106" w14:textId="77777777" w:rsidTr="0097322D">
        <w:tc>
          <w:tcPr>
            <w:tcW w:w="506" w:type="pct"/>
          </w:tcPr>
          <w:p w14:paraId="6561403E" w14:textId="6B387155" w:rsidR="00B551B1" w:rsidRDefault="00B551B1" w:rsidP="006A35A6">
            <w:pPr>
              <w:jc w:val="both"/>
              <w:rPr>
                <w:szCs w:val="21"/>
                <w:lang w:val="en-US"/>
              </w:rPr>
            </w:pPr>
            <w:r>
              <w:rPr>
                <w:szCs w:val="21"/>
                <w:lang w:val="en-US"/>
              </w:rPr>
              <w:t xml:space="preserve">Intel </w:t>
            </w:r>
          </w:p>
        </w:tc>
        <w:tc>
          <w:tcPr>
            <w:tcW w:w="4494" w:type="pct"/>
          </w:tcPr>
          <w:p w14:paraId="5EEA7033" w14:textId="61DC444D" w:rsidR="00B551B1" w:rsidRDefault="00B551B1" w:rsidP="006A35A6">
            <w:pPr>
              <w:rPr>
                <w:lang w:val="en-US"/>
              </w:rPr>
            </w:pPr>
            <w:r>
              <w:rPr>
                <w:lang w:val="en-US"/>
              </w:rPr>
              <w:t>Option 1, with the revision from vivo. However, we expect th</w:t>
            </w:r>
            <w:r w:rsidR="00E97215">
              <w:rPr>
                <w:lang w:val="en-US"/>
              </w:rPr>
              <w:t>is needs to be revisited after WAs regarding the behaviors are discussed in 8.7.2 and confirmed.</w:t>
            </w:r>
          </w:p>
        </w:tc>
      </w:tr>
      <w:tr w:rsidR="00653AA5" w:rsidRPr="001206BC" w14:paraId="333DA41C" w14:textId="77777777" w:rsidTr="00653AA5">
        <w:tc>
          <w:tcPr>
            <w:tcW w:w="506" w:type="pct"/>
          </w:tcPr>
          <w:p w14:paraId="71A06395" w14:textId="77777777" w:rsidR="00653AA5" w:rsidRDefault="00653AA5" w:rsidP="00A93BBD">
            <w:pPr>
              <w:jc w:val="both"/>
              <w:rPr>
                <w:szCs w:val="21"/>
                <w:lang w:val="en-US"/>
              </w:rPr>
            </w:pPr>
            <w:r>
              <w:rPr>
                <w:szCs w:val="21"/>
                <w:lang w:val="en-US"/>
              </w:rPr>
              <w:t>Ericsson</w:t>
            </w:r>
          </w:p>
        </w:tc>
        <w:tc>
          <w:tcPr>
            <w:tcW w:w="4494" w:type="pct"/>
          </w:tcPr>
          <w:p w14:paraId="311950CD" w14:textId="01474F81" w:rsidR="00653AA5" w:rsidRPr="001206BC" w:rsidRDefault="00B12606" w:rsidP="00A93BBD">
            <w:pPr>
              <w:spacing w:after="0"/>
              <w:rPr>
                <w:szCs w:val="21"/>
                <w:lang w:val="en-US"/>
              </w:rPr>
            </w:pPr>
            <w:r>
              <w:rPr>
                <w:szCs w:val="21"/>
                <w:lang w:val="en-US"/>
              </w:rPr>
              <w:t xml:space="preserve">Prefer </w:t>
            </w:r>
            <w:r w:rsidR="00653AA5">
              <w:rPr>
                <w:szCs w:val="21"/>
                <w:lang w:val="en-US"/>
              </w:rPr>
              <w:t xml:space="preserve">Option 2 – it can be FFS whether </w:t>
            </w:r>
            <w:r>
              <w:rPr>
                <w:szCs w:val="21"/>
                <w:lang w:val="en-US"/>
              </w:rPr>
              <w:t xml:space="preserve">behavior listed </w:t>
            </w:r>
            <w:proofErr w:type="gramStart"/>
            <w:r>
              <w:rPr>
                <w:szCs w:val="21"/>
                <w:lang w:val="en-US"/>
              </w:rPr>
              <w:t>under  proposed</w:t>
            </w:r>
            <w:proofErr w:type="gramEnd"/>
            <w:r>
              <w:rPr>
                <w:szCs w:val="21"/>
                <w:lang w:val="en-US"/>
              </w:rPr>
              <w:t xml:space="preserve"> </w:t>
            </w:r>
            <w:r w:rsidR="00653AA5">
              <w:rPr>
                <w:szCs w:val="21"/>
                <w:lang w:val="en-US"/>
              </w:rPr>
              <w:t>29-3d needs a separate FG.</w:t>
            </w:r>
          </w:p>
        </w:tc>
      </w:tr>
      <w:tr w:rsidR="00743CA9" w:rsidRPr="001206BC" w14:paraId="3EB349C2" w14:textId="77777777" w:rsidTr="00653AA5">
        <w:tc>
          <w:tcPr>
            <w:tcW w:w="506" w:type="pct"/>
          </w:tcPr>
          <w:p w14:paraId="654C7975" w14:textId="5980BECD" w:rsidR="00743CA9" w:rsidRDefault="00743CA9" w:rsidP="00A93BBD">
            <w:pPr>
              <w:jc w:val="both"/>
              <w:rPr>
                <w:szCs w:val="21"/>
                <w:lang w:val="en-US"/>
              </w:rPr>
            </w:pPr>
            <w:r>
              <w:rPr>
                <w:rFonts w:hint="eastAsia"/>
                <w:szCs w:val="21"/>
                <w:lang w:val="en-US"/>
              </w:rPr>
              <w:t>D</w:t>
            </w:r>
            <w:r>
              <w:rPr>
                <w:szCs w:val="21"/>
                <w:lang w:val="en-US"/>
              </w:rPr>
              <w:t>OCOMO</w:t>
            </w:r>
          </w:p>
        </w:tc>
        <w:tc>
          <w:tcPr>
            <w:tcW w:w="4494" w:type="pct"/>
          </w:tcPr>
          <w:p w14:paraId="1C9DE923" w14:textId="77777777" w:rsidR="00743CA9" w:rsidRDefault="00743CA9" w:rsidP="00743CA9">
            <w:pPr>
              <w:rPr>
                <w:lang w:val="en-US"/>
              </w:rPr>
            </w:pPr>
            <w:r>
              <w:rPr>
                <w:rFonts w:hint="eastAsia"/>
                <w:lang w:val="en-US"/>
              </w:rPr>
              <w:t>W</w:t>
            </w:r>
            <w:r>
              <w:rPr>
                <w:lang w:val="en-US"/>
              </w:rPr>
              <w:t>e prefer to Option 2.</w:t>
            </w:r>
          </w:p>
          <w:p w14:paraId="41DC6248" w14:textId="0C915091" w:rsidR="00743CA9" w:rsidRDefault="00743CA9" w:rsidP="00743CA9">
            <w:pPr>
              <w:rPr>
                <w:szCs w:val="21"/>
                <w:lang w:val="en-US"/>
              </w:rPr>
            </w:pPr>
            <w:r>
              <w:rPr>
                <w:bCs/>
                <w:szCs w:val="21"/>
                <w:lang w:val="en-US"/>
              </w:rPr>
              <w:t xml:space="preserve">We have same understanding as Qualcomm. A combination of </w:t>
            </w:r>
            <w:r>
              <w:rPr>
                <w:lang w:val="en-US"/>
              </w:rPr>
              <w:t>components in Option 2 can represent</w:t>
            </w:r>
            <w:r>
              <w:rPr>
                <w:rFonts w:hint="eastAsia"/>
                <w:lang w:val="en-US"/>
              </w:rPr>
              <w:t xml:space="preserve"> </w:t>
            </w:r>
            <w:r>
              <w:rPr>
                <w:lang w:val="en-US"/>
              </w:rPr>
              <w:t>one of the things in Option 1.</w:t>
            </w:r>
          </w:p>
        </w:tc>
      </w:tr>
      <w:tr w:rsidR="00D228D5" w:rsidRPr="001206BC" w14:paraId="0F869711" w14:textId="77777777" w:rsidTr="00653AA5">
        <w:tc>
          <w:tcPr>
            <w:tcW w:w="506" w:type="pct"/>
          </w:tcPr>
          <w:p w14:paraId="303F3B33" w14:textId="05D077E6" w:rsidR="00D228D5" w:rsidRDefault="00D228D5" w:rsidP="00A93BBD">
            <w:pPr>
              <w:jc w:val="both"/>
              <w:rPr>
                <w:szCs w:val="21"/>
                <w:lang w:val="en-US"/>
              </w:rPr>
            </w:pPr>
            <w:r>
              <w:rPr>
                <w:rFonts w:hint="eastAsia"/>
                <w:szCs w:val="21"/>
                <w:lang w:val="en-US"/>
              </w:rPr>
              <w:t>F</w:t>
            </w:r>
            <w:r>
              <w:rPr>
                <w:szCs w:val="21"/>
                <w:lang w:val="en-US"/>
              </w:rPr>
              <w:t>L2</w:t>
            </w:r>
          </w:p>
        </w:tc>
        <w:tc>
          <w:tcPr>
            <w:tcW w:w="4494" w:type="pct"/>
          </w:tcPr>
          <w:p w14:paraId="3ECA88AA" w14:textId="77777777" w:rsidR="000171A1" w:rsidRDefault="000171A1" w:rsidP="000171A1">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7AE9C82E" w14:textId="0ABF6FFB"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Option 1: vivo, Intel, </w:t>
            </w:r>
          </w:p>
          <w:p w14:paraId="4D8C9503" w14:textId="2D9990EB" w:rsidR="000171A1" w:rsidRDefault="000171A1" w:rsidP="000171A1">
            <w:pPr>
              <w:pStyle w:val="ListParagraph"/>
              <w:numPr>
                <w:ilvl w:val="1"/>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 xml:space="preserve">hether to support </w:t>
            </w:r>
            <w:r w:rsidRPr="000171A1">
              <w:rPr>
                <w:szCs w:val="21"/>
                <w:lang w:val="en-US"/>
              </w:rPr>
              <w:t>FG</w:t>
            </w:r>
            <w:r>
              <w:rPr>
                <w:szCs w:val="21"/>
                <w:lang w:val="en-US"/>
              </w:rPr>
              <w:t>s</w:t>
            </w:r>
            <w:r w:rsidRPr="000171A1">
              <w:rPr>
                <w:szCs w:val="21"/>
                <w:lang w:val="en-US"/>
              </w:rPr>
              <w:t xml:space="preserve"> </w:t>
            </w:r>
            <w:r>
              <w:rPr>
                <w:szCs w:val="21"/>
                <w:lang w:val="en-US"/>
              </w:rPr>
              <w:t>29-3c/</w:t>
            </w:r>
            <w:r w:rsidRPr="000171A1">
              <w:rPr>
                <w:szCs w:val="21"/>
                <w:lang w:val="en-US"/>
              </w:rPr>
              <w:t>29-3d</w:t>
            </w:r>
            <w:r>
              <w:rPr>
                <w:szCs w:val="21"/>
                <w:lang w:val="en-US"/>
              </w:rPr>
              <w:t xml:space="preserve"> depends on the progress in 8.7.2: Nordic</w:t>
            </w:r>
          </w:p>
          <w:p w14:paraId="75B19886" w14:textId="11187A9E"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Option 2: MTK, vivo, Qualcomm, Ericsson, DOCOMO</w:t>
            </w:r>
          </w:p>
          <w:p w14:paraId="67584B25" w14:textId="5B6D6F6B"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lastRenderedPageBreak/>
              <w:t>O</w:t>
            </w:r>
            <w:r>
              <w:rPr>
                <w:szCs w:val="21"/>
                <w:lang w:val="en-US"/>
              </w:rPr>
              <w:t>ption 3: Nokia, NSB</w:t>
            </w:r>
          </w:p>
          <w:p w14:paraId="5D67A04F" w14:textId="77777777" w:rsidR="000171A1" w:rsidRPr="000171A1" w:rsidRDefault="000171A1" w:rsidP="000171A1">
            <w:pPr>
              <w:pStyle w:val="ListParagraph"/>
              <w:numPr>
                <w:ilvl w:val="1"/>
                <w:numId w:val="54"/>
              </w:numPr>
              <w:overflowPunct/>
              <w:autoSpaceDE/>
              <w:autoSpaceDN/>
              <w:adjustRightInd/>
              <w:spacing w:afterLines="50" w:after="120"/>
              <w:ind w:leftChars="0"/>
              <w:jc w:val="both"/>
              <w:textAlignment w:val="auto"/>
              <w:rPr>
                <w:szCs w:val="21"/>
                <w:lang w:val="en-US"/>
              </w:rPr>
            </w:pPr>
            <w:r w:rsidRPr="000171A1">
              <w:rPr>
                <w:szCs w:val="21"/>
                <w:lang w:val="en-US"/>
              </w:rPr>
              <w:t xml:space="preserve">FG 29-3a: Support of PDCCH monitoring adaptation </w:t>
            </w:r>
            <w:proofErr w:type="spellStart"/>
            <w:r w:rsidRPr="000171A1">
              <w:rPr>
                <w:szCs w:val="21"/>
                <w:lang w:val="en-US"/>
              </w:rPr>
              <w:t>behaviour</w:t>
            </w:r>
            <w:proofErr w:type="spellEnd"/>
            <w:r w:rsidRPr="000171A1">
              <w:rPr>
                <w:szCs w:val="21"/>
                <w:lang w:val="en-US"/>
              </w:rPr>
              <w:t xml:space="preserve"> 1/1A</w:t>
            </w:r>
          </w:p>
          <w:p w14:paraId="6C5D969B" w14:textId="6B7DD508" w:rsidR="000171A1" w:rsidRPr="000171A1" w:rsidRDefault="000171A1" w:rsidP="000171A1">
            <w:pPr>
              <w:pStyle w:val="ListParagraph"/>
              <w:numPr>
                <w:ilvl w:val="1"/>
                <w:numId w:val="54"/>
              </w:numPr>
              <w:overflowPunct/>
              <w:autoSpaceDE/>
              <w:autoSpaceDN/>
              <w:adjustRightInd/>
              <w:spacing w:after="160" w:line="259" w:lineRule="auto"/>
              <w:ind w:leftChars="0"/>
              <w:textAlignment w:val="auto"/>
              <w:rPr>
                <w:szCs w:val="21"/>
                <w:lang w:val="en-US"/>
              </w:rPr>
            </w:pPr>
            <w:r w:rsidRPr="000171A1">
              <w:rPr>
                <w:szCs w:val="21"/>
                <w:lang w:val="en-US"/>
              </w:rPr>
              <w:t xml:space="preserve">FG 29-3c: Support of PDCCH monitoring adaptation </w:t>
            </w:r>
            <w:proofErr w:type="spellStart"/>
            <w:r w:rsidRPr="000171A1">
              <w:rPr>
                <w:szCs w:val="21"/>
                <w:lang w:val="en-US"/>
              </w:rPr>
              <w:t>behaviour</w:t>
            </w:r>
            <w:proofErr w:type="spellEnd"/>
            <w:r w:rsidRPr="000171A1">
              <w:rPr>
                <w:szCs w:val="21"/>
                <w:lang w:val="en-US"/>
              </w:rPr>
              <w:t xml:space="preserve"> 2/2A/[2B]</w:t>
            </w:r>
          </w:p>
          <w:p w14:paraId="2A5CB3A1" w14:textId="77777777" w:rsidR="00D228D5" w:rsidRDefault="000171A1" w:rsidP="00743CA9">
            <w:pPr>
              <w:rPr>
                <w:lang w:val="en-US"/>
              </w:rPr>
            </w:pPr>
            <w:r>
              <w:rPr>
                <w:rFonts w:hint="eastAsia"/>
                <w:lang w:val="en-US"/>
              </w:rPr>
              <w:t>A</w:t>
            </w:r>
            <w:r>
              <w:rPr>
                <w:lang w:val="en-US"/>
              </w:rPr>
              <w:t>lso, companies have different understanding whether FG 29-3d in Option 1 is supported if UE indicate the support of both FGs 29-3a and 29-3b</w:t>
            </w:r>
            <w:r w:rsidR="000E3737">
              <w:rPr>
                <w:lang w:val="en-US"/>
              </w:rPr>
              <w:t>.</w:t>
            </w:r>
          </w:p>
          <w:p w14:paraId="4527F648" w14:textId="2E0499B5" w:rsidR="00A86264" w:rsidRDefault="00A86264" w:rsidP="00A86264">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FG 29-</w:t>
            </w:r>
            <w:r w:rsidR="00EB6382">
              <w:rPr>
                <w:rFonts w:eastAsia="MS PGothic"/>
                <w:color w:val="000000" w:themeColor="text1"/>
                <w:lang w:val="en-US"/>
              </w:rPr>
              <w:t xml:space="preserve">3 is split </w:t>
            </w:r>
            <w:r w:rsidR="00BE15EB">
              <w:rPr>
                <w:rFonts w:eastAsia="MS PGothic"/>
                <w:color w:val="000000" w:themeColor="text1"/>
                <w:lang w:val="en-US"/>
              </w:rPr>
              <w:t>in</w:t>
            </w:r>
            <w:r w:rsidR="00EB6382">
              <w:rPr>
                <w:rFonts w:eastAsia="MS PGothic"/>
                <w:color w:val="000000" w:themeColor="text1"/>
                <w:lang w:val="en-US"/>
              </w:rPr>
              <w:t>to FGs 29-3a to 29-3d as</w:t>
            </w:r>
            <w:r>
              <w:rPr>
                <w:rFonts w:eastAsia="MS PGothic"/>
                <w:color w:val="000000" w:themeColor="text1"/>
                <w:lang w:val="en-US"/>
              </w:rPr>
              <w:t xml:space="preserve"> </w:t>
            </w:r>
            <w:r w:rsidR="00EB6382">
              <w:rPr>
                <w:rFonts w:eastAsia="MS PGothic"/>
                <w:color w:val="000000" w:themeColor="text1"/>
                <w:lang w:val="en-US"/>
              </w:rPr>
              <w:t xml:space="preserve">above </w:t>
            </w:r>
            <w:r>
              <w:rPr>
                <w:rFonts w:eastAsia="MS PGothic"/>
                <w:color w:val="000000" w:themeColor="text1"/>
                <w:lang w:val="en-US"/>
              </w:rPr>
              <w:t xml:space="preserve">and 2) </w:t>
            </w:r>
            <w:r w:rsidR="00EB6382">
              <w:rPr>
                <w:rFonts w:eastAsia="MS PGothic"/>
                <w:color w:val="000000" w:themeColor="text1"/>
                <w:lang w:val="en-US"/>
              </w:rPr>
              <w:t xml:space="preserve">add square bracket to FGs 29-3c and 29-3d, </w:t>
            </w:r>
            <w:r>
              <w:rPr>
                <w:rFonts w:eastAsia="MS PGothic"/>
                <w:color w:val="000000" w:themeColor="text1"/>
                <w:lang w:val="en-US"/>
              </w:rPr>
              <w:t>which will be discussed when further progress is made in AI8.7.2</w:t>
            </w:r>
            <w:r w:rsidR="000032BC">
              <w:rPr>
                <w:rFonts w:eastAsia="MS PGothic"/>
                <w:color w:val="000000" w:themeColor="text1"/>
                <w:lang w:val="en-US"/>
              </w:rPr>
              <w:t>.</w:t>
            </w:r>
          </w:p>
          <w:p w14:paraId="291FFFD3" w14:textId="39E4943D" w:rsidR="00A86264" w:rsidRPr="00FC1662" w:rsidRDefault="00A86264" w:rsidP="00A86264">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BE15EB">
              <w:rPr>
                <w:b/>
                <w:bCs/>
                <w:szCs w:val="21"/>
                <w:highlight w:val="yellow"/>
                <w:lang w:val="en-US"/>
              </w:rPr>
              <w:t>4</w:t>
            </w:r>
            <w:r w:rsidRPr="00FC1662">
              <w:rPr>
                <w:b/>
                <w:bCs/>
                <w:szCs w:val="21"/>
                <w:highlight w:val="yellow"/>
                <w:lang w:val="en-US"/>
              </w:rPr>
              <w:t>-1</w:t>
            </w:r>
            <w:r w:rsidRPr="00FC1662">
              <w:rPr>
                <w:b/>
                <w:bCs/>
                <w:szCs w:val="21"/>
                <w:lang w:val="en-US"/>
              </w:rPr>
              <w:t>:</w:t>
            </w:r>
          </w:p>
          <w:p w14:paraId="4BA6090F" w14:textId="5EB6E052" w:rsidR="00A86264" w:rsidRPr="00BE15EB" w:rsidRDefault="00A86264" w:rsidP="00A86264">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sidR="00BE15EB">
              <w:rPr>
                <w:b/>
                <w:bCs/>
                <w:szCs w:val="21"/>
                <w:lang w:val="en-US"/>
              </w:rPr>
              <w:t>9</w:t>
            </w:r>
            <w:r w:rsidRPr="00CD729A">
              <w:rPr>
                <w:b/>
                <w:bCs/>
                <w:szCs w:val="21"/>
                <w:lang w:val="en-US"/>
              </w:rPr>
              <w:t>-</w:t>
            </w:r>
            <w:r w:rsidR="00BE15EB">
              <w:rPr>
                <w:b/>
                <w:bCs/>
                <w:szCs w:val="21"/>
                <w:lang w:val="en-US"/>
              </w:rPr>
              <w:t>3</w:t>
            </w:r>
            <w:r w:rsidRPr="00CD729A">
              <w:rPr>
                <w:b/>
                <w:bCs/>
                <w:szCs w:val="21"/>
                <w:lang w:val="en-US"/>
              </w:rPr>
              <w:t xml:space="preserve"> is </w:t>
            </w:r>
            <w:r w:rsidR="00BE15EB">
              <w:rPr>
                <w:b/>
                <w:bCs/>
                <w:szCs w:val="21"/>
                <w:lang w:val="en-US"/>
              </w:rPr>
              <w:t xml:space="preserve">split into </w:t>
            </w:r>
            <w:r w:rsidR="00E640E5">
              <w:rPr>
                <w:b/>
                <w:bCs/>
                <w:szCs w:val="21"/>
                <w:lang w:val="en-US"/>
              </w:rPr>
              <w:t xml:space="preserve">four </w:t>
            </w:r>
            <w:r w:rsidR="00BE15EB">
              <w:rPr>
                <w:b/>
                <w:bCs/>
                <w:szCs w:val="21"/>
                <w:lang w:val="en-US"/>
              </w:rPr>
              <w:t>FGs</w:t>
            </w:r>
            <w:r w:rsidR="00E640E5">
              <w:rPr>
                <w:b/>
                <w:bCs/>
                <w:szCs w:val="21"/>
                <w:lang w:val="en-US"/>
              </w:rPr>
              <w:t xml:space="preserve"> as follows</w:t>
            </w:r>
            <w:r w:rsidR="00E82AF8">
              <w:rPr>
                <w:b/>
                <w:bCs/>
                <w:szCs w:val="21"/>
                <w:lang w:val="en-US"/>
              </w:rPr>
              <w:t>:</w:t>
            </w:r>
          </w:p>
          <w:p w14:paraId="672D13B2" w14:textId="5075A744" w:rsidR="00BE15EB" w:rsidRPr="00E640E5" w:rsidRDefault="00BE15EB" w:rsidP="00BE15EB">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w:t>
            </w:r>
            <w:r w:rsidR="00E640E5">
              <w:rPr>
                <w:b/>
                <w:bCs/>
                <w:lang w:val="en-US"/>
              </w:rPr>
              <w:t xml:space="preserve">29-3a: </w:t>
            </w:r>
            <w:r w:rsidR="00E640E5" w:rsidRPr="0062423F">
              <w:rPr>
                <w:b/>
                <w:bCs/>
                <w:szCs w:val="21"/>
                <w:lang w:val="en-US"/>
              </w:rPr>
              <w:t xml:space="preserve">Support of PDCCH monitoring adaptation </w:t>
            </w:r>
            <w:proofErr w:type="spellStart"/>
            <w:r w:rsidR="00E640E5" w:rsidRPr="0062423F">
              <w:rPr>
                <w:b/>
                <w:bCs/>
                <w:szCs w:val="21"/>
                <w:lang w:val="en-US"/>
              </w:rPr>
              <w:t>behaviour</w:t>
            </w:r>
            <w:proofErr w:type="spellEnd"/>
            <w:r w:rsidR="00E640E5" w:rsidRPr="0062423F">
              <w:rPr>
                <w:b/>
                <w:bCs/>
                <w:szCs w:val="21"/>
                <w:lang w:val="en-US"/>
              </w:rPr>
              <w:t xml:space="preserve"> 1/1A</w:t>
            </w:r>
          </w:p>
          <w:p w14:paraId="55AEB5E1" w14:textId="77777777" w:rsidR="00E640E5" w:rsidRPr="001E1488"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2A8457F9" w14:textId="77777777" w:rsidR="00E640E5"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3C3D8181" w14:textId="53E02E91" w:rsidR="00A86264" w:rsidRPr="00E82AF8" w:rsidRDefault="00E640E5" w:rsidP="00E82AF8">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E82AF8" w14:paraId="4CD1784A"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hideMark/>
                </w:tcPr>
                <w:p w14:paraId="023E9294"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3589D896" w14:textId="78D41BF8"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00E82AF8" w:rsidRPr="00702B74">
                    <w:rPr>
                      <w:rFonts w:asciiTheme="majorHAnsi" w:hAnsiTheme="majorHAnsi" w:cstheme="majorHAnsi"/>
                      <w:color w:val="FF0000"/>
                      <w:szCs w:val="18"/>
                      <w:lang w:eastAsia="ja-JP"/>
                    </w:rPr>
                    <w:t>3a</w:t>
                  </w:r>
                </w:p>
              </w:tc>
              <w:tc>
                <w:tcPr>
                  <w:tcW w:w="336" w:type="pct"/>
                  <w:tcBorders>
                    <w:top w:val="single" w:sz="4" w:space="0" w:color="auto"/>
                    <w:left w:val="single" w:sz="4" w:space="0" w:color="auto"/>
                    <w:bottom w:val="single" w:sz="4" w:space="0" w:color="auto"/>
                    <w:right w:val="single" w:sz="4" w:space="0" w:color="auto"/>
                  </w:tcBorders>
                  <w:hideMark/>
                </w:tcPr>
                <w:p w14:paraId="0446BB67" w14:textId="7F08991A" w:rsidR="00BE15EB" w:rsidRPr="00702B74" w:rsidRDefault="00E82AF8"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7652CFDE" w14:textId="225D94CB" w:rsidR="00BE15EB" w:rsidRPr="00702B74" w:rsidRDefault="00BE15EB"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61FD5FF2" w14:textId="77777777" w:rsidR="00BE15EB" w:rsidRPr="00702B74" w:rsidRDefault="00BE15EB" w:rsidP="00BE15EB">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056C11F"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B3BA5EB" w14:textId="77777777" w:rsidR="00BE15EB" w:rsidRPr="00702B74" w:rsidRDefault="00BE15EB" w:rsidP="00BE15EB">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2A58F22D"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14F7EF7"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1C6A2AB"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4C5B6B43"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A2ECDD1"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209ABB05" w14:textId="7B21EF82" w:rsidR="00BE15EB" w:rsidRPr="00702B74" w:rsidRDefault="00BE15EB" w:rsidP="00BE15EB">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B057E76"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702B74" w14:paraId="7B88073C"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tcPr>
                <w:p w14:paraId="729879D6" w14:textId="2B6B4DCD"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5E870AEA" w14:textId="0F899A8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7DBA9CBA" w14:textId="1DE4091E"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7B1B9715" w14:textId="31BF699F"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6C800939"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06EEAEA5" w14:textId="419C28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0DAEA8D1"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08F083C" w14:textId="1ED5A833"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A3BA304" w14:textId="05A265B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CE9934B" w14:textId="42244E35"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7C46420" w14:textId="05D91A5A"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441E079" w14:textId="74D4B307"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E4D7708"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0CDC53D0" w14:textId="1EE5068F"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72CC219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69752674" w14:textId="686A92E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E5131B1" w14:textId="540063B9"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1BEC2F51" w14:textId="128AA77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EDFEC00" w14:textId="0F717DFA"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sidR="002239D7">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F6D90F7"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295F532F" w14:textId="347A17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9070ADD"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2E38A37E" w14:textId="4AEF6458"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DE4DF21" w14:textId="5CE9542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050E454" w14:textId="7E4DD08D"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A546793" w14:textId="0A46AB82"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3162BF3" w14:textId="542E5E7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4A0CFEF"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5855E8AD" w14:textId="11EBA719"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22F2CC1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8BBD49F" w14:textId="7330E70A"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18D8B74C" w14:textId="2BE9E658"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4CFCA8CA" w14:textId="0DAC98C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13E4207B" w14:textId="267A17C8"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sidR="002239D7">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31BED305"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00B23379" w14:textId="50864D31"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F6D5577"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0748C07" w14:textId="4B4C2F0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22CA6AA" w14:textId="44B63F9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6026B21" w14:textId="1EB38331"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5D47A47" w14:textId="67BCACC4"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363C37B" w14:textId="4C3CBD5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054F4481"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D03B991" w14:textId="51394A50"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05933D9" w14:textId="77777777" w:rsidR="0083542A" w:rsidRDefault="0083542A" w:rsidP="00743CA9">
            <w:pPr>
              <w:rPr>
                <w:lang w:val="en-US"/>
              </w:rPr>
            </w:pPr>
          </w:p>
          <w:p w14:paraId="04CEE07C" w14:textId="10DA7A6E" w:rsidR="0083542A" w:rsidRPr="00A86264" w:rsidRDefault="0083542A" w:rsidP="00743CA9">
            <w:pPr>
              <w:rPr>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664456" w:rsidRPr="001206BC" w14:paraId="4CCC5BBB" w14:textId="77777777" w:rsidTr="00653AA5">
        <w:tc>
          <w:tcPr>
            <w:tcW w:w="506" w:type="pct"/>
          </w:tcPr>
          <w:p w14:paraId="057436FA" w14:textId="5E63D870" w:rsidR="00664456" w:rsidRDefault="00664456" w:rsidP="00664456">
            <w:pPr>
              <w:jc w:val="both"/>
              <w:rPr>
                <w:szCs w:val="21"/>
                <w:lang w:val="en-US"/>
              </w:rPr>
            </w:pPr>
            <w:r>
              <w:rPr>
                <w:szCs w:val="21"/>
                <w:lang w:val="en-US"/>
              </w:rPr>
              <w:lastRenderedPageBreak/>
              <w:t>Nokia, NSB</w:t>
            </w:r>
          </w:p>
        </w:tc>
        <w:tc>
          <w:tcPr>
            <w:tcW w:w="4494" w:type="pct"/>
          </w:tcPr>
          <w:p w14:paraId="566DC932" w14:textId="0AEDF819" w:rsidR="00664456" w:rsidRDefault="00664456" w:rsidP="00664456">
            <w:pPr>
              <w:rPr>
                <w:lang w:val="en-US"/>
              </w:rPr>
            </w:pPr>
            <w:r>
              <w:rPr>
                <w:szCs w:val="21"/>
                <w:lang w:val="en-US"/>
              </w:rPr>
              <w:t xml:space="preserve">OK with FL proposal in principle, but we should have also FFS in the description of 29-3a/3b on the relation of adaptation </w:t>
            </w:r>
            <w:proofErr w:type="spellStart"/>
            <w:r>
              <w:rPr>
                <w:szCs w:val="21"/>
                <w:lang w:val="en-US"/>
              </w:rPr>
              <w:t>behaviours</w:t>
            </w:r>
            <w:proofErr w:type="spellEnd"/>
            <w:r>
              <w:rPr>
                <w:szCs w:val="21"/>
                <w:lang w:val="en-US"/>
              </w:rPr>
              <w:t xml:space="preserve"> in different FGs (especially relevant if 29-3c/3d are not agreed). </w:t>
            </w:r>
            <w:proofErr w:type="gramStart"/>
            <w:r>
              <w:rPr>
                <w:szCs w:val="21"/>
                <w:lang w:val="en-US"/>
              </w:rPr>
              <w:t>Also</w:t>
            </w:r>
            <w:proofErr w:type="gramEnd"/>
            <w:r>
              <w:rPr>
                <w:szCs w:val="21"/>
                <w:lang w:val="en-US"/>
              </w:rPr>
              <w:t xml:space="preserve"> it is expected that the </w:t>
            </w:r>
            <w:r>
              <w:t>behaviours quoted in components column are not going to be captured anyway to specification in that form, so more accurate terms are needed.</w:t>
            </w:r>
          </w:p>
        </w:tc>
      </w:tr>
      <w:tr w:rsidR="00664456" w:rsidRPr="001206BC" w14:paraId="33BE59AC" w14:textId="77777777" w:rsidTr="00653AA5">
        <w:tc>
          <w:tcPr>
            <w:tcW w:w="506" w:type="pct"/>
          </w:tcPr>
          <w:p w14:paraId="7A95812B" w14:textId="55184655" w:rsidR="00664456" w:rsidRPr="001845C1" w:rsidRDefault="001845C1" w:rsidP="0066445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BF86519" w14:textId="77777777" w:rsidR="00664456" w:rsidRDefault="001845C1" w:rsidP="00664456">
            <w:pPr>
              <w:rPr>
                <w:rFonts w:eastAsia="SimSun"/>
                <w:lang w:val="en-US" w:eastAsia="zh-CN"/>
              </w:rPr>
            </w:pPr>
            <w:r>
              <w:rPr>
                <w:rFonts w:eastAsia="SimSun"/>
                <w:lang w:val="en-US" w:eastAsia="zh-CN"/>
              </w:rPr>
              <w:t>We are in generally fine to separate as four UE features. However, regarding the last one, we think it should be “</w:t>
            </w: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1845C1">
              <w:rPr>
                <w:b/>
                <w:bCs/>
                <w:strike/>
                <w:color w:val="7030A0"/>
                <w:szCs w:val="21"/>
                <w:lang w:val="en-US"/>
              </w:rPr>
              <w:t>1/</w:t>
            </w:r>
            <w:r>
              <w:rPr>
                <w:b/>
                <w:bCs/>
                <w:szCs w:val="21"/>
                <w:lang w:val="en-US"/>
              </w:rPr>
              <w:t>1A/2/2A]</w:t>
            </w:r>
            <w:r>
              <w:rPr>
                <w:rFonts w:eastAsia="SimSun"/>
                <w:lang w:val="en-US" w:eastAsia="zh-CN"/>
              </w:rPr>
              <w:t>” considering there is no need to have behavior 1 when SSSG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1845C1" w:rsidRPr="00702B74" w14:paraId="12FCEFAF"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hideMark/>
                </w:tcPr>
                <w:p w14:paraId="634B4E31"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lastRenderedPageBreak/>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5B038D09"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29-3a</w:t>
                  </w:r>
                </w:p>
              </w:tc>
              <w:tc>
                <w:tcPr>
                  <w:tcW w:w="336" w:type="pct"/>
                  <w:tcBorders>
                    <w:top w:val="single" w:sz="4" w:space="0" w:color="auto"/>
                    <w:left w:val="single" w:sz="4" w:space="0" w:color="auto"/>
                    <w:bottom w:val="single" w:sz="4" w:space="0" w:color="auto"/>
                    <w:right w:val="single" w:sz="4" w:space="0" w:color="auto"/>
                  </w:tcBorders>
                  <w:hideMark/>
                </w:tcPr>
                <w:p w14:paraId="324666F1"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51E7E8C4"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48D99067"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D859A28"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6977C918"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336A9262"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1A7E8C53"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03DA1403"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03E71FB"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6A7A18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77ED38E5"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2AC9C81"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1845C1" w:rsidRPr="00702B74" w14:paraId="7940DAA4"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tcPr>
                <w:p w14:paraId="0C83D8D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3922F997"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0DCDD9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2D2CD6F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2C3FCB73"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266CCF13"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3750CCA4"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C7870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E93A3AE"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FB346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157C34"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34AA03F"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00F26410"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6DF55EC0"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04044D3E"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4810CABA"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73E12DE"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366AB90"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04D06FC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4B5D1589"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4D10065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7AD0A5E0"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7873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7502D2D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8602462"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B606AC9"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CEDA12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34BF9A8"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4B58D8E"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77B74516"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413F008"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7BEC38B2"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048040B"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55CFEBBE"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Pr="001845C1">
                    <w:rPr>
                      <w:rFonts w:asciiTheme="majorHAnsi" w:eastAsia="SimSun" w:hAnsiTheme="majorHAnsi" w:cstheme="majorHAnsi"/>
                      <w:strike/>
                      <w:color w:val="7030A0"/>
                      <w:sz w:val="18"/>
                      <w:szCs w:val="18"/>
                      <w:lang w:eastAsia="zh-CN"/>
                    </w:rPr>
                    <w:t>1/</w:t>
                  </w:r>
                  <w:r w:rsidRPr="00702B74">
                    <w:rPr>
                      <w:rFonts w:asciiTheme="majorHAnsi" w:eastAsia="SimSun" w:hAnsiTheme="majorHAnsi" w:cstheme="majorHAnsi"/>
                      <w:color w:val="FF0000"/>
                      <w:sz w:val="18"/>
                      <w:szCs w:val="18"/>
                      <w:lang w:eastAsia="zh-CN"/>
                    </w:rPr>
                    <w:t>1A</w:t>
                  </w:r>
                  <w:r>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2493B862"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521551B4"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16EC58E2"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41A9E90"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C41A03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CACA776"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6A1444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3C4BBD8"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6D6730D2"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2AC8E2F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5489563E" w14:textId="019F995B" w:rsidR="001845C1" w:rsidRPr="001845C1" w:rsidRDefault="001845C1" w:rsidP="00664456">
            <w:pPr>
              <w:rPr>
                <w:rFonts w:eastAsia="SimSun"/>
                <w:lang w:val="en-US" w:eastAsia="zh-CN"/>
              </w:rPr>
            </w:pPr>
          </w:p>
        </w:tc>
      </w:tr>
      <w:tr w:rsidR="00282AFC" w:rsidRPr="001206BC" w14:paraId="3DF2473D" w14:textId="77777777" w:rsidTr="00653AA5">
        <w:tc>
          <w:tcPr>
            <w:tcW w:w="506" w:type="pct"/>
          </w:tcPr>
          <w:p w14:paraId="06698216" w14:textId="4292E330" w:rsidR="00282AFC" w:rsidRDefault="00282AFC" w:rsidP="00664456">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8B04921" w14:textId="65521ABB" w:rsidR="00282AFC" w:rsidRDefault="00282AFC" w:rsidP="00664456">
            <w:pPr>
              <w:rPr>
                <w:rFonts w:eastAsia="SimSun"/>
                <w:lang w:val="en-US" w:eastAsia="zh-CN"/>
              </w:rPr>
            </w:pPr>
            <w:r>
              <w:rPr>
                <w:rFonts w:eastAsia="SimSun" w:hint="eastAsia"/>
                <w:lang w:val="en-US" w:eastAsia="zh-CN"/>
              </w:rPr>
              <w:t>W</w:t>
            </w:r>
            <w:r>
              <w:rPr>
                <w:rFonts w:eastAsia="SimSun"/>
                <w:lang w:val="en-US" w:eastAsia="zh-CN"/>
              </w:rPr>
              <w:t xml:space="preserve">e think it is simple to keep 3 UE features. As to the fourth feature, we think it can be discussed in DCI codepoint mapping. But we are okay </w:t>
            </w:r>
            <w:r w:rsidR="00C2469F">
              <w:rPr>
                <w:rFonts w:eastAsia="SimSun"/>
                <w:lang w:val="en-US" w:eastAsia="zh-CN"/>
              </w:rPr>
              <w:t xml:space="preserve">with moderator’s suggestion </w:t>
            </w:r>
            <w:r>
              <w:rPr>
                <w:rFonts w:eastAsia="SimSun"/>
                <w:lang w:val="en-US" w:eastAsia="zh-CN"/>
              </w:rPr>
              <w:t>to leave it for further discussion.</w:t>
            </w:r>
          </w:p>
        </w:tc>
      </w:tr>
      <w:tr w:rsidR="008A5739" w:rsidRPr="001206BC" w14:paraId="7F5D4DA5" w14:textId="77777777" w:rsidTr="00653AA5">
        <w:tc>
          <w:tcPr>
            <w:tcW w:w="506" w:type="pct"/>
          </w:tcPr>
          <w:p w14:paraId="75BD8C7D" w14:textId="5C5C668E" w:rsidR="008A5739" w:rsidRDefault="008A5739" w:rsidP="00664456">
            <w:pPr>
              <w:jc w:val="both"/>
              <w:rPr>
                <w:rFonts w:eastAsia="SimSun"/>
                <w:szCs w:val="21"/>
                <w:lang w:val="en-US" w:eastAsia="zh-CN"/>
              </w:rPr>
            </w:pPr>
            <w:r>
              <w:rPr>
                <w:rFonts w:eastAsia="SimSun"/>
                <w:szCs w:val="21"/>
                <w:lang w:val="en-US" w:eastAsia="zh-CN"/>
              </w:rPr>
              <w:t>Nordic</w:t>
            </w:r>
          </w:p>
        </w:tc>
        <w:tc>
          <w:tcPr>
            <w:tcW w:w="4494" w:type="pct"/>
          </w:tcPr>
          <w:p w14:paraId="03C388A1" w14:textId="7052F96B" w:rsidR="008A5739" w:rsidRDefault="000740D2" w:rsidP="00664456">
            <w:pPr>
              <w:rPr>
                <w:rFonts w:eastAsia="SimSun"/>
                <w:lang w:val="en-US" w:eastAsia="zh-CN"/>
              </w:rPr>
            </w:pPr>
            <w:r>
              <w:rPr>
                <w:rFonts w:eastAsia="SimSun"/>
                <w:lang w:val="en-US" w:eastAsia="zh-CN"/>
              </w:rPr>
              <w:t>In general we are fine</w:t>
            </w:r>
            <w:r w:rsidR="00A06F8E">
              <w:rPr>
                <w:rFonts w:eastAsia="SimSun"/>
                <w:lang w:val="en-US" w:eastAsia="zh-CN"/>
              </w:rPr>
              <w:t xml:space="preserve"> with</w:t>
            </w:r>
            <w:r w:rsidR="008A00C8">
              <w:rPr>
                <w:rFonts w:eastAsia="SimSun"/>
                <w:lang w:val="en-US" w:eastAsia="zh-CN"/>
              </w:rPr>
              <w:t xml:space="preserve"> version from Huawei, but since </w:t>
            </w:r>
            <w:proofErr w:type="spellStart"/>
            <w:r w:rsidR="008A00C8">
              <w:rPr>
                <w:rFonts w:eastAsia="SimSun"/>
                <w:lang w:val="en-US" w:eastAsia="zh-CN"/>
              </w:rPr>
              <w:t>non of</w:t>
            </w:r>
            <w:proofErr w:type="spellEnd"/>
            <w:r w:rsidR="008A00C8">
              <w:rPr>
                <w:rFonts w:eastAsia="SimSun"/>
                <w:lang w:val="en-US" w:eastAsia="zh-CN"/>
              </w:rPr>
              <w:t xml:space="preserve"> above is </w:t>
            </w:r>
            <w:r w:rsidR="00C6655B">
              <w:rPr>
                <w:rFonts w:eastAsia="SimSun"/>
                <w:lang w:val="en-US" w:eastAsia="zh-CN"/>
              </w:rPr>
              <w:t xml:space="preserve">yet </w:t>
            </w:r>
            <w:r w:rsidR="008A00C8">
              <w:rPr>
                <w:rFonts w:eastAsia="SimSun"/>
                <w:lang w:val="en-US" w:eastAsia="zh-CN"/>
              </w:rPr>
              <w:t>officially agreed in 8</w:t>
            </w:r>
            <w:r w:rsidR="00C6655B">
              <w:rPr>
                <w:rFonts w:eastAsia="SimSun"/>
                <w:lang w:val="en-US" w:eastAsia="zh-CN"/>
              </w:rPr>
              <w:t>.7.2 AI</w:t>
            </w:r>
            <w:r w:rsidR="00FA575E">
              <w:rPr>
                <w:rFonts w:eastAsia="SimSun"/>
                <w:lang w:val="en-US" w:eastAsia="zh-CN"/>
              </w:rPr>
              <w:t xml:space="preserve">, </w:t>
            </w:r>
            <w:proofErr w:type="gramStart"/>
            <w:r w:rsidR="00FA575E">
              <w:rPr>
                <w:rFonts w:eastAsia="SimSun"/>
                <w:lang w:val="en-US" w:eastAsia="zh-CN"/>
              </w:rPr>
              <w:t xml:space="preserve">then </w:t>
            </w:r>
            <w:r w:rsidR="00C6655B">
              <w:rPr>
                <w:rFonts w:eastAsia="SimSun"/>
                <w:lang w:val="en-US" w:eastAsia="zh-CN"/>
              </w:rPr>
              <w:t xml:space="preserve"> better</w:t>
            </w:r>
            <w:proofErr w:type="gramEnd"/>
            <w:r w:rsidR="00C6655B">
              <w:rPr>
                <w:rFonts w:eastAsia="SimSun"/>
                <w:lang w:val="en-US" w:eastAsia="zh-CN"/>
              </w:rPr>
              <w:t xml:space="preserve"> to keep everything yellow for now.</w:t>
            </w:r>
          </w:p>
        </w:tc>
      </w:tr>
      <w:tr w:rsidR="001638DE" w:rsidRPr="001206BC" w14:paraId="6BEEF845" w14:textId="77777777" w:rsidTr="00653AA5">
        <w:tc>
          <w:tcPr>
            <w:tcW w:w="506" w:type="pct"/>
          </w:tcPr>
          <w:p w14:paraId="1DCCC545" w14:textId="63CC7550" w:rsidR="001638DE" w:rsidRDefault="001638DE" w:rsidP="00664456">
            <w:pPr>
              <w:jc w:val="both"/>
              <w:rPr>
                <w:rFonts w:eastAsia="SimSun"/>
                <w:szCs w:val="21"/>
                <w:lang w:val="en-US" w:eastAsia="zh-CN"/>
              </w:rPr>
            </w:pPr>
            <w:r>
              <w:rPr>
                <w:rFonts w:eastAsia="SimSun"/>
                <w:szCs w:val="21"/>
                <w:lang w:val="en-US" w:eastAsia="zh-CN"/>
              </w:rPr>
              <w:t>Apple</w:t>
            </w:r>
          </w:p>
        </w:tc>
        <w:tc>
          <w:tcPr>
            <w:tcW w:w="4494" w:type="pct"/>
          </w:tcPr>
          <w:p w14:paraId="37ACECE6" w14:textId="77777777" w:rsidR="001638DE" w:rsidRDefault="001638DE" w:rsidP="00664456">
            <w:pPr>
              <w:rPr>
                <w:rFonts w:eastAsia="SimSun"/>
                <w:lang w:val="en-US" w:eastAsia="zh-CN"/>
              </w:rPr>
            </w:pPr>
            <w:r>
              <w:rPr>
                <w:rFonts w:eastAsia="SimSun"/>
                <w:lang w:val="en-US" w:eastAsia="zh-CN"/>
              </w:rPr>
              <w:t xml:space="preserve">We are fine with </w:t>
            </w:r>
            <w:r w:rsidR="00C575FC">
              <w:rPr>
                <w:rFonts w:eastAsia="SimSun"/>
                <w:lang w:val="en-US" w:eastAsia="zh-CN"/>
              </w:rPr>
              <w:t>the moderator’s</w:t>
            </w:r>
            <w:r>
              <w:rPr>
                <w:rFonts w:eastAsia="SimSun"/>
                <w:lang w:val="en-US" w:eastAsia="zh-CN"/>
              </w:rPr>
              <w:t xml:space="preserve"> proposal in principle. We also acknowledge that it depends on the further RAN1 progress on the open issues.</w:t>
            </w:r>
            <w:r w:rsidR="00C575FC">
              <w:rPr>
                <w:rFonts w:eastAsia="SimSun"/>
                <w:lang w:val="en-US" w:eastAsia="zh-CN"/>
              </w:rPr>
              <w:t xml:space="preserve"> </w:t>
            </w:r>
            <w:proofErr w:type="gramStart"/>
            <w:r w:rsidR="00C575FC">
              <w:rPr>
                <w:rFonts w:eastAsia="SimSun"/>
                <w:lang w:val="en-US" w:eastAsia="zh-CN"/>
              </w:rPr>
              <w:t>So</w:t>
            </w:r>
            <w:proofErr w:type="gramEnd"/>
            <w:r w:rsidR="00C575FC">
              <w:rPr>
                <w:rFonts w:eastAsia="SimSun"/>
                <w:lang w:val="en-US" w:eastAsia="zh-CN"/>
              </w:rPr>
              <w:t xml:space="preserve"> we feel there is no need to spend too much time to refine the wording for the yellow-highlighted part.</w:t>
            </w:r>
          </w:p>
          <w:p w14:paraId="53B899BE" w14:textId="77A990C9" w:rsidR="00C575FC" w:rsidRDefault="00C575FC" w:rsidP="00664456">
            <w:pPr>
              <w:rPr>
                <w:rFonts w:eastAsia="SimSun"/>
                <w:lang w:val="en-US" w:eastAsia="zh-CN"/>
              </w:rPr>
            </w:pPr>
            <w:r>
              <w:rPr>
                <w:rFonts w:eastAsia="SimSun"/>
                <w:lang w:val="en-US" w:eastAsia="zh-CN"/>
              </w:rPr>
              <w:t xml:space="preserve">We also have some sympathy on CATT’s suggestion on making the </w:t>
            </w:r>
            <w:r w:rsidR="004828F6">
              <w:rPr>
                <w:rFonts w:eastAsia="SimSun"/>
                <w:lang w:val="en-US" w:eastAsia="zh-CN"/>
              </w:rPr>
              <w:t>definition more descriptive instead of using behavior 1/1A/2/2A/2B, as these may not appear in the specs in the end. But we can come back to this later.</w:t>
            </w: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 xml:space="preserve">with capability </w:t>
      </w:r>
      <w:proofErr w:type="spellStart"/>
      <w:r w:rsidRPr="00B25045">
        <w:rPr>
          <w:b/>
          <w:bCs/>
          <w:color w:val="FF0000"/>
          <w:szCs w:val="24"/>
        </w:rPr>
        <w:t>signaling</w:t>
      </w:r>
      <w:proofErr w:type="spellEnd"/>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 xml:space="preserve">ptional with capability </w:t>
            </w:r>
            <w:proofErr w:type="spellStart"/>
            <w:r>
              <w:rPr>
                <w:rFonts w:ascii="MS PGothic" w:eastAsia="SimSun" w:hAnsi="MS PGothic" w:cs="MS PGothic"/>
                <w:color w:val="000000"/>
                <w:szCs w:val="21"/>
                <w:lang w:val="en-US" w:eastAsia="zh-CN"/>
              </w:rPr>
              <w:t>signalling</w:t>
            </w:r>
            <w:proofErr w:type="spellEnd"/>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MS PGothic"/>
                <w:color w:val="000000"/>
                <w:szCs w:val="21"/>
                <w:lang w:val="en-US"/>
              </w:rPr>
            </w:pPr>
            <w:r>
              <w:rPr>
                <w:rFonts w:eastAsia="MS PGothic"/>
                <w:color w:val="000000"/>
                <w:szCs w:val="21"/>
                <w:lang w:val="en-US"/>
              </w:rPr>
              <w:t>We are OK to be Optional with capability signaling</w:t>
            </w:r>
          </w:p>
        </w:tc>
      </w:tr>
      <w:tr w:rsidR="00752B88" w:rsidRPr="007F0249" w14:paraId="688F6C68" w14:textId="77777777" w:rsidTr="00752B88">
        <w:tc>
          <w:tcPr>
            <w:tcW w:w="506" w:type="pct"/>
          </w:tcPr>
          <w:p w14:paraId="1641C4C0" w14:textId="77777777" w:rsidR="00752B88" w:rsidRPr="007F0249" w:rsidRDefault="00752B88" w:rsidP="006A35A6">
            <w:pPr>
              <w:spacing w:after="0"/>
              <w:jc w:val="both"/>
              <w:rPr>
                <w:szCs w:val="21"/>
                <w:lang w:val="en-US"/>
              </w:rPr>
            </w:pPr>
            <w:r>
              <w:rPr>
                <w:szCs w:val="21"/>
                <w:lang w:val="en-US"/>
              </w:rPr>
              <w:t>Qualcomm</w:t>
            </w:r>
          </w:p>
        </w:tc>
        <w:tc>
          <w:tcPr>
            <w:tcW w:w="4494" w:type="pct"/>
          </w:tcPr>
          <w:p w14:paraId="7425C8A6" w14:textId="77777777" w:rsidR="00752B88" w:rsidRPr="007F0249" w:rsidRDefault="00752B88" w:rsidP="006A35A6">
            <w:pPr>
              <w:rPr>
                <w:lang w:val="en-US"/>
              </w:rPr>
            </w:pPr>
            <w:r>
              <w:rPr>
                <w:lang w:val="en-US"/>
              </w:rPr>
              <w:t>We believe it should be “Optional with capability signaling”. Since FG 29-3 is for connected mode, capability reporting would be necessary for the network to configure the PDCCH adaptation schemes accordingly in a UE specific manner.</w:t>
            </w:r>
          </w:p>
        </w:tc>
      </w:tr>
      <w:tr w:rsidR="004A7EB2" w:rsidRPr="007F0249" w14:paraId="38E40E35" w14:textId="77777777" w:rsidTr="00752B88">
        <w:tc>
          <w:tcPr>
            <w:tcW w:w="506" w:type="pct"/>
          </w:tcPr>
          <w:p w14:paraId="67053E3C" w14:textId="5A4A1543" w:rsidR="004A7EB2" w:rsidRDefault="00FF03D1" w:rsidP="006A35A6">
            <w:pPr>
              <w:jc w:val="both"/>
              <w:rPr>
                <w:szCs w:val="21"/>
                <w:lang w:val="en-US"/>
              </w:rPr>
            </w:pPr>
            <w:r>
              <w:rPr>
                <w:szCs w:val="21"/>
                <w:lang w:val="en-US"/>
              </w:rPr>
              <w:t>Intel</w:t>
            </w:r>
          </w:p>
        </w:tc>
        <w:tc>
          <w:tcPr>
            <w:tcW w:w="4494" w:type="pct"/>
          </w:tcPr>
          <w:p w14:paraId="4F317F0E" w14:textId="1155FD5F" w:rsidR="004A7EB2" w:rsidRDefault="00FF03D1" w:rsidP="006A35A6">
            <w:pPr>
              <w:rPr>
                <w:lang w:val="en-US"/>
              </w:rPr>
            </w:pPr>
            <w:r>
              <w:rPr>
                <w:lang w:val="en-US"/>
              </w:rPr>
              <w:t>Support the proposal</w:t>
            </w:r>
          </w:p>
        </w:tc>
      </w:tr>
      <w:tr w:rsidR="00653AA5" w:rsidRPr="001206BC" w14:paraId="5A1A857D" w14:textId="77777777" w:rsidTr="00653AA5">
        <w:tc>
          <w:tcPr>
            <w:tcW w:w="506" w:type="pct"/>
          </w:tcPr>
          <w:p w14:paraId="27A69ADE" w14:textId="77777777" w:rsidR="00653AA5" w:rsidRDefault="00653AA5" w:rsidP="00A93BBD">
            <w:pPr>
              <w:jc w:val="both"/>
              <w:rPr>
                <w:szCs w:val="21"/>
                <w:lang w:val="en-US"/>
              </w:rPr>
            </w:pPr>
            <w:r>
              <w:rPr>
                <w:szCs w:val="21"/>
                <w:lang w:val="en-US"/>
              </w:rPr>
              <w:t>Ericsson</w:t>
            </w:r>
          </w:p>
        </w:tc>
        <w:tc>
          <w:tcPr>
            <w:tcW w:w="4494" w:type="pct"/>
          </w:tcPr>
          <w:p w14:paraId="3D900B9E" w14:textId="626D422D" w:rsidR="00653AA5" w:rsidRPr="001206BC" w:rsidRDefault="00653AA5" w:rsidP="00A93BBD">
            <w:pPr>
              <w:spacing w:after="0"/>
              <w:rPr>
                <w:szCs w:val="21"/>
                <w:lang w:val="en-US"/>
              </w:rPr>
            </w:pPr>
            <w:r>
              <w:rPr>
                <w:szCs w:val="21"/>
                <w:lang w:val="en-US"/>
              </w:rPr>
              <w:t xml:space="preserve">Yes. </w:t>
            </w:r>
          </w:p>
        </w:tc>
      </w:tr>
      <w:tr w:rsidR="00756C36" w:rsidRPr="001206BC" w14:paraId="4AFB8D23" w14:textId="77777777" w:rsidTr="00653AA5">
        <w:tc>
          <w:tcPr>
            <w:tcW w:w="506" w:type="pct"/>
          </w:tcPr>
          <w:p w14:paraId="0FEBEE36" w14:textId="2699DFD1" w:rsidR="00756C36" w:rsidRDefault="00756C36" w:rsidP="00A93BBD">
            <w:pPr>
              <w:jc w:val="both"/>
              <w:rPr>
                <w:szCs w:val="21"/>
                <w:lang w:val="en-US"/>
              </w:rPr>
            </w:pPr>
            <w:r>
              <w:rPr>
                <w:rFonts w:hint="eastAsia"/>
                <w:szCs w:val="21"/>
                <w:lang w:val="en-US"/>
              </w:rPr>
              <w:lastRenderedPageBreak/>
              <w:t>D</w:t>
            </w:r>
            <w:r>
              <w:rPr>
                <w:szCs w:val="21"/>
                <w:lang w:val="en-US"/>
              </w:rPr>
              <w:t>OCOMO</w:t>
            </w:r>
          </w:p>
        </w:tc>
        <w:tc>
          <w:tcPr>
            <w:tcW w:w="4494" w:type="pct"/>
          </w:tcPr>
          <w:p w14:paraId="691E504D" w14:textId="2F625886" w:rsidR="00756C36" w:rsidRDefault="00756C36" w:rsidP="00A93BBD">
            <w:pPr>
              <w:rPr>
                <w:szCs w:val="21"/>
                <w:lang w:val="en-US"/>
              </w:rPr>
            </w:pPr>
            <w:r>
              <w:rPr>
                <w:rFonts w:ascii="Times" w:eastAsia="SimSun" w:hAnsi="Times"/>
                <w:iCs/>
                <w:szCs w:val="21"/>
                <w:lang w:eastAsia="zh-CN"/>
              </w:rPr>
              <w:t>Support moderator proposal.</w:t>
            </w:r>
          </w:p>
        </w:tc>
      </w:tr>
      <w:tr w:rsidR="001845C1" w14:paraId="30928BA0" w14:textId="77777777" w:rsidTr="001845C1">
        <w:tc>
          <w:tcPr>
            <w:tcW w:w="506" w:type="pct"/>
          </w:tcPr>
          <w:p w14:paraId="7C34D406" w14:textId="0555881C" w:rsidR="001845C1" w:rsidRDefault="001845C1" w:rsidP="008C49BD">
            <w:pPr>
              <w:jc w:val="both"/>
              <w:rPr>
                <w:szCs w:val="21"/>
                <w:lang w:val="en-US"/>
              </w:rPr>
            </w:pPr>
            <w:r>
              <w:rPr>
                <w:szCs w:val="21"/>
                <w:lang w:val="en-US"/>
              </w:rPr>
              <w:t>Huawei, HiSilicon</w:t>
            </w:r>
          </w:p>
        </w:tc>
        <w:tc>
          <w:tcPr>
            <w:tcW w:w="4494" w:type="pct"/>
          </w:tcPr>
          <w:p w14:paraId="11B6E597" w14:textId="67464EF9" w:rsidR="001845C1" w:rsidRDefault="001845C1" w:rsidP="008C49BD">
            <w:pPr>
              <w:rPr>
                <w:szCs w:val="21"/>
                <w:lang w:val="en-US"/>
              </w:rPr>
            </w:pPr>
            <w:r>
              <w:rPr>
                <w:rFonts w:ascii="Times" w:eastAsia="SimSun" w:hAnsi="Times"/>
                <w:iCs/>
                <w:szCs w:val="21"/>
                <w:lang w:eastAsia="zh-CN"/>
              </w:rPr>
              <w:t>It should be optional with capability signalling. We support moderator’s proposal.</w:t>
            </w:r>
          </w:p>
        </w:tc>
      </w:tr>
      <w:tr w:rsidR="004828F6" w14:paraId="336CF94E" w14:textId="77777777" w:rsidTr="001845C1">
        <w:tc>
          <w:tcPr>
            <w:tcW w:w="506" w:type="pct"/>
          </w:tcPr>
          <w:p w14:paraId="743ADC85" w14:textId="77CA1361" w:rsidR="004828F6" w:rsidRDefault="004828F6" w:rsidP="008C49BD">
            <w:pPr>
              <w:jc w:val="both"/>
              <w:rPr>
                <w:szCs w:val="21"/>
                <w:lang w:val="en-US"/>
              </w:rPr>
            </w:pPr>
            <w:r>
              <w:rPr>
                <w:szCs w:val="21"/>
                <w:lang w:val="en-US"/>
              </w:rPr>
              <w:t>Apple</w:t>
            </w:r>
          </w:p>
        </w:tc>
        <w:tc>
          <w:tcPr>
            <w:tcW w:w="4494" w:type="pct"/>
          </w:tcPr>
          <w:p w14:paraId="112AD653" w14:textId="6EF52D70" w:rsidR="004828F6" w:rsidRDefault="004828F6" w:rsidP="008C49BD">
            <w:pPr>
              <w:rPr>
                <w:rFonts w:ascii="Times" w:eastAsia="SimSun" w:hAnsi="Times"/>
                <w:iCs/>
                <w:szCs w:val="21"/>
                <w:lang w:eastAsia="zh-CN"/>
              </w:rPr>
            </w:pPr>
            <w:r>
              <w:rPr>
                <w:rFonts w:ascii="Times" w:eastAsia="SimSun" w:hAnsi="Times"/>
                <w:iCs/>
                <w:szCs w:val="21"/>
                <w:lang w:eastAsia="zh-CN"/>
              </w:rPr>
              <w:t>Yes</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w:t>
            </w:r>
            <w:proofErr w:type="gramStart"/>
            <w:r w:rsidR="0006066F">
              <w:rPr>
                <w:rFonts w:ascii="Times" w:eastAsia="SimSun" w:hAnsi="Times"/>
                <w:iCs/>
                <w:szCs w:val="21"/>
                <w:lang w:eastAsia="zh-CN"/>
              </w:rPr>
              <w:t>is</w:t>
            </w:r>
            <w:proofErr w:type="gramEnd"/>
            <w:r w:rsidR="0006066F">
              <w:rPr>
                <w:rFonts w:ascii="Times" w:eastAsia="SimSun" w:hAnsi="Times"/>
                <w:iCs/>
                <w:szCs w:val="21"/>
                <w:lang w:eastAsia="zh-CN"/>
              </w:rPr>
              <w:t xml:space="preserve">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0C38E5" w:rsidRPr="007F0249" w14:paraId="41D5C379" w14:textId="77777777" w:rsidTr="000C38E5">
        <w:tc>
          <w:tcPr>
            <w:tcW w:w="506" w:type="pct"/>
          </w:tcPr>
          <w:p w14:paraId="0D0E4CDB" w14:textId="77777777" w:rsidR="000C38E5" w:rsidRPr="007F0249" w:rsidRDefault="000C38E5" w:rsidP="006A35A6">
            <w:pPr>
              <w:spacing w:after="0"/>
              <w:jc w:val="both"/>
              <w:rPr>
                <w:szCs w:val="21"/>
                <w:lang w:val="en-US"/>
              </w:rPr>
            </w:pPr>
            <w:r>
              <w:rPr>
                <w:szCs w:val="21"/>
                <w:lang w:val="en-US"/>
              </w:rPr>
              <w:t>Qualcomm</w:t>
            </w:r>
          </w:p>
        </w:tc>
        <w:tc>
          <w:tcPr>
            <w:tcW w:w="4494" w:type="pct"/>
          </w:tcPr>
          <w:p w14:paraId="78A73629" w14:textId="77777777" w:rsidR="000C38E5" w:rsidRPr="007F0249" w:rsidRDefault="000C38E5" w:rsidP="006A35A6">
            <w:pPr>
              <w:spacing w:after="0"/>
              <w:rPr>
                <w:rFonts w:ascii="MS PGothic" w:eastAsia="MS PGothic" w:hAnsi="MS PGothic" w:cs="MS PGothic"/>
                <w:color w:val="000000"/>
                <w:szCs w:val="21"/>
                <w:lang w:val="en-US"/>
              </w:rPr>
            </w:pPr>
            <w:r>
              <w:t>Same as</w:t>
            </w:r>
            <w:r w:rsidRPr="00D70A89">
              <w:t xml:space="preserve"> FG 29-1</w:t>
            </w:r>
            <w:r>
              <w:t xml:space="preserve"> and FG 29-2, FG 29-3</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xml:space="preserve">, </w:t>
            </w:r>
            <w:proofErr w:type="gramStart"/>
            <w:r w:rsidRPr="00D70A89">
              <w:t>in order to</w:t>
            </w:r>
            <w:proofErr w:type="gramEnd"/>
            <w:r w:rsidRPr="00D70A89">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FF03D1" w:rsidRPr="007F0249" w14:paraId="128AD651" w14:textId="77777777" w:rsidTr="000C38E5">
        <w:tc>
          <w:tcPr>
            <w:tcW w:w="506" w:type="pct"/>
          </w:tcPr>
          <w:p w14:paraId="192D8281" w14:textId="27EBC9CC" w:rsidR="00FF03D1" w:rsidRDefault="00FF03D1" w:rsidP="006A35A6">
            <w:pPr>
              <w:jc w:val="both"/>
              <w:rPr>
                <w:szCs w:val="21"/>
                <w:lang w:val="en-US"/>
              </w:rPr>
            </w:pPr>
            <w:r>
              <w:rPr>
                <w:szCs w:val="21"/>
                <w:lang w:val="en-US"/>
              </w:rPr>
              <w:t>Intel</w:t>
            </w:r>
          </w:p>
        </w:tc>
        <w:tc>
          <w:tcPr>
            <w:tcW w:w="4494" w:type="pct"/>
          </w:tcPr>
          <w:p w14:paraId="01F441BE" w14:textId="0006001C" w:rsidR="00FF03D1" w:rsidRDefault="00FF03D1" w:rsidP="006A35A6">
            <w:r>
              <w:t>Per UE</w:t>
            </w:r>
          </w:p>
        </w:tc>
      </w:tr>
      <w:tr w:rsidR="00653AA5" w:rsidRPr="007F0249" w14:paraId="20371794" w14:textId="77777777" w:rsidTr="000C38E5">
        <w:tc>
          <w:tcPr>
            <w:tcW w:w="506" w:type="pct"/>
          </w:tcPr>
          <w:p w14:paraId="0CD6B813" w14:textId="62E97CD0" w:rsidR="00653AA5" w:rsidRDefault="00653AA5" w:rsidP="00653AA5">
            <w:pPr>
              <w:jc w:val="both"/>
              <w:rPr>
                <w:szCs w:val="21"/>
                <w:lang w:val="en-US"/>
              </w:rPr>
            </w:pPr>
            <w:r>
              <w:rPr>
                <w:szCs w:val="21"/>
                <w:lang w:val="en-US"/>
              </w:rPr>
              <w:t>Ericsson</w:t>
            </w:r>
          </w:p>
        </w:tc>
        <w:tc>
          <w:tcPr>
            <w:tcW w:w="4494" w:type="pct"/>
          </w:tcPr>
          <w:p w14:paraId="24605F5C" w14:textId="273D156B" w:rsidR="00653AA5" w:rsidRDefault="00653AA5" w:rsidP="00653AA5">
            <w:r>
              <w:t>Per UE with FR1/FR2 and TDD/FDD differentiation. Handling of licensed/unlicensed, etc can be discussed separately for all the FGs.</w:t>
            </w:r>
          </w:p>
        </w:tc>
      </w:tr>
      <w:tr w:rsidR="00756C36" w:rsidRPr="007F0249" w14:paraId="32188D39" w14:textId="77777777" w:rsidTr="000C38E5">
        <w:tc>
          <w:tcPr>
            <w:tcW w:w="506" w:type="pct"/>
          </w:tcPr>
          <w:p w14:paraId="272B9739" w14:textId="3E9CADD5" w:rsidR="00756C36" w:rsidRDefault="00756C36" w:rsidP="00653AA5">
            <w:pPr>
              <w:jc w:val="both"/>
              <w:rPr>
                <w:szCs w:val="21"/>
                <w:lang w:val="en-US"/>
              </w:rPr>
            </w:pPr>
            <w:r>
              <w:rPr>
                <w:rFonts w:hint="eastAsia"/>
                <w:szCs w:val="21"/>
                <w:lang w:val="en-US"/>
              </w:rPr>
              <w:t>D</w:t>
            </w:r>
            <w:r>
              <w:rPr>
                <w:szCs w:val="21"/>
                <w:lang w:val="en-US"/>
              </w:rPr>
              <w:t>OCOMO</w:t>
            </w:r>
          </w:p>
        </w:tc>
        <w:tc>
          <w:tcPr>
            <w:tcW w:w="4494" w:type="pct"/>
          </w:tcPr>
          <w:p w14:paraId="4E551BCE" w14:textId="5E4D390F" w:rsidR="00756C36" w:rsidRDefault="00756C36" w:rsidP="00653AA5">
            <w:r>
              <w:t>Per UE</w:t>
            </w:r>
          </w:p>
        </w:tc>
      </w:tr>
      <w:tr w:rsidR="004828F6" w:rsidRPr="007F0249" w14:paraId="452066C4" w14:textId="77777777" w:rsidTr="000C38E5">
        <w:tc>
          <w:tcPr>
            <w:tcW w:w="506" w:type="pct"/>
          </w:tcPr>
          <w:p w14:paraId="607BFB10" w14:textId="253935D2" w:rsidR="004828F6" w:rsidRDefault="004828F6" w:rsidP="00653AA5">
            <w:pPr>
              <w:jc w:val="both"/>
              <w:rPr>
                <w:rFonts w:hint="eastAsia"/>
                <w:szCs w:val="21"/>
                <w:lang w:val="en-US"/>
              </w:rPr>
            </w:pPr>
            <w:r>
              <w:rPr>
                <w:szCs w:val="21"/>
                <w:lang w:val="en-US"/>
              </w:rPr>
              <w:t>Apple</w:t>
            </w:r>
          </w:p>
        </w:tc>
        <w:tc>
          <w:tcPr>
            <w:tcW w:w="4494" w:type="pct"/>
          </w:tcPr>
          <w:p w14:paraId="0F5B8595" w14:textId="74AF1C42" w:rsidR="004828F6" w:rsidRDefault="004828F6" w:rsidP="00653AA5">
            <w:r>
              <w:t>Per band</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r w:rsidR="00FF03D1" w:rsidRPr="007F0249" w14:paraId="7CBCA317" w14:textId="77777777" w:rsidTr="009B4DF7">
        <w:tc>
          <w:tcPr>
            <w:tcW w:w="506" w:type="pct"/>
          </w:tcPr>
          <w:p w14:paraId="1B2578FC" w14:textId="65A33D57" w:rsidR="00FF03D1" w:rsidRDefault="00FF03D1" w:rsidP="00DE4196">
            <w:pPr>
              <w:jc w:val="both"/>
              <w:rPr>
                <w:rFonts w:eastAsia="SimSun"/>
                <w:szCs w:val="21"/>
                <w:lang w:val="en-US" w:eastAsia="zh-CN"/>
              </w:rPr>
            </w:pPr>
            <w:r>
              <w:rPr>
                <w:rFonts w:eastAsia="SimSun"/>
                <w:szCs w:val="21"/>
                <w:lang w:val="en-US" w:eastAsia="zh-CN"/>
              </w:rPr>
              <w:t>Intel</w:t>
            </w:r>
          </w:p>
        </w:tc>
        <w:tc>
          <w:tcPr>
            <w:tcW w:w="4494" w:type="pct"/>
          </w:tcPr>
          <w:p w14:paraId="079F1386" w14:textId="08FB40F5" w:rsidR="00FF03D1" w:rsidRDefault="006E5257" w:rsidP="00DE4196">
            <w:pPr>
              <w:tabs>
                <w:tab w:val="num" w:pos="1800"/>
              </w:tabs>
              <w:rPr>
                <w:rFonts w:ascii="Times" w:eastAsia="SimSun" w:hAnsi="Times"/>
                <w:iCs/>
                <w:szCs w:val="21"/>
                <w:lang w:eastAsia="zh-CN"/>
              </w:rPr>
            </w:pPr>
            <w:r>
              <w:rPr>
                <w:rFonts w:ascii="Times" w:eastAsia="SimSun" w:hAnsi="Times"/>
                <w:iCs/>
                <w:szCs w:val="21"/>
                <w:lang w:eastAsia="zh-CN"/>
              </w:rPr>
              <w:t>Support moderator proposal.</w:t>
            </w:r>
          </w:p>
        </w:tc>
      </w:tr>
      <w:tr w:rsidR="00756C36" w:rsidRPr="007F0249" w14:paraId="3C781E7D" w14:textId="77777777" w:rsidTr="009B4DF7">
        <w:tc>
          <w:tcPr>
            <w:tcW w:w="506" w:type="pct"/>
          </w:tcPr>
          <w:p w14:paraId="5D420F1F" w14:textId="4E4B6495" w:rsidR="00756C36" w:rsidRPr="00756C36" w:rsidRDefault="00756C36" w:rsidP="00DE4196">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4A4B0E80" w14:textId="48CC2A3A" w:rsidR="00756C36" w:rsidRDefault="00521A55" w:rsidP="00DE4196">
            <w:pPr>
              <w:tabs>
                <w:tab w:val="num" w:pos="1800"/>
              </w:tabs>
              <w:rPr>
                <w:rFonts w:ascii="Times" w:eastAsia="SimSun" w:hAnsi="Times"/>
                <w:iCs/>
                <w:szCs w:val="21"/>
                <w:lang w:eastAsia="zh-CN"/>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the moderator propo</w:t>
            </w:r>
            <w:r>
              <w:rPr>
                <w:szCs w:val="21"/>
                <w:lang w:val="en-US"/>
              </w:rPr>
              <w:t>sal.</w:t>
            </w:r>
          </w:p>
        </w:tc>
      </w:tr>
      <w:tr w:rsidR="001845C1" w14:paraId="7D368A5C" w14:textId="77777777" w:rsidTr="001845C1">
        <w:tc>
          <w:tcPr>
            <w:tcW w:w="506" w:type="pct"/>
          </w:tcPr>
          <w:p w14:paraId="2AEB50F7" w14:textId="6B67FFD1" w:rsidR="001845C1" w:rsidRPr="00756C36" w:rsidRDefault="001845C1" w:rsidP="008C49BD">
            <w:pPr>
              <w:jc w:val="both"/>
              <w:rPr>
                <w:rFonts w:eastAsiaTheme="minorEastAsia"/>
                <w:szCs w:val="21"/>
                <w:lang w:val="en-US"/>
              </w:rPr>
            </w:pPr>
            <w:r>
              <w:rPr>
                <w:rFonts w:eastAsiaTheme="minorEastAsia"/>
                <w:szCs w:val="21"/>
                <w:lang w:val="en-US"/>
              </w:rPr>
              <w:t>Huawei, HiSilicon</w:t>
            </w:r>
          </w:p>
        </w:tc>
        <w:tc>
          <w:tcPr>
            <w:tcW w:w="4494" w:type="pct"/>
          </w:tcPr>
          <w:p w14:paraId="208DDBD0" w14:textId="1B5E47D2" w:rsidR="001845C1" w:rsidRDefault="001845C1" w:rsidP="008C49BD">
            <w:pPr>
              <w:tabs>
                <w:tab w:val="num" w:pos="1800"/>
              </w:tabs>
              <w:rPr>
                <w:rFonts w:ascii="Times" w:eastAsia="SimSun" w:hAnsi="Times"/>
                <w:iCs/>
                <w:szCs w:val="21"/>
                <w:lang w:eastAsia="zh-CN"/>
              </w:rPr>
            </w:pPr>
            <w:r>
              <w:rPr>
                <w:szCs w:val="21"/>
                <w:lang w:val="en-US"/>
              </w:rPr>
              <w:t>We are fine.</w:t>
            </w:r>
          </w:p>
        </w:tc>
      </w:tr>
      <w:tr w:rsidR="004828F6" w14:paraId="69B7CE02" w14:textId="77777777" w:rsidTr="001845C1">
        <w:tc>
          <w:tcPr>
            <w:tcW w:w="506" w:type="pct"/>
          </w:tcPr>
          <w:p w14:paraId="3DE80F57" w14:textId="60734EB8" w:rsidR="004828F6" w:rsidRDefault="004828F6" w:rsidP="008C49BD">
            <w:pPr>
              <w:jc w:val="both"/>
              <w:rPr>
                <w:rFonts w:eastAsiaTheme="minorEastAsia"/>
                <w:szCs w:val="21"/>
                <w:lang w:val="en-US"/>
              </w:rPr>
            </w:pPr>
            <w:r>
              <w:rPr>
                <w:rFonts w:eastAsiaTheme="minorEastAsia"/>
                <w:szCs w:val="21"/>
                <w:lang w:val="en-US"/>
              </w:rPr>
              <w:lastRenderedPageBreak/>
              <w:t>Apple</w:t>
            </w:r>
          </w:p>
        </w:tc>
        <w:tc>
          <w:tcPr>
            <w:tcW w:w="4494" w:type="pct"/>
          </w:tcPr>
          <w:p w14:paraId="0AA15147" w14:textId="3136FC0A" w:rsidR="004828F6" w:rsidRDefault="005A0CD4" w:rsidP="008C49BD">
            <w:pPr>
              <w:tabs>
                <w:tab w:val="num" w:pos="1800"/>
              </w:tabs>
              <w:rPr>
                <w:szCs w:val="21"/>
                <w:lang w:val="en-US"/>
              </w:rPr>
            </w:pPr>
            <w:r>
              <w:rPr>
                <w:szCs w:val="21"/>
                <w:lang w:val="en-US"/>
              </w:rPr>
              <w:t>We are fine with either moderator’s proposal or CATT’s suggestion.</w:t>
            </w:r>
          </w:p>
        </w:tc>
      </w:tr>
    </w:tbl>
    <w:p w14:paraId="04A6807F" w14:textId="77777777" w:rsidR="005D0F25" w:rsidRPr="001845C1"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54F3D56B"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 xml:space="preserve">ZTE, </w:t>
      </w:r>
      <w:proofErr w:type="spellStart"/>
      <w:r w:rsidR="00CA3904" w:rsidRPr="00CA3904">
        <w:rPr>
          <w:rFonts w:eastAsia="MS Mincho"/>
          <w:sz w:val="22"/>
          <w:lang w:val="en-US"/>
        </w:rPr>
        <w:t>Sanechips</w:t>
      </w:r>
      <w:proofErr w:type="spellEnd"/>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AA71" w14:textId="77777777" w:rsidR="002B6C4D" w:rsidRDefault="002B6C4D">
      <w:r>
        <w:separator/>
      </w:r>
    </w:p>
  </w:endnote>
  <w:endnote w:type="continuationSeparator" w:id="0">
    <w:p w14:paraId="795A9EE7" w14:textId="77777777" w:rsidR="002B6C4D" w:rsidRDefault="002B6C4D">
      <w:r>
        <w:continuationSeparator/>
      </w:r>
    </w:p>
  </w:endnote>
  <w:endnote w:type="continuationNotice" w:id="1">
    <w:p w14:paraId="1AA70D27" w14:textId="77777777" w:rsidR="002B6C4D" w:rsidRDefault="002B6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A5E6C10" w:rsidR="00A93BBD" w:rsidRPr="00000924" w:rsidRDefault="00A93BB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2469F">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2469F">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F71E" w14:textId="77777777" w:rsidR="002B6C4D" w:rsidRDefault="002B6C4D">
      <w:r>
        <w:separator/>
      </w:r>
    </w:p>
  </w:footnote>
  <w:footnote w:type="continuationSeparator" w:id="0">
    <w:p w14:paraId="1C6A263C" w14:textId="77777777" w:rsidR="002B6C4D" w:rsidRDefault="002B6C4D">
      <w:r>
        <w:continuationSeparator/>
      </w:r>
    </w:p>
  </w:footnote>
  <w:footnote w:type="continuationNotice" w:id="1">
    <w:p w14:paraId="338D1C1E" w14:textId="77777777" w:rsidR="002B6C4D" w:rsidRDefault="002B6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CF0F4E"/>
    <w:multiLevelType w:val="hybridMultilevel"/>
    <w:tmpl w:val="9628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8061C"/>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19507A2"/>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9"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A1811"/>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50"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4"/>
  </w:num>
  <w:num w:numId="3">
    <w:abstractNumId w:val="52"/>
  </w:num>
  <w:num w:numId="4">
    <w:abstractNumId w:val="37"/>
  </w:num>
  <w:num w:numId="5">
    <w:abstractNumId w:val="6"/>
  </w:num>
  <w:num w:numId="6">
    <w:abstractNumId w:val="18"/>
  </w:num>
  <w:num w:numId="7">
    <w:abstractNumId w:val="35"/>
  </w:num>
  <w:num w:numId="8">
    <w:abstractNumId w:val="34"/>
  </w:num>
  <w:num w:numId="9">
    <w:abstractNumId w:val="45"/>
  </w:num>
  <w:num w:numId="10">
    <w:abstractNumId w:val="28"/>
  </w:num>
  <w:num w:numId="11">
    <w:abstractNumId w:val="25"/>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
  </w:num>
  <w:num w:numId="16">
    <w:abstractNumId w:val="51"/>
  </w:num>
  <w:num w:numId="17">
    <w:abstractNumId w:val="27"/>
  </w:num>
  <w:num w:numId="18">
    <w:abstractNumId w:val="55"/>
  </w:num>
  <w:num w:numId="19">
    <w:abstractNumId w:val="33"/>
  </w:num>
  <w:num w:numId="20">
    <w:abstractNumId w:val="15"/>
  </w:num>
  <w:num w:numId="21">
    <w:abstractNumId w:val="5"/>
  </w:num>
  <w:num w:numId="22">
    <w:abstractNumId w:val="13"/>
  </w:num>
  <w:num w:numId="23">
    <w:abstractNumId w:val="42"/>
  </w:num>
  <w:num w:numId="24">
    <w:abstractNumId w:val="19"/>
  </w:num>
  <w:num w:numId="25">
    <w:abstractNumId w:val="16"/>
  </w:num>
  <w:num w:numId="26">
    <w:abstractNumId w:val="8"/>
  </w:num>
  <w:num w:numId="27">
    <w:abstractNumId w:val="1"/>
  </w:num>
  <w:num w:numId="28">
    <w:abstractNumId w:val="3"/>
  </w:num>
  <w:num w:numId="29">
    <w:abstractNumId w:val="44"/>
  </w:num>
  <w:num w:numId="30">
    <w:abstractNumId w:val="39"/>
  </w:num>
  <w:num w:numId="31">
    <w:abstractNumId w:val="12"/>
  </w:num>
  <w:num w:numId="32">
    <w:abstractNumId w:val="30"/>
  </w:num>
  <w:num w:numId="33">
    <w:abstractNumId w:val="49"/>
  </w:num>
  <w:num w:numId="34">
    <w:abstractNumId w:val="0"/>
  </w:num>
  <w:num w:numId="35">
    <w:abstractNumId w:val="4"/>
  </w:num>
  <w:num w:numId="36">
    <w:abstractNumId w:val="11"/>
  </w:num>
  <w:num w:numId="37">
    <w:abstractNumId w:val="50"/>
  </w:num>
  <w:num w:numId="38">
    <w:abstractNumId w:val="29"/>
  </w:num>
  <w:num w:numId="39">
    <w:abstractNumId w:val="46"/>
  </w:num>
  <w:num w:numId="40">
    <w:abstractNumId w:val="20"/>
  </w:num>
  <w:num w:numId="41">
    <w:abstractNumId w:val="26"/>
  </w:num>
  <w:num w:numId="42">
    <w:abstractNumId w:val="41"/>
  </w:num>
  <w:num w:numId="43">
    <w:abstractNumId w:val="22"/>
  </w:num>
  <w:num w:numId="44">
    <w:abstractNumId w:val="14"/>
  </w:num>
  <w:num w:numId="45">
    <w:abstractNumId w:val="21"/>
  </w:num>
  <w:num w:numId="46">
    <w:abstractNumId w:val="48"/>
  </w:num>
  <w:num w:numId="47">
    <w:abstractNumId w:val="47"/>
  </w:num>
  <w:num w:numId="48">
    <w:abstractNumId w:val="40"/>
  </w:num>
  <w:num w:numId="49">
    <w:abstractNumId w:val="31"/>
  </w:num>
  <w:num w:numId="50">
    <w:abstractNumId w:val="2"/>
  </w:num>
  <w:num w:numId="51">
    <w:abstractNumId w:val="54"/>
  </w:num>
  <w:num w:numId="52">
    <w:abstractNumId w:val="38"/>
  </w:num>
  <w:num w:numId="53">
    <w:abstractNumId w:val="53"/>
  </w:num>
  <w:num w:numId="54">
    <w:abstractNumId w:val="7"/>
  </w:num>
  <w:num w:numId="55">
    <w:abstractNumId w:val="9"/>
  </w:num>
  <w:num w:numId="56">
    <w:abstractNumId w:val="36"/>
  </w:num>
  <w:num w:numId="57">
    <w:abstractNumId w:val="1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A1"/>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0D2"/>
    <w:rsid w:val="00074417"/>
    <w:rsid w:val="000744DC"/>
    <w:rsid w:val="00074819"/>
    <w:rsid w:val="00074D95"/>
    <w:rsid w:val="00075498"/>
    <w:rsid w:val="0007585B"/>
    <w:rsid w:val="00075C87"/>
    <w:rsid w:val="00075DC0"/>
    <w:rsid w:val="0007603A"/>
    <w:rsid w:val="000761E9"/>
    <w:rsid w:val="0007674F"/>
    <w:rsid w:val="00076B47"/>
    <w:rsid w:val="000779A9"/>
    <w:rsid w:val="00077B66"/>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5DA0"/>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5"/>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9D7"/>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2AFC"/>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C4D"/>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7F"/>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661"/>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8F6"/>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741F"/>
    <w:rsid w:val="004A74F2"/>
    <w:rsid w:val="004A7695"/>
    <w:rsid w:val="004A76FF"/>
    <w:rsid w:val="004A792D"/>
    <w:rsid w:val="004A7AC6"/>
    <w:rsid w:val="004A7C63"/>
    <w:rsid w:val="004A7C9F"/>
    <w:rsid w:val="004A7EB2"/>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DB2"/>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A55"/>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B4"/>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CD4"/>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3DE"/>
    <w:rsid w:val="005D7606"/>
    <w:rsid w:val="005D7CC2"/>
    <w:rsid w:val="005E08FF"/>
    <w:rsid w:val="005E09B0"/>
    <w:rsid w:val="005E0B50"/>
    <w:rsid w:val="005E0F80"/>
    <w:rsid w:val="005E111A"/>
    <w:rsid w:val="005E16FF"/>
    <w:rsid w:val="005E1787"/>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257"/>
    <w:rsid w:val="006E551F"/>
    <w:rsid w:val="006E6188"/>
    <w:rsid w:val="006E61F3"/>
    <w:rsid w:val="006E66F2"/>
    <w:rsid w:val="006E6797"/>
    <w:rsid w:val="006E73CF"/>
    <w:rsid w:val="006E75B7"/>
    <w:rsid w:val="006E7826"/>
    <w:rsid w:val="006E79ED"/>
    <w:rsid w:val="006F024D"/>
    <w:rsid w:val="006F02A6"/>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ACF"/>
    <w:rsid w:val="00751BF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E84"/>
    <w:rsid w:val="007C532C"/>
    <w:rsid w:val="007C53D6"/>
    <w:rsid w:val="007C540A"/>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686"/>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A94"/>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AE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42A"/>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6EED"/>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1D"/>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2D"/>
    <w:rsid w:val="00973290"/>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3CEB"/>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606"/>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B33"/>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6F95"/>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232"/>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55B"/>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29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40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9E4"/>
    <w:rsid w:val="00D32D18"/>
    <w:rsid w:val="00D3402E"/>
    <w:rsid w:val="00D340C9"/>
    <w:rsid w:val="00D3418C"/>
    <w:rsid w:val="00D341E9"/>
    <w:rsid w:val="00D34792"/>
    <w:rsid w:val="00D34AEA"/>
    <w:rsid w:val="00D350D0"/>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63A"/>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32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AD6"/>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75E"/>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58D"/>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5E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B5099-CDB1-4A11-B95B-618C383B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12913</Words>
  <Characters>73606</Characters>
  <Application>Microsoft Office Word</Application>
  <DocSecurity>0</DocSecurity>
  <Lines>613</Lines>
  <Paragraphs>172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Sigen_Ye</cp:lastModifiedBy>
  <cp:revision>18</cp:revision>
  <cp:lastPrinted>2017-08-09T04:40:00Z</cp:lastPrinted>
  <dcterms:created xsi:type="dcterms:W3CDTF">2021-10-13T12:30:00Z</dcterms:created>
  <dcterms:modified xsi:type="dcterms:W3CDTF">2021-10-14T03:22:00Z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1634038739</vt:lpwstr>
  </property>
</Properties>
</file>