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335C5D38"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F3062A">
        <w:rPr>
          <w:color w:val="FF0000"/>
          <w:sz w:val="22"/>
          <w:szCs w:val="21"/>
          <w:lang w:val="en-US"/>
        </w:rPr>
        <w:t>2</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 xml:space="preserve">There can be two ways in general to inform the network about the UE capability on PEI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w:t>
            </w:r>
            <w:proofErr w:type="gramStart"/>
            <w:r>
              <w:rPr>
                <w:kern w:val="2"/>
                <w:lang w:eastAsia="zh-CN"/>
              </w:rPr>
              <w:t>e.g.</w:t>
            </w:r>
            <w:proofErr w:type="gramEnd"/>
            <w:r>
              <w:rPr>
                <w:kern w:val="2"/>
                <w:lang w:eastAsia="zh-CN"/>
              </w:rPr>
              <w:t xml:space="preserve">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2, Support of L1 </w:t>
                  </w:r>
                  <w:proofErr w:type="spellStart"/>
                  <w:r w:rsidRPr="008644BA">
                    <w:rPr>
                      <w:sz w:val="21"/>
                      <w:szCs w:val="21"/>
                    </w:rPr>
                    <w:t>signaling</w:t>
                  </w:r>
                  <w:proofErr w:type="spellEnd"/>
                  <w:r w:rsidRPr="008644BA">
                    <w:rPr>
                      <w:sz w:val="21"/>
                      <w:szCs w:val="21"/>
                    </w:rPr>
                    <w:t xml:space="preserve">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w:t>
            </w:r>
            <w:proofErr w:type="gramStart"/>
            <w:r w:rsidRPr="00CB5435">
              <w:rPr>
                <w:sz w:val="22"/>
                <w:szCs w:val="22"/>
              </w:rPr>
              <w:t>critical</w:t>
            </w:r>
            <w:proofErr w:type="gramEnd"/>
            <w:r w:rsidRPr="00CB5435">
              <w:rPr>
                <w:sz w:val="22"/>
                <w:szCs w:val="22"/>
              </w:rPr>
              <w:t xml:space="preserve">. UE just need to monitor the paging PDCCH directly in configured PO if they don’t support this feature. We suggest to capture the impact to default or legacy UE </w:t>
            </w:r>
            <w:proofErr w:type="spellStart"/>
            <w:r w:rsidRPr="00CB5435">
              <w:rPr>
                <w:sz w:val="22"/>
                <w:szCs w:val="22"/>
              </w:rPr>
              <w:t>behavior</w:t>
            </w:r>
            <w:proofErr w:type="spellEnd"/>
            <w:r w:rsidRPr="00CB5435">
              <w:rPr>
                <w:sz w:val="22"/>
                <w:szCs w:val="22"/>
              </w:rPr>
              <w:t xml:space="preserve">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 xml:space="preserve">Capture default UE </w:t>
            </w:r>
            <w:proofErr w:type="spellStart"/>
            <w:r w:rsidRPr="00CB5435">
              <w:rPr>
                <w:b/>
                <w:sz w:val="22"/>
                <w:szCs w:val="22"/>
                <w:u w:val="single"/>
              </w:rPr>
              <w:t>behavior</w:t>
            </w:r>
            <w:proofErr w:type="spellEnd"/>
            <w:r w:rsidRPr="00CB5435">
              <w:rPr>
                <w:b/>
                <w:sz w:val="22"/>
                <w:szCs w:val="22"/>
                <w:u w:val="single"/>
              </w:rPr>
              <w:t xml:space="preserve">, </w:t>
            </w:r>
            <w:proofErr w:type="gramStart"/>
            <w:r w:rsidRPr="00CB5435">
              <w:rPr>
                <w:b/>
                <w:sz w:val="22"/>
                <w:szCs w:val="22"/>
                <w:u w:val="single"/>
              </w:rPr>
              <w:t>i.e.</w:t>
            </w:r>
            <w:proofErr w:type="gramEnd"/>
            <w:r w:rsidRPr="00CB5435">
              <w:rPr>
                <w:b/>
                <w:sz w:val="22"/>
                <w:szCs w:val="22"/>
                <w:u w:val="single"/>
              </w:rPr>
              <w:t xml:space="preserv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proofErr w:type="spellStart"/>
            <w:r w:rsidRPr="001270AA">
              <w:rPr>
                <w:color w:val="000000"/>
                <w:shd w:val="clear" w:color="auto" w:fill="FFFFFF"/>
              </w:rPr>
              <w:t>Behv</w:t>
            </w:r>
            <w:proofErr w:type="spellEnd"/>
            <w:r w:rsidRPr="001270AA">
              <w:rPr>
                <w:color w:val="000000"/>
                <w:shd w:val="clear" w:color="auto" w:fill="FFFFFF"/>
              </w:rPr>
              <w:t>-A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 xml:space="preserve">For paging early indication, it is not absolutely necessary for the UE to report. However, if it is not reported, the gNB would always need to transmit PEI, even if the UE does not support it. </w:t>
            </w:r>
            <w:proofErr w:type="gramStart"/>
            <w:r>
              <w:rPr>
                <w:sz w:val="22"/>
                <w:szCs w:val="22"/>
              </w:rPr>
              <w:t>So</w:t>
            </w:r>
            <w:proofErr w:type="gramEnd"/>
            <w:r>
              <w:rPr>
                <w:sz w:val="22"/>
                <w:szCs w:val="22"/>
              </w:rPr>
              <w:t xml:space="preserve">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proofErr w:type="gramEnd"/>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ins>
                  <w:proofErr w:type="spellEnd"/>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proofErr w:type="spellEnd"/>
                  <w:ins w:id="74" w:author="Author">
                    <w:r>
                      <w:rPr>
                        <w:rFonts w:asciiTheme="majorHAnsi" w:hAnsiTheme="majorHAnsi" w:cstheme="majorHAnsi"/>
                        <w:sz w:val="18"/>
                        <w:szCs w:val="18"/>
                        <w:lang w:val="en-US"/>
                      </w:rPr>
                      <w:t>i</w:t>
                    </w:r>
                  </w:ins>
                  <w:proofErr w:type="spellStart"/>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proofErr w:type="gramStart"/>
            <w:r w:rsidRPr="00567C37">
              <w:rPr>
                <w:sz w:val="22"/>
                <w:szCs w:val="22"/>
              </w:rPr>
              <w:t>Simplify ”Consequence</w:t>
            </w:r>
            <w:proofErr w:type="gramEnd"/>
            <w:r w:rsidRPr="00567C37">
              <w:rPr>
                <w:sz w:val="22"/>
                <w:szCs w:val="22"/>
              </w:rPr>
              <w:t xml:space="preserve"> if…” as current text is not appropriate for specifications. </w:t>
            </w:r>
            <w:proofErr w:type="gramStart"/>
            <w:r w:rsidRPr="00567C37">
              <w:rPr>
                <w:sz w:val="22"/>
                <w:szCs w:val="22"/>
              </w:rPr>
              <w:t>E.g.</w:t>
            </w:r>
            <w:proofErr w:type="gramEnd"/>
            <w:r w:rsidRPr="00567C37">
              <w:rPr>
                <w:sz w:val="22"/>
                <w:szCs w:val="22"/>
              </w:rPr>
              <w:t xml:space="preserve">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w:t>
            </w:r>
            <w:proofErr w:type="spellStart"/>
            <w:r w:rsidRPr="00567C37">
              <w:rPr>
                <w:sz w:val="22"/>
                <w:szCs w:val="22"/>
              </w:rPr>
              <w:t>signaling</w:t>
            </w:r>
            <w:proofErr w:type="spellEnd"/>
            <w:r w:rsidRPr="00567C37">
              <w:rPr>
                <w:sz w:val="22"/>
                <w:szCs w:val="22"/>
              </w:rPr>
              <w:t xml:space="preserve">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w:t>
            </w:r>
            <w:proofErr w:type="gramStart"/>
            <w:r>
              <w:rPr>
                <w:rFonts w:ascii="Times" w:eastAsia="SimSun" w:hAnsi="Times"/>
                <w:iCs/>
                <w:szCs w:val="21"/>
                <w:lang w:eastAsia="zh-CN"/>
              </w:rPr>
              <w:t>dedicated  subgroup</w:t>
            </w:r>
            <w:proofErr w:type="gramEnd"/>
            <w:r>
              <w:rPr>
                <w:rFonts w:ascii="Times" w:eastAsia="SimSun" w:hAnsi="Times"/>
                <w:iCs/>
                <w:szCs w:val="21"/>
                <w:lang w:eastAsia="zh-CN"/>
              </w:rPr>
              <w:t xml:space="preserve">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subgrouping, etc.</w:t>
            </w:r>
            <w:r>
              <w:rPr>
                <w:rFonts w:ascii="MS PGothic" w:eastAsia="MS PGothic" w:hAnsi="MS PGothic" w:cs="MS PGothic"/>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szCs w:val="21"/>
                <w:lang w:val="en-US"/>
              </w:rPr>
            </w:pPr>
            <w:r>
              <w:rPr>
                <w:szCs w:val="21"/>
                <w:lang w:val="en-US"/>
              </w:rPr>
              <w:t>FL2</w:t>
            </w:r>
          </w:p>
        </w:tc>
        <w:tc>
          <w:tcPr>
            <w:tcW w:w="4494" w:type="pct"/>
          </w:tcPr>
          <w:p w14:paraId="2731D2CA" w14:textId="77777777" w:rsidR="009B3CEB" w:rsidRDefault="009B3CEB" w:rsidP="009B3CEB">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D704B1A" w14:textId="00BC2077" w:rsidR="009B3CEB" w:rsidRDefault="009B3CEB" w:rsidP="009B3CEB">
            <w:pPr>
              <w:pStyle w:val="ListParagraph"/>
              <w:numPr>
                <w:ilvl w:val="0"/>
                <w:numId w:val="54"/>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 CATT</w:t>
            </w:r>
            <w:r w:rsidR="007A505D">
              <w:rPr>
                <w:rFonts w:eastAsia="SimSun"/>
                <w:szCs w:val="21"/>
                <w:lang w:val="en-US" w:eastAsia="zh-CN"/>
              </w:rPr>
              <w:t>, Samsung, Intel, Ericsson, DOCOMO</w:t>
            </w:r>
          </w:p>
          <w:p w14:paraId="7A3553E6" w14:textId="35A220B5" w:rsidR="009B3CEB" w:rsidRPr="009B3CEB" w:rsidRDefault="009B3CEB" w:rsidP="009B3CEB">
            <w:pPr>
              <w:pStyle w:val="ListParagraph"/>
              <w:numPr>
                <w:ilvl w:val="0"/>
                <w:numId w:val="54"/>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B3CEB">
            <w:pPr>
              <w:pStyle w:val="ListParagraph"/>
              <w:numPr>
                <w:ilvl w:val="0"/>
                <w:numId w:val="54"/>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w:t>
            </w:r>
            <w:proofErr w:type="spellStart"/>
            <w:r w:rsidR="00B22FC8">
              <w:rPr>
                <w:rFonts w:eastAsia="SimSun"/>
                <w:szCs w:val="21"/>
                <w:lang w:val="en-US" w:eastAsia="zh-CN"/>
              </w:rPr>
              <w:t>Sanechips</w:t>
            </w:r>
            <w:proofErr w:type="spellEnd"/>
            <w:r w:rsidR="00B22FC8">
              <w:rPr>
                <w:rFonts w:eastAsia="SimSun"/>
                <w:szCs w:val="21"/>
                <w:lang w:val="en-US" w:eastAsia="zh-CN"/>
              </w:rPr>
              <w:t xml:space="preserve">,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 xml:space="preserve">UE subgroup indication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089EB30D" w:rsidR="00BA2E2E" w:rsidRDefault="00664456" w:rsidP="00444661">
            <w:pPr>
              <w:jc w:val="both"/>
              <w:rPr>
                <w:szCs w:val="21"/>
                <w:lang w:val="en-US"/>
              </w:rPr>
            </w:pPr>
            <w:r>
              <w:rPr>
                <w:szCs w:val="21"/>
                <w:lang w:val="en-US"/>
              </w:rPr>
              <w:t>Nokia, NSB</w:t>
            </w:r>
          </w:p>
        </w:tc>
        <w:tc>
          <w:tcPr>
            <w:tcW w:w="4494" w:type="pct"/>
          </w:tcPr>
          <w:p w14:paraId="7F4D8D76" w14:textId="5A4346F7" w:rsidR="00BA2E2E" w:rsidRPr="00560188" w:rsidRDefault="00664456" w:rsidP="00444661">
            <w:pPr>
              <w:rPr>
                <w:szCs w:val="21"/>
                <w:lang w:val="en-US"/>
              </w:rPr>
            </w:pPr>
            <w:r>
              <w:rPr>
                <w:szCs w:val="21"/>
                <w:lang w:val="en-US"/>
              </w:rPr>
              <w:t>We support the FL proposal.</w:t>
            </w:r>
          </w:p>
        </w:tc>
      </w:tr>
      <w:tr w:rsidR="00BA2E2E" w:rsidRPr="007F0249" w14:paraId="5570DD6C" w14:textId="77777777" w:rsidTr="007E1686">
        <w:tc>
          <w:tcPr>
            <w:tcW w:w="506" w:type="pct"/>
          </w:tcPr>
          <w:p w14:paraId="6F863D93" w14:textId="77777777" w:rsidR="00BA2E2E" w:rsidRDefault="00BA2E2E" w:rsidP="00444661">
            <w:pPr>
              <w:jc w:val="both"/>
              <w:rPr>
                <w:szCs w:val="21"/>
                <w:lang w:val="en-US"/>
              </w:rPr>
            </w:pPr>
          </w:p>
        </w:tc>
        <w:tc>
          <w:tcPr>
            <w:tcW w:w="4494" w:type="pct"/>
          </w:tcPr>
          <w:p w14:paraId="0BF51D47" w14:textId="77777777" w:rsidR="00BA2E2E" w:rsidRPr="00560188" w:rsidRDefault="00BA2E2E" w:rsidP="00444661">
            <w:pPr>
              <w:rPr>
                <w:szCs w:val="21"/>
                <w:lang w:val="en-US"/>
              </w:rPr>
            </w:pP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lastRenderedPageBreak/>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 xml:space="preserve">Having read companies’ views, we think there should be some way for UE to report to gNB whether it supports this feature. As mentioned by Huawei, this can be achieved by using NAS signaling to inform the core network, or using RRC signaling to inform the gNB,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 xml:space="preserve">optional with capability </w:t>
            </w:r>
            <w:proofErr w:type="spellStart"/>
            <w:r w:rsidRPr="00B94535">
              <w:rPr>
                <w:b/>
                <w:bCs/>
              </w:rPr>
              <w:t>signaling</w:t>
            </w:r>
            <w:proofErr w:type="spellEnd"/>
            <w:r w:rsidRPr="00B94535">
              <w:t xml:space="preserve"> for this FG.</w:t>
            </w:r>
            <w:r w:rsidR="00315589">
              <w:t xml:space="preserve"> This is because </w:t>
            </w:r>
            <w:r w:rsidR="005E1787">
              <w:t xml:space="preserve">there is mutual expectation regarding UE </w:t>
            </w:r>
            <w:proofErr w:type="spellStart"/>
            <w:r w:rsidR="005E1787">
              <w:t>behavior</w:t>
            </w:r>
            <w:proofErr w:type="spellEnd"/>
            <w:r w:rsidR="005E1787">
              <w:t xml:space="preserve"> upon receiving the signal. Hence, </w:t>
            </w:r>
            <w:proofErr w:type="spellStart"/>
            <w:r w:rsidR="005E1787">
              <w:t>signaling</w:t>
            </w:r>
            <w:proofErr w:type="spellEnd"/>
            <w:r w:rsidR="005E1787">
              <w:t xml:space="preserve">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bl>
    <w:p w14:paraId="7A733912" w14:textId="77777777" w:rsidR="007304E5" w:rsidRDefault="007304E5" w:rsidP="007304E5">
      <w:pPr>
        <w:spacing w:afterLines="50" w:after="120"/>
        <w:jc w:val="both"/>
        <w:rPr>
          <w:sz w:val="22"/>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 xml:space="preserve">is better. If there </w:t>
            </w:r>
            <w:proofErr w:type="gramStart"/>
            <w:r>
              <w:rPr>
                <w:rFonts w:ascii="Times" w:eastAsia="SimSun" w:hAnsi="Times"/>
                <w:iCs/>
                <w:szCs w:val="21"/>
                <w:lang w:eastAsia="zh-CN"/>
              </w:rPr>
              <w:t>is</w:t>
            </w:r>
            <w:proofErr w:type="gramEnd"/>
            <w:r>
              <w:rPr>
                <w:rFonts w:ascii="Times" w:eastAsia="SimSun" w:hAnsi="Times"/>
                <w:iCs/>
                <w:szCs w:val="21"/>
                <w:lang w:eastAsia="zh-CN"/>
              </w:rPr>
              <w:t xml:space="preserve">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 xml:space="preserve">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t>D</w:t>
            </w:r>
            <w:r>
              <w:rPr>
                <w:szCs w:val="21"/>
                <w:lang w:val="en-US"/>
              </w:rPr>
              <w:t>OCOMO</w:t>
            </w:r>
          </w:p>
        </w:tc>
        <w:tc>
          <w:tcPr>
            <w:tcW w:w="4494" w:type="pct"/>
          </w:tcPr>
          <w:p w14:paraId="6C3FDEFA" w14:textId="77EEEBC7" w:rsidR="00444661" w:rsidRDefault="00444661" w:rsidP="007C540A">
            <w:r>
              <w:t>Per UE</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lastRenderedPageBreak/>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 xml:space="preserve">For IDLE UEs, the UE support of paging subgroup and PEI is not known by the network.  If UE does not support UE feature 29-1, UE will have legacy </w:t>
            </w:r>
            <w:proofErr w:type="spellStart"/>
            <w:r>
              <w:rPr>
                <w:rFonts w:ascii="Times" w:eastAsia="SimSun" w:hAnsi="Times"/>
                <w:iCs/>
                <w:szCs w:val="21"/>
                <w:lang w:eastAsia="zh-CN"/>
              </w:rPr>
              <w:t>behavior</w:t>
            </w:r>
            <w:proofErr w:type="spellEnd"/>
            <w:r>
              <w:rPr>
                <w:rFonts w:ascii="Times" w:eastAsia="SimSun" w:hAnsi="Times"/>
                <w:iCs/>
                <w:szCs w:val="21"/>
                <w:lang w:eastAsia="zh-CN"/>
              </w:rPr>
              <w:t xml:space="preserve">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614785">
            <w:pPr>
              <w:jc w:val="both"/>
              <w:rPr>
                <w:szCs w:val="21"/>
                <w:lang w:val="en-US"/>
              </w:rPr>
            </w:pPr>
            <w:r>
              <w:rPr>
                <w:szCs w:val="21"/>
                <w:lang w:val="en-US"/>
              </w:rPr>
              <w:t>Ericsson</w:t>
            </w:r>
          </w:p>
        </w:tc>
        <w:tc>
          <w:tcPr>
            <w:tcW w:w="4494" w:type="pct"/>
          </w:tcPr>
          <w:p w14:paraId="6B44CCD8" w14:textId="77777777" w:rsidR="00653AA5" w:rsidRDefault="00653AA5" w:rsidP="00614785">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proofErr w:type="gramEnd"/>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bl>
    <w:p w14:paraId="0B2BE10E" w14:textId="77777777" w:rsidR="00F70413" w:rsidRDefault="00F70413" w:rsidP="00F70413">
      <w:pPr>
        <w:spacing w:afterLines="50" w:after="120"/>
        <w:jc w:val="both"/>
        <w:rPr>
          <w:sz w:val="22"/>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77777777"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hideMark/>
          </w:tcPr>
          <w:p w14:paraId="362C59CB" w14:textId="77777777"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lastRenderedPageBreak/>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9B086FA"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1C8FD96C"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proofErr w:type="spellStart"/>
                  <w:r w:rsidRPr="00914A86">
                    <w:rPr>
                      <w:color w:val="FF0000"/>
                      <w:sz w:val="18"/>
                      <w:szCs w:val="18"/>
                    </w:rPr>
                    <w:t>receving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w:t>
            </w:r>
            <w:proofErr w:type="gramStart"/>
            <w:r>
              <w:rPr>
                <w:kern w:val="2"/>
                <w:lang w:eastAsia="zh-CN"/>
              </w:rPr>
              <w:t>e.g.</w:t>
            </w:r>
            <w:proofErr w:type="gramEnd"/>
            <w:r>
              <w:rPr>
                <w:kern w:val="2"/>
                <w:lang w:eastAsia="zh-CN"/>
              </w:rPr>
              <w:t xml:space="preserve">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UEs</w:t>
                  </w:r>
                </w:p>
              </w:tc>
              <w:tc>
                <w:tcPr>
                  <w:tcW w:w="531" w:type="pct"/>
                  <w:tcBorders>
                    <w:top w:val="single" w:sz="4" w:space="0" w:color="auto"/>
                    <w:left w:val="single" w:sz="4" w:space="0" w:color="auto"/>
                    <w:bottom w:val="single" w:sz="4" w:space="0" w:color="auto"/>
                    <w:right w:val="single" w:sz="4" w:space="0" w:color="auto"/>
                  </w:tcBorders>
                  <w:hideMark/>
                </w:tcPr>
                <w:p w14:paraId="7C243A8A" w14:textId="77777777"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proofErr w:type="spellStart"/>
                  <w:r w:rsidRPr="00255BD1">
                    <w:rPr>
                      <w:rFonts w:ascii="Arial" w:hAnsi="Arial" w:cs="Arial"/>
                      <w:sz w:val="18"/>
                      <w:szCs w:val="18"/>
                    </w:rPr>
                    <w:t>occassions</w:t>
                  </w:r>
                  <w:proofErr w:type="spellEnd"/>
                  <w:r w:rsidRPr="00255BD1">
                    <w:rPr>
                      <w:rFonts w:ascii="Arial" w:hAnsi="Arial" w:cs="Arial"/>
                      <w:sz w:val="18"/>
                      <w:szCs w:val="18"/>
                    </w:rPr>
                    <w:t xml:space="preserve"> for idle/inactive UEs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proofErr w:type="spellStart"/>
                  <w:r w:rsidRPr="00255BD1">
                    <w:rPr>
                      <w:rFonts w:ascii="Arial" w:hAnsi="Arial" w:cs="Arial"/>
                      <w:sz w:val="18"/>
                      <w:szCs w:val="18"/>
                    </w:rPr>
                    <w:t>receving</w:t>
                  </w:r>
                  <w:proofErr w:type="spellEnd"/>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proofErr w:type="spellStart"/>
                  <w:r w:rsidRPr="00255BD1">
                    <w:rPr>
                      <w:rFonts w:ascii="Arial" w:hAnsi="Arial" w:cs="Arial"/>
                      <w:sz w:val="18"/>
                      <w:szCs w:val="18"/>
                      <w:lang w:eastAsia="zh-CN"/>
                    </w:rPr>
                    <w:t>Lose</w:t>
                  </w:r>
                  <w:proofErr w:type="spellEnd"/>
                  <w:r w:rsidRPr="00255BD1">
                    <w:rPr>
                      <w:rFonts w:ascii="Arial" w:hAnsi="Arial" w:cs="Arial"/>
                      <w:sz w:val="18"/>
                      <w:szCs w:val="18"/>
                      <w:lang w:eastAsia="zh-CN"/>
                    </w:rPr>
                    <w:t xml:space="preserv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UEs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77777777"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UEs</w:t>
                  </w:r>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w:t>
                  </w:r>
                  <w:proofErr w:type="spellStart"/>
                  <w:r w:rsidRPr="008644BA">
                    <w:rPr>
                      <w:sz w:val="21"/>
                      <w:szCs w:val="21"/>
                    </w:rPr>
                    <w:t>signaling</w:t>
                  </w:r>
                  <w:proofErr w:type="spellEnd"/>
                  <w:r w:rsidRPr="008644BA">
                    <w:rPr>
                      <w:sz w:val="21"/>
                      <w:szCs w:val="21"/>
                    </w:rPr>
                    <w:t xml:space="preserve">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proofErr w:type="gramStart"/>
                  <w:r w:rsidRPr="008644BA">
                    <w:rPr>
                      <w:sz w:val="21"/>
                      <w:szCs w:val="21"/>
                    </w:rPr>
                    <w:lastRenderedPageBreak/>
                    <w:t>Support  paging</w:t>
                  </w:r>
                  <w:proofErr w:type="gramEnd"/>
                  <w:r w:rsidRPr="008644BA">
                    <w:rPr>
                      <w:sz w:val="21"/>
                      <w:szCs w:val="21"/>
                    </w:rPr>
                    <w:t xml:space="preserve">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68F607C"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UEs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UEs</w:t>
                  </w:r>
                </w:p>
              </w:tc>
              <w:tc>
                <w:tcPr>
                  <w:tcW w:w="1349" w:type="pct"/>
                  <w:tcBorders>
                    <w:top w:val="single" w:sz="4" w:space="0" w:color="auto"/>
                    <w:left w:val="single" w:sz="4" w:space="0" w:color="auto"/>
                    <w:bottom w:val="single" w:sz="4" w:space="0" w:color="auto"/>
                    <w:right w:val="single" w:sz="4" w:space="0" w:color="auto"/>
                  </w:tcBorders>
                  <w:hideMark/>
                </w:tcPr>
                <w:p w14:paraId="15277698" w14:textId="77777777"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TRS occa</w:t>
                  </w:r>
                  <w:del w:id="87" w:author="Sigen_Ye" w:date="2021-09-29T17:36:00Z">
                    <w:r w:rsidRPr="00842CE0" w:rsidDel="0072656F">
                      <w:rPr>
                        <w:rFonts w:ascii="Arial" w:hAnsi="Arial" w:cs="Arial"/>
                        <w:sz w:val="18"/>
                        <w:szCs w:val="18"/>
                      </w:rPr>
                      <w:delText>s</w:delText>
                    </w:r>
                  </w:del>
                  <w:r w:rsidRPr="00842CE0">
                    <w:rPr>
                      <w:rFonts w:ascii="Arial" w:hAnsi="Arial" w:cs="Arial"/>
                      <w:sz w:val="18"/>
                      <w:szCs w:val="18"/>
                    </w:rPr>
                    <w:t xml:space="preserve">sions for idle/inactive UEs </w:t>
                  </w:r>
                </w:p>
                <w:p w14:paraId="25FD5B78"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8" w:author="Sigen_Ye" w:date="2021-09-29T21:43:00Z">
                    <w:r w:rsidRPr="00842CE0" w:rsidDel="00C142A9">
                      <w:rPr>
                        <w:rFonts w:ascii="Arial" w:hAnsi="Arial" w:cs="Arial"/>
                        <w:sz w:val="18"/>
                        <w:szCs w:val="18"/>
                      </w:rPr>
                      <w:delText xml:space="preserve">reading </w:delText>
                    </w:r>
                  </w:del>
                  <w:ins w:id="89"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90" w:author="Sigen_Ye" w:date="2021-09-29T21:44:00Z">
                    <w:r>
                      <w:rPr>
                        <w:rFonts w:ascii="Arial" w:hAnsi="Arial" w:cs="Arial"/>
                        <w:sz w:val="18"/>
                        <w:szCs w:val="18"/>
                      </w:rPr>
                      <w:t xml:space="preserve">being indicated to idle/inactive UEs </w:t>
                    </w:r>
                  </w:ins>
                  <w:r w:rsidRPr="00842CE0">
                    <w:rPr>
                      <w:rFonts w:ascii="Arial" w:hAnsi="Arial" w:cs="Arial"/>
                      <w:sz w:val="18"/>
                      <w:szCs w:val="18"/>
                    </w:rPr>
                    <w:t xml:space="preserve">from </w:t>
                  </w:r>
                  <w:ins w:id="91"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2"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proofErr w:type="spellStart"/>
                  <w:r w:rsidRPr="00842CE0">
                    <w:rPr>
                      <w:rFonts w:ascii="Arial" w:eastAsia="SimSun" w:hAnsi="Arial" w:cs="Arial"/>
                      <w:sz w:val="18"/>
                      <w:szCs w:val="18"/>
                    </w:rPr>
                    <w:t>Los</w:t>
                  </w:r>
                  <w:ins w:id="93" w:author="Sigen_Ye" w:date="2021-09-30T15:37:00Z">
                    <w:r>
                      <w:rPr>
                        <w:rFonts w:ascii="Arial" w:eastAsia="SimSun" w:hAnsi="Arial" w:cs="Arial"/>
                        <w:sz w:val="18"/>
                        <w:szCs w:val="18"/>
                      </w:rPr>
                      <w:t>t</w:t>
                    </w:r>
                  </w:ins>
                  <w:proofErr w:type="spellEnd"/>
                  <w:del w:id="94"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6"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7" w:author="Author">
                    <w:r>
                      <w:rPr>
                        <w:rFonts w:asciiTheme="majorHAnsi" w:hAnsiTheme="majorHAnsi" w:cstheme="majorHAnsi"/>
                        <w:szCs w:val="18"/>
                        <w:lang w:val="en-US" w:eastAsia="ja-JP"/>
                      </w:rPr>
                      <w:t xml:space="preserve"> </w:t>
                    </w:r>
                  </w:ins>
                  <w:del w:id="9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9" w:author="Author">
                    <w:r w:rsidDel="0049037C">
                      <w:rPr>
                        <w:rFonts w:asciiTheme="majorHAnsi" w:eastAsia="SimSun" w:hAnsiTheme="majorHAnsi" w:cstheme="majorHAnsi"/>
                        <w:szCs w:val="18"/>
                        <w:lang w:eastAsia="zh-CN"/>
                      </w:rPr>
                      <w:delText xml:space="preserve">resources </w:delText>
                    </w:r>
                  </w:del>
                  <w:ins w:id="100"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5005F378"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01"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proofErr w:type="spellEnd"/>
                  <w:ins w:id="102" w:author="Author">
                    <w:r>
                      <w:rPr>
                        <w:rFonts w:asciiTheme="majorHAnsi" w:hAnsiTheme="majorHAnsi" w:cstheme="majorHAnsi"/>
                        <w:sz w:val="18"/>
                        <w:szCs w:val="18"/>
                        <w:lang w:val="en-US"/>
                      </w:rPr>
                      <w:t>i</w:t>
                    </w:r>
                  </w:ins>
                  <w:proofErr w:type="spellStart"/>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3"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4"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5" w:author="Author">
                    <w:r>
                      <w:rPr>
                        <w:rFonts w:asciiTheme="majorHAnsi" w:hAnsiTheme="majorHAnsi" w:cstheme="majorHAnsi"/>
                        <w:szCs w:val="18"/>
                        <w:lang w:val="en-US" w:eastAsia="ja-JP"/>
                      </w:rPr>
                      <w:t xml:space="preserve"> </w:t>
                    </w:r>
                  </w:ins>
                  <w:del w:id="106"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7" w:author="Author"/>
                      <w:rFonts w:asciiTheme="majorHAnsi" w:eastAsia="SimSun" w:hAnsiTheme="majorHAnsi" w:cstheme="majorHAnsi"/>
                      <w:szCs w:val="18"/>
                      <w:lang w:eastAsia="zh-CN"/>
                    </w:rPr>
                  </w:pPr>
                  <w:ins w:id="108"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9"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10"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w:t>
            </w:r>
            <w:r w:rsidRPr="00184473">
              <w:rPr>
                <w:rFonts w:eastAsia="MS Mincho"/>
                <w:sz w:val="22"/>
                <w:lang w:val="en-US"/>
              </w:rPr>
              <w:lastRenderedPageBreak/>
              <w:t>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77777777" w:rsidR="00D704CB" w:rsidRPr="00257439" w:rsidRDefault="00D704CB" w:rsidP="007D4242">
            <w:pPr>
              <w:pStyle w:val="ListParagraph"/>
              <w:numPr>
                <w:ilvl w:val="1"/>
                <w:numId w:val="41"/>
              </w:numPr>
              <w:ind w:leftChars="0"/>
              <w:contextualSpacing/>
              <w:rPr>
                <w:sz w:val="22"/>
                <w:szCs w:val="22"/>
              </w:rPr>
            </w:pPr>
            <w:proofErr w:type="gramStart"/>
            <w:r w:rsidRPr="00257439">
              <w:rPr>
                <w:sz w:val="22"/>
                <w:szCs w:val="22"/>
              </w:rPr>
              <w:t>Simplify ”Consequence</w:t>
            </w:r>
            <w:proofErr w:type="gramEnd"/>
            <w:r w:rsidRPr="00257439">
              <w:rPr>
                <w:sz w:val="22"/>
                <w:szCs w:val="22"/>
              </w:rPr>
              <w:t xml:space="preserve"> if…” as current text is not appropriate for specifications. </w:t>
            </w:r>
            <w:proofErr w:type="gramStart"/>
            <w:r w:rsidRPr="00257439">
              <w:rPr>
                <w:sz w:val="22"/>
                <w:szCs w:val="22"/>
              </w:rPr>
              <w:t>E.g.</w:t>
            </w:r>
            <w:proofErr w:type="gramEnd"/>
            <w:r w:rsidRPr="00257439">
              <w:rPr>
                <w:sz w:val="22"/>
                <w:szCs w:val="22"/>
              </w:rPr>
              <w:t xml:space="preserve"> “UE does not support TRS occasions for idle/inactive UEs”</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75A5B7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095AC14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proofErr w:type="spellStart"/>
                  <w:r w:rsidRPr="00914A86">
                    <w:rPr>
                      <w:color w:val="FF0000"/>
                      <w:sz w:val="18"/>
                      <w:szCs w:val="18"/>
                    </w:rPr>
                    <w:t>receving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 xml:space="preserve">e think there is no need to separate these two features. According to the highlights in the following agreements, UE assumes the TRS is not present if NW does not indication it is available, if UE does not support to receive the L1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77777777" w:rsidR="00D3662C" w:rsidRDefault="00D3662C" w:rsidP="00D3662C">
            <w:pPr>
              <w:spacing w:after="0"/>
              <w:rPr>
                <w:sz w:val="20"/>
                <w:lang w:eastAsia="en-US"/>
              </w:rPr>
            </w:pPr>
            <w:r>
              <w:rPr>
                <w:sz w:val="20"/>
                <w:lang w:eastAsia="en-US"/>
              </w:rPr>
              <w:t>For a cell with TRS/CSI-RS occasions configured for IDLE/Inactive UEs,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w:t>
            </w:r>
            <w:proofErr w:type="spellStart"/>
            <w:r>
              <w:rPr>
                <w:rFonts w:ascii="Times" w:eastAsia="SimSun" w:hAnsi="Times"/>
                <w:iCs/>
                <w:szCs w:val="21"/>
                <w:lang w:eastAsia="zh-CN"/>
              </w:rPr>
              <w:t>SIBx</w:t>
            </w:r>
            <w:proofErr w:type="spellEnd"/>
            <w:r>
              <w:rPr>
                <w:rFonts w:ascii="Times" w:eastAsia="SimSun" w:hAnsi="Times"/>
                <w:iCs/>
                <w:szCs w:val="21"/>
                <w:lang w:eastAsia="zh-CN"/>
              </w:rPr>
              <w:t xml:space="preserve">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 xml:space="preserve">TRS configuration is for UE power </w:t>
            </w:r>
            <w:proofErr w:type="gramStart"/>
            <w:r w:rsidRPr="00022B45">
              <w:rPr>
                <w:rFonts w:eastAsia="MS PGothic"/>
                <w:color w:val="000000"/>
                <w:szCs w:val="21"/>
                <w:lang w:val="en-US"/>
              </w:rPr>
              <w:t>saving</w:t>
            </w:r>
            <w:r>
              <w:rPr>
                <w:rFonts w:eastAsia="MS PGothic"/>
                <w:color w:val="000000"/>
                <w:szCs w:val="21"/>
                <w:lang w:val="en-US"/>
              </w:rPr>
              <w:t xml:space="preserve">, </w:t>
            </w:r>
            <w:r w:rsidRPr="00022B45">
              <w:rPr>
                <w:rFonts w:eastAsia="MS PGothic"/>
                <w:color w:val="000000"/>
                <w:szCs w:val="21"/>
                <w:lang w:val="en-US"/>
              </w:rPr>
              <w:t xml:space="preserve"> It</w:t>
            </w:r>
            <w:proofErr w:type="gramEnd"/>
            <w:r w:rsidRPr="00022B45">
              <w:rPr>
                <w:rFonts w:eastAsia="MS PGothic"/>
                <w:color w:val="000000"/>
                <w:szCs w:val="21"/>
                <w:lang w:val="en-US"/>
              </w:rPr>
              <w:t xml:space="preserve"> is UE implementation </w:t>
            </w:r>
            <w:r>
              <w:rPr>
                <w:rFonts w:eastAsia="MS PGothic"/>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lastRenderedPageBreak/>
              <w:t>Samsung</w:t>
            </w:r>
          </w:p>
        </w:tc>
        <w:tc>
          <w:tcPr>
            <w:tcW w:w="4494" w:type="pct"/>
          </w:tcPr>
          <w:p w14:paraId="2175FA0B" w14:textId="6DB66254" w:rsidR="00E819D3" w:rsidRDefault="00E819D3" w:rsidP="00E819D3">
            <w:r>
              <w:t xml:space="preserve">It’s not needed based on current progress. We agreed that gNB has to provide explicit availability indication in order for UE to utilize configured TRS resources. So far, only L1 based availability indication is supported. </w:t>
            </w:r>
          </w:p>
          <w:p w14:paraId="576FC5A5" w14:textId="717B855E" w:rsidR="00E819D3" w:rsidRDefault="00E819D3" w:rsidP="00E819D3">
            <w:r>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t>Intel</w:t>
            </w:r>
          </w:p>
        </w:tc>
        <w:tc>
          <w:tcPr>
            <w:tcW w:w="4494" w:type="pct"/>
          </w:tcPr>
          <w:p w14:paraId="5DF7A589" w14:textId="53F48C8C" w:rsidR="00046F9B" w:rsidRDefault="00046F9B" w:rsidP="00E819D3">
            <w:r>
              <w:t xml:space="preserve">It depends on further progress </w:t>
            </w:r>
            <w:proofErr w:type="spellStart"/>
            <w:r>
              <w:t>od</w:t>
            </w:r>
            <w:proofErr w:type="spellEnd"/>
            <w:r>
              <w:t xml:space="preserve"> SIB based availability </w:t>
            </w:r>
            <w:proofErr w:type="spellStart"/>
            <w:r>
              <w:t>signaling</w:t>
            </w:r>
            <w:proofErr w:type="spellEnd"/>
            <w:r>
              <w:t xml:space="preserve">. </w:t>
            </w:r>
            <w:r w:rsidR="0099188C">
              <w:t xml:space="preserve">If SIB based </w:t>
            </w:r>
            <w:proofErr w:type="spellStart"/>
            <w:r w:rsidR="0099188C">
              <w:t>signaling</w:t>
            </w:r>
            <w:proofErr w:type="spellEnd"/>
            <w:r w:rsidR="0099188C">
              <w:t xml:space="preserve"> is supported, then separate FG is needed.</w:t>
            </w:r>
          </w:p>
        </w:tc>
      </w:tr>
      <w:tr w:rsidR="00653AA5" w14:paraId="3C0EA86C" w14:textId="77777777" w:rsidTr="00653AA5">
        <w:tc>
          <w:tcPr>
            <w:tcW w:w="506" w:type="pct"/>
          </w:tcPr>
          <w:p w14:paraId="644D159E" w14:textId="77777777" w:rsidR="00653AA5" w:rsidRDefault="00653AA5" w:rsidP="00614785">
            <w:r>
              <w:t>Ericsson</w:t>
            </w:r>
          </w:p>
        </w:tc>
        <w:tc>
          <w:tcPr>
            <w:tcW w:w="4494" w:type="pct"/>
          </w:tcPr>
          <w:p w14:paraId="7C43472E" w14:textId="406FD0B4" w:rsidR="00653AA5" w:rsidRDefault="00653AA5" w:rsidP="00614785">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no need to separate the capability at the moment.</w:t>
            </w:r>
          </w:p>
        </w:tc>
      </w:tr>
      <w:tr w:rsidR="00973290" w14:paraId="49F5B707" w14:textId="77777777" w:rsidTr="00653AA5">
        <w:tc>
          <w:tcPr>
            <w:tcW w:w="506" w:type="pct"/>
          </w:tcPr>
          <w:p w14:paraId="33D44C94" w14:textId="1AE3C8F8" w:rsidR="00973290" w:rsidRDefault="00973290" w:rsidP="00444661">
            <w:r>
              <w:rPr>
                <w:rFonts w:hint="eastAsia"/>
              </w:rPr>
              <w:t>F</w:t>
            </w:r>
            <w:r>
              <w:t>L2</w:t>
            </w:r>
          </w:p>
        </w:tc>
        <w:tc>
          <w:tcPr>
            <w:tcW w:w="4494" w:type="pct"/>
          </w:tcPr>
          <w:p w14:paraId="0F24EFF7" w14:textId="77777777" w:rsidR="001770DE" w:rsidRDefault="001770DE" w:rsidP="001770DE">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17168018" w14:textId="2F4B67AE" w:rsidR="001770DE" w:rsidRDefault="001770DE" w:rsidP="001770DE">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Z</w:t>
            </w:r>
            <w:r w:rsidR="007C3607">
              <w:rPr>
                <w:rFonts w:eastAsia="SimSun"/>
                <w:szCs w:val="21"/>
                <w:lang w:val="en-US" w:eastAsia="zh-CN"/>
              </w:rPr>
              <w:t xml:space="preserve">TE, </w:t>
            </w:r>
            <w:proofErr w:type="spellStart"/>
            <w:r w:rsidR="007C3607">
              <w:rPr>
                <w:rFonts w:eastAsia="SimSun"/>
                <w:szCs w:val="21"/>
                <w:lang w:val="en-US" w:eastAsia="zh-CN"/>
              </w:rPr>
              <w:t>Sanechips</w:t>
            </w:r>
            <w:proofErr w:type="spellEnd"/>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vivo, </w:t>
            </w:r>
            <w:r w:rsidR="00B562C6">
              <w:rPr>
                <w:szCs w:val="21"/>
                <w:lang w:val="en-US"/>
              </w:rPr>
              <w:t xml:space="preserve">Qualcomm, </w:t>
            </w:r>
          </w:p>
          <w:p w14:paraId="232D812C" w14:textId="62BA1DC2" w:rsidR="008B76E4" w:rsidRDefault="008B76E4"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to confirm FG 29-2 is kept as “</w:t>
            </w:r>
            <w:r w:rsidR="005B0A4B" w:rsidRPr="005B0A4B">
              <w:rPr>
                <w:rFonts w:eastAsia="MS PGothic"/>
                <w:color w:val="000000" w:themeColor="text1"/>
                <w:lang w:val="en-US"/>
              </w:rPr>
              <w:t>TRS resources for idle/inactive UEs</w:t>
            </w:r>
            <w:r>
              <w:rPr>
                <w:rFonts w:eastAsia="MS PGothic"/>
                <w:color w:val="000000" w:themeColor="text1"/>
                <w:lang w:val="en-US"/>
              </w:rPr>
              <w:t xml:space="preserve">” </w:t>
            </w:r>
            <w:r w:rsidR="005B0A4B">
              <w:rPr>
                <w:rFonts w:eastAsia="MS PGothic"/>
                <w:color w:val="000000" w:themeColor="text1"/>
                <w:lang w:val="en-US"/>
              </w:rPr>
              <w:t xml:space="preserve">and 2) FFS whether to separate the </w:t>
            </w:r>
            <w:r w:rsidR="005B0A4B" w:rsidRPr="005B0A4B">
              <w:rPr>
                <w:rFonts w:eastAsia="MS PGothic"/>
                <w:color w:val="000000" w:themeColor="text1"/>
                <w:lang w:val="en-US"/>
              </w:rPr>
              <w:t>capability for receiving L1 indication for TRS availability</w:t>
            </w:r>
            <w:r w:rsidR="005B0A4B">
              <w:rPr>
                <w:rFonts w:eastAsia="MS PGothic"/>
                <w:color w:val="000000" w:themeColor="text1"/>
                <w:lang w:val="en-US"/>
              </w:rPr>
              <w:t>, which will be discussed when further progress is made in AI8.7.1.2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C3C87">
            <w:pPr>
              <w:pStyle w:val="ListParagraph"/>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77777777" w:rsidR="003549E9" w:rsidRDefault="003549E9" w:rsidP="003549E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39A6F4DA"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lang w:val="en-US"/>
              </w:rPr>
            </w:pPr>
          </w:p>
          <w:p w14:paraId="728A97FD" w14:textId="6D35E4B2" w:rsidR="001770DE" w:rsidRPr="001770DE" w:rsidRDefault="00B55ECE" w:rsidP="00444661">
            <w:pPr>
              <w:rPr>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664456" w14:paraId="616F53FA" w14:textId="77777777" w:rsidTr="00653AA5">
        <w:tc>
          <w:tcPr>
            <w:tcW w:w="506" w:type="pct"/>
          </w:tcPr>
          <w:p w14:paraId="1F1B4117" w14:textId="5073159E" w:rsidR="00664456" w:rsidRDefault="00664456" w:rsidP="00664456">
            <w:r>
              <w:rPr>
                <w:szCs w:val="21"/>
                <w:lang w:val="en-US"/>
              </w:rPr>
              <w:t>Nokia, NSB</w:t>
            </w:r>
          </w:p>
        </w:tc>
        <w:tc>
          <w:tcPr>
            <w:tcW w:w="4494" w:type="pct"/>
          </w:tcPr>
          <w:p w14:paraId="739CCCF2" w14:textId="6A113114" w:rsidR="00664456" w:rsidRDefault="00664456" w:rsidP="00664456">
            <w:r>
              <w:rPr>
                <w:szCs w:val="21"/>
                <w:lang w:val="en-US"/>
              </w:rPr>
              <w:t>We support the FL proposal.</w:t>
            </w:r>
          </w:p>
        </w:tc>
      </w:tr>
      <w:tr w:rsidR="00664456" w14:paraId="045C794F" w14:textId="77777777" w:rsidTr="00653AA5">
        <w:tc>
          <w:tcPr>
            <w:tcW w:w="506" w:type="pct"/>
          </w:tcPr>
          <w:p w14:paraId="3927353B" w14:textId="77777777" w:rsidR="00664456" w:rsidRDefault="00664456" w:rsidP="00664456"/>
        </w:tc>
        <w:tc>
          <w:tcPr>
            <w:tcW w:w="4494" w:type="pct"/>
          </w:tcPr>
          <w:p w14:paraId="3031DF9E" w14:textId="77777777" w:rsidR="00664456" w:rsidRDefault="00664456" w:rsidP="00664456"/>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 xml:space="preserve">No need, UE should support PEI based indication of </w:t>
            </w:r>
            <w:proofErr w:type="gramStart"/>
            <w:r>
              <w:rPr>
                <w:rFonts w:ascii="Times" w:eastAsia="SimSun" w:hAnsi="Times"/>
                <w:iCs/>
                <w:szCs w:val="21"/>
                <w:lang w:eastAsia="zh-CN"/>
              </w:rPr>
              <w:t>TRS  if</w:t>
            </w:r>
            <w:proofErr w:type="gramEnd"/>
            <w:r>
              <w:rPr>
                <w:rFonts w:ascii="Times" w:eastAsia="SimSun" w:hAnsi="Times"/>
                <w:iCs/>
                <w:szCs w:val="21"/>
                <w:lang w:eastAsia="zh-CN"/>
              </w:rPr>
              <w:t xml:space="preserve">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lastRenderedPageBreak/>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614785">
            <w:r>
              <w:t>Ericsson</w:t>
            </w:r>
          </w:p>
        </w:tc>
        <w:tc>
          <w:tcPr>
            <w:tcW w:w="4494" w:type="pct"/>
          </w:tcPr>
          <w:p w14:paraId="5CDA7F78" w14:textId="77777777" w:rsidR="00653AA5" w:rsidRDefault="00653AA5" w:rsidP="00614785">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r>
              <w:rPr>
                <w:rFonts w:hint="eastAsia"/>
              </w:rPr>
              <w:t>F</w:t>
            </w:r>
            <w:r>
              <w:t>L2</w:t>
            </w:r>
          </w:p>
        </w:tc>
        <w:tc>
          <w:tcPr>
            <w:tcW w:w="4494" w:type="pct"/>
          </w:tcPr>
          <w:p w14:paraId="4DA47CFA" w14:textId="77777777" w:rsidR="00F91D35" w:rsidRDefault="00F91D35" w:rsidP="00F91D35">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A5B6D12" w14:textId="4A1F880E"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w:t>
            </w:r>
            <w:proofErr w:type="spellStart"/>
            <w:r w:rsidR="008652A7">
              <w:rPr>
                <w:rFonts w:eastAsia="SimSun"/>
                <w:szCs w:val="21"/>
                <w:lang w:val="en-US" w:eastAsia="zh-CN"/>
              </w:rPr>
              <w:t>Sanechips</w:t>
            </w:r>
            <w:proofErr w:type="spellEnd"/>
            <w:r w:rsidR="008652A7">
              <w:rPr>
                <w:rFonts w:eastAsia="SimSun"/>
                <w:szCs w:val="21"/>
                <w:lang w:val="en-US" w:eastAsia="zh-CN"/>
              </w:rPr>
              <w:t xml:space="preserve">,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w:t>
            </w:r>
            <w:r w:rsidR="008652A7">
              <w:rPr>
                <w:szCs w:val="21"/>
                <w:lang w:val="en-US"/>
              </w:rPr>
              <w:t>vivo</w:t>
            </w:r>
            <w:r w:rsidR="009846D3">
              <w:rPr>
                <w:szCs w:val="21"/>
                <w:lang w:val="en-US"/>
              </w:rPr>
              <w:t>, Qualcomm</w:t>
            </w:r>
          </w:p>
          <w:p w14:paraId="2AC267CF" w14:textId="2046A5C2" w:rsidR="00D860EC" w:rsidRDefault="00D860EC"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MS PGothic"/>
                <w:color w:val="000000" w:themeColor="text1"/>
                <w:lang w:val="en-US"/>
              </w:rPr>
              <w:t>when further progress is made in AI8.7.1.2.</w:t>
            </w:r>
            <w:r w:rsidR="00750718">
              <w:rPr>
                <w:rFonts w:eastAsia="MS PGothic"/>
                <w:color w:val="000000" w:themeColor="text1"/>
                <w:lang w:val="en-US"/>
              </w:rPr>
              <w:t xml:space="preserve"> Companies are encourage</w:t>
            </w:r>
            <w:r w:rsidR="008E4824">
              <w:rPr>
                <w:rFonts w:eastAsia="MS PGothic"/>
                <w:color w:val="000000" w:themeColor="text1"/>
                <w:lang w:val="en-US"/>
              </w:rPr>
              <w:t>d</w:t>
            </w:r>
            <w:r w:rsidR="00750718">
              <w:rPr>
                <w:rFonts w:eastAsia="MS PGothic"/>
                <w:color w:val="000000" w:themeColor="text1"/>
                <w:lang w:val="en-US"/>
              </w:rPr>
              <w:t xml:space="preserve"> to provide further input in</w:t>
            </w:r>
            <w:r w:rsidR="00A852F5">
              <w:rPr>
                <w:rFonts w:eastAsia="MS PGothic"/>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MS PGothic"/>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tc>
        <w:tc>
          <w:tcPr>
            <w:tcW w:w="4494" w:type="pct"/>
            <w:shd w:val="clear" w:color="auto" w:fill="808080" w:themeFill="background1" w:themeFillShade="80"/>
          </w:tcPr>
          <w:p w14:paraId="277B7A03" w14:textId="77777777" w:rsidR="003375A1" w:rsidRDefault="003375A1" w:rsidP="00444661"/>
        </w:tc>
      </w:tr>
    </w:tbl>
    <w:p w14:paraId="68BA6274" w14:textId="77777777" w:rsidR="009F70BB" w:rsidRDefault="009F70BB" w:rsidP="00E00805">
      <w:pPr>
        <w:spacing w:afterLines="50" w:after="120"/>
        <w:jc w:val="both"/>
        <w:rPr>
          <w:sz w:val="22"/>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Pr>
          <w:b/>
          <w:bCs/>
          <w:szCs w:val="24"/>
        </w:rPr>
        <w:t>29</w:t>
      </w:r>
      <w:r w:rsidRPr="0028343A">
        <w:rPr>
          <w:b/>
          <w:bCs/>
          <w:szCs w:val="24"/>
        </w:rPr>
        <w:t>-</w:t>
      </w:r>
      <w:r w:rsidR="00DB2868">
        <w:rPr>
          <w:b/>
          <w:bCs/>
          <w:szCs w:val="24"/>
        </w:rPr>
        <w:t>2</w:t>
      </w:r>
      <w:r>
        <w:rPr>
          <w:b/>
          <w:bCs/>
          <w:szCs w:val="24"/>
        </w:rPr>
        <w:t xml:space="preserve">, </w:t>
      </w:r>
      <w:proofErr w:type="spellStart"/>
      <w:r>
        <w:rPr>
          <w:b/>
          <w:bCs/>
          <w:szCs w:val="24"/>
        </w:rPr>
        <w:t>i.e</w:t>
      </w:r>
      <w:proofErr w:type="spellEnd"/>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 xml:space="preserve">Having read companies’ views, we think there should be some way for UE to report to gNB whether it supports this feature. As mentioned by Huawei, this can be achieved by using NAS signaling to inform the core network, or using RRC signaling to inform the gNB,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 xml:space="preserve">Report the capability to gNB is </w:t>
            </w:r>
            <w:proofErr w:type="spellStart"/>
            <w:r>
              <w:rPr>
                <w:rFonts w:ascii="MS PGothic" w:eastAsia="SimSun" w:hAnsi="MS PGothic" w:cs="MS PGothic"/>
                <w:color w:val="000000"/>
                <w:szCs w:val="21"/>
                <w:lang w:val="en-US" w:eastAsia="zh-CN"/>
              </w:rPr>
              <w:t>benificial</w:t>
            </w:r>
            <w:proofErr w:type="spellEnd"/>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MS PGothic" w:eastAsia="MS PGothic" w:hAnsi="MS PGothic" w:cs="MS PGothic"/>
                <w:color w:val="000000"/>
                <w:szCs w:val="21"/>
                <w:lang w:val="en-US"/>
              </w:rPr>
            </w:pPr>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w:t>
            </w:r>
            <w:proofErr w:type="spellStart"/>
            <w:r>
              <w:t>signaling</w:t>
            </w:r>
            <w:proofErr w:type="spellEnd"/>
            <w:r>
              <w:t xml:space="preserve"> is </w:t>
            </w:r>
            <w:r w:rsidR="002D22F4">
              <w:t>critically</w:t>
            </w:r>
            <w:r>
              <w:t xml:space="preserve"> needed here. </w:t>
            </w:r>
            <w:r w:rsidR="00D3257E">
              <w:t>This is because</w:t>
            </w:r>
            <w:r>
              <w:t xml:space="preserve"> it is </w:t>
            </w:r>
            <w:proofErr w:type="spellStart"/>
            <w:r>
              <w:t>upto</w:t>
            </w:r>
            <w:proofErr w:type="spellEnd"/>
            <w:r>
              <w:t xml:space="preserve"> UE how to process TRS and there is no subsequent </w:t>
            </w:r>
            <w:proofErr w:type="spellStart"/>
            <w:r>
              <w:t>behavior</w:t>
            </w:r>
            <w:proofErr w:type="spellEnd"/>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w:t>
            </w:r>
            <w:proofErr w:type="gramStart"/>
            <w:r w:rsidR="00187CE6">
              <w:t>So</w:t>
            </w:r>
            <w:proofErr w:type="gramEnd"/>
            <w:r w:rsidR="00187CE6">
              <w:t xml:space="preserve">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w:t>
            </w:r>
            <w:proofErr w:type="spellStart"/>
            <w:r w:rsidR="00187CE6" w:rsidRPr="00AF0891">
              <w:rPr>
                <w:b/>
                <w:bCs/>
                <w:szCs w:val="24"/>
              </w:rPr>
              <w:t>signaling</w:t>
            </w:r>
            <w:proofErr w:type="spellEnd"/>
          </w:p>
        </w:tc>
      </w:tr>
    </w:tbl>
    <w:p w14:paraId="56929262" w14:textId="77777777" w:rsidR="00E00805" w:rsidRDefault="00E00805" w:rsidP="00E00805">
      <w:pPr>
        <w:spacing w:afterLines="50" w:after="120"/>
        <w:jc w:val="both"/>
        <w:rPr>
          <w:sz w:val="22"/>
        </w:rPr>
      </w:pPr>
    </w:p>
    <w:tbl>
      <w:tblPr>
        <w:tblStyle w:val="TableGrid"/>
        <w:tblW w:w="5000" w:type="pct"/>
        <w:tblLook w:val="04A0" w:firstRow="1" w:lastRow="0" w:firstColumn="1" w:lastColumn="0" w:noHBand="0" w:noVBand="1"/>
      </w:tblPr>
      <w:tblGrid>
        <w:gridCol w:w="2265"/>
        <w:gridCol w:w="20118"/>
      </w:tblGrid>
      <w:tr w:rsidR="00653AA5" w:rsidRPr="007F0249" w14:paraId="7D63E4AF" w14:textId="77777777" w:rsidTr="00614785">
        <w:tc>
          <w:tcPr>
            <w:tcW w:w="506" w:type="pct"/>
          </w:tcPr>
          <w:p w14:paraId="195903EC" w14:textId="77777777" w:rsidR="00653AA5" w:rsidRDefault="00653AA5" w:rsidP="00614785">
            <w:pPr>
              <w:jc w:val="both"/>
              <w:rPr>
                <w:szCs w:val="21"/>
                <w:lang w:val="en-US"/>
              </w:rPr>
            </w:pPr>
            <w:r>
              <w:rPr>
                <w:szCs w:val="21"/>
                <w:lang w:val="en-US"/>
              </w:rPr>
              <w:t>Ericsson</w:t>
            </w:r>
          </w:p>
        </w:tc>
        <w:tc>
          <w:tcPr>
            <w:tcW w:w="4494" w:type="pct"/>
          </w:tcPr>
          <w:p w14:paraId="06F84461" w14:textId="5E748331" w:rsidR="00653AA5" w:rsidRDefault="00653AA5" w:rsidP="00614785">
            <w:r>
              <w:t xml:space="preserve">It is not essential to have capability signalling for this, but we are OK if the capability </w:t>
            </w:r>
            <w:proofErr w:type="spellStart"/>
            <w:r>
              <w:t>signaling</w:t>
            </w:r>
            <w:proofErr w:type="spellEnd"/>
            <w:r>
              <w:t xml:space="preserve"> is per-UE. </w:t>
            </w:r>
          </w:p>
        </w:tc>
      </w:tr>
      <w:tr w:rsidR="00444661" w:rsidRPr="007F0249" w14:paraId="5D318A50" w14:textId="77777777" w:rsidTr="00614785">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bl>
    <w:p w14:paraId="7C4912E8" w14:textId="77777777" w:rsidR="00653AA5" w:rsidRDefault="00653AA5" w:rsidP="00653AA5">
      <w:pPr>
        <w:spacing w:afterLines="50" w:after="120"/>
        <w:jc w:val="both"/>
        <w:rPr>
          <w:sz w:val="22"/>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w:t>
            </w:r>
            <w:proofErr w:type="gramStart"/>
            <w:r w:rsidR="00DE4196">
              <w:rPr>
                <w:rFonts w:ascii="Times" w:eastAsia="SimSun" w:hAnsi="Times"/>
                <w:iCs/>
                <w:szCs w:val="21"/>
                <w:lang w:eastAsia="zh-CN"/>
              </w:rPr>
              <w:t>is</w:t>
            </w:r>
            <w:proofErr w:type="gramEnd"/>
            <w:r w:rsidR="00DE4196">
              <w:rPr>
                <w:rFonts w:ascii="Times" w:eastAsia="SimSun" w:hAnsi="Times"/>
                <w:iCs/>
                <w:szCs w:val="21"/>
                <w:lang w:eastAsia="zh-CN"/>
              </w:rPr>
              <w:t xml:space="preserve">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614785">
            <w:pPr>
              <w:jc w:val="both"/>
              <w:rPr>
                <w:szCs w:val="21"/>
                <w:lang w:val="en-US"/>
              </w:rPr>
            </w:pPr>
            <w:r>
              <w:rPr>
                <w:szCs w:val="21"/>
                <w:lang w:val="en-US"/>
              </w:rPr>
              <w:t>Ericsson</w:t>
            </w:r>
          </w:p>
        </w:tc>
        <w:tc>
          <w:tcPr>
            <w:tcW w:w="4494" w:type="pct"/>
          </w:tcPr>
          <w:p w14:paraId="295398BC" w14:textId="77777777" w:rsidR="00653AA5" w:rsidRDefault="00653AA5" w:rsidP="00614785">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1A6E99B7" w14:textId="247DC806" w:rsidR="00444661" w:rsidRDefault="00444661" w:rsidP="00444661">
            <w:r>
              <w:t>Per UE</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proofErr w:type="spellStart"/>
      <w:r w:rsidRPr="001908D9">
        <w:rPr>
          <w:b/>
          <w:bCs/>
          <w:szCs w:val="24"/>
          <w:lang w:val="en-US"/>
        </w:rPr>
        <w:t>Lose</w:t>
      </w:r>
      <w:proofErr w:type="spellEnd"/>
      <w:r w:rsidRPr="001908D9">
        <w:rPr>
          <w:b/>
          <w:bCs/>
          <w:szCs w:val="24"/>
          <w:lang w:val="en-US"/>
        </w:rPr>
        <w:t xml:space="preserv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614785">
            <w:pPr>
              <w:jc w:val="both"/>
              <w:rPr>
                <w:szCs w:val="21"/>
                <w:lang w:val="en-US"/>
              </w:rPr>
            </w:pPr>
            <w:r>
              <w:rPr>
                <w:szCs w:val="21"/>
                <w:lang w:val="en-US"/>
              </w:rPr>
              <w:t>Ericsson</w:t>
            </w:r>
          </w:p>
        </w:tc>
        <w:tc>
          <w:tcPr>
            <w:tcW w:w="4494" w:type="pct"/>
          </w:tcPr>
          <w:p w14:paraId="515C5D13" w14:textId="77777777" w:rsidR="00653AA5" w:rsidRPr="004E1DE3" w:rsidRDefault="00653AA5" w:rsidP="00614785">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proofErr w:type="spellStart"/>
            <w:r>
              <w:rPr>
                <w:rFonts w:ascii="Arial" w:eastAsia="SimSun" w:hAnsi="Arial" w:cs="Arial"/>
                <w:sz w:val="18"/>
                <w:szCs w:val="18"/>
              </w:rPr>
              <w:t>Lose</w:t>
            </w:r>
            <w:proofErr w:type="spellEnd"/>
            <w:r>
              <w:rPr>
                <w:rFonts w:ascii="Arial" w:eastAsia="SimSun" w:hAnsi="Arial" w:cs="Arial"/>
                <w:sz w:val="18"/>
                <w:szCs w:val="18"/>
              </w:rPr>
              <w:t xml:space="preserv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bl>
    <w:p w14:paraId="59B58E9A" w14:textId="77777777" w:rsidR="00E00805" w:rsidRPr="00EA332A" w:rsidRDefault="00E00805" w:rsidP="00E00805">
      <w:pPr>
        <w:spacing w:afterLines="50" w:after="120"/>
        <w:jc w:val="both"/>
        <w:rPr>
          <w:sz w:val="22"/>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ListParagraph"/>
              <w:numPr>
                <w:ilvl w:val="0"/>
                <w:numId w:val="52"/>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w:t>
            </w:r>
            <w:proofErr w:type="spellStart"/>
            <w:r>
              <w:rPr>
                <w:rFonts w:ascii="Times" w:eastAsia="Batang" w:hAnsi="Times"/>
                <w:iCs/>
                <w:szCs w:val="21"/>
                <w:lang w:eastAsia="zh-CN"/>
              </w:rPr>
              <w:t>signaling</w:t>
            </w:r>
            <w:proofErr w:type="spellEnd"/>
            <w:r>
              <w:rPr>
                <w:rFonts w:ascii="Times" w:eastAsia="Batang" w:hAnsi="Times"/>
                <w:iCs/>
                <w:szCs w:val="21"/>
                <w:lang w:eastAsia="zh-CN"/>
              </w:rPr>
              <w:t xml:space="preserve">.  We don’t agree with Samsung’s proposed additional wording.  </w:t>
            </w:r>
          </w:p>
        </w:tc>
      </w:tr>
      <w:tr w:rsidR="00653AA5" w:rsidRPr="007F0249" w14:paraId="7714C95D" w14:textId="77777777" w:rsidTr="009B4DF7">
        <w:tc>
          <w:tcPr>
            <w:tcW w:w="506" w:type="pct"/>
          </w:tcPr>
          <w:p w14:paraId="3CC2172B" w14:textId="60F6E149" w:rsidR="00653AA5" w:rsidRPr="007F0249" w:rsidRDefault="00653AA5" w:rsidP="00653AA5">
            <w:pPr>
              <w:spacing w:after="0"/>
              <w:jc w:val="both"/>
              <w:rPr>
                <w:rFonts w:eastAsia="SimSun"/>
                <w:szCs w:val="21"/>
                <w:lang w:val="en-US" w:eastAsia="zh-CN"/>
              </w:rPr>
            </w:pPr>
          </w:p>
        </w:tc>
        <w:tc>
          <w:tcPr>
            <w:tcW w:w="4494" w:type="pct"/>
          </w:tcPr>
          <w:p w14:paraId="7CFFA974" w14:textId="0BB95B79" w:rsidR="00653AA5" w:rsidRPr="007F0249" w:rsidRDefault="00653AA5" w:rsidP="00653AA5">
            <w:pPr>
              <w:tabs>
                <w:tab w:val="num" w:pos="1800"/>
              </w:tabs>
              <w:spacing w:after="0"/>
              <w:rPr>
                <w:rFonts w:ascii="Times" w:eastAsia="SimSun" w:hAnsi="Times"/>
                <w:iCs/>
                <w:szCs w:val="21"/>
                <w:lang w:eastAsia="zh-CN"/>
              </w:rPr>
            </w:pP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UE </w:t>
                  </w:r>
                  <w:proofErr w:type="spellStart"/>
                  <w:r w:rsidRPr="00964BAF">
                    <w:rPr>
                      <w:color w:val="000000"/>
                      <w:sz w:val="18"/>
                      <w:szCs w:val="18"/>
                    </w:rPr>
                    <w:t>behavior</w:t>
                  </w:r>
                  <w:proofErr w:type="spellEnd"/>
                  <w:r w:rsidRPr="00964BAF">
                    <w:rPr>
                      <w:color w:val="000000"/>
                      <w:sz w:val="18"/>
                      <w:szCs w:val="18"/>
                    </w:rPr>
                    <w:t xml:space="preserve">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 stop monitoring SS sets associated with SSSG#1 and SSSG#2 (if confirmed) and </w:t>
                  </w:r>
                  <w:proofErr w:type="gramStart"/>
                  <w:r w:rsidRPr="00964BAF">
                    <w:rPr>
                      <w:rFonts w:eastAsia="Microsoft YaHei UI"/>
                      <w:color w:val="000000"/>
                      <w:sz w:val="18"/>
                      <w:szCs w:val="18"/>
                    </w:rPr>
                    <w:t>monitoring  of</w:t>
                  </w:r>
                  <w:proofErr w:type="gramEnd"/>
                  <w:r w:rsidRPr="00964BAF">
                    <w:rPr>
                      <w:rFonts w:eastAsia="Microsoft YaHei UI"/>
                      <w:color w:val="000000"/>
                      <w:sz w:val="18"/>
                      <w:szCs w:val="18"/>
                    </w:rPr>
                    <w:t xml:space="preserve">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2A: stop monitoring SS sets associated with SSSG#0 and SSSG#2 (if </w:t>
                  </w:r>
                  <w:proofErr w:type="gramStart"/>
                  <w:r w:rsidRPr="00964BAF">
                    <w:rPr>
                      <w:rFonts w:eastAsia="Microsoft YaHei UI"/>
                      <w:color w:val="000000"/>
                      <w:sz w:val="18"/>
                      <w:szCs w:val="18"/>
                    </w:rPr>
                    <w:t>confirmed)  and</w:t>
                  </w:r>
                  <w:proofErr w:type="gramEnd"/>
                  <w:r w:rsidRPr="00964BAF">
                    <w:rPr>
                      <w:rFonts w:eastAsia="Microsoft YaHei UI"/>
                      <w:color w:val="000000"/>
                      <w:sz w:val="18"/>
                      <w:szCs w:val="18"/>
                    </w:rPr>
                    <w:t xml:space="preserve">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w:t>
                  </w:r>
                  <w:proofErr w:type="gramStart"/>
                  <w:r w:rsidRPr="00964BAF">
                    <w:rPr>
                      <w:rFonts w:eastAsia="Microsoft YaHei UI"/>
                      <w:color w:val="000000"/>
                      <w:sz w:val="18"/>
                      <w:szCs w:val="18"/>
                    </w:rPr>
                    <w:t>B(</w:t>
                  </w:r>
                  <w:proofErr w:type="gramEnd"/>
                  <w:r w:rsidRPr="00964BAF">
                    <w:rPr>
                      <w:rFonts w:eastAsia="Microsoft YaHei UI"/>
                      <w:color w:val="000000"/>
                      <w:sz w:val="18"/>
                      <w:szCs w:val="18"/>
                    </w:rPr>
                    <w:t>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 xml:space="preserve">FFS: UE capability of supported UE </w:t>
                  </w:r>
                  <w:proofErr w:type="spellStart"/>
                  <w:r w:rsidRPr="00964BAF">
                    <w:rPr>
                      <w:color w:val="FF0000"/>
                      <w:sz w:val="18"/>
                      <w:szCs w:val="18"/>
                    </w:rPr>
                    <w:t>behaviors</w:t>
                  </w:r>
                  <w:proofErr w:type="spellEnd"/>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Indication of </w:t>
                  </w:r>
                  <w:proofErr w:type="spellStart"/>
                  <w:r w:rsidRPr="00964BAF">
                    <w:rPr>
                      <w:color w:val="000000"/>
                      <w:sz w:val="18"/>
                      <w:szCs w:val="18"/>
                    </w:rPr>
                    <w:t>Beh</w:t>
                  </w:r>
                  <w:proofErr w:type="spellEnd"/>
                  <w:r w:rsidRPr="00964BAF">
                    <w:rPr>
                      <w:color w:val="000000"/>
                      <w:sz w:val="18"/>
                      <w:szCs w:val="18"/>
                    </w:rPr>
                    <w:t xml:space="preserve">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Working assumption: Indication of </w:t>
                  </w:r>
                  <w:proofErr w:type="spellStart"/>
                  <w:r w:rsidRPr="00964BAF">
                    <w:rPr>
                      <w:color w:val="000000"/>
                      <w:sz w:val="18"/>
                      <w:szCs w:val="18"/>
                    </w:rPr>
                    <w:t>Beh</w:t>
                  </w:r>
                  <w:proofErr w:type="spellEnd"/>
                  <w:r w:rsidRPr="00964BAF">
                    <w:rPr>
                      <w:color w:val="000000"/>
                      <w:sz w:val="18"/>
                      <w:szCs w:val="18"/>
                    </w:rPr>
                    <w:t xml:space="preserve">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FFS: Indication of </w:t>
                  </w:r>
                  <w:proofErr w:type="spellStart"/>
                  <w:r w:rsidRPr="00964BAF">
                    <w:rPr>
                      <w:color w:val="000000"/>
                      <w:sz w:val="18"/>
                      <w:szCs w:val="18"/>
                    </w:rPr>
                    <w:t>Beh</w:t>
                  </w:r>
                  <w:proofErr w:type="spellEnd"/>
                  <w:r w:rsidRPr="00964BAF">
                    <w:rPr>
                      <w:color w:val="000000"/>
                      <w:sz w:val="18"/>
                      <w:szCs w:val="18"/>
                    </w:rPr>
                    <w:t xml:space="preserve">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FFS how the UE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proofErr w:type="gramStart"/>
                  <w:r w:rsidRPr="00964BAF">
                    <w:rPr>
                      <w:rFonts w:eastAsia="SimSun"/>
                      <w:color w:val="000000"/>
                      <w:sz w:val="18"/>
                      <w:szCs w:val="18"/>
                    </w:rPr>
                    <w:t>§  Note</w:t>
                  </w:r>
                  <w:proofErr w:type="gramEnd"/>
                  <w:r w:rsidRPr="00964BAF">
                    <w:rPr>
                      <w:rFonts w:eastAsia="SimSun"/>
                      <w:color w:val="000000"/>
                      <w:sz w:val="18"/>
                      <w:szCs w:val="18"/>
                    </w:rPr>
                    <w:t>: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w:t>
                  </w:r>
                  <w:proofErr w:type="spellStart"/>
                  <w:r w:rsidRPr="00964BAF">
                    <w:rPr>
                      <w:rFonts w:eastAsia="Microsoft YaHei UI"/>
                      <w:color w:val="000000"/>
                      <w:sz w:val="18"/>
                      <w:szCs w:val="18"/>
                    </w:rPr>
                    <w:t>ReTx</w:t>
                  </w:r>
                  <w:proofErr w:type="spellEnd"/>
                  <w:r w:rsidRPr="00964BAF">
                    <w:rPr>
                      <w:rFonts w:eastAsia="Microsoft YaHei UI"/>
                      <w:color w:val="000000"/>
                      <w:sz w:val="18"/>
                      <w:szCs w:val="18"/>
                    </w:rPr>
                    <w:t xml:space="preserve">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11" w:name="_Hlk81218621"/>
                  <w:r w:rsidRPr="00964BAF">
                    <w:rPr>
                      <w:rFonts w:eastAsia="Microsoft YaHei UI"/>
                      <w:color w:val="000000"/>
                      <w:sz w:val="18"/>
                      <w:szCs w:val="18"/>
                    </w:rPr>
                    <w:t>FFS: whether or how non-default SSSG to another non-default SSSG</w:t>
                  </w:r>
                </w:p>
                <w:bookmarkEnd w:id="111"/>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lastRenderedPageBreak/>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R16 timer for SSSG switching and the corresponding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 xml:space="preserve">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w:t>
            </w:r>
            <w:proofErr w:type="gramStart"/>
            <w:r>
              <w:rPr>
                <w:rFonts w:eastAsia="SimSun"/>
                <w:sz w:val="22"/>
                <w:szCs w:val="22"/>
                <w:lang w:eastAsia="zh-CN"/>
              </w:rPr>
              <w:t>an</w:t>
            </w:r>
            <w:proofErr w:type="gramEnd"/>
            <w:r>
              <w:rPr>
                <w:rFonts w:eastAsia="SimSun"/>
                <w:sz w:val="22"/>
                <w:szCs w:val="22"/>
                <w:lang w:eastAsia="zh-CN"/>
              </w:rPr>
              <w:t xml:space="preserve">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 xml:space="preserve">supported UE </w:t>
            </w:r>
            <w:proofErr w:type="spellStart"/>
            <w:r w:rsidRPr="004743E8">
              <w:rPr>
                <w:rFonts w:eastAsia="SimSun"/>
                <w:b/>
                <w:sz w:val="22"/>
                <w:szCs w:val="22"/>
                <w:lang w:eastAsia="zh-CN"/>
              </w:rPr>
              <w:t>behaviors</w:t>
            </w:r>
            <w:proofErr w:type="spellEnd"/>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w:t>
            </w:r>
            <w:proofErr w:type="spellStart"/>
            <w:r w:rsidRPr="00715876">
              <w:rPr>
                <w:rFonts w:eastAsia="SimSun"/>
                <w:sz w:val="22"/>
                <w:szCs w:val="22"/>
                <w:lang w:eastAsia="zh-CN"/>
              </w:rPr>
              <w:t>Beh</w:t>
            </w:r>
            <w:proofErr w:type="spellEnd"/>
            <w:r w:rsidRPr="00715876">
              <w:rPr>
                <w:rFonts w:eastAsia="SimSun"/>
                <w:sz w:val="22"/>
                <w:szCs w:val="22"/>
                <w:lang w:eastAsia="zh-CN"/>
              </w:rPr>
              <w:t xml:space="preserve">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 xml:space="preserve">ccording to the agreements made in RAN1#106 as following, it is FFS to discuss UE capability of supported UE </w:t>
            </w:r>
            <w:proofErr w:type="spellStart"/>
            <w:r w:rsidRPr="00AD4FCD">
              <w:rPr>
                <w:kern w:val="2"/>
                <w:lang w:eastAsia="zh-CN"/>
              </w:rPr>
              <w:t>behaviors</w:t>
            </w:r>
            <w:proofErr w:type="spellEnd"/>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UE </w:t>
                  </w:r>
                  <w:proofErr w:type="spellStart"/>
                  <w:r w:rsidRPr="00AD4FCD">
                    <w:rPr>
                      <w:sz w:val="20"/>
                      <w:lang w:eastAsia="zh-CN"/>
                    </w:rPr>
                    <w:t>behavior</w:t>
                  </w:r>
                  <w:proofErr w:type="spellEnd"/>
                  <w:r w:rsidRPr="00AD4FCD">
                    <w:rPr>
                      <w:sz w:val="20"/>
                      <w:lang w:eastAsia="zh-CN"/>
                    </w:rPr>
                    <w:t xml:space="preserve">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 stop monitoring SS sets associated with SSSG#1 and SSSG#2 (if confirmed) and </w:t>
                  </w:r>
                  <w:proofErr w:type="gramStart"/>
                  <w:r w:rsidRPr="00AD4FCD">
                    <w:rPr>
                      <w:sz w:val="20"/>
                      <w:lang w:eastAsia="zh-CN"/>
                    </w:rPr>
                    <w:t>monitoring  of</w:t>
                  </w:r>
                  <w:proofErr w:type="gramEnd"/>
                  <w:r w:rsidRPr="00AD4FCD">
                    <w:rPr>
                      <w:sz w:val="20"/>
                      <w:lang w:eastAsia="zh-CN"/>
                    </w:rPr>
                    <w:t xml:space="preserve">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2A: stop monitoring SS sets associated with SSSG#0 and SSSG#2 (if </w:t>
                  </w:r>
                  <w:proofErr w:type="gramStart"/>
                  <w:r w:rsidRPr="00AD4FCD">
                    <w:rPr>
                      <w:sz w:val="20"/>
                      <w:lang w:eastAsia="zh-CN"/>
                    </w:rPr>
                    <w:t>confirmed)  and</w:t>
                  </w:r>
                  <w:proofErr w:type="gramEnd"/>
                  <w:r w:rsidRPr="00AD4FCD">
                    <w:rPr>
                      <w:sz w:val="20"/>
                      <w:lang w:eastAsia="zh-CN"/>
                    </w:rPr>
                    <w:t xml:space="preserve">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2</w:t>
                  </w:r>
                  <w:proofErr w:type="gramStart"/>
                  <w:r w:rsidRPr="00AD4FCD">
                    <w:rPr>
                      <w:sz w:val="20"/>
                      <w:lang w:eastAsia="zh-CN"/>
                    </w:rPr>
                    <w:t>B(</w:t>
                  </w:r>
                  <w:proofErr w:type="gramEnd"/>
                  <w:r w:rsidRPr="00AD4FCD">
                    <w:rPr>
                      <w:sz w:val="20"/>
                      <w:lang w:eastAsia="zh-CN"/>
                    </w:rPr>
                    <w:t>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UE capability of supported UE </w:t>
                  </w:r>
                  <w:proofErr w:type="spellStart"/>
                  <w:r w:rsidRPr="00AD4FCD">
                    <w:rPr>
                      <w:sz w:val="20"/>
                      <w:lang w:eastAsia="zh-CN"/>
                    </w:rPr>
                    <w:t>behaviors</w:t>
                  </w:r>
                  <w:proofErr w:type="spellEnd"/>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Indication of </w:t>
                  </w:r>
                  <w:proofErr w:type="spellStart"/>
                  <w:r w:rsidRPr="00AD4FCD">
                    <w:rPr>
                      <w:sz w:val="20"/>
                      <w:lang w:eastAsia="zh-CN"/>
                    </w:rPr>
                    <w:t>Beh</w:t>
                  </w:r>
                  <w:proofErr w:type="spellEnd"/>
                  <w:r w:rsidRPr="00AD4FCD">
                    <w:rPr>
                      <w:sz w:val="20"/>
                      <w:lang w:eastAsia="zh-CN"/>
                    </w:rPr>
                    <w:t xml:space="preserve">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FFS how the UE </w:t>
                  </w:r>
                  <w:proofErr w:type="spellStart"/>
                  <w:r w:rsidRPr="00AD4FCD">
                    <w:rPr>
                      <w:sz w:val="20"/>
                      <w:lang w:eastAsia="zh-CN"/>
                    </w:rPr>
                    <w:t>behavior</w:t>
                  </w:r>
                  <w:proofErr w:type="spellEnd"/>
                  <w:r w:rsidRPr="00AD4FCD">
                    <w:rPr>
                      <w:sz w:val="20"/>
                      <w:lang w:eastAsia="zh-CN"/>
                    </w:rPr>
                    <w:t>(s)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w:t>
                  </w:r>
                  <w:proofErr w:type="spellStart"/>
                  <w:r w:rsidRPr="00AD4FCD">
                    <w:rPr>
                      <w:sz w:val="20"/>
                      <w:lang w:eastAsia="zh-CN"/>
                    </w:rPr>
                    <w:t>ReTx</w:t>
                  </w:r>
                  <w:proofErr w:type="spellEnd"/>
                  <w:r w:rsidRPr="00AD4FCD">
                    <w:rPr>
                      <w:sz w:val="20"/>
                      <w:lang w:eastAsia="zh-CN"/>
                    </w:rPr>
                    <w:t xml:space="preserve">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lastRenderedPageBreak/>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R16 timer for SSSG switching and the corresponding </w:t>
                  </w:r>
                  <w:proofErr w:type="spellStart"/>
                  <w:r w:rsidRPr="00AD4FCD">
                    <w:rPr>
                      <w:sz w:val="20"/>
                      <w:lang w:eastAsia="zh-CN"/>
                    </w:rPr>
                    <w:t>behavior</w:t>
                  </w:r>
                  <w:proofErr w:type="spellEnd"/>
                  <w:r w:rsidRPr="00AD4FCD">
                    <w:rPr>
                      <w:sz w:val="20"/>
                      <w:lang w:eastAsia="zh-CN"/>
                    </w:rPr>
                    <w:t xml:space="preserve">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proofErr w:type="spellStart"/>
                  <w:r w:rsidRPr="00AD4FCD">
                    <w:rPr>
                      <w:strike/>
                      <w:color w:val="FF0000"/>
                      <w:sz w:val="20"/>
                      <w:lang w:eastAsia="zh-CN"/>
                    </w:rPr>
                    <w:t>limited</w:t>
                  </w:r>
                  <w:r w:rsidRPr="00AD4FCD">
                    <w:rPr>
                      <w:color w:val="FF0000"/>
                      <w:sz w:val="20"/>
                      <w:lang w:eastAsia="zh-CN"/>
                    </w:rPr>
                    <w:t>applied</w:t>
                  </w:r>
                  <w:proofErr w:type="spellEnd"/>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2"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2"/>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proofErr w:type="spellStart"/>
                  <w:r w:rsidRPr="00F85357">
                    <w:rPr>
                      <w:rFonts w:ascii="Times New Roman" w:hAnsi="Times New Roman"/>
                      <w:sz w:val="21"/>
                      <w:szCs w:val="21"/>
                      <w:lang w:eastAsia="ja-JP"/>
                    </w:rPr>
                    <w:t>pow_sav_enh</w:t>
                  </w:r>
                  <w:proofErr w:type="spellEnd"/>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 xml:space="preserve">For the consequence, currently wording doesn’t provide useful information. We suggest to capture impact to legacy UE </w:t>
            </w:r>
            <w:proofErr w:type="spellStart"/>
            <w:r w:rsidRPr="001069C8">
              <w:rPr>
                <w:sz w:val="22"/>
                <w:szCs w:val="22"/>
                <w:lang w:eastAsia="x-none"/>
              </w:rPr>
              <w:t>behavior</w:t>
            </w:r>
            <w:proofErr w:type="spellEnd"/>
            <w:r w:rsidRPr="001069C8">
              <w:rPr>
                <w:sz w:val="22"/>
                <w:szCs w:val="22"/>
                <w:lang w:eastAsia="x-none"/>
              </w:rPr>
              <w:t xml:space="preserve"> if any. In this case, UE keeps legacy Rel-15/16 PDCCH monitoring </w:t>
            </w:r>
            <w:proofErr w:type="spellStart"/>
            <w:r w:rsidRPr="001069C8">
              <w:rPr>
                <w:sz w:val="22"/>
                <w:szCs w:val="22"/>
                <w:lang w:eastAsia="x-none"/>
              </w:rPr>
              <w:t>behavior</w:t>
            </w:r>
            <w:proofErr w:type="spellEnd"/>
            <w:r w:rsidRPr="001069C8">
              <w:rPr>
                <w:sz w:val="22"/>
                <w:szCs w:val="22"/>
                <w:lang w:eastAsia="x-none"/>
              </w:rPr>
              <w:t xml:space="preserve"> if the UE doesn’t support this feature. </w:t>
            </w:r>
            <w:proofErr w:type="gramStart"/>
            <w:r w:rsidRPr="001069C8">
              <w:rPr>
                <w:sz w:val="22"/>
                <w:szCs w:val="22"/>
                <w:lang w:eastAsia="x-none"/>
              </w:rPr>
              <w:t>So</w:t>
            </w:r>
            <w:proofErr w:type="gramEnd"/>
            <w:r w:rsidRPr="001069C8">
              <w:rPr>
                <w:sz w:val="22"/>
                <w:szCs w:val="22"/>
                <w:lang w:eastAsia="x-none"/>
              </w:rPr>
              <w:t xml:space="preserve"> it’s better to clarify the default </w:t>
            </w:r>
            <w:proofErr w:type="spellStart"/>
            <w:r w:rsidRPr="001069C8">
              <w:rPr>
                <w:sz w:val="22"/>
                <w:szCs w:val="22"/>
                <w:lang w:eastAsia="x-none"/>
              </w:rPr>
              <w:t>behavior</w:t>
            </w:r>
            <w:proofErr w:type="spellEnd"/>
            <w:r w:rsidRPr="001069C8">
              <w:rPr>
                <w:sz w:val="22"/>
                <w:szCs w:val="22"/>
                <w:lang w:eastAsia="x-none"/>
              </w:rPr>
              <w:t xml:space="preserve">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 xml:space="preserve">Capture default UE </w:t>
            </w:r>
            <w:proofErr w:type="spellStart"/>
            <w:r w:rsidRPr="001069C8">
              <w:rPr>
                <w:b/>
                <w:sz w:val="22"/>
                <w:szCs w:val="22"/>
                <w:u w:val="single"/>
              </w:rPr>
              <w:t>behavior</w:t>
            </w:r>
            <w:proofErr w:type="spellEnd"/>
            <w:r w:rsidRPr="001069C8">
              <w:rPr>
                <w:b/>
                <w:sz w:val="22"/>
                <w:szCs w:val="22"/>
                <w:u w:val="single"/>
              </w:rPr>
              <w:t xml:space="preserve">, </w:t>
            </w:r>
            <w:proofErr w:type="gramStart"/>
            <w:r w:rsidRPr="001069C8">
              <w:rPr>
                <w:b/>
                <w:sz w:val="22"/>
                <w:szCs w:val="22"/>
                <w:u w:val="single"/>
              </w:rPr>
              <w:t>i.e.</w:t>
            </w:r>
            <w:proofErr w:type="gramEnd"/>
            <w:r w:rsidRPr="001069C8">
              <w:rPr>
                <w:b/>
                <w:sz w:val="22"/>
                <w:szCs w:val="22"/>
                <w:u w:val="single"/>
              </w:rPr>
              <w:t xml:space="preserv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 xml:space="preserve">RAN1 agrees using Package 1 for connected mode UE power saving </w:t>
            </w:r>
            <w:proofErr w:type="spellStart"/>
            <w:r w:rsidRPr="00A017B4">
              <w:rPr>
                <w:rFonts w:eastAsia="PMingLiU"/>
                <w:sz w:val="22"/>
                <w:szCs w:val="22"/>
                <w:lang w:eastAsia="zh-TW"/>
              </w:rPr>
              <w:t>enhanements</w:t>
            </w:r>
            <w:proofErr w:type="spellEnd"/>
            <w:r w:rsidRPr="00A017B4">
              <w:rPr>
                <w:rFonts w:eastAsia="PMingLiU"/>
                <w:sz w:val="22"/>
                <w:szCs w:val="22"/>
                <w:lang w:eastAsia="zh-TW"/>
              </w:rPr>
              <w:t xml:space="preserve"> with search space set group (SSSG) switching and PDCCH skipping. In Package 1,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2A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1A” or “All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are both considered to achieve connected mode PDCCH monitoring adaptation, as shown in Fig. 1 below, where a detailed description for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series and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 xml:space="preserve">Figure 1. Package 1 for UE power saving </w:t>
            </w:r>
            <w:proofErr w:type="spellStart"/>
            <w:r w:rsidRPr="00A017B4">
              <w:rPr>
                <w:b/>
                <w:sz w:val="22"/>
                <w:szCs w:val="22"/>
              </w:rPr>
              <w:t>enhanements</w:t>
            </w:r>
            <w:proofErr w:type="spellEnd"/>
            <w:r w:rsidRPr="00A017B4">
              <w:rPr>
                <w:b/>
                <w:sz w:val="22"/>
                <w:szCs w:val="22"/>
              </w:rPr>
              <w:t xml:space="preserve">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lastRenderedPageBreak/>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 xml:space="preserve">Figure 2. Detailed description for </w:t>
            </w:r>
            <w:proofErr w:type="spellStart"/>
            <w:r w:rsidRPr="00A017B4">
              <w:rPr>
                <w:b/>
                <w:sz w:val="22"/>
                <w:szCs w:val="22"/>
              </w:rPr>
              <w:t>Beh</w:t>
            </w:r>
            <w:proofErr w:type="spellEnd"/>
            <w:r w:rsidRPr="00A017B4">
              <w:rPr>
                <w:b/>
                <w:sz w:val="22"/>
                <w:szCs w:val="22"/>
              </w:rPr>
              <w:t xml:space="preserve"> 1 series and </w:t>
            </w:r>
            <w:proofErr w:type="spellStart"/>
            <w:r w:rsidRPr="00A017B4">
              <w:rPr>
                <w:b/>
                <w:sz w:val="22"/>
                <w:szCs w:val="22"/>
              </w:rPr>
              <w:t>Beh</w:t>
            </w:r>
            <w:proofErr w:type="spellEnd"/>
            <w:r w:rsidRPr="00A017B4">
              <w:rPr>
                <w:b/>
                <w:sz w:val="22"/>
                <w:szCs w:val="22"/>
              </w:rPr>
              <w:t xml:space="preserve">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It can be seen that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and 1A, the PDCCH skipping behaviour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the PDCCH monitoring period adaptation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and 2B, the PDCCH monitoring period adaptation with the equivalent </w:t>
            </w:r>
            <w:proofErr w:type="spellStart"/>
            <w:r w:rsidRPr="00A017B4">
              <w:rPr>
                <w:rFonts w:eastAsia="PMingLiU"/>
                <w:sz w:val="22"/>
                <w:szCs w:val="22"/>
                <w:lang w:eastAsia="zh-TW"/>
              </w:rPr>
              <w:t>behavior</w:t>
            </w:r>
            <w:proofErr w:type="spellEnd"/>
            <w:r w:rsidRPr="00A017B4">
              <w:rPr>
                <w:rFonts w:eastAsia="PMingLiU"/>
                <w:sz w:val="22"/>
                <w:szCs w:val="22"/>
                <w:lang w:eastAsia="zh-TW"/>
              </w:rPr>
              <w:t xml:space="preserve">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t>
            </w:r>
            <w:proofErr w:type="gramStart"/>
            <w:r w:rsidRPr="00A017B4">
              <w:rPr>
                <w:rFonts w:eastAsia="PMingLiU"/>
                <w:b/>
                <w:sz w:val="22"/>
                <w:szCs w:val="22"/>
                <w:lang w:eastAsia="en-US"/>
              </w:rPr>
              <w:t>where</w:t>
            </w:r>
            <w:proofErr w:type="gramEnd"/>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3"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4"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5"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ins>
                  <w:proofErr w:type="spellEnd"/>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8" w:author="CH Hsieh (謝其軒)" w:date="2021-09-29T14:05:00Z"/>
                      <w:rFonts w:asciiTheme="majorHAnsi" w:hAnsiTheme="majorHAnsi" w:cstheme="majorHAnsi"/>
                      <w:szCs w:val="18"/>
                      <w:lang w:eastAsia="ja-JP"/>
                    </w:rPr>
                  </w:pPr>
                  <w:ins w:id="119"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20" w:author="CH Hsieh (謝其軒)" w:date="2021-09-29T14:05: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2" w:author="CH Hsieh (謝其軒)" w:date="2021-09-29T14:06:00Z"/>
                      <w:rFonts w:asciiTheme="majorHAnsi" w:eastAsia="SimSun" w:hAnsiTheme="majorHAnsi" w:cstheme="majorHAnsi"/>
                      <w:szCs w:val="18"/>
                      <w:lang w:eastAsia="zh-CN"/>
                    </w:rPr>
                  </w:pPr>
                  <w:ins w:id="123"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4"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5"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6"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7" w:author="CH Hsieh (謝其軒)" w:date="2021-09-29T14:05:00Z"/>
                      <w:rFonts w:asciiTheme="majorHAnsi" w:eastAsia="SimSun" w:hAnsiTheme="majorHAnsi" w:cstheme="majorHAnsi"/>
                      <w:szCs w:val="18"/>
                      <w:lang w:eastAsia="zh-CN"/>
                    </w:rPr>
                  </w:pPr>
                  <w:ins w:id="128"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9"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2" w:author="CH Hsieh (謝其軒)" w:date="2021-09-29T14:05:00Z"/>
                      <w:rFonts w:asciiTheme="majorHAnsi" w:eastAsia="SimSun" w:hAnsiTheme="majorHAnsi" w:cstheme="majorHAnsi"/>
                      <w:szCs w:val="18"/>
                      <w:lang w:eastAsia="zh-CN"/>
                    </w:rPr>
                  </w:pPr>
                  <w:ins w:id="133"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8" w:author="CH Hsieh (謝其軒)" w:date="2021-09-29T14:05:00Z"/>
                      <w:rFonts w:asciiTheme="majorHAnsi" w:hAnsiTheme="majorHAnsi" w:cstheme="majorHAnsi"/>
                      <w:szCs w:val="18"/>
                      <w:lang w:eastAsia="zh-CN"/>
                    </w:rPr>
                  </w:pPr>
                  <w:ins w:id="139"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40" w:author="CH Hsieh (謝其軒)" w:date="2021-09-29T14:05:00Z"/>
                      <w:rFonts w:asciiTheme="majorHAnsi" w:eastAsia="SimSun" w:hAnsiTheme="majorHAnsi" w:cstheme="majorHAnsi"/>
                      <w:szCs w:val="18"/>
                      <w:lang w:eastAsia="zh-CN"/>
                    </w:rPr>
                  </w:pPr>
                  <w:ins w:id="141"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2" w:author="CH Hsieh (謝其軒)" w:date="2021-09-29T14:05:00Z"/>
                      <w:rFonts w:asciiTheme="majorHAnsi" w:hAnsiTheme="majorHAnsi" w:cstheme="majorHAnsi"/>
                      <w:szCs w:val="18"/>
                      <w:lang w:eastAsia="zh-CN"/>
                    </w:rPr>
                  </w:pPr>
                  <w:ins w:id="143"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6" w:author="CH Hsieh (謝其軒)" w:date="2021-09-29T14:08:00Z"/>
                      <w:rFonts w:asciiTheme="majorHAnsi" w:hAnsiTheme="majorHAnsi" w:cstheme="majorHAnsi"/>
                      <w:szCs w:val="18"/>
                      <w:lang w:eastAsia="ja-JP"/>
                    </w:rPr>
                  </w:pPr>
                  <w:ins w:id="147"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50" w:author="CH Hsieh (謝其軒)" w:date="2021-09-29T14:08:00Z"/>
                      <w:rFonts w:asciiTheme="majorHAnsi" w:eastAsia="SimSun" w:hAnsiTheme="majorHAnsi" w:cstheme="majorHAnsi"/>
                      <w:szCs w:val="18"/>
                      <w:lang w:eastAsia="zh-CN"/>
                    </w:rPr>
                  </w:pPr>
                  <w:ins w:id="151"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2"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4"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5" w:author="CH Hsieh (謝其軒)" w:date="2021-09-29T14:08:00Z"/>
                      <w:rFonts w:asciiTheme="majorHAnsi" w:eastAsia="SimSun" w:hAnsiTheme="majorHAnsi" w:cstheme="majorHAnsi"/>
                      <w:szCs w:val="18"/>
                      <w:lang w:eastAsia="zh-CN"/>
                    </w:rPr>
                  </w:pPr>
                  <w:ins w:id="156"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7"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60" w:author="CH Hsieh (謝其軒)" w:date="2021-09-29T14:08:00Z"/>
                      <w:rFonts w:asciiTheme="majorHAnsi" w:eastAsia="SimSun" w:hAnsiTheme="majorHAnsi" w:cstheme="majorHAnsi"/>
                      <w:szCs w:val="18"/>
                      <w:lang w:eastAsia="zh-CN"/>
                    </w:rPr>
                  </w:pPr>
                  <w:ins w:id="161"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6" w:author="CH Hsieh (謝其軒)" w:date="2021-09-29T14:08:00Z"/>
                      <w:rFonts w:asciiTheme="majorHAnsi" w:hAnsiTheme="majorHAnsi" w:cstheme="majorHAnsi"/>
                      <w:szCs w:val="18"/>
                      <w:lang w:eastAsia="zh-CN"/>
                    </w:rPr>
                  </w:pPr>
                  <w:ins w:id="167"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8" w:author="CH Hsieh (謝其軒)" w:date="2021-09-29T14:08:00Z"/>
                      <w:rFonts w:asciiTheme="majorHAnsi" w:eastAsia="SimSun" w:hAnsiTheme="majorHAnsi" w:cstheme="majorHAnsi"/>
                      <w:szCs w:val="18"/>
                      <w:lang w:eastAsia="zh-CN"/>
                    </w:rPr>
                  </w:pPr>
                  <w:ins w:id="169" w:author="CH Hsieh (謝其軒)" w:date="2021-09-29T14:08:00Z">
                    <w:r>
                      <w:rPr>
                        <w:rFonts w:asciiTheme="majorHAnsi" w:eastAsia="SimSun" w:hAnsiTheme="majorHAnsi" w:cstheme="majorHAnsi"/>
                        <w:szCs w:val="18"/>
                        <w:lang w:eastAsia="zh-CN"/>
                      </w:rPr>
                      <w:t>FFS: Support of PDCCH monitoring adaptation behaviour 2/2A/[</w:t>
                    </w:r>
                  </w:ins>
                  <w:ins w:id="170" w:author="CH Hsieh (謝其軒)" w:date="2021-09-29T14:36:00Z">
                    <w:r>
                      <w:rPr>
                        <w:rFonts w:asciiTheme="majorHAnsi" w:eastAsia="SimSun" w:hAnsiTheme="majorHAnsi" w:cstheme="majorHAnsi"/>
                        <w:szCs w:val="18"/>
                        <w:lang w:eastAsia="zh-CN"/>
                      </w:rPr>
                      <w:t>2B</w:t>
                    </w:r>
                  </w:ins>
                  <w:ins w:id="171"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2" w:author="CH Hsieh (謝其軒)" w:date="2021-09-29T14:08:00Z"/>
                      <w:rFonts w:asciiTheme="majorHAnsi" w:hAnsiTheme="majorHAnsi" w:cstheme="majorHAnsi"/>
                      <w:szCs w:val="18"/>
                      <w:lang w:eastAsia="zh-CN"/>
                    </w:rPr>
                  </w:pPr>
                  <w:ins w:id="173"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w:t>
            </w:r>
            <w:proofErr w:type="gramStart"/>
            <w:r>
              <w:rPr>
                <w:color w:val="000000"/>
                <w:szCs w:val="22"/>
                <w:shd w:val="clear" w:color="auto" w:fill="FFFFFF"/>
              </w:rPr>
              <w:t xml:space="preserve">mention </w:t>
            </w:r>
            <w:r w:rsidRPr="00F050C6">
              <w:rPr>
                <w:color w:val="000000"/>
                <w:szCs w:val="22"/>
                <w:shd w:val="clear" w:color="auto" w:fill="FFFFFF"/>
              </w:rPr>
              <w:t xml:space="preserve"> Y</w:t>
            </w:r>
            <w:proofErr w:type="gramEnd"/>
            <w:r w:rsidRPr="00F050C6">
              <w:rPr>
                <w:color w:val="000000"/>
                <w:szCs w:val="22"/>
                <w:shd w:val="clear" w:color="auto" w:fill="FFFFFF"/>
              </w:rPr>
              <w:t xml:space="preserve">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w:t>
            </w:r>
            <w:proofErr w:type="spellStart"/>
            <w:r w:rsidRPr="00F050C6">
              <w:rPr>
                <w:color w:val="000000"/>
                <w:szCs w:val="22"/>
                <w:shd w:val="clear" w:color="auto" w:fill="FFFFFF"/>
              </w:rPr>
              <w:t>behaviour</w:t>
            </w:r>
            <w:proofErr w:type="spellEnd"/>
            <w:r w:rsidRPr="00F050C6">
              <w:rPr>
                <w:color w:val="000000"/>
                <w:szCs w:val="22"/>
                <w:shd w:val="clear" w:color="auto" w:fill="FFFFFF"/>
              </w:rPr>
              <w:t xml:space="preserve">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lastRenderedPageBreak/>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 xml:space="preserve">3 </w:t>
            </w:r>
            <w:proofErr w:type="gramStart"/>
            <w:r w:rsidRPr="00B14384">
              <w:t>SSSGs</w:t>
            </w:r>
            <w:r>
              <w:t xml:space="preserve">,  </w:t>
            </w:r>
            <w:proofErr w:type="spellStart"/>
            <w:r>
              <w:t>behavior</w:t>
            </w:r>
            <w:proofErr w:type="spellEnd"/>
            <w:proofErr w:type="gramEnd"/>
            <w:r>
              <w:t xml:space="preserve"> 2/2A, i.e., 2 SSSG, and </w:t>
            </w:r>
            <w:proofErr w:type="spellStart"/>
            <w:r>
              <w:t>behavior</w:t>
            </w:r>
            <w:proofErr w:type="spellEnd"/>
            <w:r>
              <w:t xml:space="preserve">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proofErr w:type="gramStart"/>
            <w:r>
              <w:t>’ ,</w:t>
            </w:r>
            <w:proofErr w:type="gramEnd"/>
            <w:r>
              <w:t xml:space="preserve"> ‘</w:t>
            </w:r>
            <w:r w:rsidRPr="00D20FB2">
              <w:t xml:space="preserve">Support of PDCCH monitoring adaptation behaviour </w:t>
            </w:r>
            <w:r w:rsidRPr="007D4F38">
              <w:t>[2B]</w:t>
            </w:r>
            <w:r>
              <w:t xml:space="preserve">’ and combination of </w:t>
            </w:r>
            <w:proofErr w:type="spellStart"/>
            <w:r>
              <w:t>behaviors</w:t>
            </w:r>
            <w:proofErr w:type="spellEnd"/>
            <w:r>
              <w:t xml:space="preserve">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 xml:space="preserve">of </w:t>
                  </w:r>
                  <w:proofErr w:type="spellStart"/>
                  <w:r w:rsidRPr="005932E0">
                    <w:rPr>
                      <w:color w:val="FF0000"/>
                      <w:sz w:val="21"/>
                      <w:lang w:eastAsia="zh-CN"/>
                    </w:rPr>
                    <w:t>behaviors</w:t>
                  </w:r>
                  <w:proofErr w:type="spellEnd"/>
                  <w:r w:rsidRPr="005932E0">
                    <w:rPr>
                      <w:color w:val="FF0000"/>
                      <w:sz w:val="21"/>
                      <w:lang w:eastAsia="zh-CN"/>
                    </w:rPr>
                    <w:t xml:space="preserve">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 xml:space="preserve">In RAN1-#106e meeting, the common design of PDCCH skipping and SSSG switching was agreed. To enable the flexible implementation at both gNB and UE side, separate UE capability </w:t>
            </w:r>
            <w:proofErr w:type="spellStart"/>
            <w:r w:rsidRPr="006A128E">
              <w:rPr>
                <w:sz w:val="22"/>
                <w:szCs w:val="22"/>
              </w:rPr>
              <w:t>signaling</w:t>
            </w:r>
            <w:proofErr w:type="spellEnd"/>
            <w:r w:rsidRPr="006A128E">
              <w:rPr>
                <w:sz w:val="22"/>
                <w:szCs w:val="22"/>
              </w:rPr>
              <w:t xml:space="preserve">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4"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4"/>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5" w:name="_Toc83662111"/>
            <w:r w:rsidRPr="006A128E">
              <w:rPr>
                <w:i w:val="0"/>
                <w:sz w:val="22"/>
                <w:szCs w:val="22"/>
              </w:rPr>
              <w:t>Update the feature group 29-3 as below</w:t>
            </w:r>
            <w:bookmarkEnd w:id="175"/>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6" w:name="_Toc83662112"/>
            <w:r w:rsidRPr="006A128E">
              <w:rPr>
                <w:i w:val="0"/>
                <w:sz w:val="22"/>
                <w:szCs w:val="22"/>
              </w:rPr>
              <w:t>support of PDCCH skipping;</w:t>
            </w:r>
            <w:bookmarkEnd w:id="176"/>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7" w:name="_Toc83662113"/>
            <w:r w:rsidRPr="006A128E">
              <w:rPr>
                <w:i w:val="0"/>
                <w:sz w:val="22"/>
                <w:szCs w:val="22"/>
              </w:rPr>
              <w:t>support of search space set group switching</w:t>
            </w:r>
            <w:bookmarkEnd w:id="177"/>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8" w:name="_Toc83662114"/>
            <w:r w:rsidRPr="006A128E">
              <w:rPr>
                <w:i w:val="0"/>
                <w:sz w:val="22"/>
                <w:szCs w:val="22"/>
              </w:rPr>
              <w:t>support of 3 search space set groups</w:t>
            </w:r>
            <w:bookmarkEnd w:id="178"/>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9"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80"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81"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2" w:author="Sigen_Ye" w:date="2021-10-01T14:54:00Z"/>
                      <w:rFonts w:ascii="Arial" w:eastAsia="SimSun" w:hAnsi="Arial" w:cs="Arial"/>
                      <w:sz w:val="18"/>
                      <w:szCs w:val="18"/>
                    </w:rPr>
                  </w:pPr>
                  <w:ins w:id="183"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6" w:author="Sigen_Ye" w:date="2021-10-01T14:55:00Z"/>
                      <w:rFonts w:ascii="Arial" w:eastAsia="SimSun" w:hAnsi="Arial" w:cs="Arial"/>
                      <w:sz w:val="18"/>
                      <w:szCs w:val="18"/>
                    </w:rPr>
                  </w:pPr>
                  <w:ins w:id="187" w:author="Sigen_Ye" w:date="2021-10-01T14:56:00Z">
                    <w:r>
                      <w:rPr>
                        <w:rFonts w:ascii="Arial" w:eastAsia="SimSun" w:hAnsi="Arial" w:cs="Arial"/>
                        <w:sz w:val="18"/>
                        <w:szCs w:val="18"/>
                      </w:rPr>
                      <w:t>[</w:t>
                    </w:r>
                  </w:ins>
                  <w:ins w:id="188" w:author="Sigen_Ye" w:date="2021-10-01T14:55:00Z">
                    <w:r>
                      <w:rPr>
                        <w:rFonts w:ascii="Arial" w:eastAsia="SimSun" w:hAnsi="Arial" w:cs="Arial"/>
                        <w:sz w:val="18"/>
                        <w:szCs w:val="18"/>
                      </w:rPr>
                      <w:t>Component 3: {support, not support}</w:t>
                    </w:r>
                  </w:ins>
                  <w:ins w:id="189"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90"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lastRenderedPageBreak/>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9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2"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3" w:author="Author">
                    <w:r>
                      <w:rPr>
                        <w:rFonts w:asciiTheme="majorHAnsi" w:hAnsiTheme="majorHAnsi" w:cstheme="majorHAnsi"/>
                        <w:szCs w:val="18"/>
                        <w:lang w:val="en-US" w:eastAsia="ja-JP"/>
                      </w:rPr>
                      <w:t xml:space="preserve"> </w:t>
                    </w:r>
                  </w:ins>
                  <w:del w:id="19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5" w:author="Author">
                    <w:r w:rsidDel="0049037C">
                      <w:rPr>
                        <w:rFonts w:asciiTheme="majorHAnsi" w:eastAsia="SimSun" w:hAnsiTheme="majorHAnsi" w:cstheme="majorHAnsi"/>
                        <w:szCs w:val="18"/>
                        <w:lang w:eastAsia="zh-CN"/>
                      </w:rPr>
                      <w:delText xml:space="preserve">resources </w:delText>
                    </w:r>
                  </w:del>
                  <w:ins w:id="196"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7"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proofErr w:type="spellEnd"/>
                  <w:ins w:id="198" w:author="Author">
                    <w:r>
                      <w:rPr>
                        <w:rFonts w:asciiTheme="majorHAnsi" w:hAnsiTheme="majorHAnsi" w:cstheme="majorHAnsi"/>
                        <w:sz w:val="18"/>
                        <w:szCs w:val="18"/>
                        <w:lang w:val="en-US"/>
                      </w:rPr>
                      <w:t>i</w:t>
                    </w:r>
                  </w:ins>
                  <w:proofErr w:type="spellStart"/>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200"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201" w:author="Author">
                    <w:r>
                      <w:rPr>
                        <w:rFonts w:asciiTheme="majorHAnsi" w:hAnsiTheme="majorHAnsi" w:cstheme="majorHAnsi"/>
                        <w:szCs w:val="18"/>
                        <w:lang w:val="en-US" w:eastAsia="ja-JP"/>
                      </w:rPr>
                      <w:t xml:space="preserve"> </w:t>
                    </w:r>
                  </w:ins>
                  <w:del w:id="20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3" w:author="Author"/>
                      <w:rFonts w:asciiTheme="majorHAnsi" w:eastAsia="SimSun" w:hAnsiTheme="majorHAnsi" w:cstheme="majorHAnsi"/>
                      <w:szCs w:val="18"/>
                      <w:lang w:eastAsia="zh-CN"/>
                    </w:rPr>
                  </w:pPr>
                  <w:ins w:id="204"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5"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6"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7"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bookmarkEnd w:id="207"/>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lastRenderedPageBreak/>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 xml:space="preserve">or option 2, it should be clarified whether the UE supports adaptation between </w:t>
            </w:r>
            <w:proofErr w:type="spellStart"/>
            <w:r>
              <w:rPr>
                <w:rFonts w:ascii="Times" w:eastAsia="SimSun" w:hAnsi="Times"/>
                <w:iCs/>
                <w:szCs w:val="21"/>
                <w:lang w:eastAsia="zh-CN"/>
              </w:rPr>
              <w:t>Beh</w:t>
            </w:r>
            <w:proofErr w:type="spellEnd"/>
            <w:r>
              <w:rPr>
                <w:rFonts w:ascii="Times" w:eastAsia="SimSun" w:hAnsi="Times"/>
                <w:iCs/>
                <w:szCs w:val="21"/>
                <w:lang w:eastAsia="zh-CN"/>
              </w:rPr>
              <w:t xml:space="preserve">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proofErr w:type="gramStart"/>
            <w:r>
              <w:rPr>
                <w:rFonts w:ascii="Times" w:eastAsia="SimSun" w:hAnsi="Times"/>
                <w:iCs/>
                <w:szCs w:val="21"/>
                <w:lang w:eastAsia="zh-CN"/>
              </w:rPr>
              <w:t>Also</w:t>
            </w:r>
            <w:proofErr w:type="gramEnd"/>
            <w:r>
              <w:rPr>
                <w:rFonts w:ascii="Times" w:eastAsia="SimSun" w:hAnsi="Times"/>
                <w:iCs/>
                <w:szCs w:val="21"/>
                <w:lang w:eastAsia="zh-CN"/>
              </w:rPr>
              <w:t xml:space="preserve">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t xml:space="preserve">FG 29-3c: Support of PDCCH monitoring adaptation </w:t>
            </w:r>
            <w:proofErr w:type="spellStart"/>
            <w:r w:rsidRPr="000E79E6">
              <w:rPr>
                <w:b/>
                <w:bCs/>
                <w:szCs w:val="21"/>
                <w:lang w:val="en-US"/>
              </w:rPr>
              <w:t>behaviour</w:t>
            </w:r>
            <w:proofErr w:type="spellEnd"/>
            <w:r w:rsidRPr="000E79E6">
              <w:rPr>
                <w:b/>
                <w:bCs/>
                <w:szCs w:val="21"/>
                <w:lang w:val="en-US"/>
              </w:rPr>
              <w:t xml:space="preserve">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614785">
            <w:pPr>
              <w:jc w:val="both"/>
              <w:rPr>
                <w:szCs w:val="21"/>
                <w:lang w:val="en-US"/>
              </w:rPr>
            </w:pPr>
            <w:r>
              <w:rPr>
                <w:szCs w:val="21"/>
                <w:lang w:val="en-US"/>
              </w:rPr>
              <w:t>Ericsson</w:t>
            </w:r>
          </w:p>
        </w:tc>
        <w:tc>
          <w:tcPr>
            <w:tcW w:w="4494" w:type="pct"/>
          </w:tcPr>
          <w:p w14:paraId="311950CD" w14:textId="01474F81" w:rsidR="00653AA5" w:rsidRPr="001206BC" w:rsidRDefault="00B12606" w:rsidP="00614785">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w:t>
            </w:r>
            <w:proofErr w:type="gramStart"/>
            <w:r>
              <w:rPr>
                <w:szCs w:val="21"/>
                <w:lang w:val="en-US"/>
              </w:rPr>
              <w:t>under  proposed</w:t>
            </w:r>
            <w:proofErr w:type="gramEnd"/>
            <w:r>
              <w:rPr>
                <w:szCs w:val="21"/>
                <w:lang w:val="en-US"/>
              </w:rPr>
              <w:t xml:space="preserve">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614785">
            <w:pPr>
              <w:jc w:val="both"/>
              <w:rPr>
                <w:szCs w:val="21"/>
                <w:lang w:val="en-US"/>
              </w:rPr>
            </w:pPr>
            <w:r>
              <w:rPr>
                <w:rFonts w:hint="eastAsia"/>
                <w:szCs w:val="21"/>
                <w:lang w:val="en-US"/>
              </w:rPr>
              <w:lastRenderedPageBreak/>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614785">
            <w:pPr>
              <w:jc w:val="both"/>
              <w:rPr>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7AE9C82E" w14:textId="0ABF6FF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O</w:t>
            </w:r>
            <w:r>
              <w:rPr>
                <w:szCs w:val="21"/>
                <w:lang w:val="en-US"/>
              </w:rPr>
              <w:t>ption 3: Nokia, NSB</w:t>
            </w:r>
          </w:p>
          <w:p w14:paraId="5D67A04F" w14:textId="77777777" w:rsidR="000171A1" w:rsidRPr="000171A1" w:rsidRDefault="000171A1" w:rsidP="000171A1">
            <w:pPr>
              <w:pStyle w:val="ListParagraph"/>
              <w:numPr>
                <w:ilvl w:val="1"/>
                <w:numId w:val="54"/>
              </w:numPr>
              <w:overflowPunct/>
              <w:autoSpaceDE/>
              <w:autoSpaceDN/>
              <w:adjustRightInd/>
              <w:spacing w:afterLines="50" w:after="120"/>
              <w:ind w:leftChars="0"/>
              <w:jc w:val="both"/>
              <w:textAlignment w:val="auto"/>
              <w:rPr>
                <w:szCs w:val="21"/>
                <w:lang w:val="en-US"/>
              </w:rPr>
            </w:pPr>
            <w:r w:rsidRPr="000171A1">
              <w:rPr>
                <w:szCs w:val="21"/>
                <w:lang w:val="en-US"/>
              </w:rPr>
              <w:t xml:space="preserve">FG 29-3a: Support of PDCCH monitoring adaptation </w:t>
            </w:r>
            <w:proofErr w:type="spellStart"/>
            <w:r w:rsidRPr="000171A1">
              <w:rPr>
                <w:szCs w:val="21"/>
                <w:lang w:val="en-US"/>
              </w:rPr>
              <w:t>behaviour</w:t>
            </w:r>
            <w:proofErr w:type="spellEnd"/>
            <w:r w:rsidRPr="000171A1">
              <w:rPr>
                <w:szCs w:val="21"/>
                <w:lang w:val="en-US"/>
              </w:rPr>
              <w:t xml:space="preserve"> 1/1A</w:t>
            </w:r>
          </w:p>
          <w:p w14:paraId="6C5D969B" w14:textId="6B7DD508" w:rsidR="000171A1" w:rsidRP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sidRPr="000171A1">
              <w:rPr>
                <w:szCs w:val="21"/>
                <w:lang w:val="en-US"/>
              </w:rPr>
              <w:t xml:space="preserve">FG 29-3c: Support of PDCCH monitoring adaptation </w:t>
            </w:r>
            <w:proofErr w:type="spellStart"/>
            <w:r w:rsidRPr="000171A1">
              <w:rPr>
                <w:szCs w:val="21"/>
                <w:lang w:val="en-US"/>
              </w:rPr>
              <w:t>behaviour</w:t>
            </w:r>
            <w:proofErr w:type="spellEnd"/>
            <w:r w:rsidRPr="000171A1">
              <w:rPr>
                <w:szCs w:val="21"/>
                <w:lang w:val="en-US"/>
              </w:rPr>
              <w:t xml:space="preserve"> 2/2A/[2B]</w:t>
            </w:r>
          </w:p>
          <w:p w14:paraId="2A5CB3A1" w14:textId="77777777" w:rsidR="00D228D5" w:rsidRDefault="000171A1" w:rsidP="00743CA9">
            <w:pPr>
              <w:rPr>
                <w:lang w:val="en-US"/>
              </w:rPr>
            </w:pPr>
            <w:r>
              <w:rPr>
                <w:rFonts w:hint="eastAsia"/>
                <w:lang w:val="en-US"/>
              </w:rPr>
              <w:t>A</w:t>
            </w:r>
            <w:r>
              <w:rPr>
                <w:lang w:val="en-US"/>
              </w:rPr>
              <w:t>lso, companies have different understanding whether FG 29-3d in Option 1 is supported if UE indicate the support of both FGs 29-3a and 29-3b</w:t>
            </w:r>
            <w:r w:rsidR="000E3737">
              <w:rPr>
                <w:lang w:val="en-US"/>
              </w:rPr>
              <w:t>.</w:t>
            </w:r>
          </w:p>
          <w:p w14:paraId="4527F648" w14:textId="2E0499B5" w:rsidR="00A86264" w:rsidRDefault="00A86264" w:rsidP="00A86264">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FG 29-</w:t>
            </w:r>
            <w:r w:rsidR="00EB6382">
              <w:rPr>
                <w:rFonts w:eastAsia="MS PGothic"/>
                <w:color w:val="000000" w:themeColor="text1"/>
                <w:lang w:val="en-US"/>
              </w:rPr>
              <w:t xml:space="preserve">3 is split </w:t>
            </w:r>
            <w:r w:rsidR="00BE15EB">
              <w:rPr>
                <w:rFonts w:eastAsia="MS PGothic"/>
                <w:color w:val="000000" w:themeColor="text1"/>
                <w:lang w:val="en-US"/>
              </w:rPr>
              <w:t>in</w:t>
            </w:r>
            <w:r w:rsidR="00EB6382">
              <w:rPr>
                <w:rFonts w:eastAsia="MS PGothic"/>
                <w:color w:val="000000" w:themeColor="text1"/>
                <w:lang w:val="en-US"/>
              </w:rPr>
              <w:t>to FGs 29-3a to 29-3d as</w:t>
            </w:r>
            <w:r>
              <w:rPr>
                <w:rFonts w:eastAsia="MS PGothic"/>
                <w:color w:val="000000" w:themeColor="text1"/>
                <w:lang w:val="en-US"/>
              </w:rPr>
              <w:t xml:space="preserve"> </w:t>
            </w:r>
            <w:r w:rsidR="00EB6382">
              <w:rPr>
                <w:rFonts w:eastAsia="MS PGothic"/>
                <w:color w:val="000000" w:themeColor="text1"/>
                <w:lang w:val="en-US"/>
              </w:rPr>
              <w:t xml:space="preserve">above </w:t>
            </w:r>
            <w:r>
              <w:rPr>
                <w:rFonts w:eastAsia="MS PGothic"/>
                <w:color w:val="000000" w:themeColor="text1"/>
                <w:lang w:val="en-US"/>
              </w:rPr>
              <w:t xml:space="preserve">and 2) </w:t>
            </w:r>
            <w:r w:rsidR="00EB6382">
              <w:rPr>
                <w:rFonts w:eastAsia="MS PGothic"/>
                <w:color w:val="000000" w:themeColor="text1"/>
                <w:lang w:val="en-US"/>
              </w:rPr>
              <w:t xml:space="preserve">add square bracket to FGs 29-3c and 29-3d, </w:t>
            </w:r>
            <w:r>
              <w:rPr>
                <w:rFonts w:eastAsia="MS PGothic"/>
                <w:color w:val="000000" w:themeColor="text1"/>
                <w:lang w:val="en-US"/>
              </w:rPr>
              <w:t>which will be discussed when further progress is made in AI8.7.2</w:t>
            </w:r>
            <w:r w:rsidR="000032BC">
              <w:rPr>
                <w:rFonts w:eastAsia="MS PGothic"/>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 xml:space="preserve">Support of PDCCH monitoring adaptation </w:t>
            </w:r>
            <w:proofErr w:type="spellStart"/>
            <w:r w:rsidR="00E640E5" w:rsidRPr="0062423F">
              <w:rPr>
                <w:b/>
                <w:bCs/>
                <w:szCs w:val="21"/>
                <w:lang w:val="en-US"/>
              </w:rPr>
              <w:t>behaviour</w:t>
            </w:r>
            <w:proofErr w:type="spellEnd"/>
            <w:r w:rsidR="00E640E5" w:rsidRPr="0062423F">
              <w:rPr>
                <w:b/>
                <w:bCs/>
                <w:szCs w:val="21"/>
                <w:lang w:val="en-US"/>
              </w:rPr>
              <w:t xml:space="preserve"> 1/1A</w:t>
            </w:r>
          </w:p>
          <w:p w14:paraId="55AEB5E1" w14:textId="77777777" w:rsidR="00E640E5" w:rsidRPr="001E1488"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664456" w:rsidRPr="001206BC" w14:paraId="4CCC5BBB" w14:textId="77777777" w:rsidTr="00653AA5">
        <w:tc>
          <w:tcPr>
            <w:tcW w:w="506" w:type="pct"/>
          </w:tcPr>
          <w:p w14:paraId="057436FA" w14:textId="5E63D870" w:rsidR="00664456" w:rsidRDefault="00664456" w:rsidP="00664456">
            <w:pPr>
              <w:jc w:val="both"/>
              <w:rPr>
                <w:szCs w:val="21"/>
                <w:lang w:val="en-US"/>
              </w:rPr>
            </w:pPr>
            <w:r>
              <w:rPr>
                <w:szCs w:val="21"/>
                <w:lang w:val="en-US"/>
              </w:rPr>
              <w:lastRenderedPageBreak/>
              <w:t>Nokia, NSB</w:t>
            </w:r>
          </w:p>
        </w:tc>
        <w:tc>
          <w:tcPr>
            <w:tcW w:w="4494" w:type="pct"/>
          </w:tcPr>
          <w:p w14:paraId="566DC932" w14:textId="0AEDF819" w:rsidR="00664456" w:rsidRDefault="00664456" w:rsidP="00664456">
            <w:pPr>
              <w:rPr>
                <w:lang w:val="en-US"/>
              </w:rPr>
            </w:pPr>
            <w:r>
              <w:rPr>
                <w:szCs w:val="21"/>
                <w:lang w:val="en-US"/>
              </w:rPr>
              <w:t xml:space="preserve">OK with FL proposal in principle, but we should have also FFS in the description of 29-3a/3b on the relation of adaptation </w:t>
            </w:r>
            <w:proofErr w:type="spellStart"/>
            <w:r>
              <w:rPr>
                <w:szCs w:val="21"/>
                <w:lang w:val="en-US"/>
              </w:rPr>
              <w:t>behaviours</w:t>
            </w:r>
            <w:proofErr w:type="spellEnd"/>
            <w:r>
              <w:rPr>
                <w:szCs w:val="21"/>
                <w:lang w:val="en-US"/>
              </w:rPr>
              <w:t xml:space="preserve"> in different FGs (especially relevant if 29-3c/3d are not agreed). Also it is expected that the </w:t>
            </w:r>
            <w:r>
              <w:t xml:space="preserve">behaviours quoted in components column are not going to be captured anyway to specification </w:t>
            </w:r>
            <w:r>
              <w:t xml:space="preserve">in that form, </w:t>
            </w:r>
            <w:r>
              <w:t>so more accurate terms are needed.</w:t>
            </w:r>
          </w:p>
        </w:tc>
      </w:tr>
      <w:tr w:rsidR="00664456" w:rsidRPr="001206BC" w14:paraId="33BE59AC" w14:textId="77777777" w:rsidTr="00653AA5">
        <w:tc>
          <w:tcPr>
            <w:tcW w:w="506" w:type="pct"/>
          </w:tcPr>
          <w:p w14:paraId="7A95812B" w14:textId="77777777" w:rsidR="00664456" w:rsidRDefault="00664456" w:rsidP="00664456">
            <w:pPr>
              <w:jc w:val="both"/>
              <w:rPr>
                <w:szCs w:val="21"/>
                <w:lang w:val="en-US"/>
              </w:rPr>
            </w:pPr>
          </w:p>
        </w:tc>
        <w:tc>
          <w:tcPr>
            <w:tcW w:w="4494" w:type="pct"/>
          </w:tcPr>
          <w:p w14:paraId="5489563E" w14:textId="77777777" w:rsidR="00664456" w:rsidRDefault="00664456" w:rsidP="00664456">
            <w:pPr>
              <w:rPr>
                <w:lang w:val="en-US"/>
              </w:rPr>
            </w:pP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 xml:space="preserve">with capability </w:t>
      </w:r>
      <w:proofErr w:type="spellStart"/>
      <w:r w:rsidRPr="00B25045">
        <w:rPr>
          <w:b/>
          <w:bCs/>
          <w:color w:val="FF0000"/>
          <w:szCs w:val="24"/>
        </w:rPr>
        <w:t>signaling</w:t>
      </w:r>
      <w:proofErr w:type="spellEnd"/>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 xml:space="preserve">ptional with capability </w:t>
            </w:r>
            <w:proofErr w:type="spellStart"/>
            <w:r>
              <w:rPr>
                <w:rFonts w:ascii="MS PGothic" w:eastAsia="SimSun" w:hAnsi="MS PGothic" w:cs="MS PGothic"/>
                <w:color w:val="000000"/>
                <w:szCs w:val="21"/>
                <w:lang w:val="en-US" w:eastAsia="zh-CN"/>
              </w:rPr>
              <w:t>signalling</w:t>
            </w:r>
            <w:proofErr w:type="spellEnd"/>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614785">
            <w:pPr>
              <w:jc w:val="both"/>
              <w:rPr>
                <w:szCs w:val="21"/>
                <w:lang w:val="en-US"/>
              </w:rPr>
            </w:pPr>
            <w:r>
              <w:rPr>
                <w:szCs w:val="21"/>
                <w:lang w:val="en-US"/>
              </w:rPr>
              <w:t>Ericsson</w:t>
            </w:r>
          </w:p>
        </w:tc>
        <w:tc>
          <w:tcPr>
            <w:tcW w:w="4494" w:type="pct"/>
          </w:tcPr>
          <w:p w14:paraId="3D900B9E" w14:textId="626D422D" w:rsidR="00653AA5" w:rsidRPr="001206BC" w:rsidRDefault="00653AA5" w:rsidP="00614785">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614785">
            <w:pPr>
              <w:jc w:val="both"/>
              <w:rPr>
                <w:szCs w:val="21"/>
                <w:lang w:val="en-US"/>
              </w:rPr>
            </w:pPr>
            <w:r>
              <w:rPr>
                <w:rFonts w:hint="eastAsia"/>
                <w:szCs w:val="21"/>
                <w:lang w:val="en-US"/>
              </w:rPr>
              <w:t>D</w:t>
            </w:r>
            <w:r>
              <w:rPr>
                <w:szCs w:val="21"/>
                <w:lang w:val="en-US"/>
              </w:rPr>
              <w:t>OCOMO</w:t>
            </w:r>
          </w:p>
        </w:tc>
        <w:tc>
          <w:tcPr>
            <w:tcW w:w="4494" w:type="pct"/>
          </w:tcPr>
          <w:p w14:paraId="691E504D" w14:textId="2F625886" w:rsidR="00756C36" w:rsidRDefault="00756C36" w:rsidP="00614785">
            <w:pPr>
              <w:rPr>
                <w:szCs w:val="21"/>
                <w:lang w:val="en-US"/>
              </w:rPr>
            </w:pPr>
            <w:r>
              <w:rPr>
                <w:rFonts w:ascii="Times" w:eastAsia="SimSun" w:hAnsi="Times"/>
                <w:iCs/>
                <w:szCs w:val="21"/>
                <w:lang w:eastAsia="zh-CN"/>
              </w:rPr>
              <w:t>Support moderator proposal.</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w:t>
            </w:r>
            <w:proofErr w:type="gramStart"/>
            <w:r w:rsidR="0006066F">
              <w:rPr>
                <w:rFonts w:ascii="Times" w:eastAsia="SimSun" w:hAnsi="Times"/>
                <w:iCs/>
                <w:szCs w:val="21"/>
                <w:lang w:eastAsia="zh-CN"/>
              </w:rPr>
              <w:t>is</w:t>
            </w:r>
            <w:proofErr w:type="gramEnd"/>
            <w:r w:rsidR="0006066F">
              <w:rPr>
                <w:rFonts w:ascii="Times" w:eastAsia="SimSun" w:hAnsi="Times"/>
                <w:iCs/>
                <w:szCs w:val="21"/>
                <w:lang w:eastAsia="zh-CN"/>
              </w:rPr>
              <w:t xml:space="preserve">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MS PGothic" w:eastAsia="MS PGothic" w:hAnsi="MS PGothic" w:cs="MS PGothic"/>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lastRenderedPageBreak/>
              <w:t>D</w:t>
            </w:r>
            <w:r>
              <w:rPr>
                <w:szCs w:val="21"/>
                <w:lang w:val="en-US"/>
              </w:rPr>
              <w:t>OCOMO</w:t>
            </w:r>
          </w:p>
        </w:tc>
        <w:tc>
          <w:tcPr>
            <w:tcW w:w="4494" w:type="pct"/>
          </w:tcPr>
          <w:p w14:paraId="4E551BCE" w14:textId="5E4D390F" w:rsidR="00756C36" w:rsidRDefault="00756C36" w:rsidP="00653AA5">
            <w:r>
              <w:t>Per UE</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bl>
    <w:p w14:paraId="04A6807F" w14:textId="77777777" w:rsidR="005D0F25"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lastRenderedPageBreak/>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 xml:space="preserve">ZTE, </w:t>
      </w:r>
      <w:proofErr w:type="spellStart"/>
      <w:r w:rsidR="00CA3904" w:rsidRPr="00CA3904">
        <w:rPr>
          <w:rFonts w:eastAsia="MS Mincho"/>
          <w:sz w:val="22"/>
          <w:lang w:val="en-US"/>
        </w:rPr>
        <w:t>Sanechips</w:t>
      </w:r>
      <w:proofErr w:type="spellEnd"/>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30F8" w14:textId="77777777" w:rsidR="00C50232" w:rsidRDefault="00C50232">
      <w:r>
        <w:separator/>
      </w:r>
    </w:p>
  </w:endnote>
  <w:endnote w:type="continuationSeparator" w:id="0">
    <w:p w14:paraId="4042C9FF" w14:textId="77777777" w:rsidR="00C50232" w:rsidRDefault="00C50232">
      <w:r>
        <w:continuationSeparator/>
      </w:r>
    </w:p>
  </w:endnote>
  <w:endnote w:type="continuationNotice" w:id="1">
    <w:p w14:paraId="4C480AD3" w14:textId="77777777" w:rsidR="00C50232" w:rsidRDefault="00C50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A5E6C10" w:rsidR="006A35A6" w:rsidRPr="00000924" w:rsidRDefault="006A35A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7B52">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7B52">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5CBE2" w14:textId="77777777" w:rsidR="00C50232" w:rsidRDefault="00C50232">
      <w:r>
        <w:separator/>
      </w:r>
    </w:p>
  </w:footnote>
  <w:footnote w:type="continuationSeparator" w:id="0">
    <w:p w14:paraId="128343A3" w14:textId="77777777" w:rsidR="00C50232" w:rsidRDefault="00C50232">
      <w:r>
        <w:continuationSeparator/>
      </w:r>
    </w:p>
  </w:footnote>
  <w:footnote w:type="continuationNotice" w:id="1">
    <w:p w14:paraId="6CD5C5D6" w14:textId="77777777" w:rsidR="00C50232" w:rsidRDefault="00C502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8061C"/>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19507A2"/>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9"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A1811"/>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50"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4"/>
  </w:num>
  <w:num w:numId="3">
    <w:abstractNumId w:val="52"/>
  </w:num>
  <w:num w:numId="4">
    <w:abstractNumId w:val="37"/>
  </w:num>
  <w:num w:numId="5">
    <w:abstractNumId w:val="6"/>
  </w:num>
  <w:num w:numId="6">
    <w:abstractNumId w:val="18"/>
  </w:num>
  <w:num w:numId="7">
    <w:abstractNumId w:val="35"/>
  </w:num>
  <w:num w:numId="8">
    <w:abstractNumId w:val="34"/>
  </w:num>
  <w:num w:numId="9">
    <w:abstractNumId w:val="45"/>
  </w:num>
  <w:num w:numId="10">
    <w:abstractNumId w:val="28"/>
  </w:num>
  <w:num w:numId="11">
    <w:abstractNumId w:val="25"/>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51"/>
  </w:num>
  <w:num w:numId="17">
    <w:abstractNumId w:val="27"/>
  </w:num>
  <w:num w:numId="18">
    <w:abstractNumId w:val="55"/>
  </w:num>
  <w:num w:numId="19">
    <w:abstractNumId w:val="33"/>
  </w:num>
  <w:num w:numId="20">
    <w:abstractNumId w:val="15"/>
  </w:num>
  <w:num w:numId="21">
    <w:abstractNumId w:val="5"/>
  </w:num>
  <w:num w:numId="22">
    <w:abstractNumId w:val="13"/>
  </w:num>
  <w:num w:numId="23">
    <w:abstractNumId w:val="42"/>
  </w:num>
  <w:num w:numId="24">
    <w:abstractNumId w:val="19"/>
  </w:num>
  <w:num w:numId="25">
    <w:abstractNumId w:val="16"/>
  </w:num>
  <w:num w:numId="26">
    <w:abstractNumId w:val="8"/>
  </w:num>
  <w:num w:numId="27">
    <w:abstractNumId w:val="1"/>
  </w:num>
  <w:num w:numId="28">
    <w:abstractNumId w:val="3"/>
  </w:num>
  <w:num w:numId="29">
    <w:abstractNumId w:val="44"/>
  </w:num>
  <w:num w:numId="30">
    <w:abstractNumId w:val="39"/>
  </w:num>
  <w:num w:numId="31">
    <w:abstractNumId w:val="12"/>
  </w:num>
  <w:num w:numId="32">
    <w:abstractNumId w:val="30"/>
  </w:num>
  <w:num w:numId="33">
    <w:abstractNumId w:val="49"/>
  </w:num>
  <w:num w:numId="34">
    <w:abstractNumId w:val="0"/>
  </w:num>
  <w:num w:numId="35">
    <w:abstractNumId w:val="4"/>
  </w:num>
  <w:num w:numId="36">
    <w:abstractNumId w:val="11"/>
  </w:num>
  <w:num w:numId="37">
    <w:abstractNumId w:val="50"/>
  </w:num>
  <w:num w:numId="38">
    <w:abstractNumId w:val="29"/>
  </w:num>
  <w:num w:numId="39">
    <w:abstractNumId w:val="46"/>
  </w:num>
  <w:num w:numId="40">
    <w:abstractNumId w:val="20"/>
  </w:num>
  <w:num w:numId="41">
    <w:abstractNumId w:val="26"/>
  </w:num>
  <w:num w:numId="42">
    <w:abstractNumId w:val="41"/>
  </w:num>
  <w:num w:numId="43">
    <w:abstractNumId w:val="22"/>
  </w:num>
  <w:num w:numId="44">
    <w:abstractNumId w:val="14"/>
  </w:num>
  <w:num w:numId="45">
    <w:abstractNumId w:val="21"/>
  </w:num>
  <w:num w:numId="46">
    <w:abstractNumId w:val="48"/>
  </w:num>
  <w:num w:numId="47">
    <w:abstractNumId w:val="47"/>
  </w:num>
  <w:num w:numId="48">
    <w:abstractNumId w:val="40"/>
  </w:num>
  <w:num w:numId="49">
    <w:abstractNumId w:val="31"/>
  </w:num>
  <w:num w:numId="50">
    <w:abstractNumId w:val="2"/>
  </w:num>
  <w:num w:numId="51">
    <w:abstractNumId w:val="54"/>
  </w:num>
  <w:num w:numId="52">
    <w:abstractNumId w:val="38"/>
  </w:num>
  <w:num w:numId="53">
    <w:abstractNumId w:val="53"/>
  </w:num>
  <w:num w:numId="54">
    <w:abstractNumId w:val="7"/>
  </w:num>
  <w:num w:numId="55">
    <w:abstractNumId w:val="9"/>
  </w:num>
  <w:num w:numId="56">
    <w:abstractNumId w:val="36"/>
  </w:num>
  <w:num w:numId="57">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5E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F0739-0F68-4909-A421-A3156E114122}">
  <ds:schemaRefs>
    <ds:schemaRef ds:uri="http://schemas.openxmlformats.org/officeDocument/2006/bibliography"/>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13006</Words>
  <Characters>68872</Characters>
  <Application>Microsoft Office Word</Application>
  <DocSecurity>0</DocSecurity>
  <Lines>573</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2021-10-13T08:29:00Z</dcterms:created>
  <dcterms:modified xsi:type="dcterms:W3CDTF">2021-10-13T08:29:00Z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