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53D33" w14:textId="77777777" w:rsidR="00E94088" w:rsidRPr="001770E2" w:rsidRDefault="00E94088" w:rsidP="00E94088">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Pr>
          <w:rFonts w:ascii="Arial" w:eastAsia="MS Mincho" w:hAnsi="Arial" w:cs="Arial"/>
          <w:b/>
          <w:bCs/>
        </w:rPr>
        <w:t>6bis</w:t>
      </w:r>
      <w:r w:rsidRPr="001770E2">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w:t>
      </w:r>
      <w:r>
        <w:rPr>
          <w:rFonts w:ascii="Arial" w:eastAsia="MS Mincho" w:hAnsi="Arial" w:cs="Arial" w:hint="eastAsia"/>
          <w:b/>
          <w:bCs/>
        </w:rPr>
        <w:t>1</w:t>
      </w:r>
      <w:r>
        <w:rPr>
          <w:rFonts w:ascii="Arial" w:eastAsia="Malgun Gothic" w:hAnsi="Arial" w:cs="Arial"/>
          <w:b/>
          <w:bCs/>
          <w:lang w:eastAsia="en-US"/>
        </w:rPr>
        <w:t>0</w:t>
      </w:r>
      <w:r>
        <w:rPr>
          <w:rFonts w:ascii="Arial" w:eastAsia="MS Mincho" w:hAnsi="Arial" w:cs="Arial" w:hint="eastAsia"/>
          <w:b/>
          <w:bCs/>
        </w:rPr>
        <w:t>x</w:t>
      </w:r>
      <w:r>
        <w:rPr>
          <w:rFonts w:ascii="Arial" w:eastAsia="MS Mincho" w:hAnsi="Arial" w:cs="Arial"/>
          <w:b/>
          <w:bCs/>
        </w:rPr>
        <w:t>xxx</w:t>
      </w:r>
    </w:p>
    <w:p w14:paraId="56D9C782" w14:textId="77777777" w:rsidR="00E94088" w:rsidRPr="00321B21" w:rsidRDefault="00E94088" w:rsidP="00E94088">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October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BC7BB56"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61390102"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7.</w:t>
      </w:r>
      <w:r w:rsidR="00D209CF">
        <w:rPr>
          <w:rFonts w:ascii="Arial" w:eastAsiaTheme="minorEastAsia" w:hAnsi="Arial"/>
          <w:lang w:val="en-US"/>
        </w:rPr>
        <w:t>7</w:t>
      </w:r>
    </w:p>
    <w:p w14:paraId="748B5792" w14:textId="77777777"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3F60EE8C"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Pr="000B3A2D">
        <w:rPr>
          <w:rFonts w:ascii="Arial" w:eastAsia="Malgun Gothic" w:hAnsi="Arial"/>
          <w:bCs/>
          <w:lang w:val="en-US" w:eastAsia="en-US"/>
        </w:rPr>
        <w:t xml:space="preserve">[draft] Summary on </w:t>
      </w:r>
      <w:r w:rsidRPr="00E94088">
        <w:rPr>
          <w:rFonts w:ascii="Arial" w:eastAsia="Malgun Gothic" w:hAnsi="Arial"/>
          <w:bCs/>
          <w:lang w:val="en-US" w:eastAsia="en-US"/>
        </w:rPr>
        <w:t xml:space="preserve">UE features for </w:t>
      </w:r>
      <w:r w:rsidR="00D209CF" w:rsidRPr="00D209CF">
        <w:rPr>
          <w:rFonts w:ascii="Arial" w:eastAsia="Malgun Gothic" w:hAnsi="Arial"/>
          <w:bCs/>
          <w:lang w:val="en-US" w:eastAsia="en-US"/>
        </w:rPr>
        <w:t>UE power saving enhancements</w:t>
      </w:r>
    </w:p>
    <w:p w14:paraId="6B93E1D2" w14:textId="77777777"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5A96808B" w14:textId="466CE51E" w:rsidR="008D74CA" w:rsidRDefault="008D74CA" w:rsidP="008D74CA">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8.17.7 regarding UE features </w:t>
      </w:r>
      <w:r w:rsidRPr="00CB3550">
        <w:rPr>
          <w:rFonts w:eastAsia="MS Mincho"/>
          <w:sz w:val="22"/>
          <w:szCs w:val="22"/>
          <w:lang w:val="en-US"/>
        </w:rPr>
        <w:t>for</w:t>
      </w:r>
      <w:r>
        <w:rPr>
          <w:rFonts w:eastAsia="MS Mincho"/>
          <w:sz w:val="22"/>
          <w:szCs w:val="22"/>
          <w:lang w:val="en-US"/>
        </w:rPr>
        <w:t xml:space="preserve"> </w:t>
      </w:r>
      <w:r w:rsidRPr="00C005CB">
        <w:rPr>
          <w:rFonts w:eastAsia="MS Mincho"/>
          <w:sz w:val="22"/>
          <w:szCs w:val="22"/>
          <w:lang w:val="en-US"/>
        </w:rPr>
        <w:t>UE power saving enhancements</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afe"/>
        <w:tblW w:w="0" w:type="auto"/>
        <w:tblLook w:val="04A0" w:firstRow="1" w:lastRow="0" w:firstColumn="1" w:lastColumn="0" w:noHBand="0" w:noVBand="1"/>
      </w:tblPr>
      <w:tblGrid>
        <w:gridCol w:w="9962"/>
      </w:tblGrid>
      <w:tr w:rsidR="008D74CA" w14:paraId="5C61D90C" w14:textId="77777777" w:rsidTr="009B4DF7">
        <w:tc>
          <w:tcPr>
            <w:tcW w:w="9962" w:type="dxa"/>
          </w:tcPr>
          <w:p w14:paraId="6B8963CD" w14:textId="77777777" w:rsidR="008D74CA" w:rsidRPr="00455F9F" w:rsidRDefault="008D74CA" w:rsidP="008D74CA">
            <w:pPr>
              <w:spacing w:after="0"/>
              <w:rPr>
                <w:rFonts w:eastAsia="Batang"/>
                <w:sz w:val="14"/>
                <w:szCs w:val="14"/>
                <w:lang w:val="en-US" w:eastAsia="x-none"/>
              </w:rPr>
            </w:pPr>
            <w:r w:rsidRPr="00455F9F">
              <w:rPr>
                <w:sz w:val="20"/>
                <w:szCs w:val="14"/>
                <w:highlight w:val="cyan"/>
                <w:lang w:eastAsia="x-none"/>
              </w:rPr>
              <w:t>[106bis-e-R17-UE-features-PowSav-01] Email discussion UE features for UE power savings enhancements</w:t>
            </w:r>
            <w:r w:rsidRPr="00455F9F">
              <w:rPr>
                <w:sz w:val="20"/>
                <w:szCs w:val="14"/>
                <w:highlight w:val="cyan"/>
                <w:lang w:val="en-US"/>
              </w:rPr>
              <w:t xml:space="preserve"> – Shinya (DOCOMO)</w:t>
            </w:r>
          </w:p>
          <w:p w14:paraId="10C699FD" w14:textId="77777777" w:rsidR="008D74CA" w:rsidRPr="00455F9F" w:rsidRDefault="008D74CA" w:rsidP="008D74CA">
            <w:pPr>
              <w:numPr>
                <w:ilvl w:val="0"/>
                <w:numId w:val="49"/>
              </w:numPr>
              <w:spacing w:after="0"/>
              <w:rPr>
                <w:sz w:val="20"/>
                <w:szCs w:val="14"/>
                <w:highlight w:val="cyan"/>
                <w:lang w:eastAsia="x-none"/>
              </w:rPr>
            </w:pPr>
            <w:r w:rsidRPr="00455F9F">
              <w:rPr>
                <w:sz w:val="20"/>
                <w:szCs w:val="14"/>
                <w:highlight w:val="cyan"/>
                <w:lang w:eastAsia="x-none"/>
              </w:rPr>
              <w:t>1</w:t>
            </w:r>
            <w:r w:rsidRPr="00455F9F">
              <w:rPr>
                <w:sz w:val="20"/>
                <w:szCs w:val="14"/>
                <w:highlight w:val="cyan"/>
                <w:vertAlign w:val="superscript"/>
                <w:lang w:eastAsia="x-none"/>
              </w:rPr>
              <w:t>st</w:t>
            </w:r>
            <w:r w:rsidRPr="00455F9F">
              <w:rPr>
                <w:sz w:val="20"/>
                <w:szCs w:val="14"/>
                <w:highlight w:val="cyan"/>
                <w:lang w:eastAsia="x-none"/>
              </w:rPr>
              <w:t xml:space="preserve"> check point: </w:t>
            </w:r>
            <w:r w:rsidRPr="00455F9F">
              <w:rPr>
                <w:sz w:val="20"/>
                <w:szCs w:val="14"/>
                <w:highlight w:val="cyan"/>
              </w:rPr>
              <w:t>October 14</w:t>
            </w:r>
          </w:p>
          <w:p w14:paraId="506F6426" w14:textId="759F0FAD" w:rsidR="008D74CA" w:rsidRPr="008D74CA" w:rsidRDefault="008D74CA" w:rsidP="008D74CA">
            <w:pPr>
              <w:numPr>
                <w:ilvl w:val="0"/>
                <w:numId w:val="49"/>
              </w:numPr>
              <w:spacing w:after="0"/>
              <w:rPr>
                <w:sz w:val="20"/>
                <w:szCs w:val="14"/>
                <w:highlight w:val="cyan"/>
                <w:lang w:eastAsia="x-none"/>
              </w:rPr>
            </w:pPr>
            <w:r w:rsidRPr="00455F9F">
              <w:rPr>
                <w:sz w:val="20"/>
                <w:szCs w:val="14"/>
                <w:highlight w:val="cyan"/>
                <w:lang w:eastAsia="x-none"/>
              </w:rPr>
              <w:t>Final check point: October 19</w:t>
            </w:r>
          </w:p>
        </w:tc>
      </w:tr>
    </w:tbl>
    <w:p w14:paraId="17029EE5" w14:textId="77777777" w:rsidR="008D74CA" w:rsidRDefault="008D74CA" w:rsidP="00956F10">
      <w:pPr>
        <w:spacing w:afterLines="50" w:after="120"/>
        <w:jc w:val="both"/>
        <w:rPr>
          <w:rFonts w:eastAsia="MS Mincho"/>
          <w:sz w:val="22"/>
          <w:szCs w:val="22"/>
          <w:lang w:val="en-US"/>
        </w:rPr>
      </w:pPr>
    </w:p>
    <w:p w14:paraId="101A121E" w14:textId="306E3F89"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the p</w:t>
      </w:r>
      <w:r w:rsidR="00CB3550" w:rsidRPr="00CB3550">
        <w:rPr>
          <w:rFonts w:eastAsia="MS Mincho"/>
          <w:sz w:val="22"/>
          <w:szCs w:val="22"/>
          <w:lang w:val="en-US"/>
        </w:rPr>
        <w:t>reliminary RAN1 UE features list for Rel-17</w:t>
      </w:r>
      <w:r w:rsidR="00CB3550">
        <w:rPr>
          <w:rFonts w:eastAsia="MS Mincho"/>
          <w:sz w:val="22"/>
          <w:szCs w:val="22"/>
          <w:lang w:val="en-US"/>
        </w:rPr>
        <w:t xml:space="preserve"> NR</w:t>
      </w:r>
      <w:r w:rsidR="00CB3550" w:rsidRP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C005CB" w:rsidRPr="00C005CB">
        <w:rPr>
          <w:rFonts w:eastAsia="MS Mincho"/>
          <w:sz w:val="22"/>
          <w:szCs w:val="22"/>
          <w:lang w:val="en-US"/>
        </w:rPr>
        <w:t>UE power saving enhancements</w:t>
      </w:r>
      <w:r>
        <w:rPr>
          <w:rFonts w:eastAsia="MS Mincho"/>
          <w:sz w:val="22"/>
          <w:szCs w:val="22"/>
          <w:lang w:val="en-US"/>
        </w:rPr>
        <w:t>.</w:t>
      </w:r>
    </w:p>
    <w:p w14:paraId="44901BAF" w14:textId="72C1A644" w:rsidR="00B04868" w:rsidRDefault="00645B08" w:rsidP="00A473F9">
      <w:pPr>
        <w:pStyle w:val="aff0"/>
        <w:numPr>
          <w:ilvl w:val="0"/>
          <w:numId w:val="8"/>
        </w:numPr>
        <w:spacing w:afterLines="50" w:after="120"/>
        <w:ind w:leftChars="0"/>
        <w:jc w:val="both"/>
        <w:rPr>
          <w:rFonts w:eastAsia="MS Mincho"/>
          <w:sz w:val="22"/>
          <w:szCs w:val="22"/>
          <w:lang w:val="en-US"/>
        </w:rPr>
      </w:pPr>
      <w:r>
        <w:rPr>
          <w:rFonts w:eastAsia="MS Mincho"/>
          <w:sz w:val="22"/>
          <w:szCs w:val="22"/>
          <w:lang w:val="en-US"/>
        </w:rPr>
        <w:t>2</w:t>
      </w:r>
      <w:r w:rsidR="006B4824">
        <w:rPr>
          <w:rFonts w:eastAsia="MS Mincho"/>
          <w:sz w:val="22"/>
          <w:szCs w:val="22"/>
          <w:lang w:val="en-US"/>
        </w:rPr>
        <w:t>9</w:t>
      </w:r>
      <w:r w:rsidR="00B04868" w:rsidRPr="00B04868">
        <w:rPr>
          <w:rFonts w:eastAsia="MS Mincho"/>
          <w:sz w:val="22"/>
          <w:szCs w:val="22"/>
          <w:lang w:val="en-US"/>
        </w:rPr>
        <w:t>-</w:t>
      </w:r>
      <w:r>
        <w:rPr>
          <w:rFonts w:eastAsia="MS Mincho"/>
          <w:sz w:val="22"/>
          <w:szCs w:val="22"/>
          <w:lang w:val="en-US"/>
        </w:rPr>
        <w:t>1</w:t>
      </w:r>
      <w:r w:rsidR="00B04868" w:rsidRPr="00B04868">
        <w:rPr>
          <w:rFonts w:eastAsia="MS Mincho"/>
          <w:sz w:val="22"/>
          <w:szCs w:val="22"/>
          <w:lang w:val="en-US"/>
        </w:rPr>
        <w:tab/>
      </w:r>
      <w:r w:rsidR="006B4824" w:rsidRPr="006B4824">
        <w:rPr>
          <w:rFonts w:eastAsia="MS Mincho"/>
          <w:sz w:val="22"/>
          <w:szCs w:val="22"/>
          <w:lang w:val="en-US"/>
        </w:rPr>
        <w:t>Paging enhancement</w:t>
      </w:r>
    </w:p>
    <w:p w14:paraId="3E657399" w14:textId="0D0C84D0" w:rsidR="006B4824" w:rsidRDefault="006B4824" w:rsidP="006B4824">
      <w:pPr>
        <w:pStyle w:val="aff0"/>
        <w:numPr>
          <w:ilvl w:val="0"/>
          <w:numId w:val="8"/>
        </w:numPr>
        <w:spacing w:afterLines="50" w:after="120"/>
        <w:ind w:leftChars="0"/>
        <w:jc w:val="both"/>
        <w:rPr>
          <w:rFonts w:eastAsia="MS Mincho"/>
          <w:sz w:val="22"/>
          <w:szCs w:val="22"/>
          <w:lang w:val="en-US"/>
        </w:rPr>
      </w:pPr>
      <w:r>
        <w:rPr>
          <w:rFonts w:eastAsia="MS Mincho"/>
          <w:sz w:val="22"/>
          <w:szCs w:val="22"/>
          <w:lang w:val="en-US"/>
        </w:rPr>
        <w:t>29</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6B4824">
        <w:rPr>
          <w:rFonts w:eastAsia="MS Mincho"/>
          <w:sz w:val="22"/>
          <w:szCs w:val="22"/>
          <w:lang w:val="en-US"/>
        </w:rPr>
        <w:t>TRS resources for idle/inactive UEs</w:t>
      </w:r>
    </w:p>
    <w:p w14:paraId="2AE952EC" w14:textId="7FCD5DFB" w:rsidR="00175628" w:rsidRDefault="00175628" w:rsidP="00175628">
      <w:pPr>
        <w:pStyle w:val="aff0"/>
        <w:numPr>
          <w:ilvl w:val="0"/>
          <w:numId w:val="8"/>
        </w:numPr>
        <w:spacing w:afterLines="50" w:after="120"/>
        <w:ind w:leftChars="0"/>
        <w:jc w:val="both"/>
        <w:rPr>
          <w:rFonts w:eastAsia="MS Mincho"/>
          <w:sz w:val="22"/>
          <w:szCs w:val="22"/>
          <w:lang w:val="en-US"/>
        </w:rPr>
      </w:pPr>
      <w:r>
        <w:rPr>
          <w:rFonts w:eastAsia="MS Mincho"/>
          <w:sz w:val="22"/>
          <w:szCs w:val="22"/>
          <w:lang w:val="en-US"/>
        </w:rPr>
        <w:t>29</w:t>
      </w:r>
      <w:r w:rsidRPr="00B04868">
        <w:rPr>
          <w:rFonts w:eastAsia="MS Mincho"/>
          <w:sz w:val="22"/>
          <w:szCs w:val="22"/>
          <w:lang w:val="en-US"/>
        </w:rPr>
        <w:t>-</w:t>
      </w:r>
      <w:r>
        <w:rPr>
          <w:rFonts w:eastAsia="MS Mincho"/>
          <w:sz w:val="22"/>
          <w:szCs w:val="22"/>
          <w:lang w:val="en-US"/>
        </w:rPr>
        <w:t>3</w:t>
      </w:r>
      <w:r w:rsidRPr="00B04868">
        <w:rPr>
          <w:rFonts w:eastAsia="MS Mincho"/>
          <w:sz w:val="22"/>
          <w:szCs w:val="22"/>
          <w:lang w:val="en-US"/>
        </w:rPr>
        <w:tab/>
      </w:r>
      <w:r w:rsidRPr="00175628">
        <w:rPr>
          <w:rFonts w:eastAsia="MS Mincho"/>
          <w:sz w:val="22"/>
          <w:szCs w:val="22"/>
          <w:lang w:val="en-US"/>
        </w:rPr>
        <w:t>PDCCH monitoring adaptation within an active BWP</w:t>
      </w:r>
    </w:p>
    <w:p w14:paraId="519F287E" w14:textId="0CB1FC0D" w:rsidR="00B04868" w:rsidRDefault="00B04868" w:rsidP="00956F10">
      <w:pPr>
        <w:spacing w:afterLines="50" w:after="120"/>
        <w:jc w:val="both"/>
        <w:rPr>
          <w:rFonts w:eastAsia="MS Mincho"/>
          <w:sz w:val="22"/>
          <w:szCs w:val="22"/>
          <w:lang w:val="en-US"/>
        </w:rPr>
      </w:pPr>
    </w:p>
    <w:p w14:paraId="1DE7AF3B" w14:textId="6FE3933F" w:rsidR="003777B9" w:rsidRDefault="003777B9" w:rsidP="003777B9">
      <w:pPr>
        <w:spacing w:afterLines="50" w:after="120"/>
        <w:jc w:val="both"/>
        <w:rPr>
          <w:sz w:val="22"/>
          <w:lang w:val="en-US"/>
        </w:rPr>
      </w:pPr>
      <w:r>
        <w:rPr>
          <w:rFonts w:eastAsia="MS Mincho" w:hint="eastAsia"/>
          <w:sz w:val="22"/>
          <w:szCs w:val="22"/>
          <w:lang w:val="en-US"/>
        </w:rPr>
        <w:t>B</w:t>
      </w:r>
      <w:r>
        <w:rPr>
          <w:rFonts w:eastAsia="MS Mincho"/>
          <w:sz w:val="22"/>
          <w:szCs w:val="22"/>
          <w:lang w:val="en-US"/>
        </w:rPr>
        <w:t xml:space="preserve">ased on the discussions summarized in </w:t>
      </w:r>
      <w:r w:rsidRPr="00BF3169">
        <w:rPr>
          <w:rFonts w:eastAsia="MS Mincho"/>
          <w:sz w:val="22"/>
          <w:szCs w:val="22"/>
          <w:lang w:val="en-US"/>
        </w:rPr>
        <w:t>Section</w:t>
      </w:r>
      <w:r w:rsidR="007E3640">
        <w:rPr>
          <w:rFonts w:eastAsia="MS Mincho"/>
          <w:sz w:val="22"/>
          <w:szCs w:val="22"/>
          <w:lang w:val="en-US"/>
        </w:rPr>
        <w:t>s</w:t>
      </w:r>
      <w:r w:rsidRPr="00BF3169">
        <w:rPr>
          <w:rFonts w:eastAsia="MS Mincho"/>
          <w:sz w:val="22"/>
          <w:szCs w:val="22"/>
          <w:lang w:val="en-US"/>
        </w:rPr>
        <w:t xml:space="preserve"> 2</w:t>
      </w:r>
      <w:r w:rsidR="007E3640">
        <w:rPr>
          <w:rFonts w:eastAsia="MS Mincho"/>
          <w:sz w:val="22"/>
          <w:szCs w:val="22"/>
          <w:lang w:val="en-US"/>
        </w:rPr>
        <w:t>-4</w:t>
      </w:r>
      <w:r w:rsidRPr="00BF3169">
        <w:rPr>
          <w:rFonts w:eastAsia="MS Mincho"/>
          <w:sz w:val="22"/>
          <w:szCs w:val="22"/>
          <w:lang w:val="en-US"/>
        </w:rPr>
        <w:t>, f</w:t>
      </w:r>
      <w:r w:rsidRPr="00BF3169">
        <w:rPr>
          <w:sz w:val="22"/>
          <w:lang w:val="en-US"/>
        </w:rPr>
        <w:t>ollowing</w:t>
      </w:r>
      <w:r>
        <w:rPr>
          <w:sz w:val="22"/>
          <w:lang w:val="en-US"/>
        </w:rPr>
        <w:t xml:space="preserve"> is the suggested list of issues to be discussed and priority order considering RAN2 impact especially for capability signaling design, which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r w:rsidRPr="000A36CB">
        <w:rPr>
          <w:sz w:val="22"/>
          <w:szCs w:val="18"/>
          <w:highlight w:val="cyan"/>
        </w:rPr>
        <w:t>Medium priority</w:t>
      </w:r>
      <w:r w:rsidRPr="000A36CB">
        <w:rPr>
          <w:sz w:val="22"/>
          <w:szCs w:val="18"/>
        </w:rPr>
        <w:t>, or Low priority</w:t>
      </w:r>
      <w:r>
        <w:rPr>
          <w:sz w:val="22"/>
          <w:lang w:val="en-US"/>
        </w:rPr>
        <w:t>.</w:t>
      </w:r>
    </w:p>
    <w:p w14:paraId="5C3A2660" w14:textId="77777777" w:rsidR="003777B9" w:rsidRDefault="003777B9" w:rsidP="003777B9">
      <w:pPr>
        <w:spacing w:afterLines="50" w:after="120"/>
        <w:jc w:val="both"/>
        <w:rPr>
          <w:sz w:val="22"/>
          <w:lang w:val="en-US"/>
        </w:rPr>
      </w:pPr>
    </w:p>
    <w:p w14:paraId="3DDF16B4" w14:textId="77777777" w:rsidR="003777B9" w:rsidRPr="00C73A88" w:rsidRDefault="003777B9" w:rsidP="003777B9">
      <w:pPr>
        <w:spacing w:afterLines="50" w:after="120"/>
        <w:jc w:val="both"/>
        <w:rPr>
          <w:b/>
          <w:sz w:val="22"/>
          <w:u w:val="single"/>
          <w:lang w:val="en-US"/>
        </w:rPr>
      </w:pPr>
      <w:r w:rsidRPr="00C73A88">
        <w:rPr>
          <w:rFonts w:hint="eastAsia"/>
          <w:b/>
          <w:sz w:val="22"/>
          <w:u w:val="single"/>
          <w:lang w:val="en-US"/>
        </w:rPr>
        <w:t>FL proposal</w:t>
      </w:r>
      <w:r w:rsidRPr="00C73A88">
        <w:rPr>
          <w:b/>
          <w:sz w:val="22"/>
          <w:u w:val="single"/>
          <w:lang w:val="en-US"/>
        </w:rPr>
        <w:t xml:space="preserve"> of list of issues/proposals and priority</w:t>
      </w:r>
      <w:r w:rsidRPr="00C73A88">
        <w:rPr>
          <w:rFonts w:hint="eastAsia"/>
          <w:b/>
          <w:sz w:val="22"/>
          <w:u w:val="single"/>
          <w:lang w:val="en-US"/>
        </w:rPr>
        <w:t>:</w:t>
      </w:r>
    </w:p>
    <w:p w14:paraId="3276CB76" w14:textId="77777777" w:rsidR="003777B9" w:rsidRPr="00766256" w:rsidRDefault="003777B9" w:rsidP="003777B9">
      <w:pPr>
        <w:pStyle w:val="aff0"/>
        <w:numPr>
          <w:ilvl w:val="0"/>
          <w:numId w:val="8"/>
        </w:numPr>
        <w:spacing w:afterLines="50" w:after="120"/>
        <w:ind w:leftChars="0"/>
        <w:jc w:val="both"/>
        <w:rPr>
          <w:b/>
          <w:bCs/>
          <w:sz w:val="22"/>
          <w:highlight w:val="yellow"/>
          <w:lang w:val="en-US"/>
        </w:rPr>
      </w:pPr>
      <w:r w:rsidRPr="00766256">
        <w:rPr>
          <w:b/>
          <w:bCs/>
          <w:sz w:val="22"/>
          <w:highlight w:val="yellow"/>
          <w:lang w:val="en-US"/>
        </w:rPr>
        <w:t>High priority issues</w:t>
      </w:r>
      <w:r w:rsidRPr="000903DC">
        <w:rPr>
          <w:b/>
          <w:sz w:val="22"/>
          <w:lang w:val="en-US"/>
        </w:rPr>
        <w:t xml:space="preserve"> (such as a certain FG is necessary or not)</w:t>
      </w:r>
      <w:r w:rsidRPr="000903DC">
        <w:rPr>
          <w:b/>
          <w:bCs/>
          <w:sz w:val="22"/>
          <w:lang w:val="en-US"/>
        </w:rPr>
        <w:t>:</w:t>
      </w:r>
    </w:p>
    <w:p w14:paraId="652589EF" w14:textId="2F8345F5" w:rsidR="00EA32C0" w:rsidRDefault="00EA32C0" w:rsidP="003777B9">
      <w:pPr>
        <w:pStyle w:val="aff0"/>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separate the capability for UE subgroup indication from FG 29-1</w:t>
      </w:r>
    </w:p>
    <w:p w14:paraId="5A1F9541" w14:textId="4BE0BB23" w:rsidR="00EA32C0" w:rsidRPr="00913935" w:rsidRDefault="00702769" w:rsidP="003777B9">
      <w:pPr>
        <w:pStyle w:val="aff0"/>
        <w:numPr>
          <w:ilvl w:val="1"/>
          <w:numId w:val="8"/>
        </w:numPr>
        <w:spacing w:afterLines="50" w:after="120"/>
        <w:ind w:leftChars="0"/>
        <w:jc w:val="both"/>
        <w:rPr>
          <w:b/>
          <w:bCs/>
          <w:sz w:val="21"/>
          <w:szCs w:val="18"/>
          <w:lang w:val="en-US"/>
        </w:rPr>
      </w:pPr>
      <w:r w:rsidRPr="00702769">
        <w:rPr>
          <w:b/>
          <w:bCs/>
          <w:sz w:val="22"/>
          <w:lang w:val="en-US"/>
        </w:rPr>
        <w:t>Discuss whether to separate the capability for receiving L1 indication for TRS availability (i.e., component 2 in FG 29-2) as another FG</w:t>
      </w:r>
    </w:p>
    <w:p w14:paraId="0777FECB" w14:textId="73749FF2" w:rsidR="00913935" w:rsidRDefault="00913935" w:rsidP="003777B9">
      <w:pPr>
        <w:pStyle w:val="aff0"/>
        <w:numPr>
          <w:ilvl w:val="1"/>
          <w:numId w:val="8"/>
        </w:numPr>
        <w:spacing w:afterLines="50" w:after="120"/>
        <w:ind w:leftChars="0"/>
        <w:jc w:val="both"/>
        <w:rPr>
          <w:b/>
          <w:bCs/>
          <w:sz w:val="21"/>
          <w:szCs w:val="18"/>
          <w:lang w:val="en-US"/>
        </w:rPr>
      </w:pPr>
      <w:r>
        <w:rPr>
          <w:b/>
          <w:bCs/>
          <w:sz w:val="21"/>
          <w:szCs w:val="18"/>
          <w:lang w:val="en-US"/>
        </w:rPr>
        <w:t xml:space="preserve">Discuss </w:t>
      </w:r>
      <w:r w:rsidRPr="00913935">
        <w:rPr>
          <w:b/>
          <w:bCs/>
          <w:sz w:val="21"/>
          <w:szCs w:val="18"/>
          <w:lang w:val="en-US"/>
        </w:rPr>
        <w:t>whether to separate the capability for receiving PEI based indication for TRS availability as another FG</w:t>
      </w:r>
    </w:p>
    <w:p w14:paraId="5C28FBA7" w14:textId="30B5C8B5" w:rsidR="002677F2" w:rsidRPr="00702769" w:rsidRDefault="002677F2" w:rsidP="003777B9">
      <w:pPr>
        <w:pStyle w:val="aff0"/>
        <w:numPr>
          <w:ilvl w:val="1"/>
          <w:numId w:val="8"/>
        </w:numPr>
        <w:spacing w:afterLines="50" w:after="120"/>
        <w:ind w:leftChars="0"/>
        <w:jc w:val="both"/>
        <w:rPr>
          <w:b/>
          <w:bCs/>
          <w:sz w:val="21"/>
          <w:szCs w:val="18"/>
          <w:lang w:val="en-US"/>
        </w:rPr>
      </w:pPr>
      <w:r>
        <w:rPr>
          <w:b/>
          <w:bCs/>
          <w:sz w:val="21"/>
          <w:szCs w:val="18"/>
          <w:lang w:val="en-US"/>
        </w:rPr>
        <w:t xml:space="preserve">Discuss </w:t>
      </w:r>
      <w:r w:rsidRPr="002677F2">
        <w:rPr>
          <w:b/>
          <w:bCs/>
          <w:sz w:val="21"/>
          <w:szCs w:val="18"/>
          <w:lang w:val="en-US"/>
        </w:rPr>
        <w:t>whether/how to separate the capabilit</w:t>
      </w:r>
      <w:r>
        <w:rPr>
          <w:b/>
          <w:bCs/>
          <w:sz w:val="21"/>
          <w:szCs w:val="18"/>
          <w:lang w:val="en-US"/>
        </w:rPr>
        <w:t>ies</w:t>
      </w:r>
      <w:r w:rsidRPr="002677F2">
        <w:rPr>
          <w:b/>
          <w:bCs/>
          <w:sz w:val="21"/>
          <w:szCs w:val="18"/>
          <w:lang w:val="en-US"/>
        </w:rPr>
        <w:t xml:space="preserve"> of FG 29-3</w:t>
      </w:r>
    </w:p>
    <w:p w14:paraId="446E899E" w14:textId="77777777" w:rsidR="003777B9" w:rsidRDefault="003777B9" w:rsidP="003777B9">
      <w:pPr>
        <w:pStyle w:val="aff0"/>
        <w:numPr>
          <w:ilvl w:val="0"/>
          <w:numId w:val="8"/>
        </w:numPr>
        <w:spacing w:afterLines="50" w:after="120"/>
        <w:ind w:leftChars="0"/>
        <w:jc w:val="both"/>
        <w:rPr>
          <w:b/>
          <w:bCs/>
          <w:sz w:val="22"/>
          <w:lang w:val="en-US"/>
        </w:rPr>
      </w:pPr>
      <w:r w:rsidRPr="000903DC">
        <w:rPr>
          <w:b/>
          <w:bCs/>
          <w:sz w:val="22"/>
          <w:highlight w:val="cyan"/>
          <w:lang w:val="en-US"/>
        </w:rPr>
        <w:t>Medium priority issues</w:t>
      </w:r>
      <w:r w:rsidRPr="000903DC">
        <w:rPr>
          <w:b/>
          <w:bCs/>
          <w:sz w:val="22"/>
          <w:lang w:val="en-US"/>
        </w:rPr>
        <w:t xml:space="preserve"> (such as components and type that have capability signaling impacts):</w:t>
      </w:r>
    </w:p>
    <w:p w14:paraId="0D1999D7" w14:textId="2B3132CC" w:rsidR="00EA32C0" w:rsidRDefault="00EA32C0" w:rsidP="003777B9">
      <w:pPr>
        <w:pStyle w:val="aff0"/>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 capability signaling is necessary for FG 29-1</w:t>
      </w:r>
    </w:p>
    <w:p w14:paraId="197697D3" w14:textId="1F2EC29A" w:rsidR="00EA32C0" w:rsidRDefault="00EA32C0" w:rsidP="003777B9">
      <w:pPr>
        <w:pStyle w:val="aff0"/>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 the type of FG 29-1 should be per UE or per band</w:t>
      </w:r>
    </w:p>
    <w:p w14:paraId="5FEC3FB3" w14:textId="297D1707" w:rsidR="00EA32C0" w:rsidRDefault="00913935" w:rsidP="003777B9">
      <w:pPr>
        <w:pStyle w:val="aff0"/>
        <w:numPr>
          <w:ilvl w:val="1"/>
          <w:numId w:val="8"/>
        </w:numPr>
        <w:spacing w:afterLines="50" w:after="120"/>
        <w:ind w:leftChars="0"/>
        <w:jc w:val="both"/>
        <w:rPr>
          <w:b/>
          <w:bCs/>
          <w:sz w:val="22"/>
          <w:lang w:val="en-US"/>
        </w:rPr>
      </w:pPr>
      <w:r>
        <w:rPr>
          <w:b/>
          <w:bCs/>
          <w:sz w:val="22"/>
          <w:lang w:val="en-US"/>
        </w:rPr>
        <w:t xml:space="preserve">Discuss </w:t>
      </w:r>
      <w:r w:rsidRPr="00913935">
        <w:rPr>
          <w:b/>
          <w:bCs/>
          <w:sz w:val="22"/>
          <w:lang w:val="en-US"/>
        </w:rPr>
        <w:t>whether capability signaling is necessary for FG 29-2</w:t>
      </w:r>
    </w:p>
    <w:p w14:paraId="3EE92BA7" w14:textId="2D1D42C5" w:rsidR="00913935" w:rsidRDefault="00913935" w:rsidP="003777B9">
      <w:pPr>
        <w:pStyle w:val="aff0"/>
        <w:numPr>
          <w:ilvl w:val="1"/>
          <w:numId w:val="8"/>
        </w:numPr>
        <w:spacing w:afterLines="50" w:after="120"/>
        <w:ind w:leftChars="0"/>
        <w:jc w:val="both"/>
        <w:rPr>
          <w:b/>
          <w:bCs/>
          <w:sz w:val="22"/>
          <w:lang w:val="en-US"/>
        </w:rPr>
      </w:pPr>
      <w:r>
        <w:rPr>
          <w:b/>
          <w:bCs/>
          <w:sz w:val="22"/>
          <w:lang w:val="en-US"/>
        </w:rPr>
        <w:t xml:space="preserve">Discuss </w:t>
      </w:r>
      <w:r w:rsidRPr="00913935">
        <w:rPr>
          <w:b/>
          <w:bCs/>
          <w:sz w:val="22"/>
          <w:lang w:val="en-US"/>
        </w:rPr>
        <w:t>whether the type of FG 29-2 should be per UE or per band</w:t>
      </w:r>
    </w:p>
    <w:p w14:paraId="569753C9" w14:textId="4E06F8BC" w:rsidR="00913935" w:rsidRDefault="00EE5928" w:rsidP="003777B9">
      <w:pPr>
        <w:pStyle w:val="aff0"/>
        <w:numPr>
          <w:ilvl w:val="1"/>
          <w:numId w:val="8"/>
        </w:numPr>
        <w:spacing w:afterLines="50" w:after="120"/>
        <w:ind w:leftChars="0"/>
        <w:jc w:val="both"/>
        <w:rPr>
          <w:b/>
          <w:bCs/>
          <w:sz w:val="22"/>
          <w:lang w:val="en-US"/>
        </w:rPr>
      </w:pPr>
      <w:r>
        <w:rPr>
          <w:b/>
          <w:bCs/>
          <w:sz w:val="22"/>
          <w:lang w:val="en-US"/>
        </w:rPr>
        <w:t xml:space="preserve">Discuss </w:t>
      </w:r>
      <w:r w:rsidRPr="00EE5928">
        <w:rPr>
          <w:b/>
          <w:bCs/>
          <w:sz w:val="22"/>
          <w:lang w:val="en-US"/>
        </w:rPr>
        <w:t xml:space="preserve">whether </w:t>
      </w:r>
      <w:r w:rsidR="00622267">
        <w:rPr>
          <w:b/>
          <w:bCs/>
          <w:sz w:val="22"/>
          <w:lang w:val="en-US"/>
        </w:rPr>
        <w:t xml:space="preserve">the </w:t>
      </w:r>
      <w:r w:rsidRPr="00EE5928">
        <w:rPr>
          <w:b/>
          <w:bCs/>
          <w:sz w:val="22"/>
          <w:lang w:val="en-US"/>
        </w:rPr>
        <w:t>column for “Mandatory/Optional” in FG 29-3 can be updated to “Optional with capability signaling”</w:t>
      </w:r>
    </w:p>
    <w:p w14:paraId="19A13800" w14:textId="405C6229" w:rsidR="00EE5928" w:rsidRPr="00EE5928" w:rsidRDefault="00EE5928" w:rsidP="00EE5928">
      <w:pPr>
        <w:pStyle w:val="aff0"/>
        <w:numPr>
          <w:ilvl w:val="1"/>
          <w:numId w:val="8"/>
        </w:numPr>
        <w:spacing w:afterLines="50" w:after="120"/>
        <w:ind w:leftChars="0"/>
        <w:jc w:val="both"/>
        <w:rPr>
          <w:b/>
          <w:bCs/>
          <w:sz w:val="22"/>
          <w:lang w:val="en-US"/>
        </w:rPr>
      </w:pPr>
      <w:r>
        <w:rPr>
          <w:b/>
          <w:bCs/>
          <w:sz w:val="22"/>
          <w:lang w:val="en-US"/>
        </w:rPr>
        <w:lastRenderedPageBreak/>
        <w:t xml:space="preserve">Discuss </w:t>
      </w:r>
      <w:r w:rsidRPr="00913935">
        <w:rPr>
          <w:b/>
          <w:bCs/>
          <w:sz w:val="22"/>
          <w:lang w:val="en-US"/>
        </w:rPr>
        <w:t>whether the type of FG 29-</w:t>
      </w:r>
      <w:r>
        <w:rPr>
          <w:b/>
          <w:bCs/>
          <w:sz w:val="22"/>
          <w:lang w:val="en-US"/>
        </w:rPr>
        <w:t>3</w:t>
      </w:r>
      <w:r w:rsidRPr="00913935">
        <w:rPr>
          <w:b/>
          <w:bCs/>
          <w:sz w:val="22"/>
          <w:lang w:val="en-US"/>
        </w:rPr>
        <w:t xml:space="preserve"> should be per UE or per band</w:t>
      </w:r>
    </w:p>
    <w:p w14:paraId="415ADCD4" w14:textId="77777777" w:rsidR="003777B9" w:rsidRDefault="003777B9" w:rsidP="003777B9">
      <w:pPr>
        <w:pStyle w:val="aff0"/>
        <w:numPr>
          <w:ilvl w:val="0"/>
          <w:numId w:val="8"/>
        </w:numPr>
        <w:spacing w:afterLines="50" w:after="120"/>
        <w:ind w:leftChars="0"/>
        <w:jc w:val="both"/>
        <w:rPr>
          <w:b/>
          <w:bCs/>
          <w:sz w:val="22"/>
          <w:lang w:val="en-US"/>
        </w:rPr>
      </w:pPr>
      <w:r>
        <w:rPr>
          <w:rFonts w:hint="eastAsia"/>
          <w:b/>
          <w:bCs/>
          <w:sz w:val="22"/>
          <w:lang w:val="en-US"/>
        </w:rPr>
        <w:t>L</w:t>
      </w:r>
      <w:r>
        <w:rPr>
          <w:b/>
          <w:bCs/>
          <w:sz w:val="22"/>
          <w:lang w:val="en-US"/>
        </w:rPr>
        <w:t>ow priority issues (</w:t>
      </w:r>
      <w:r w:rsidRPr="000903DC">
        <w:rPr>
          <w:b/>
          <w:bCs/>
          <w:sz w:val="22"/>
          <w:lang w:val="en-US"/>
        </w:rPr>
        <w:t xml:space="preserve">such as components that </w:t>
      </w:r>
      <w:r>
        <w:rPr>
          <w:b/>
          <w:bCs/>
          <w:sz w:val="22"/>
          <w:lang w:val="en-US"/>
        </w:rPr>
        <w:t xml:space="preserve">do not </w:t>
      </w:r>
      <w:r w:rsidRPr="000903DC">
        <w:rPr>
          <w:b/>
          <w:bCs/>
          <w:sz w:val="22"/>
          <w:lang w:val="en-US"/>
        </w:rPr>
        <w:t>have capability signaling impacts</w:t>
      </w:r>
      <w:r>
        <w:rPr>
          <w:b/>
          <w:bCs/>
          <w:sz w:val="22"/>
          <w:lang w:val="en-US"/>
        </w:rPr>
        <w:t>)</w:t>
      </w:r>
    </w:p>
    <w:p w14:paraId="003A196D" w14:textId="481DE3C2" w:rsidR="00EA32C0" w:rsidRDefault="00EA32C0" w:rsidP="003777B9">
      <w:pPr>
        <w:pStyle w:val="aff0"/>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the sentence in “Consequence if the feature is not supported by the UE”</w:t>
      </w:r>
      <w:r>
        <w:rPr>
          <w:b/>
          <w:bCs/>
          <w:sz w:val="22"/>
          <w:lang w:val="en-US"/>
        </w:rPr>
        <w:t xml:space="preserve"> in FG 29-1</w:t>
      </w:r>
    </w:p>
    <w:p w14:paraId="3A8C009D" w14:textId="5B423A2E" w:rsidR="00EA32C0" w:rsidRDefault="00EA32C0" w:rsidP="003777B9">
      <w:pPr>
        <w:pStyle w:val="aff0"/>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any other contents in FG 29-1 which do not have capability signaling impacts</w:t>
      </w:r>
    </w:p>
    <w:p w14:paraId="318E7035" w14:textId="5A1F37BA" w:rsidR="00913935" w:rsidRDefault="00913935" w:rsidP="00913935">
      <w:pPr>
        <w:pStyle w:val="aff0"/>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the sentence in “Consequence if the feature is not supported by the UE”</w:t>
      </w:r>
      <w:r>
        <w:rPr>
          <w:b/>
          <w:bCs/>
          <w:sz w:val="22"/>
          <w:lang w:val="en-US"/>
        </w:rPr>
        <w:t xml:space="preserve"> in FG 29-2</w:t>
      </w:r>
    </w:p>
    <w:p w14:paraId="40736F68" w14:textId="5DF0757E" w:rsidR="00913935" w:rsidRPr="00BC5101" w:rsidRDefault="00913935" w:rsidP="00913935">
      <w:pPr>
        <w:pStyle w:val="aff0"/>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any other contents in FG 29-</w:t>
      </w:r>
      <w:r>
        <w:rPr>
          <w:b/>
          <w:bCs/>
          <w:sz w:val="22"/>
          <w:lang w:val="en-US"/>
        </w:rPr>
        <w:t>2</w:t>
      </w:r>
      <w:r w:rsidRPr="00EA32C0">
        <w:rPr>
          <w:b/>
          <w:bCs/>
          <w:sz w:val="22"/>
          <w:lang w:val="en-US"/>
        </w:rPr>
        <w:t xml:space="preserve"> which do not have capability signaling impacts</w:t>
      </w:r>
    </w:p>
    <w:p w14:paraId="0509A7A2" w14:textId="1BE95B25" w:rsidR="00BB45C5" w:rsidRDefault="00BB45C5" w:rsidP="00BB45C5">
      <w:pPr>
        <w:pStyle w:val="aff0"/>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the sentence in “Consequence if the feature is not supported by the UE”</w:t>
      </w:r>
      <w:r>
        <w:rPr>
          <w:b/>
          <w:bCs/>
          <w:sz w:val="22"/>
          <w:lang w:val="en-US"/>
        </w:rPr>
        <w:t xml:space="preserve"> in FG 29-3</w:t>
      </w:r>
    </w:p>
    <w:p w14:paraId="16BED217" w14:textId="12925C62" w:rsidR="00913935" w:rsidRPr="00F30471" w:rsidRDefault="00BB45C5" w:rsidP="00F30471">
      <w:pPr>
        <w:pStyle w:val="aff0"/>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any other contents in FG 29-</w:t>
      </w:r>
      <w:r>
        <w:rPr>
          <w:b/>
          <w:bCs/>
          <w:sz w:val="22"/>
          <w:lang w:val="en-US"/>
        </w:rPr>
        <w:t>3</w:t>
      </w:r>
      <w:r w:rsidRPr="00EA32C0">
        <w:rPr>
          <w:b/>
          <w:bCs/>
          <w:sz w:val="22"/>
          <w:lang w:val="en-US"/>
        </w:rPr>
        <w:t xml:space="preserve"> which do not have capability signaling impacts</w:t>
      </w:r>
    </w:p>
    <w:p w14:paraId="250C690A" w14:textId="77777777" w:rsidR="003777B9" w:rsidRDefault="003777B9" w:rsidP="003777B9">
      <w:pPr>
        <w:spacing w:afterLines="50" w:after="120"/>
        <w:jc w:val="both"/>
        <w:rPr>
          <w:b/>
          <w:bCs/>
          <w:sz w:val="22"/>
          <w:lang w:val="en-US"/>
        </w:rPr>
      </w:pPr>
    </w:p>
    <w:p w14:paraId="68266DFC" w14:textId="77777777" w:rsidR="003777B9" w:rsidRPr="00C2757E" w:rsidRDefault="003777B9" w:rsidP="003777B9">
      <w:pPr>
        <w:spacing w:after="100" w:afterAutospacing="1"/>
        <w:jc w:val="both"/>
        <w:rPr>
          <w:rFonts w:eastAsia="Batang"/>
          <w:sz w:val="18"/>
          <w:szCs w:val="21"/>
          <w:lang w:val="en-US"/>
        </w:rPr>
      </w:pPr>
      <w:r w:rsidRPr="00C2757E">
        <w:rPr>
          <w:sz w:val="22"/>
          <w:szCs w:val="21"/>
          <w:lang w:val="en-US"/>
        </w:rPr>
        <w:t xml:space="preserve">In this round of the discussion, companies are requested to </w:t>
      </w:r>
      <w:r w:rsidRPr="00C2757E">
        <w:rPr>
          <w:color w:val="FF0000"/>
          <w:sz w:val="22"/>
          <w:szCs w:val="21"/>
          <w:lang w:val="en-US"/>
        </w:rPr>
        <w:t>provide comments on the proposals and questions tagged FL1</w:t>
      </w:r>
      <w:r w:rsidRPr="00C2757E">
        <w:rPr>
          <w:sz w:val="22"/>
          <w:szCs w:val="21"/>
          <w:lang w:val="en-US"/>
        </w:rPr>
        <w:t>.</w:t>
      </w:r>
    </w:p>
    <w:p w14:paraId="2426E772" w14:textId="77777777" w:rsidR="00FA3E06" w:rsidRPr="003777B9" w:rsidRDefault="00FA3E06" w:rsidP="00FA3E06">
      <w:pPr>
        <w:spacing w:afterLines="50" w:after="120"/>
        <w:jc w:val="both"/>
        <w:rPr>
          <w:b/>
          <w:bCs/>
          <w:sz w:val="22"/>
          <w:lang w:val="en-US"/>
        </w:rPr>
      </w:pPr>
    </w:p>
    <w:p w14:paraId="386B6B87" w14:textId="77777777" w:rsidR="00502238" w:rsidRPr="00502238" w:rsidRDefault="00502238"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3CC987C8" w14:textId="1280CAD6" w:rsidR="00D27B9E" w:rsidRPr="009517C5" w:rsidRDefault="0098019C" w:rsidP="00F306F9">
      <w:pPr>
        <w:pStyle w:val="1"/>
        <w:numPr>
          <w:ilvl w:val="0"/>
          <w:numId w:val="4"/>
        </w:numPr>
        <w:spacing w:before="180" w:after="120"/>
        <w:rPr>
          <w:rFonts w:eastAsia="MS Mincho"/>
          <w:b/>
          <w:bCs/>
          <w:szCs w:val="24"/>
          <w:lang w:val="en-US"/>
        </w:rPr>
      </w:pPr>
      <w:r>
        <w:rPr>
          <w:rFonts w:eastAsia="MS Mincho"/>
          <w:b/>
          <w:bCs/>
          <w:szCs w:val="24"/>
          <w:lang w:val="en-US"/>
        </w:rPr>
        <w:lastRenderedPageBreak/>
        <w:t>2</w:t>
      </w:r>
      <w:r w:rsidR="005E6DD5">
        <w:rPr>
          <w:rFonts w:eastAsia="MS Mincho"/>
          <w:b/>
          <w:bCs/>
          <w:szCs w:val="24"/>
          <w:lang w:val="en-US"/>
        </w:rPr>
        <w:t>9</w:t>
      </w:r>
      <w:r w:rsidR="00F8330C">
        <w:rPr>
          <w:rFonts w:eastAsia="MS Mincho"/>
          <w:b/>
          <w:bCs/>
          <w:szCs w:val="24"/>
          <w:lang w:val="en-US"/>
        </w:rPr>
        <w:t>-1:</w:t>
      </w:r>
      <w:r>
        <w:rPr>
          <w:rFonts w:eastAsia="MS Mincho"/>
          <w:b/>
          <w:bCs/>
          <w:szCs w:val="24"/>
          <w:lang w:val="en-US"/>
        </w:rPr>
        <w:t xml:space="preserve"> </w:t>
      </w:r>
      <w:r w:rsidR="005E6DD5" w:rsidRPr="005E6DD5">
        <w:rPr>
          <w:rFonts w:eastAsia="MS Mincho"/>
          <w:b/>
          <w:bCs/>
          <w:szCs w:val="24"/>
          <w:lang w:val="en-US"/>
        </w:rPr>
        <w:t>Paging enhancement</w:t>
      </w:r>
    </w:p>
    <w:p w14:paraId="1F93F282" w14:textId="56AA0553"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BC6AF7">
        <w:rPr>
          <w:sz w:val="22"/>
          <w:lang w:val="en-US"/>
        </w:rPr>
        <w:t>2</w:t>
      </w:r>
      <w:r w:rsidR="005E6DD5">
        <w:rPr>
          <w:sz w:val="22"/>
          <w:lang w:val="en-US"/>
        </w:rPr>
        <w:t>9</w:t>
      </w:r>
      <w:r>
        <w:rPr>
          <w:sz w:val="22"/>
          <w:lang w:val="en-US"/>
        </w:rPr>
        <w:t>-1</w:t>
      </w:r>
      <w:r w:rsidR="000A0C98">
        <w:rPr>
          <w:sz w:val="22"/>
          <w:lang w:val="en-US"/>
        </w:rPr>
        <w:t xml:space="preserve"> </w:t>
      </w:r>
      <w:r w:rsidR="00BC6AF7">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E6DD5" w14:paraId="5FBF5CB9"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42439AA0"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368FD0FB"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650F364"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A9624BD"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D0C1F3B"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16F998"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D7209EB" w14:textId="77777777" w:rsidR="005E6DD5" w:rsidRDefault="005E6DD5" w:rsidP="009B4DF7">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2AF36413" w14:textId="77777777" w:rsidR="005E6DD5" w:rsidRDefault="005E6DD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52EF5D" w14:textId="77777777" w:rsidR="005E6DD5" w:rsidRDefault="005E6DD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6B5A10B" w14:textId="77777777" w:rsidR="005E6DD5" w:rsidRDefault="005E6DD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0F0102B"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A90E0C"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48CC6AF"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57AF3018"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6D4E0C2"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Mandatory/Optional</w:t>
            </w:r>
          </w:p>
        </w:tc>
      </w:tr>
      <w:tr w:rsidR="005E6DD5" w14:paraId="44C31845"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4B5514ED"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hideMark/>
          </w:tcPr>
          <w:p w14:paraId="1A109B45"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hideMark/>
          </w:tcPr>
          <w:p w14:paraId="0A21715F"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4007120B"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6371" w:type="dxa"/>
            <w:tcBorders>
              <w:top w:val="single" w:sz="4" w:space="0" w:color="auto"/>
              <w:left w:val="single" w:sz="4" w:space="0" w:color="auto"/>
              <w:bottom w:val="single" w:sz="4" w:space="0" w:color="auto"/>
              <w:right w:val="single" w:sz="4" w:space="0" w:color="auto"/>
            </w:tcBorders>
          </w:tcPr>
          <w:p w14:paraId="6A4C033D" w14:textId="77777777" w:rsidR="005E6DD5" w:rsidRDefault="005E6DD5" w:rsidP="009B4DF7">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12533CD" w14:textId="77777777" w:rsidR="005E6DD5" w:rsidRDefault="005E6DD5" w:rsidP="009B4DF7">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0B40DD86" w14:textId="77777777" w:rsidR="005E6DD5" w:rsidRDefault="005E6DD5" w:rsidP="009B4DF7">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527F0AF0" w14:textId="77777777" w:rsidR="005E6DD5" w:rsidRDefault="005E6DD5" w:rsidP="009B4DF7">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ED37370"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4100748B" w14:textId="77777777" w:rsidR="005E6DD5" w:rsidRDefault="005E6DD5" w:rsidP="009B4DF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4983BEDA" w14:textId="77777777" w:rsidR="005E6DD5" w:rsidRDefault="005E6DD5" w:rsidP="009B4DF7">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High idle/inactive mode UE power consumption if NR SA networks</w:t>
            </w:r>
          </w:p>
        </w:tc>
        <w:tc>
          <w:tcPr>
            <w:tcW w:w="1276" w:type="dxa"/>
            <w:tcBorders>
              <w:top w:val="single" w:sz="4" w:space="0" w:color="auto"/>
              <w:left w:val="single" w:sz="4" w:space="0" w:color="auto"/>
              <w:bottom w:val="single" w:sz="4" w:space="0" w:color="auto"/>
              <w:right w:val="single" w:sz="4" w:space="0" w:color="auto"/>
            </w:tcBorders>
            <w:hideMark/>
          </w:tcPr>
          <w:p w14:paraId="5E3DA08A"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hideMark/>
          </w:tcPr>
          <w:p w14:paraId="7D44A4D2"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hideMark/>
          </w:tcPr>
          <w:p w14:paraId="4D74128F"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hideMark/>
          </w:tcPr>
          <w:p w14:paraId="78F8E4F7"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7F74E2F2" w14:textId="77777777" w:rsidR="005E6DD5" w:rsidRDefault="005E6DD5" w:rsidP="009B4DF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2334AA3"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tc>
      </w:tr>
    </w:tbl>
    <w:p w14:paraId="5336F841" w14:textId="7EDEC002" w:rsidR="0078121A" w:rsidRDefault="0078121A" w:rsidP="00F8330C">
      <w:pPr>
        <w:spacing w:afterLines="50" w:after="120"/>
        <w:jc w:val="both"/>
        <w:rPr>
          <w:sz w:val="22"/>
          <w:lang w:val="en-US"/>
        </w:rPr>
      </w:pPr>
    </w:p>
    <w:p w14:paraId="09B3C4CA" w14:textId="77777777" w:rsidR="001F001F" w:rsidRDefault="001F001F" w:rsidP="001F001F">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afe"/>
        <w:tblW w:w="0" w:type="auto"/>
        <w:tblLook w:val="04A0" w:firstRow="1" w:lastRow="0" w:firstColumn="1" w:lastColumn="0" w:noHBand="0" w:noVBand="1"/>
      </w:tblPr>
      <w:tblGrid>
        <w:gridCol w:w="621"/>
        <w:gridCol w:w="1831"/>
        <w:gridCol w:w="19931"/>
      </w:tblGrid>
      <w:tr w:rsidR="005E6DD5" w14:paraId="1E273ABF" w14:textId="77777777" w:rsidTr="009B4DF7">
        <w:tc>
          <w:tcPr>
            <w:tcW w:w="621" w:type="dxa"/>
          </w:tcPr>
          <w:p w14:paraId="5821516C" w14:textId="44A8121A" w:rsidR="005E6DD5" w:rsidRDefault="00805AC4" w:rsidP="005E6DD5">
            <w:pPr>
              <w:spacing w:after="0"/>
              <w:jc w:val="both"/>
              <w:rPr>
                <w:rFonts w:eastAsia="MS Mincho"/>
                <w:sz w:val="22"/>
              </w:rPr>
            </w:pPr>
            <w:r>
              <w:rPr>
                <w:rFonts w:eastAsia="MS Mincho" w:hint="eastAsia"/>
                <w:sz w:val="22"/>
              </w:rPr>
              <w:t>[</w:t>
            </w:r>
            <w:r>
              <w:rPr>
                <w:rFonts w:eastAsia="MS Mincho"/>
                <w:sz w:val="22"/>
              </w:rPr>
              <w:t>2]</w:t>
            </w:r>
          </w:p>
        </w:tc>
        <w:tc>
          <w:tcPr>
            <w:tcW w:w="1831" w:type="dxa"/>
          </w:tcPr>
          <w:p w14:paraId="113D9027" w14:textId="13AF0C34" w:rsidR="005E6DD5" w:rsidRDefault="00805AC4" w:rsidP="005E6DD5">
            <w:pPr>
              <w:spacing w:after="0"/>
              <w:jc w:val="both"/>
              <w:rPr>
                <w:sz w:val="22"/>
                <w:lang w:val="en-US"/>
              </w:rPr>
            </w:pPr>
            <w:r>
              <w:rPr>
                <w:rFonts w:hint="eastAsia"/>
                <w:sz w:val="22"/>
                <w:lang w:val="en-US"/>
              </w:rPr>
              <w:t>v</w:t>
            </w:r>
            <w:r>
              <w:rPr>
                <w:sz w:val="22"/>
                <w:lang w:val="en-US"/>
              </w:rPr>
              <w:t>ivo</w:t>
            </w:r>
          </w:p>
        </w:tc>
        <w:tc>
          <w:tcPr>
            <w:tcW w:w="19931" w:type="dxa"/>
          </w:tcPr>
          <w:p w14:paraId="1C446188" w14:textId="77777777" w:rsidR="00805AC4" w:rsidRPr="005F6A7E" w:rsidRDefault="00805AC4" w:rsidP="007D4242">
            <w:pPr>
              <w:numPr>
                <w:ilvl w:val="0"/>
                <w:numId w:val="14"/>
              </w:numPr>
              <w:spacing w:after="120"/>
              <w:jc w:val="both"/>
              <w:rPr>
                <w:rFonts w:eastAsia="SimSun"/>
                <w:b/>
                <w:sz w:val="22"/>
                <w:szCs w:val="22"/>
                <w:lang w:eastAsia="zh-CN"/>
              </w:rPr>
            </w:pPr>
            <w:r w:rsidRPr="005F6A7E">
              <w:rPr>
                <w:rFonts w:eastAsia="SimSun"/>
                <w:b/>
                <w:sz w:val="22"/>
                <w:szCs w:val="22"/>
                <w:lang w:eastAsia="zh-CN"/>
              </w:rPr>
              <w:t>Subgroup indication</w:t>
            </w:r>
          </w:p>
          <w:p w14:paraId="065E6C09" w14:textId="77777777" w:rsidR="00805AC4" w:rsidRDefault="00805AC4" w:rsidP="00805AC4">
            <w:pPr>
              <w:spacing w:after="120"/>
              <w:jc w:val="both"/>
              <w:rPr>
                <w:rFonts w:eastAsia="SimSun"/>
                <w:sz w:val="22"/>
                <w:szCs w:val="22"/>
                <w:lang w:eastAsia="zh-CN"/>
              </w:rPr>
            </w:pPr>
            <w:r w:rsidRPr="005F6A7E">
              <w:rPr>
                <w:rFonts w:eastAsia="SimSun"/>
                <w:sz w:val="22"/>
                <w:szCs w:val="22"/>
                <w:lang w:eastAsia="zh-CN"/>
              </w:rPr>
              <w:t>RAN2 discussed UE paging subgrouping as part of the Rel-17 work on UE power saving enhancement</w:t>
            </w:r>
            <w:r>
              <w:rPr>
                <w:rFonts w:eastAsia="SimSun"/>
                <w:sz w:val="22"/>
                <w:szCs w:val="22"/>
                <w:lang w:eastAsia="zh-CN"/>
              </w:rPr>
              <w:t>. F</w:t>
            </w:r>
            <w:r>
              <w:rPr>
                <w:rFonts w:eastAsia="SimSun" w:hint="eastAsia"/>
                <w:sz w:val="22"/>
                <w:szCs w:val="22"/>
                <w:lang w:eastAsia="zh-CN"/>
              </w:rPr>
              <w:t>or</w:t>
            </w:r>
            <w:r>
              <w:rPr>
                <w:rFonts w:eastAsia="SimSun"/>
                <w:sz w:val="22"/>
                <w:szCs w:val="22"/>
                <w:lang w:eastAsia="zh-CN"/>
              </w:rPr>
              <w:t xml:space="preserve"> </w:t>
            </w:r>
            <w:r>
              <w:rPr>
                <w:rFonts w:eastAsia="SimSun" w:hint="eastAsia"/>
                <w:sz w:val="22"/>
                <w:szCs w:val="22"/>
                <w:lang w:eastAsia="zh-CN"/>
              </w:rPr>
              <w:t>example</w:t>
            </w:r>
            <w:r>
              <w:rPr>
                <w:rFonts w:eastAsia="SimSun"/>
                <w:sz w:val="22"/>
                <w:szCs w:val="22"/>
                <w:lang w:eastAsia="zh-CN"/>
              </w:rPr>
              <w:t>, t</w:t>
            </w:r>
            <w:r w:rsidRPr="005F6A7E">
              <w:rPr>
                <w:rFonts w:eastAsia="SimSun"/>
                <w:sz w:val="22"/>
                <w:szCs w:val="22"/>
                <w:lang w:eastAsia="zh-CN"/>
              </w:rPr>
              <w:t>wo subgrouping approaches have been agreed, namely CN-assigned subgrouping and UEID-based subgrouping.</w:t>
            </w:r>
            <w:r>
              <w:rPr>
                <w:rFonts w:eastAsia="SimSun"/>
                <w:sz w:val="22"/>
                <w:szCs w:val="22"/>
                <w:lang w:eastAsia="zh-CN"/>
              </w:rPr>
              <w:t xml:space="preserve"> However, how to carry subgrouping information, is related and discussed in RAN1. </w:t>
            </w:r>
          </w:p>
          <w:p w14:paraId="6F634FA3" w14:textId="77777777" w:rsidR="00805AC4" w:rsidRDefault="00805AC4" w:rsidP="00805AC4">
            <w:pPr>
              <w:spacing w:after="120"/>
              <w:jc w:val="both"/>
              <w:rPr>
                <w:rFonts w:eastAsia="SimSun"/>
                <w:sz w:val="22"/>
                <w:szCs w:val="22"/>
                <w:lang w:eastAsia="zh-CN"/>
              </w:rPr>
            </w:pPr>
            <w:r>
              <w:rPr>
                <w:rFonts w:eastAsia="SimSun"/>
                <w:sz w:val="22"/>
                <w:szCs w:val="22"/>
                <w:lang w:eastAsia="zh-CN"/>
              </w:rPr>
              <w:t xml:space="preserve">Considering this </w:t>
            </w:r>
            <w:r>
              <w:rPr>
                <w:rFonts w:eastAsia="SimSun" w:hint="eastAsia"/>
                <w:sz w:val="22"/>
                <w:szCs w:val="22"/>
                <w:lang w:eastAsia="zh-CN"/>
              </w:rPr>
              <w:t>correlated</w:t>
            </w:r>
            <w:r>
              <w:rPr>
                <w:rFonts w:eastAsia="SimSun"/>
                <w:sz w:val="22"/>
                <w:szCs w:val="22"/>
                <w:lang w:eastAsia="zh-CN"/>
              </w:rPr>
              <w:t xml:space="preserve"> way of discussion between RAN1 and RAN2, we expected the subgrouping indication is either separated from 29-1 or as a RAN2 feature to be discussed in RAN2.</w:t>
            </w:r>
          </w:p>
          <w:p w14:paraId="4FF30D29" w14:textId="77777777" w:rsidR="00805AC4" w:rsidRPr="00474B4F" w:rsidRDefault="00805AC4" w:rsidP="007D4242">
            <w:pPr>
              <w:numPr>
                <w:ilvl w:val="0"/>
                <w:numId w:val="14"/>
              </w:numPr>
              <w:spacing w:after="120"/>
              <w:jc w:val="both"/>
              <w:rPr>
                <w:rFonts w:eastAsia="SimSun"/>
                <w:b/>
                <w:sz w:val="22"/>
                <w:szCs w:val="22"/>
                <w:lang w:eastAsia="zh-CN"/>
              </w:rPr>
            </w:pPr>
            <w:r w:rsidRPr="00474B4F">
              <w:rPr>
                <w:rFonts w:eastAsia="SimSun"/>
                <w:b/>
                <w:sz w:val="22"/>
                <w:szCs w:val="22"/>
                <w:lang w:eastAsia="zh-CN"/>
              </w:rPr>
              <w:t>Descriptions of the components</w:t>
            </w:r>
          </w:p>
          <w:p w14:paraId="3A4CBBEE" w14:textId="77777777" w:rsidR="00805AC4" w:rsidRDefault="00805AC4" w:rsidP="00805AC4">
            <w:pPr>
              <w:spacing w:after="120"/>
              <w:jc w:val="both"/>
            </w:pPr>
            <w:r>
              <w:rPr>
                <w:rFonts w:eastAsia="SimSun"/>
                <w:sz w:val="22"/>
                <w:szCs w:val="22"/>
                <w:lang w:eastAsia="zh-CN"/>
              </w:rPr>
              <w:t xml:space="preserve">According to the RAN plenary decision </w:t>
            </w:r>
            <w:r>
              <w:rPr>
                <w:rFonts w:eastAsia="SimSun"/>
                <w:sz w:val="22"/>
                <w:szCs w:val="22"/>
                <w:lang w:eastAsia="zh-CN"/>
              </w:rPr>
              <w:fldChar w:fldCharType="begin"/>
            </w:r>
            <w:r>
              <w:rPr>
                <w:rFonts w:eastAsia="SimSun"/>
                <w:sz w:val="22"/>
                <w:szCs w:val="22"/>
                <w:lang w:eastAsia="zh-CN"/>
              </w:rPr>
              <w:instrText xml:space="preserve"> REF _Ref83637187 \r \h </w:instrText>
            </w:r>
            <w:r>
              <w:rPr>
                <w:rFonts w:eastAsia="SimSun"/>
                <w:sz w:val="22"/>
                <w:szCs w:val="22"/>
                <w:lang w:eastAsia="zh-CN"/>
              </w:rPr>
            </w:r>
            <w:r>
              <w:rPr>
                <w:rFonts w:eastAsia="SimSun"/>
                <w:sz w:val="22"/>
                <w:szCs w:val="22"/>
                <w:lang w:eastAsia="zh-CN"/>
              </w:rPr>
              <w:fldChar w:fldCharType="separate"/>
            </w:r>
            <w:r>
              <w:rPr>
                <w:rFonts w:eastAsia="SimSun"/>
                <w:sz w:val="22"/>
                <w:szCs w:val="22"/>
                <w:lang w:eastAsia="zh-CN"/>
              </w:rPr>
              <w:t>[2]</w:t>
            </w:r>
            <w:r>
              <w:rPr>
                <w:rFonts w:eastAsia="SimSun"/>
                <w:sz w:val="22"/>
                <w:szCs w:val="22"/>
                <w:lang w:eastAsia="zh-CN"/>
              </w:rPr>
              <w:fldChar w:fldCharType="end"/>
            </w:r>
            <w:r>
              <w:rPr>
                <w:rFonts w:eastAsia="SimSun"/>
                <w:sz w:val="22"/>
                <w:szCs w:val="22"/>
                <w:lang w:eastAsia="zh-CN"/>
              </w:rPr>
              <w:t xml:space="preserve">, </w:t>
            </w:r>
            <w:r>
              <w:rPr>
                <w:rFonts w:eastAsia="SimSun" w:hint="eastAsia"/>
                <w:sz w:val="22"/>
                <w:szCs w:val="22"/>
                <w:lang w:eastAsia="zh-CN"/>
              </w:rPr>
              <w:t>PDCCH</w:t>
            </w:r>
            <w:r>
              <w:rPr>
                <w:rFonts w:eastAsia="SimSun"/>
                <w:sz w:val="22"/>
                <w:szCs w:val="22"/>
                <w:lang w:eastAsia="zh-CN"/>
              </w:rPr>
              <w:t xml:space="preserve"> based PEI is agreed. </w:t>
            </w:r>
            <w:r w:rsidRPr="00474B4F">
              <w:rPr>
                <w:rFonts w:eastAsia="SimSun"/>
                <w:sz w:val="22"/>
                <w:szCs w:val="22"/>
                <w:lang w:eastAsia="zh-CN"/>
              </w:rPr>
              <w:t>New DCI format</w:t>
            </w:r>
            <w:r>
              <w:rPr>
                <w:rFonts w:eastAsia="SimSun"/>
                <w:sz w:val="22"/>
                <w:szCs w:val="22"/>
                <w:lang w:eastAsia="zh-CN"/>
              </w:rPr>
              <w:t xml:space="preserve"> and only</w:t>
            </w:r>
            <w:r w:rsidRPr="005F6A7E">
              <w:t xml:space="preserve"> </w:t>
            </w:r>
            <w:r>
              <w:t>Behv-A supported is agreed. Thus it should be captured in the component descriptions.</w:t>
            </w:r>
          </w:p>
          <w:p w14:paraId="2CD271BA" w14:textId="77777777" w:rsidR="00805AC4" w:rsidRDefault="00805AC4" w:rsidP="00805AC4">
            <w:pPr>
              <w:spacing w:after="120"/>
              <w:jc w:val="both"/>
              <w:rPr>
                <w:rFonts w:eastAsia="SimSun"/>
                <w:b/>
                <w:i/>
                <w:sz w:val="22"/>
                <w:szCs w:val="22"/>
                <w:lang w:eastAsia="zh-CN"/>
              </w:rPr>
            </w:pPr>
            <w:r w:rsidRPr="002F5F3B">
              <w:rPr>
                <w:rFonts w:eastAsia="SimSun" w:hint="eastAsia"/>
                <w:b/>
                <w:i/>
                <w:sz w:val="22"/>
                <w:szCs w:val="22"/>
                <w:lang w:eastAsia="zh-CN"/>
              </w:rPr>
              <w:t>P</w:t>
            </w:r>
            <w:r w:rsidRPr="002F5F3B">
              <w:rPr>
                <w:rFonts w:eastAsia="SimSun"/>
                <w:b/>
                <w:i/>
                <w:sz w:val="22"/>
                <w:szCs w:val="22"/>
                <w:lang w:eastAsia="zh-CN"/>
              </w:rPr>
              <w:t xml:space="preserve">roposal </w:t>
            </w:r>
            <w:r>
              <w:rPr>
                <w:rFonts w:eastAsia="SimSun"/>
                <w:b/>
                <w:i/>
                <w:sz w:val="22"/>
                <w:szCs w:val="22"/>
                <w:lang w:eastAsia="zh-CN"/>
              </w:rPr>
              <w:t>1</w:t>
            </w:r>
            <w:r w:rsidRPr="002F5F3B">
              <w:rPr>
                <w:rFonts w:eastAsia="SimSun"/>
                <w:b/>
                <w:i/>
                <w:sz w:val="22"/>
                <w:szCs w:val="22"/>
                <w:lang w:eastAsia="zh-CN"/>
              </w:rPr>
              <w:t xml:space="preserve">: </w:t>
            </w:r>
          </w:p>
          <w:p w14:paraId="2061C55D" w14:textId="77777777" w:rsidR="00805AC4" w:rsidRPr="00B934D1" w:rsidRDefault="00805AC4" w:rsidP="007D4242">
            <w:pPr>
              <w:numPr>
                <w:ilvl w:val="0"/>
                <w:numId w:val="15"/>
              </w:numPr>
              <w:spacing w:after="120"/>
              <w:jc w:val="both"/>
              <w:rPr>
                <w:rFonts w:eastAsia="SimSun"/>
                <w:sz w:val="22"/>
                <w:szCs w:val="22"/>
                <w:lang w:eastAsia="zh-CN"/>
              </w:rPr>
            </w:pPr>
            <w:r w:rsidRPr="002F5F3B">
              <w:rPr>
                <w:rFonts w:eastAsia="SimSun"/>
                <w:b/>
                <w:i/>
                <w:sz w:val="22"/>
                <w:szCs w:val="22"/>
                <w:lang w:eastAsia="zh-CN"/>
              </w:rPr>
              <w:t>Support UE subgroup indication is either separated from 29-1 or as a RAN2 feature to be discussed in RAN2.</w:t>
            </w:r>
          </w:p>
          <w:p w14:paraId="61DD3DA0" w14:textId="77777777" w:rsidR="00805AC4" w:rsidRPr="00D41FE1" w:rsidRDefault="00805AC4" w:rsidP="007D4242">
            <w:pPr>
              <w:numPr>
                <w:ilvl w:val="0"/>
                <w:numId w:val="15"/>
              </w:numPr>
              <w:spacing w:after="120"/>
              <w:jc w:val="both"/>
              <w:rPr>
                <w:rFonts w:eastAsia="SimSun"/>
                <w:sz w:val="22"/>
                <w:szCs w:val="22"/>
                <w:lang w:eastAsia="zh-CN"/>
              </w:rPr>
            </w:pPr>
            <w:r>
              <w:rPr>
                <w:rFonts w:eastAsia="SimSun"/>
                <w:b/>
                <w:i/>
                <w:sz w:val="22"/>
                <w:szCs w:val="22"/>
                <w:lang w:eastAsia="zh-CN"/>
              </w:rPr>
              <w:t>Update the descriptions of 29-1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3"/>
              <w:gridCol w:w="1643"/>
              <w:gridCol w:w="11815"/>
              <w:gridCol w:w="2743"/>
            </w:tblGrid>
            <w:tr w:rsidR="00805AC4" w:rsidRPr="00474B4F" w14:paraId="1F6D0681" w14:textId="77777777" w:rsidTr="00805AC4">
              <w:trPr>
                <w:trHeight w:val="20"/>
              </w:trPr>
              <w:tc>
                <w:tcPr>
                  <w:tcW w:w="670" w:type="pct"/>
                  <w:tcBorders>
                    <w:top w:val="single" w:sz="4" w:space="0" w:color="auto"/>
                    <w:left w:val="single" w:sz="4" w:space="0" w:color="auto"/>
                    <w:bottom w:val="single" w:sz="4" w:space="0" w:color="auto"/>
                    <w:right w:val="single" w:sz="4" w:space="0" w:color="auto"/>
                  </w:tcBorders>
                  <w:hideMark/>
                </w:tcPr>
                <w:p w14:paraId="7F920FD8"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Features</w:t>
                  </w:r>
                </w:p>
              </w:tc>
              <w:tc>
                <w:tcPr>
                  <w:tcW w:w="219" w:type="pct"/>
                  <w:tcBorders>
                    <w:top w:val="single" w:sz="4" w:space="0" w:color="auto"/>
                    <w:left w:val="single" w:sz="4" w:space="0" w:color="auto"/>
                    <w:bottom w:val="single" w:sz="4" w:space="0" w:color="auto"/>
                    <w:right w:val="single" w:sz="4" w:space="0" w:color="auto"/>
                  </w:tcBorders>
                  <w:hideMark/>
                </w:tcPr>
                <w:p w14:paraId="2176C0D0"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Index</w:t>
                  </w:r>
                </w:p>
              </w:tc>
              <w:tc>
                <w:tcPr>
                  <w:tcW w:w="417" w:type="pct"/>
                  <w:tcBorders>
                    <w:top w:val="single" w:sz="4" w:space="0" w:color="auto"/>
                    <w:left w:val="single" w:sz="4" w:space="0" w:color="auto"/>
                    <w:bottom w:val="single" w:sz="4" w:space="0" w:color="auto"/>
                    <w:right w:val="single" w:sz="4" w:space="0" w:color="auto"/>
                  </w:tcBorders>
                  <w:hideMark/>
                </w:tcPr>
                <w:p w14:paraId="63CFC267"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Feature group</w:t>
                  </w:r>
                </w:p>
              </w:tc>
              <w:tc>
                <w:tcPr>
                  <w:tcW w:w="2998" w:type="pct"/>
                  <w:tcBorders>
                    <w:top w:val="single" w:sz="4" w:space="0" w:color="auto"/>
                    <w:left w:val="single" w:sz="4" w:space="0" w:color="auto"/>
                    <w:bottom w:val="single" w:sz="4" w:space="0" w:color="auto"/>
                    <w:right w:val="single" w:sz="4" w:space="0" w:color="auto"/>
                  </w:tcBorders>
                  <w:hideMark/>
                </w:tcPr>
                <w:p w14:paraId="3461D744"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Components</w:t>
                  </w:r>
                </w:p>
              </w:tc>
              <w:tc>
                <w:tcPr>
                  <w:tcW w:w="696" w:type="pct"/>
                  <w:tcBorders>
                    <w:top w:val="single" w:sz="4" w:space="0" w:color="auto"/>
                    <w:left w:val="single" w:sz="4" w:space="0" w:color="auto"/>
                    <w:bottom w:val="single" w:sz="4" w:space="0" w:color="auto"/>
                    <w:right w:val="single" w:sz="4" w:space="0" w:color="auto"/>
                  </w:tcBorders>
                </w:tcPr>
                <w:p w14:paraId="288C0A1F" w14:textId="77777777" w:rsidR="00805AC4" w:rsidRPr="00D41FE1" w:rsidRDefault="00805AC4" w:rsidP="00805AC4">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805AC4" w:rsidRPr="00D548D0" w14:paraId="380D1F52" w14:textId="77777777" w:rsidTr="00805AC4">
              <w:trPr>
                <w:trHeight w:val="20"/>
              </w:trPr>
              <w:tc>
                <w:tcPr>
                  <w:tcW w:w="670" w:type="pct"/>
                  <w:tcBorders>
                    <w:top w:val="single" w:sz="4" w:space="0" w:color="auto"/>
                    <w:left w:val="single" w:sz="4" w:space="0" w:color="auto"/>
                    <w:bottom w:val="single" w:sz="4" w:space="0" w:color="auto"/>
                    <w:right w:val="single" w:sz="4" w:space="0" w:color="auto"/>
                  </w:tcBorders>
                  <w:hideMark/>
                </w:tcPr>
                <w:p w14:paraId="349F4207" w14:textId="77777777" w:rsidR="00805AC4" w:rsidRPr="00D548D0" w:rsidRDefault="00805AC4" w:rsidP="00805AC4">
                  <w:pPr>
                    <w:pStyle w:val="TAL"/>
                    <w:rPr>
                      <w:rFonts w:ascii="Times New Roman" w:hAnsi="Times New Roman"/>
                      <w:szCs w:val="18"/>
                      <w:lang w:eastAsia="ja-JP"/>
                    </w:rPr>
                  </w:pPr>
                  <w:r w:rsidRPr="00D548D0">
                    <w:rPr>
                      <w:rFonts w:ascii="Times New Roman" w:hAnsi="Times New Roman"/>
                      <w:szCs w:val="18"/>
                      <w:lang w:eastAsia="ja-JP"/>
                    </w:rPr>
                    <w:t xml:space="preserve"> 29.</w:t>
                  </w:r>
                  <w:r w:rsidRPr="00D548D0">
                    <w:rPr>
                      <w:rFonts w:ascii="Times New Roman" w:hAnsi="Times New Roman"/>
                    </w:rPr>
                    <w:t xml:space="preserve"> </w:t>
                  </w:r>
                  <w:r w:rsidRPr="00D548D0">
                    <w:rPr>
                      <w:rFonts w:ascii="Times New Roman" w:hAnsi="Times New Roman"/>
                      <w:szCs w:val="18"/>
                      <w:lang w:eastAsia="ja-JP"/>
                    </w:rPr>
                    <w:t>NR_UE_pow_sav_enh</w:t>
                  </w:r>
                </w:p>
              </w:tc>
              <w:tc>
                <w:tcPr>
                  <w:tcW w:w="219" w:type="pct"/>
                  <w:tcBorders>
                    <w:top w:val="single" w:sz="4" w:space="0" w:color="auto"/>
                    <w:left w:val="single" w:sz="4" w:space="0" w:color="auto"/>
                    <w:bottom w:val="single" w:sz="4" w:space="0" w:color="auto"/>
                    <w:right w:val="single" w:sz="4" w:space="0" w:color="auto"/>
                  </w:tcBorders>
                  <w:hideMark/>
                </w:tcPr>
                <w:p w14:paraId="5CB4E51A" w14:textId="77777777" w:rsidR="00805AC4" w:rsidRPr="002378AB" w:rsidRDefault="00805AC4" w:rsidP="00805AC4">
                  <w:pPr>
                    <w:pStyle w:val="TAL"/>
                    <w:rPr>
                      <w:rFonts w:ascii="Times New Roman" w:hAnsi="Times New Roman"/>
                      <w:color w:val="FF0000"/>
                      <w:szCs w:val="18"/>
                      <w:lang w:eastAsia="ja-JP"/>
                    </w:rPr>
                  </w:pPr>
                  <w:r w:rsidRPr="002378AB">
                    <w:rPr>
                      <w:rFonts w:ascii="Times New Roman" w:hAnsi="Times New Roman"/>
                      <w:color w:val="FF0000"/>
                      <w:szCs w:val="18"/>
                      <w:lang w:eastAsia="ja-JP"/>
                    </w:rPr>
                    <w:t>29-1-1</w:t>
                  </w:r>
                </w:p>
              </w:tc>
              <w:tc>
                <w:tcPr>
                  <w:tcW w:w="417" w:type="pct"/>
                  <w:tcBorders>
                    <w:top w:val="single" w:sz="4" w:space="0" w:color="auto"/>
                    <w:left w:val="single" w:sz="4" w:space="0" w:color="auto"/>
                    <w:bottom w:val="single" w:sz="4" w:space="0" w:color="auto"/>
                    <w:right w:val="single" w:sz="4" w:space="0" w:color="auto"/>
                  </w:tcBorders>
                  <w:hideMark/>
                </w:tcPr>
                <w:p w14:paraId="22C5F921" w14:textId="77777777" w:rsidR="00805AC4" w:rsidRPr="00D548D0" w:rsidRDefault="00805AC4" w:rsidP="00805AC4">
                  <w:pPr>
                    <w:pStyle w:val="TAL"/>
                    <w:rPr>
                      <w:rFonts w:ascii="Times New Roman" w:eastAsia="SimSun" w:hAnsi="Times New Roman"/>
                      <w:szCs w:val="18"/>
                      <w:lang w:eastAsia="zh-CN"/>
                    </w:rPr>
                  </w:pPr>
                  <w:r w:rsidRPr="00D548D0">
                    <w:rPr>
                      <w:rFonts w:ascii="Times New Roman" w:eastAsia="SimSun" w:hAnsi="Times New Roman"/>
                      <w:szCs w:val="18"/>
                      <w:lang w:eastAsia="zh-CN"/>
                    </w:rPr>
                    <w:t>Paging enhancement</w:t>
                  </w:r>
                </w:p>
              </w:tc>
              <w:tc>
                <w:tcPr>
                  <w:tcW w:w="2998" w:type="pct"/>
                  <w:tcBorders>
                    <w:top w:val="single" w:sz="4" w:space="0" w:color="auto"/>
                    <w:left w:val="single" w:sz="4" w:space="0" w:color="auto"/>
                    <w:bottom w:val="single" w:sz="4" w:space="0" w:color="auto"/>
                    <w:right w:val="single" w:sz="4" w:space="0" w:color="auto"/>
                  </w:tcBorders>
                </w:tcPr>
                <w:p w14:paraId="1FF322EF" w14:textId="77777777" w:rsidR="00805AC4" w:rsidRPr="005F6A7E" w:rsidRDefault="00805AC4" w:rsidP="00805AC4">
                  <w:pPr>
                    <w:autoSpaceDE w:val="0"/>
                    <w:autoSpaceDN w:val="0"/>
                    <w:adjustRightInd w:val="0"/>
                    <w:snapToGrid w:val="0"/>
                    <w:spacing w:afterLines="50" w:after="120"/>
                    <w:contextualSpacing/>
                    <w:jc w:val="both"/>
                    <w:rPr>
                      <w:strike/>
                      <w:color w:val="FF0000"/>
                      <w:sz w:val="18"/>
                      <w:szCs w:val="18"/>
                    </w:rPr>
                  </w:pPr>
                  <w:r w:rsidRPr="005F6A7E">
                    <w:rPr>
                      <w:strike/>
                      <w:color w:val="FF0000"/>
                      <w:sz w:val="18"/>
                      <w:szCs w:val="18"/>
                    </w:rPr>
                    <w:t>1. Support paging early indication</w:t>
                  </w:r>
                </w:p>
                <w:p w14:paraId="4D8FEA4A" w14:textId="77777777" w:rsidR="00805AC4" w:rsidRDefault="00805AC4" w:rsidP="00805AC4">
                  <w:pPr>
                    <w:autoSpaceDE w:val="0"/>
                    <w:autoSpaceDN w:val="0"/>
                    <w:adjustRightInd w:val="0"/>
                    <w:snapToGrid w:val="0"/>
                    <w:spacing w:afterLines="50" w:after="120"/>
                    <w:contextualSpacing/>
                    <w:jc w:val="both"/>
                    <w:rPr>
                      <w:color w:val="FF0000"/>
                      <w:sz w:val="18"/>
                      <w:szCs w:val="18"/>
                    </w:rPr>
                  </w:pPr>
                  <w:r w:rsidRPr="00B934D1">
                    <w:rPr>
                      <w:rFonts w:eastAsia="SimSun" w:hint="eastAsia"/>
                      <w:color w:val="FF0000"/>
                      <w:sz w:val="18"/>
                      <w:szCs w:val="18"/>
                      <w:lang w:eastAsia="zh-CN"/>
                    </w:rPr>
                    <w:t>1</w:t>
                  </w:r>
                  <w:r w:rsidRPr="00B934D1">
                    <w:rPr>
                      <w:rFonts w:eastAsia="SimSun"/>
                      <w:color w:val="FF0000"/>
                      <w:sz w:val="18"/>
                      <w:szCs w:val="18"/>
                      <w:lang w:eastAsia="zh-CN"/>
                    </w:rPr>
                    <w:t xml:space="preserve">. </w:t>
                  </w:r>
                  <w:r w:rsidRPr="005F6A7E">
                    <w:rPr>
                      <w:rFonts w:eastAsia="SimSun"/>
                      <w:color w:val="FF0000"/>
                      <w:sz w:val="18"/>
                      <w:szCs w:val="18"/>
                      <w:lang w:eastAsia="zh-CN"/>
                    </w:rPr>
                    <w:t xml:space="preserve">Support of </w:t>
                  </w:r>
                  <w:r>
                    <w:rPr>
                      <w:rFonts w:eastAsia="SimSun" w:hint="eastAsia"/>
                      <w:color w:val="FF0000"/>
                      <w:sz w:val="18"/>
                      <w:szCs w:val="18"/>
                      <w:lang w:eastAsia="zh-CN"/>
                    </w:rPr>
                    <w:t>configured</w:t>
                  </w:r>
                  <w:r>
                    <w:rPr>
                      <w:rFonts w:eastAsia="SimSun"/>
                      <w:color w:val="FF0000"/>
                      <w:sz w:val="18"/>
                      <w:szCs w:val="18"/>
                      <w:lang w:eastAsia="zh-CN"/>
                    </w:rPr>
                    <w:t xml:space="preserve"> window for detection of </w:t>
                  </w:r>
                  <w:r w:rsidRPr="005F6A7E">
                    <w:rPr>
                      <w:rFonts w:eastAsia="SimSun"/>
                      <w:color w:val="FF0000"/>
                      <w:sz w:val="18"/>
                      <w:szCs w:val="18"/>
                      <w:lang w:eastAsia="zh-CN"/>
                    </w:rPr>
                    <w:t xml:space="preserve">DCI format XXX with CRC scrambled with YYY for </w:t>
                  </w:r>
                  <w:r w:rsidRPr="005F6A7E">
                    <w:rPr>
                      <w:color w:val="FF0000"/>
                      <w:sz w:val="18"/>
                      <w:szCs w:val="18"/>
                    </w:rPr>
                    <w:t>paging early indication</w:t>
                  </w:r>
                </w:p>
                <w:p w14:paraId="251BECF4" w14:textId="77777777" w:rsidR="00805AC4" w:rsidRPr="0009142A" w:rsidRDefault="00805AC4" w:rsidP="00805AC4">
                  <w:pPr>
                    <w:autoSpaceDE w:val="0"/>
                    <w:autoSpaceDN w:val="0"/>
                    <w:adjustRightInd w:val="0"/>
                    <w:snapToGrid w:val="0"/>
                    <w:spacing w:afterLines="50" w:after="120"/>
                    <w:contextualSpacing/>
                    <w:jc w:val="both"/>
                    <w:rPr>
                      <w:rFonts w:eastAsia="SimSun"/>
                      <w:color w:val="FF0000"/>
                      <w:sz w:val="18"/>
                      <w:szCs w:val="18"/>
                      <w:lang w:eastAsia="zh-CN"/>
                    </w:rPr>
                  </w:pPr>
                  <w:r w:rsidRPr="00B934D1">
                    <w:rPr>
                      <w:rFonts w:eastAsia="SimSun"/>
                      <w:color w:val="FF0000"/>
                      <w:sz w:val="18"/>
                      <w:szCs w:val="18"/>
                      <w:lang w:eastAsia="zh-CN"/>
                    </w:rPr>
                    <w:t>2. Support of Behv-A</w:t>
                  </w:r>
                  <w:r>
                    <w:t xml:space="preserve"> </w:t>
                  </w:r>
                  <w:r w:rsidRPr="0009142A">
                    <w:rPr>
                      <w:rFonts w:eastAsia="SimSun"/>
                      <w:color w:val="FF0000"/>
                      <w:sz w:val="18"/>
                      <w:szCs w:val="18"/>
                      <w:lang w:eastAsia="zh-CN"/>
                    </w:rPr>
                    <w:t>if UE does not detect PEI</w:t>
                  </w:r>
                  <w:r>
                    <w:rPr>
                      <w:rFonts w:eastAsia="SimSun"/>
                      <w:color w:val="FF0000"/>
                      <w:sz w:val="18"/>
                      <w:szCs w:val="18"/>
                      <w:lang w:eastAsia="zh-CN"/>
                    </w:rPr>
                    <w:t xml:space="preserve"> for all monitored </w:t>
                  </w:r>
                  <w:r w:rsidRPr="0009142A">
                    <w:rPr>
                      <w:rFonts w:eastAsia="SimSun"/>
                      <w:color w:val="FF0000"/>
                      <w:sz w:val="18"/>
                      <w:szCs w:val="18"/>
                      <w:lang w:eastAsia="zh-CN"/>
                    </w:rPr>
                    <w:t>PEI occasion(s) for the PO</w:t>
                  </w:r>
                </w:p>
                <w:p w14:paraId="3B5E1ED6" w14:textId="77777777" w:rsidR="00805AC4" w:rsidRPr="00B934D1" w:rsidRDefault="00805AC4" w:rsidP="00805AC4">
                  <w:pPr>
                    <w:autoSpaceDE w:val="0"/>
                    <w:autoSpaceDN w:val="0"/>
                    <w:adjustRightInd w:val="0"/>
                    <w:snapToGrid w:val="0"/>
                    <w:contextualSpacing/>
                    <w:jc w:val="both"/>
                    <w:rPr>
                      <w:strike/>
                      <w:color w:val="FF0000"/>
                      <w:sz w:val="18"/>
                      <w:szCs w:val="18"/>
                    </w:rPr>
                  </w:pPr>
                  <w:r w:rsidRPr="00B934D1">
                    <w:rPr>
                      <w:strike/>
                      <w:color w:val="FF0000"/>
                      <w:sz w:val="18"/>
                      <w:szCs w:val="18"/>
                    </w:rPr>
                    <w:t>2. Support UE subgroup indication</w:t>
                  </w:r>
                </w:p>
                <w:p w14:paraId="24D1DB8C" w14:textId="77777777" w:rsidR="00805AC4" w:rsidRPr="00D548D0" w:rsidRDefault="00805AC4" w:rsidP="00805AC4">
                  <w:pPr>
                    <w:autoSpaceDE w:val="0"/>
                    <w:autoSpaceDN w:val="0"/>
                    <w:adjustRightInd w:val="0"/>
                    <w:snapToGrid w:val="0"/>
                    <w:contextualSpacing/>
                    <w:jc w:val="both"/>
                    <w:rPr>
                      <w:sz w:val="18"/>
                      <w:szCs w:val="18"/>
                    </w:rPr>
                  </w:pPr>
                </w:p>
              </w:tc>
              <w:tc>
                <w:tcPr>
                  <w:tcW w:w="696" w:type="pct"/>
                  <w:tcBorders>
                    <w:top w:val="single" w:sz="4" w:space="0" w:color="auto"/>
                    <w:left w:val="single" w:sz="4" w:space="0" w:color="auto"/>
                    <w:bottom w:val="single" w:sz="4" w:space="0" w:color="auto"/>
                    <w:right w:val="single" w:sz="4" w:space="0" w:color="auto"/>
                  </w:tcBorders>
                </w:tcPr>
                <w:p w14:paraId="21E0619A" w14:textId="77777777" w:rsidR="00805AC4" w:rsidRPr="00AA6432" w:rsidRDefault="00805AC4" w:rsidP="00805AC4">
                  <w:pPr>
                    <w:pStyle w:val="TAH"/>
                    <w:jc w:val="left"/>
                    <w:rPr>
                      <w:rFonts w:ascii="Times New Roman" w:hAnsi="Times New Roman"/>
                      <w:b w:val="0"/>
                      <w:szCs w:val="18"/>
                    </w:rPr>
                  </w:pPr>
                </w:p>
              </w:tc>
            </w:tr>
            <w:tr w:rsidR="00805AC4" w:rsidRPr="00D548D0" w14:paraId="12B610D3" w14:textId="77777777" w:rsidTr="00805AC4">
              <w:trPr>
                <w:trHeight w:val="20"/>
              </w:trPr>
              <w:tc>
                <w:tcPr>
                  <w:tcW w:w="670" w:type="pct"/>
                  <w:tcBorders>
                    <w:top w:val="single" w:sz="4" w:space="0" w:color="auto"/>
                    <w:left w:val="single" w:sz="4" w:space="0" w:color="auto"/>
                    <w:bottom w:val="single" w:sz="4" w:space="0" w:color="auto"/>
                    <w:right w:val="single" w:sz="4" w:space="0" w:color="auto"/>
                  </w:tcBorders>
                  <w:hideMark/>
                </w:tcPr>
                <w:p w14:paraId="6A77667A" w14:textId="77777777" w:rsidR="00805AC4" w:rsidRPr="00D548D0" w:rsidRDefault="00805AC4" w:rsidP="00805AC4">
                  <w:pPr>
                    <w:pStyle w:val="TAL"/>
                    <w:rPr>
                      <w:rFonts w:ascii="Times New Roman" w:hAnsi="Times New Roman"/>
                      <w:szCs w:val="18"/>
                      <w:lang w:eastAsia="ja-JP"/>
                    </w:rPr>
                  </w:pPr>
                  <w:r w:rsidRPr="00D548D0">
                    <w:rPr>
                      <w:rFonts w:ascii="Times New Roman" w:hAnsi="Times New Roman"/>
                      <w:szCs w:val="18"/>
                      <w:lang w:eastAsia="ja-JP"/>
                    </w:rPr>
                    <w:t>29.</w:t>
                  </w:r>
                  <w:r w:rsidRPr="002378AB">
                    <w:rPr>
                      <w:rFonts w:ascii="Times New Roman" w:hAnsi="Times New Roman"/>
                      <w:szCs w:val="18"/>
                      <w:lang w:eastAsia="ja-JP"/>
                    </w:rPr>
                    <w:t xml:space="preserve"> </w:t>
                  </w:r>
                  <w:r w:rsidRPr="00D548D0">
                    <w:rPr>
                      <w:rFonts w:ascii="Times New Roman" w:hAnsi="Times New Roman"/>
                      <w:szCs w:val="18"/>
                      <w:lang w:eastAsia="ja-JP"/>
                    </w:rPr>
                    <w:t>NR_UE_pow_sav_enh</w:t>
                  </w:r>
                </w:p>
              </w:tc>
              <w:tc>
                <w:tcPr>
                  <w:tcW w:w="219" w:type="pct"/>
                  <w:tcBorders>
                    <w:top w:val="single" w:sz="4" w:space="0" w:color="auto"/>
                    <w:left w:val="single" w:sz="4" w:space="0" w:color="auto"/>
                    <w:bottom w:val="single" w:sz="4" w:space="0" w:color="auto"/>
                    <w:right w:val="single" w:sz="4" w:space="0" w:color="auto"/>
                  </w:tcBorders>
                  <w:hideMark/>
                </w:tcPr>
                <w:p w14:paraId="01A3406C" w14:textId="77777777" w:rsidR="00805AC4" w:rsidRPr="002378AB" w:rsidRDefault="00805AC4" w:rsidP="00805AC4">
                  <w:pPr>
                    <w:pStyle w:val="TAL"/>
                    <w:rPr>
                      <w:rFonts w:ascii="Times New Roman" w:hAnsi="Times New Roman"/>
                      <w:color w:val="FF0000"/>
                      <w:szCs w:val="18"/>
                      <w:lang w:eastAsia="ja-JP"/>
                    </w:rPr>
                  </w:pPr>
                  <w:r w:rsidRPr="002378AB">
                    <w:rPr>
                      <w:rFonts w:ascii="Times New Roman" w:hAnsi="Times New Roman"/>
                      <w:color w:val="FF0000"/>
                      <w:szCs w:val="18"/>
                      <w:lang w:eastAsia="ja-JP"/>
                    </w:rPr>
                    <w:t>29-1-2</w:t>
                  </w:r>
                </w:p>
              </w:tc>
              <w:tc>
                <w:tcPr>
                  <w:tcW w:w="417" w:type="pct"/>
                  <w:tcBorders>
                    <w:top w:val="single" w:sz="4" w:space="0" w:color="auto"/>
                    <w:left w:val="single" w:sz="4" w:space="0" w:color="auto"/>
                    <w:bottom w:val="single" w:sz="4" w:space="0" w:color="auto"/>
                    <w:right w:val="single" w:sz="4" w:space="0" w:color="auto"/>
                  </w:tcBorders>
                  <w:hideMark/>
                </w:tcPr>
                <w:p w14:paraId="6EEB2A80" w14:textId="77777777" w:rsidR="00805AC4" w:rsidRPr="00D548D0" w:rsidRDefault="00805AC4" w:rsidP="00805AC4">
                  <w:pPr>
                    <w:pStyle w:val="TAL"/>
                    <w:rPr>
                      <w:rFonts w:ascii="Times New Roman" w:eastAsia="SimSun" w:hAnsi="Times New Roman"/>
                      <w:szCs w:val="18"/>
                      <w:lang w:eastAsia="zh-CN"/>
                    </w:rPr>
                  </w:pPr>
                  <w:r w:rsidRPr="00D548D0">
                    <w:rPr>
                      <w:rFonts w:ascii="Times New Roman" w:eastAsia="SimSun" w:hAnsi="Times New Roman"/>
                      <w:szCs w:val="18"/>
                      <w:lang w:eastAsia="zh-CN"/>
                    </w:rPr>
                    <w:t>Paging enhancement</w:t>
                  </w:r>
                </w:p>
              </w:tc>
              <w:tc>
                <w:tcPr>
                  <w:tcW w:w="2998" w:type="pct"/>
                  <w:tcBorders>
                    <w:top w:val="single" w:sz="4" w:space="0" w:color="auto"/>
                    <w:left w:val="single" w:sz="4" w:space="0" w:color="auto"/>
                    <w:bottom w:val="single" w:sz="4" w:space="0" w:color="auto"/>
                    <w:right w:val="single" w:sz="4" w:space="0" w:color="auto"/>
                  </w:tcBorders>
                </w:tcPr>
                <w:p w14:paraId="4ECA6457" w14:textId="77777777" w:rsidR="00805AC4" w:rsidRPr="002378AB" w:rsidRDefault="00805AC4" w:rsidP="00805AC4">
                  <w:pPr>
                    <w:autoSpaceDE w:val="0"/>
                    <w:autoSpaceDN w:val="0"/>
                    <w:adjustRightInd w:val="0"/>
                    <w:snapToGrid w:val="0"/>
                    <w:spacing w:afterLines="50" w:after="120"/>
                    <w:contextualSpacing/>
                    <w:jc w:val="both"/>
                    <w:rPr>
                      <w:color w:val="FF0000"/>
                      <w:sz w:val="18"/>
                      <w:szCs w:val="18"/>
                    </w:rPr>
                  </w:pPr>
                  <w:r w:rsidRPr="002378AB">
                    <w:rPr>
                      <w:color w:val="FF0000"/>
                      <w:sz w:val="18"/>
                      <w:szCs w:val="18"/>
                    </w:rPr>
                    <w:t>Support UE subgroup indication</w:t>
                  </w:r>
                </w:p>
                <w:p w14:paraId="45783BF1" w14:textId="77777777" w:rsidR="00805AC4" w:rsidRPr="002378AB" w:rsidRDefault="00805AC4" w:rsidP="00805AC4">
                  <w:pPr>
                    <w:autoSpaceDE w:val="0"/>
                    <w:autoSpaceDN w:val="0"/>
                    <w:adjustRightInd w:val="0"/>
                    <w:snapToGrid w:val="0"/>
                    <w:spacing w:afterLines="50" w:after="120"/>
                    <w:contextualSpacing/>
                    <w:jc w:val="both"/>
                    <w:rPr>
                      <w:strike/>
                      <w:color w:val="FF0000"/>
                      <w:sz w:val="18"/>
                      <w:szCs w:val="18"/>
                    </w:rPr>
                  </w:pPr>
                </w:p>
              </w:tc>
              <w:tc>
                <w:tcPr>
                  <w:tcW w:w="696" w:type="pct"/>
                  <w:tcBorders>
                    <w:top w:val="single" w:sz="4" w:space="0" w:color="auto"/>
                    <w:left w:val="single" w:sz="4" w:space="0" w:color="auto"/>
                    <w:bottom w:val="single" w:sz="4" w:space="0" w:color="auto"/>
                    <w:right w:val="single" w:sz="4" w:space="0" w:color="auto"/>
                  </w:tcBorders>
                </w:tcPr>
                <w:p w14:paraId="30A05A54" w14:textId="77777777" w:rsidR="00805AC4" w:rsidRPr="00AA6432" w:rsidRDefault="00805AC4" w:rsidP="00805AC4">
                  <w:pPr>
                    <w:pStyle w:val="TAH"/>
                    <w:jc w:val="left"/>
                    <w:rPr>
                      <w:rFonts w:ascii="Times New Roman" w:hAnsi="Times New Roman"/>
                      <w:b w:val="0"/>
                      <w:szCs w:val="18"/>
                    </w:rPr>
                  </w:pPr>
                </w:p>
              </w:tc>
            </w:tr>
          </w:tbl>
          <w:p w14:paraId="01CFDB93" w14:textId="77777777" w:rsidR="005E6DD5" w:rsidRPr="005E6DD5" w:rsidRDefault="005E6DD5" w:rsidP="005E6DD5">
            <w:pPr>
              <w:spacing w:after="0"/>
            </w:pPr>
          </w:p>
        </w:tc>
      </w:tr>
      <w:tr w:rsidR="005E6DD5" w14:paraId="34D3026F" w14:textId="77777777" w:rsidTr="009B4DF7">
        <w:tc>
          <w:tcPr>
            <w:tcW w:w="621" w:type="dxa"/>
          </w:tcPr>
          <w:p w14:paraId="2735F2B0" w14:textId="73D93B72" w:rsidR="005E6DD5" w:rsidRDefault="0051046F" w:rsidP="005E6DD5">
            <w:pPr>
              <w:spacing w:after="0"/>
              <w:jc w:val="both"/>
              <w:rPr>
                <w:rFonts w:eastAsia="MS Mincho"/>
                <w:sz w:val="22"/>
              </w:rPr>
            </w:pPr>
            <w:r>
              <w:rPr>
                <w:rFonts w:eastAsia="MS Mincho" w:hint="eastAsia"/>
                <w:sz w:val="22"/>
              </w:rPr>
              <w:t>[</w:t>
            </w:r>
            <w:r>
              <w:rPr>
                <w:rFonts w:eastAsia="MS Mincho"/>
                <w:sz w:val="22"/>
              </w:rPr>
              <w:t>3]</w:t>
            </w:r>
          </w:p>
        </w:tc>
        <w:tc>
          <w:tcPr>
            <w:tcW w:w="1831" w:type="dxa"/>
          </w:tcPr>
          <w:p w14:paraId="5BAC01FC" w14:textId="32266F94" w:rsidR="005E6DD5" w:rsidRDefault="0051046F" w:rsidP="005E6DD5">
            <w:pPr>
              <w:spacing w:after="0"/>
              <w:jc w:val="both"/>
              <w:rPr>
                <w:sz w:val="22"/>
                <w:lang w:val="en-US"/>
              </w:rPr>
            </w:pPr>
            <w:r w:rsidRPr="0051046F">
              <w:rPr>
                <w:sz w:val="22"/>
                <w:lang w:val="en-US"/>
              </w:rPr>
              <w:t>Huawei, HiSilicon</w:t>
            </w:r>
          </w:p>
        </w:tc>
        <w:tc>
          <w:tcPr>
            <w:tcW w:w="19931" w:type="dxa"/>
          </w:tcPr>
          <w:p w14:paraId="7D31EB04" w14:textId="77777777" w:rsidR="0051046F" w:rsidRPr="001C0CF7" w:rsidRDefault="0051046F" w:rsidP="0051046F">
            <w:pPr>
              <w:rPr>
                <w:b/>
                <w:kern w:val="2"/>
                <w:u w:val="single"/>
                <w:lang w:eastAsia="zh-CN"/>
              </w:rPr>
            </w:pPr>
            <w:r w:rsidRPr="001C0CF7">
              <w:rPr>
                <w:b/>
                <w:kern w:val="2"/>
                <w:u w:val="single"/>
                <w:lang w:eastAsia="zh-CN"/>
              </w:rPr>
              <w:t>Feature 29-1</w:t>
            </w:r>
          </w:p>
          <w:p w14:paraId="7F11F1D5" w14:textId="77777777" w:rsidR="0051046F" w:rsidRPr="005156D9" w:rsidRDefault="0051046F" w:rsidP="007D4242">
            <w:pPr>
              <w:pStyle w:val="aff0"/>
              <w:numPr>
                <w:ilvl w:val="0"/>
                <w:numId w:val="22"/>
              </w:numPr>
              <w:snapToGrid w:val="0"/>
              <w:spacing w:after="120"/>
              <w:ind w:leftChars="0"/>
              <w:jc w:val="both"/>
              <w:rPr>
                <w:kern w:val="2"/>
                <w:lang w:eastAsia="zh-CN"/>
              </w:rPr>
            </w:pPr>
            <w:r>
              <w:rPr>
                <w:kern w:val="2"/>
                <w:lang w:eastAsia="zh-CN"/>
              </w:rPr>
              <w:t>There can be two ways in general to inform the network about the UE capability on PEI for IDLE/inactive mode UE. One is using NAS signaling to inform the core network. And the other one is using RRC signaling to inform the gNB, e.g. when the UE firstly does the registration procedure to the network. This gNB can inform the UE’s capability regarding PEI to the core network. Especially considering that RAN2 has agreed that there would be two subgrouping</w:t>
            </w:r>
            <w:r w:rsidRPr="003D6565">
              <w:rPr>
                <w:kern w:val="2"/>
                <w:lang w:eastAsia="zh-CN"/>
              </w:rPr>
              <w:t xml:space="preserve"> </w:t>
            </w:r>
            <w:r>
              <w:rPr>
                <w:kern w:val="2"/>
                <w:lang w:eastAsia="zh-CN"/>
              </w:rPr>
              <w:t xml:space="preserve">methods, CN </w:t>
            </w:r>
            <w:r w:rsidRPr="00527769">
              <w:t>assig</w:t>
            </w:r>
            <w:r>
              <w:t>ned</w:t>
            </w:r>
            <w:r>
              <w:rPr>
                <w:kern w:val="2"/>
                <w:lang w:eastAsia="zh-CN"/>
              </w:rPr>
              <w:t xml:space="preserve"> </w:t>
            </w:r>
            <w:r>
              <w:t>subgrouping</w:t>
            </w:r>
            <w:r>
              <w:rPr>
                <w:kern w:val="2"/>
                <w:lang w:eastAsia="zh-CN"/>
              </w:rPr>
              <w:t xml:space="preserve"> and UE ID based </w:t>
            </w:r>
            <w:r>
              <w:t>subgrouping.</w:t>
            </w:r>
            <w:r>
              <w:rPr>
                <w:kern w:val="2"/>
                <w:lang w:eastAsia="zh-CN"/>
              </w:rPr>
              <w:t xml:space="preserve"> It seems it would be better to leave RAN2 to decide the details. Therefore, we suggest just to use “optional” in the table and leave the details to RAN2 for decision. The column of “</w:t>
            </w:r>
            <w:r w:rsidRPr="00CC63A6">
              <w:rPr>
                <w:kern w:val="2"/>
                <w:lang w:eastAsia="zh-CN"/>
              </w:rPr>
              <w:t>Need for the gNB to know if the feature is supported</w:t>
            </w:r>
            <w:r>
              <w:rPr>
                <w:kern w:val="2"/>
                <w:lang w:eastAsia="zh-CN"/>
              </w:rPr>
              <w:t>” should be also updated to “Y” accordingly.</w:t>
            </w:r>
          </w:p>
          <w:p w14:paraId="6E778278" w14:textId="77777777" w:rsidR="0051046F" w:rsidRDefault="0051046F" w:rsidP="007D4242">
            <w:pPr>
              <w:pStyle w:val="aff0"/>
              <w:numPr>
                <w:ilvl w:val="0"/>
                <w:numId w:val="22"/>
              </w:numPr>
              <w:snapToGrid w:val="0"/>
              <w:spacing w:after="120"/>
              <w:ind w:leftChars="0"/>
              <w:jc w:val="both"/>
              <w:rPr>
                <w:kern w:val="2"/>
                <w:lang w:eastAsia="zh-CN"/>
              </w:rPr>
            </w:pPr>
            <w:r w:rsidRPr="001C0CF7">
              <w:rPr>
                <w:kern w:val="2"/>
                <w:lang w:eastAsia="zh-CN"/>
              </w:rPr>
              <w:t xml:space="preserve">It was concluded in RAN#93 that PDCCH based PEI </w:t>
            </w:r>
            <w:r>
              <w:rPr>
                <w:kern w:val="2"/>
                <w:lang w:eastAsia="zh-CN"/>
              </w:rPr>
              <w:t>is supported as the only option. Therefore, the component 1 should be updated to “Support PDCCH based paging early indication”.</w:t>
            </w:r>
          </w:p>
          <w:p w14:paraId="79D52CCD" w14:textId="77777777" w:rsidR="0051046F" w:rsidRDefault="0051046F" w:rsidP="0051046F">
            <w:pPr>
              <w:rPr>
                <w:kern w:val="2"/>
                <w:lang w:eastAsia="zh-CN"/>
              </w:rPr>
            </w:pPr>
            <w:r>
              <w:rPr>
                <w:rFonts w:hint="eastAsia"/>
                <w:kern w:val="2"/>
                <w:lang w:eastAsia="zh-CN"/>
              </w:rPr>
              <w:t>T</w:t>
            </w:r>
            <w:r>
              <w:rPr>
                <w:kern w:val="2"/>
                <w:lang w:eastAsia="zh-CN"/>
              </w:rPr>
              <w:t>herefore, we have the following proposed change on Feature 29-1:</w:t>
            </w:r>
          </w:p>
          <w:p w14:paraId="0224B461" w14:textId="77777777" w:rsidR="0051046F" w:rsidRPr="005156D9" w:rsidRDefault="0051046F" w:rsidP="0051046F">
            <w:pPr>
              <w:rPr>
                <w:b/>
                <w:i/>
                <w:kern w:val="2"/>
                <w:lang w:eastAsia="zh-CN"/>
              </w:rPr>
            </w:pPr>
            <w:r w:rsidRPr="005156D9">
              <w:rPr>
                <w:b/>
                <w:i/>
                <w:kern w:val="2"/>
                <w:lang w:eastAsia="zh-CN"/>
              </w:rPr>
              <w:lastRenderedPageBreak/>
              <w:t>Proposal 1: adopt the following change in the UE feature table for PEI: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701"/>
              <w:gridCol w:w="1706"/>
              <w:gridCol w:w="1521"/>
              <w:gridCol w:w="1206"/>
              <w:gridCol w:w="1064"/>
              <w:gridCol w:w="1092"/>
              <w:gridCol w:w="1616"/>
              <w:gridCol w:w="1580"/>
              <w:gridCol w:w="883"/>
              <w:gridCol w:w="1352"/>
              <w:gridCol w:w="1316"/>
              <w:gridCol w:w="1226"/>
              <w:gridCol w:w="1781"/>
            </w:tblGrid>
            <w:tr w:rsidR="00AA11BD" w:rsidRPr="00255BD1" w14:paraId="1F211550" w14:textId="77777777" w:rsidTr="0051046F">
              <w:trPr>
                <w:trHeight w:val="20"/>
              </w:trPr>
              <w:tc>
                <w:tcPr>
                  <w:tcW w:w="675" w:type="pct"/>
                  <w:tcBorders>
                    <w:top w:val="single" w:sz="4" w:space="0" w:color="auto"/>
                    <w:left w:val="single" w:sz="4" w:space="0" w:color="auto"/>
                    <w:bottom w:val="single" w:sz="4" w:space="0" w:color="auto"/>
                    <w:right w:val="single" w:sz="4" w:space="0" w:color="auto"/>
                  </w:tcBorders>
                  <w:hideMark/>
                </w:tcPr>
                <w:p w14:paraId="5528A31C"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29.</w:t>
                  </w:r>
                  <w:r w:rsidRPr="00255BD1">
                    <w:rPr>
                      <w:rFonts w:ascii="Arial" w:hAnsi="Arial"/>
                      <w:sz w:val="18"/>
                    </w:rPr>
                    <w:t xml:space="preserve"> </w:t>
                  </w:r>
                  <w:r w:rsidRPr="00255BD1">
                    <w:rPr>
                      <w:rFonts w:ascii="Arial" w:hAnsi="Arial" w:cs="Arial"/>
                      <w:sz w:val="18"/>
                      <w:szCs w:val="18"/>
                    </w:rPr>
                    <w:t>NR_UE_pow_sav_enh</w:t>
                  </w:r>
                </w:p>
              </w:tc>
              <w:tc>
                <w:tcPr>
                  <w:tcW w:w="178" w:type="pct"/>
                  <w:tcBorders>
                    <w:top w:val="single" w:sz="4" w:space="0" w:color="auto"/>
                    <w:left w:val="single" w:sz="4" w:space="0" w:color="auto"/>
                    <w:bottom w:val="single" w:sz="4" w:space="0" w:color="auto"/>
                    <w:right w:val="single" w:sz="4" w:space="0" w:color="auto"/>
                  </w:tcBorders>
                  <w:hideMark/>
                </w:tcPr>
                <w:p w14:paraId="13065A05"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29-1</w:t>
                  </w:r>
                </w:p>
              </w:tc>
              <w:tc>
                <w:tcPr>
                  <w:tcW w:w="433" w:type="pct"/>
                  <w:tcBorders>
                    <w:top w:val="single" w:sz="4" w:space="0" w:color="auto"/>
                    <w:left w:val="single" w:sz="4" w:space="0" w:color="auto"/>
                    <w:bottom w:val="single" w:sz="4" w:space="0" w:color="auto"/>
                    <w:right w:val="single" w:sz="4" w:space="0" w:color="auto"/>
                  </w:tcBorders>
                  <w:hideMark/>
                </w:tcPr>
                <w:p w14:paraId="75B82B0F"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Paging enhancement</w:t>
                  </w:r>
                  <w:r w:rsidRPr="00255BD1">
                    <w:rPr>
                      <w:rFonts w:ascii="Arial" w:hAnsi="Arial" w:cs="Arial"/>
                      <w:sz w:val="18"/>
                      <w:szCs w:val="18"/>
                      <w:lang w:eastAsia="zh-CN"/>
                    </w:rPr>
                    <w:tab/>
                  </w:r>
                </w:p>
                <w:p w14:paraId="3558D5F6"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ab/>
                  </w:r>
                </w:p>
              </w:tc>
              <w:tc>
                <w:tcPr>
                  <w:tcW w:w="386" w:type="pct"/>
                  <w:tcBorders>
                    <w:top w:val="single" w:sz="4" w:space="0" w:color="auto"/>
                    <w:left w:val="single" w:sz="4" w:space="0" w:color="auto"/>
                    <w:bottom w:val="single" w:sz="4" w:space="0" w:color="auto"/>
                    <w:right w:val="single" w:sz="4" w:space="0" w:color="auto"/>
                  </w:tcBorders>
                </w:tcPr>
                <w:p w14:paraId="2C150D6B" w14:textId="77777777" w:rsidR="0051046F" w:rsidRPr="00255BD1" w:rsidRDefault="0051046F" w:rsidP="0051046F">
                  <w:pPr>
                    <w:spacing w:afterLines="50" w:after="120"/>
                    <w:contextualSpacing/>
                    <w:rPr>
                      <w:rFonts w:ascii="Arial" w:hAnsi="Arial" w:cs="Arial"/>
                      <w:sz w:val="18"/>
                      <w:szCs w:val="18"/>
                    </w:rPr>
                  </w:pPr>
                  <w:r w:rsidRPr="00255BD1">
                    <w:rPr>
                      <w:rFonts w:ascii="Arial" w:hAnsi="Arial" w:cs="Arial"/>
                      <w:sz w:val="18"/>
                      <w:szCs w:val="18"/>
                    </w:rPr>
                    <w:t xml:space="preserve">1. Support </w:t>
                  </w:r>
                  <w:r w:rsidRPr="005156D9">
                    <w:rPr>
                      <w:rFonts w:ascii="Arial" w:hAnsi="Arial" w:cs="Arial"/>
                      <w:color w:val="FF0000"/>
                      <w:sz w:val="18"/>
                      <w:szCs w:val="18"/>
                    </w:rPr>
                    <w:t xml:space="preserve">PDCCH based </w:t>
                  </w:r>
                  <w:r w:rsidRPr="00255BD1">
                    <w:rPr>
                      <w:rFonts w:ascii="Arial" w:hAnsi="Arial" w:cs="Arial"/>
                      <w:sz w:val="18"/>
                      <w:szCs w:val="18"/>
                    </w:rPr>
                    <w:t>paging early indication</w:t>
                  </w:r>
                </w:p>
                <w:p w14:paraId="3EB08D8D" w14:textId="77777777" w:rsidR="0051046F" w:rsidRPr="00255BD1" w:rsidRDefault="0051046F" w:rsidP="0051046F">
                  <w:pPr>
                    <w:contextualSpacing/>
                    <w:rPr>
                      <w:rFonts w:ascii="Arial" w:hAnsi="Arial" w:cs="Arial"/>
                      <w:sz w:val="18"/>
                      <w:szCs w:val="18"/>
                    </w:rPr>
                  </w:pPr>
                  <w:r w:rsidRPr="00255BD1">
                    <w:rPr>
                      <w:rFonts w:ascii="Arial" w:hAnsi="Arial" w:cs="Arial"/>
                      <w:sz w:val="18"/>
                      <w:szCs w:val="18"/>
                    </w:rPr>
                    <w:t>2. Support UE subgroup indication</w:t>
                  </w:r>
                </w:p>
                <w:p w14:paraId="16331F3C" w14:textId="77777777" w:rsidR="0051046F" w:rsidRPr="00255BD1" w:rsidRDefault="0051046F" w:rsidP="0051046F">
                  <w:pPr>
                    <w:contextualSpacing/>
                    <w:rPr>
                      <w:rFonts w:ascii="Arial" w:hAnsi="Arial" w:cs="Arial"/>
                      <w:sz w:val="18"/>
                      <w:szCs w:val="18"/>
                    </w:rPr>
                  </w:pPr>
                </w:p>
              </w:tc>
              <w:tc>
                <w:tcPr>
                  <w:tcW w:w="306" w:type="pct"/>
                  <w:tcBorders>
                    <w:top w:val="single" w:sz="4" w:space="0" w:color="auto"/>
                    <w:left w:val="single" w:sz="4" w:space="0" w:color="auto"/>
                    <w:bottom w:val="single" w:sz="4" w:space="0" w:color="auto"/>
                    <w:right w:val="single" w:sz="4" w:space="0" w:color="auto"/>
                  </w:tcBorders>
                </w:tcPr>
                <w:p w14:paraId="4241FF70" w14:textId="77777777" w:rsidR="0051046F" w:rsidRPr="00255BD1" w:rsidRDefault="0051046F" w:rsidP="0051046F">
                  <w:pPr>
                    <w:keepNext/>
                    <w:keepLines/>
                    <w:rPr>
                      <w:rFonts w:ascii="Arial" w:eastAsia="MS Mincho" w:hAnsi="Arial" w:cs="Arial"/>
                      <w:sz w:val="18"/>
                      <w:szCs w:val="18"/>
                      <w:highlight w:val="yellow"/>
                    </w:rPr>
                  </w:pPr>
                </w:p>
              </w:tc>
              <w:tc>
                <w:tcPr>
                  <w:tcW w:w="270" w:type="pct"/>
                  <w:tcBorders>
                    <w:top w:val="single" w:sz="4" w:space="0" w:color="auto"/>
                    <w:left w:val="single" w:sz="4" w:space="0" w:color="auto"/>
                    <w:bottom w:val="single" w:sz="4" w:space="0" w:color="auto"/>
                    <w:right w:val="single" w:sz="4" w:space="0" w:color="auto"/>
                  </w:tcBorders>
                  <w:hideMark/>
                </w:tcPr>
                <w:p w14:paraId="78F13FD4" w14:textId="77777777" w:rsidR="0051046F" w:rsidRPr="005156D9" w:rsidRDefault="0051046F" w:rsidP="0051046F">
                  <w:pPr>
                    <w:keepNext/>
                    <w:keepLines/>
                    <w:rPr>
                      <w:rFonts w:ascii="Arial" w:hAnsi="Arial" w:cs="Arial"/>
                      <w:strike/>
                      <w:sz w:val="18"/>
                      <w:szCs w:val="18"/>
                      <w:lang w:eastAsia="zh-CN"/>
                    </w:rPr>
                  </w:pPr>
                  <w:r w:rsidRPr="005156D9">
                    <w:rPr>
                      <w:rFonts w:ascii="Arial" w:hAnsi="Arial" w:cs="Arial"/>
                      <w:strike/>
                      <w:color w:val="FF0000"/>
                      <w:sz w:val="18"/>
                      <w:szCs w:val="18"/>
                      <w:lang w:eastAsia="zh-CN"/>
                    </w:rPr>
                    <w:t>N</w:t>
                  </w:r>
                  <w:r w:rsidRPr="005156D9">
                    <w:rPr>
                      <w:rFonts w:ascii="Arial" w:hAnsi="Arial" w:cs="Arial"/>
                      <w:color w:val="FF0000"/>
                      <w:sz w:val="18"/>
                      <w:szCs w:val="18"/>
                      <w:lang w:eastAsia="zh-CN"/>
                    </w:rPr>
                    <w:t>Y</w:t>
                  </w:r>
                </w:p>
              </w:tc>
              <w:tc>
                <w:tcPr>
                  <w:tcW w:w="277" w:type="pct"/>
                  <w:tcBorders>
                    <w:top w:val="single" w:sz="4" w:space="0" w:color="auto"/>
                    <w:left w:val="single" w:sz="4" w:space="0" w:color="auto"/>
                    <w:bottom w:val="single" w:sz="4" w:space="0" w:color="auto"/>
                    <w:right w:val="single" w:sz="4" w:space="0" w:color="auto"/>
                  </w:tcBorders>
                </w:tcPr>
                <w:p w14:paraId="5A2AA78B" w14:textId="77777777" w:rsidR="0051046F" w:rsidRPr="00255BD1" w:rsidRDefault="0051046F" w:rsidP="0051046F">
                  <w:pPr>
                    <w:keepNext/>
                    <w:keepLines/>
                    <w:rPr>
                      <w:rFonts w:ascii="Arial"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hideMark/>
                </w:tcPr>
                <w:p w14:paraId="316A5F55"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High idle/inactive mode UE power consumption if NR SA networks</w:t>
                  </w:r>
                </w:p>
              </w:tc>
              <w:tc>
                <w:tcPr>
                  <w:tcW w:w="401" w:type="pct"/>
                  <w:tcBorders>
                    <w:top w:val="single" w:sz="4" w:space="0" w:color="auto"/>
                    <w:left w:val="single" w:sz="4" w:space="0" w:color="auto"/>
                    <w:bottom w:val="single" w:sz="4" w:space="0" w:color="auto"/>
                    <w:right w:val="single" w:sz="4" w:space="0" w:color="auto"/>
                  </w:tcBorders>
                  <w:hideMark/>
                </w:tcPr>
                <w:p w14:paraId="58D7FF91"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Per UE</w:t>
                  </w:r>
                </w:p>
              </w:tc>
              <w:tc>
                <w:tcPr>
                  <w:tcW w:w="224" w:type="pct"/>
                  <w:tcBorders>
                    <w:top w:val="single" w:sz="4" w:space="0" w:color="auto"/>
                    <w:left w:val="single" w:sz="4" w:space="0" w:color="auto"/>
                    <w:bottom w:val="single" w:sz="4" w:space="0" w:color="auto"/>
                    <w:right w:val="single" w:sz="4" w:space="0" w:color="auto"/>
                  </w:tcBorders>
                  <w:hideMark/>
                </w:tcPr>
                <w:p w14:paraId="717446A6"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N</w:t>
                  </w:r>
                </w:p>
              </w:tc>
              <w:tc>
                <w:tcPr>
                  <w:tcW w:w="343" w:type="pct"/>
                  <w:tcBorders>
                    <w:top w:val="single" w:sz="4" w:space="0" w:color="auto"/>
                    <w:left w:val="single" w:sz="4" w:space="0" w:color="auto"/>
                    <w:bottom w:val="single" w:sz="4" w:space="0" w:color="auto"/>
                    <w:right w:val="single" w:sz="4" w:space="0" w:color="auto"/>
                  </w:tcBorders>
                  <w:hideMark/>
                </w:tcPr>
                <w:p w14:paraId="14C73A81"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N</w:t>
                  </w:r>
                </w:p>
              </w:tc>
              <w:tc>
                <w:tcPr>
                  <w:tcW w:w="334" w:type="pct"/>
                  <w:tcBorders>
                    <w:top w:val="single" w:sz="4" w:space="0" w:color="auto"/>
                    <w:left w:val="single" w:sz="4" w:space="0" w:color="auto"/>
                    <w:bottom w:val="single" w:sz="4" w:space="0" w:color="auto"/>
                    <w:right w:val="single" w:sz="4" w:space="0" w:color="auto"/>
                  </w:tcBorders>
                  <w:hideMark/>
                </w:tcPr>
                <w:p w14:paraId="3A1C256E"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N</w:t>
                  </w:r>
                </w:p>
              </w:tc>
              <w:tc>
                <w:tcPr>
                  <w:tcW w:w="311" w:type="pct"/>
                  <w:tcBorders>
                    <w:top w:val="single" w:sz="4" w:space="0" w:color="auto"/>
                    <w:left w:val="single" w:sz="4" w:space="0" w:color="auto"/>
                    <w:bottom w:val="single" w:sz="4" w:space="0" w:color="auto"/>
                    <w:right w:val="single" w:sz="4" w:space="0" w:color="auto"/>
                  </w:tcBorders>
                </w:tcPr>
                <w:p w14:paraId="64D4BA23" w14:textId="77777777" w:rsidR="0051046F" w:rsidRPr="00255BD1" w:rsidRDefault="0051046F" w:rsidP="0051046F">
                  <w:pPr>
                    <w:keepNext/>
                    <w:keepLines/>
                    <w:rPr>
                      <w:rFonts w:ascii="Arial" w:hAnsi="Arial" w:cs="Arial"/>
                      <w:sz w:val="18"/>
                      <w:szCs w:val="18"/>
                    </w:rPr>
                  </w:pPr>
                </w:p>
              </w:tc>
              <w:tc>
                <w:tcPr>
                  <w:tcW w:w="453" w:type="pct"/>
                  <w:tcBorders>
                    <w:top w:val="single" w:sz="4" w:space="0" w:color="auto"/>
                    <w:left w:val="single" w:sz="4" w:space="0" w:color="auto"/>
                    <w:bottom w:val="single" w:sz="4" w:space="0" w:color="auto"/>
                    <w:right w:val="single" w:sz="4" w:space="0" w:color="auto"/>
                  </w:tcBorders>
                  <w:hideMark/>
                </w:tcPr>
                <w:p w14:paraId="4FF5AE00"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 xml:space="preserve">Optional </w:t>
                  </w:r>
                  <w:r w:rsidRPr="005156D9">
                    <w:rPr>
                      <w:rFonts w:ascii="Arial" w:hAnsi="Arial" w:cs="Arial"/>
                      <w:strike/>
                      <w:color w:val="FF0000"/>
                      <w:sz w:val="18"/>
                      <w:szCs w:val="18"/>
                    </w:rPr>
                    <w:t>without capability signalling</w:t>
                  </w:r>
                </w:p>
              </w:tc>
            </w:tr>
          </w:tbl>
          <w:p w14:paraId="70D4F54A" w14:textId="77777777" w:rsidR="005E6DD5" w:rsidRPr="005E6DD5" w:rsidRDefault="005E6DD5" w:rsidP="005E6DD5">
            <w:pPr>
              <w:spacing w:after="0"/>
            </w:pPr>
          </w:p>
        </w:tc>
      </w:tr>
      <w:tr w:rsidR="005E6DD5" w14:paraId="6DBF9EB9" w14:textId="77777777" w:rsidTr="009B4DF7">
        <w:tc>
          <w:tcPr>
            <w:tcW w:w="621" w:type="dxa"/>
          </w:tcPr>
          <w:p w14:paraId="24CB6BA3" w14:textId="6C991A2B" w:rsidR="005E6DD5" w:rsidRDefault="00DE75F7" w:rsidP="005E6DD5">
            <w:pPr>
              <w:spacing w:after="0"/>
              <w:jc w:val="both"/>
              <w:rPr>
                <w:rFonts w:eastAsia="MS Mincho"/>
                <w:sz w:val="22"/>
              </w:rPr>
            </w:pPr>
            <w:r>
              <w:rPr>
                <w:rFonts w:eastAsia="MS Mincho" w:hint="eastAsia"/>
                <w:sz w:val="22"/>
              </w:rPr>
              <w:lastRenderedPageBreak/>
              <w:t>[</w:t>
            </w:r>
            <w:r>
              <w:rPr>
                <w:rFonts w:eastAsia="MS Mincho"/>
                <w:sz w:val="22"/>
              </w:rPr>
              <w:t>4]</w:t>
            </w:r>
          </w:p>
        </w:tc>
        <w:tc>
          <w:tcPr>
            <w:tcW w:w="1831" w:type="dxa"/>
          </w:tcPr>
          <w:p w14:paraId="2AED08AF" w14:textId="41A6A2C1" w:rsidR="005E6DD5" w:rsidRDefault="00DE75F7" w:rsidP="005E6DD5">
            <w:pPr>
              <w:spacing w:after="0"/>
              <w:jc w:val="both"/>
              <w:rPr>
                <w:sz w:val="22"/>
                <w:lang w:val="en-US"/>
              </w:rPr>
            </w:pPr>
            <w:r>
              <w:rPr>
                <w:rFonts w:hint="eastAsia"/>
                <w:sz w:val="22"/>
                <w:lang w:val="en-US"/>
              </w:rPr>
              <w:t>C</w:t>
            </w:r>
            <w:r>
              <w:rPr>
                <w:sz w:val="22"/>
                <w:lang w:val="en-US"/>
              </w:rPr>
              <w:t>ATT</w:t>
            </w:r>
          </w:p>
        </w:tc>
        <w:tc>
          <w:tcPr>
            <w:tcW w:w="19931" w:type="dxa"/>
          </w:tcPr>
          <w:p w14:paraId="53CEA104" w14:textId="77777777" w:rsidR="00DE75F7" w:rsidRDefault="00DE75F7" w:rsidP="00DE75F7">
            <w:pPr>
              <w:rPr>
                <w:lang w:eastAsia="zh-CN"/>
              </w:rPr>
            </w:pPr>
            <w:r>
              <w:rPr>
                <w:lang w:eastAsia="zh-CN"/>
              </w:rPr>
              <w:t xml:space="preserve">The UE feature of UE power saving enhancement for NR includes paging enhancement for IDLE/Inactive UEs, PDCCH monitoring adaptation for CONNECTED mode UEs, and RLM measurement relaxation.   The UE features for CONNECTED mode UEs would be critical to the network configuration and gNB scheduling since network will receive the feedback of UE capability to indicate whether UE supports the UE features.   However, network might not know whether IDLE/Inactive UE supports the IDLE/Inactive UE features since the UE capability inquiry by network and UE response through RRC signaling only when UE is in RRC_CONNECTED mode.   Thus, </w:t>
            </w:r>
            <w:bookmarkStart w:id="2" w:name="_Hlk83559437"/>
            <w:r>
              <w:rPr>
                <w:lang w:eastAsia="zh-CN"/>
              </w:rPr>
              <w:t xml:space="preserve">the UE feature for IDLE/Inactive mode UE should be designed as the feature indication is transparent to the network since the UE capability of UE support of this feature would not be completely known by the network.  </w:t>
            </w:r>
          </w:p>
          <w:p w14:paraId="69738467" w14:textId="77777777" w:rsidR="00DE75F7" w:rsidRPr="00C23B46" w:rsidRDefault="00DE75F7" w:rsidP="00DE75F7">
            <w:pPr>
              <w:rPr>
                <w:b/>
                <w:bCs/>
                <w:lang w:eastAsia="zh-CN"/>
              </w:rPr>
            </w:pPr>
            <w:bookmarkStart w:id="3" w:name="_Hlk83578833"/>
            <w:bookmarkEnd w:id="2"/>
            <w:r>
              <w:rPr>
                <w:b/>
                <w:bCs/>
                <w:lang w:eastAsia="zh-CN"/>
              </w:rPr>
              <w:t>Proposal 1:  T</w:t>
            </w:r>
            <w:r w:rsidRPr="00C23B46">
              <w:rPr>
                <w:b/>
                <w:bCs/>
                <w:lang w:eastAsia="zh-CN"/>
              </w:rPr>
              <w:t xml:space="preserve">he UE feature for IDLE/Inactive mode UE should be designed as the feature indication is transparent to the network since the UE capability of UE support of this feature would not be completely known by the network.  </w:t>
            </w:r>
          </w:p>
          <w:bookmarkEnd w:id="3"/>
          <w:p w14:paraId="3CE8BEA2" w14:textId="77777777" w:rsidR="00DE75F7" w:rsidRDefault="00DE75F7" w:rsidP="00DE75F7">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RAN1#104bis-e that paging subgrouping is indicated by L1 signaling either included in PEI and/or paging DCI.  The configuration of physical channel and monitoring occasions, such as PDCCH-based PEI or paging PDCCH at PO  with L1 signaling for paging subgroup indication needs to be broadcasted to </w:t>
            </w:r>
            <w:r w:rsidRPr="00E54BC2">
              <w:rPr>
                <w:lang w:val="en-US" w:eastAsia="zh-CN"/>
              </w:rPr>
              <w:t>IDLE/Inactive UEs,</w:t>
            </w:r>
            <w:r>
              <w:rPr>
                <w:lang w:val="en-US" w:eastAsia="zh-CN"/>
              </w:rPr>
              <w:t xml:space="preserve">  Thus, the UE capability should be centered with the UE support of paging subgrouping whether L1 signaling is included in the PEI or paging DCI.   The configuration of physical channel, either PDCCH-based PEI or PDCCH at PO, and the contents in the new DCI formats for PEI or paging DCI would be broadcasted to IDLE/Inactive UEs regardless UE capability in support of paging subgrouping for decoding L1 signaling in the PEI or paging DCI is fed back to the network.   </w:t>
            </w:r>
          </w:p>
          <w:p w14:paraId="62561242" w14:textId="77777777" w:rsidR="00DE75F7" w:rsidRPr="0048205B" w:rsidRDefault="00DE75F7" w:rsidP="00DE75F7">
            <w:pPr>
              <w:rPr>
                <w:b/>
                <w:bCs/>
                <w:lang w:val="en-US" w:eastAsia="zh-CN"/>
              </w:rPr>
            </w:pPr>
            <w:r>
              <w:rPr>
                <w:b/>
                <w:bCs/>
                <w:lang w:val="en-US" w:eastAsia="zh-CN"/>
              </w:rPr>
              <w:t>Proposal 2: UE capability for IDLE/Inactive UE power saving should be based on the support of the configuration of physical channel and monitoring occasions for paging subgroup indication.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3"/>
              <w:gridCol w:w="670"/>
              <w:gridCol w:w="1379"/>
              <w:gridCol w:w="5817"/>
              <w:gridCol w:w="662"/>
              <w:gridCol w:w="666"/>
              <w:gridCol w:w="828"/>
              <w:gridCol w:w="2845"/>
              <w:gridCol w:w="997"/>
              <w:gridCol w:w="666"/>
              <w:gridCol w:w="666"/>
              <w:gridCol w:w="1131"/>
              <w:gridCol w:w="713"/>
              <w:gridCol w:w="1312"/>
            </w:tblGrid>
            <w:tr w:rsidR="00AA11BD" w:rsidRPr="008644BA" w14:paraId="68698638" w14:textId="77777777" w:rsidTr="008644BA">
              <w:trPr>
                <w:trHeight w:val="20"/>
              </w:trPr>
              <w:tc>
                <w:tcPr>
                  <w:tcW w:w="343" w:type="pct"/>
                  <w:tcBorders>
                    <w:top w:val="single" w:sz="4" w:space="0" w:color="auto"/>
                    <w:left w:val="single" w:sz="4" w:space="0" w:color="auto"/>
                    <w:bottom w:val="single" w:sz="4" w:space="0" w:color="auto"/>
                    <w:right w:val="single" w:sz="4" w:space="0" w:color="auto"/>
                  </w:tcBorders>
                  <w:hideMark/>
                </w:tcPr>
                <w:p w14:paraId="5F6EC76A"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NR_UE_</w:t>
                  </w:r>
                </w:p>
                <w:p w14:paraId="37E50D31"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pow_sav_enh</w:t>
                  </w:r>
                </w:p>
              </w:tc>
              <w:tc>
                <w:tcPr>
                  <w:tcW w:w="170" w:type="pct"/>
                  <w:tcBorders>
                    <w:top w:val="single" w:sz="4" w:space="0" w:color="auto"/>
                    <w:left w:val="single" w:sz="4" w:space="0" w:color="auto"/>
                    <w:bottom w:val="single" w:sz="4" w:space="0" w:color="auto"/>
                    <w:right w:val="single" w:sz="4" w:space="0" w:color="auto"/>
                  </w:tcBorders>
                  <w:hideMark/>
                </w:tcPr>
                <w:p w14:paraId="6937E8EA"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29-1</w:t>
                  </w:r>
                </w:p>
              </w:tc>
              <w:tc>
                <w:tcPr>
                  <w:tcW w:w="350" w:type="pct"/>
                  <w:tcBorders>
                    <w:top w:val="single" w:sz="4" w:space="0" w:color="auto"/>
                    <w:left w:val="single" w:sz="4" w:space="0" w:color="auto"/>
                    <w:bottom w:val="single" w:sz="4" w:space="0" w:color="auto"/>
                    <w:right w:val="single" w:sz="4" w:space="0" w:color="auto"/>
                  </w:tcBorders>
                </w:tcPr>
                <w:p w14:paraId="20EF4A3A"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Paging enhancement</w:t>
                  </w:r>
                  <w:r w:rsidRPr="008644BA">
                    <w:rPr>
                      <w:rFonts w:ascii="Times New Roman" w:hAnsi="Times New Roman"/>
                      <w:sz w:val="21"/>
                      <w:szCs w:val="21"/>
                      <w:lang w:eastAsia="zh-CN"/>
                    </w:rPr>
                    <w:tab/>
                  </w:r>
                </w:p>
                <w:p w14:paraId="16FF5828"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ab/>
                  </w:r>
                </w:p>
              </w:tc>
              <w:tc>
                <w:tcPr>
                  <w:tcW w:w="1476" w:type="pct"/>
                  <w:tcBorders>
                    <w:top w:val="single" w:sz="4" w:space="0" w:color="auto"/>
                    <w:left w:val="single" w:sz="4" w:space="0" w:color="auto"/>
                    <w:bottom w:val="single" w:sz="4" w:space="0" w:color="auto"/>
                    <w:right w:val="single" w:sz="4" w:space="0" w:color="auto"/>
                  </w:tcBorders>
                </w:tcPr>
                <w:p w14:paraId="5CE5BC23"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Paging subgroup indication for IDLE/Inactive UE</w:t>
                  </w:r>
                </w:p>
                <w:p w14:paraId="746F8119"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 xml:space="preserve">1. Support of paging subgroup configuration.  </w:t>
                  </w:r>
                </w:p>
                <w:p w14:paraId="74B89BFB"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2, Support of L1 signaling of paging subgroup indication</w:t>
                  </w:r>
                </w:p>
                <w:p w14:paraId="6944EEC8"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 xml:space="preserve">3. Support of new DCI format for paging subgroup indication (PEI) </w:t>
                  </w:r>
                </w:p>
                <w:p w14:paraId="14895F93"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4. Support of PEI monitoring occasion(s)</w:t>
                  </w:r>
                </w:p>
              </w:tc>
              <w:tc>
                <w:tcPr>
                  <w:tcW w:w="168" w:type="pct"/>
                  <w:tcBorders>
                    <w:top w:val="single" w:sz="4" w:space="0" w:color="auto"/>
                    <w:left w:val="single" w:sz="4" w:space="0" w:color="auto"/>
                    <w:bottom w:val="single" w:sz="4" w:space="0" w:color="auto"/>
                    <w:right w:val="single" w:sz="4" w:space="0" w:color="auto"/>
                  </w:tcBorders>
                </w:tcPr>
                <w:p w14:paraId="752459F9" w14:textId="77777777" w:rsidR="008644BA" w:rsidRPr="008644BA" w:rsidRDefault="008644BA" w:rsidP="008644BA">
                  <w:pPr>
                    <w:pStyle w:val="TAL"/>
                    <w:rPr>
                      <w:rFonts w:ascii="Times New Roman" w:eastAsia="MS Mincho" w:hAnsi="Times New Roman"/>
                      <w:sz w:val="21"/>
                      <w:szCs w:val="21"/>
                      <w:highlight w:val="yellow"/>
                      <w:lang w:eastAsia="ja-JP"/>
                    </w:rPr>
                  </w:pPr>
                </w:p>
              </w:tc>
              <w:tc>
                <w:tcPr>
                  <w:tcW w:w="169" w:type="pct"/>
                  <w:tcBorders>
                    <w:top w:val="single" w:sz="4" w:space="0" w:color="auto"/>
                    <w:left w:val="single" w:sz="4" w:space="0" w:color="auto"/>
                    <w:bottom w:val="single" w:sz="4" w:space="0" w:color="auto"/>
                    <w:right w:val="single" w:sz="4" w:space="0" w:color="auto"/>
                  </w:tcBorders>
                  <w:hideMark/>
                </w:tcPr>
                <w:p w14:paraId="0E9CA1EB"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N</w:t>
                  </w:r>
                </w:p>
              </w:tc>
              <w:tc>
                <w:tcPr>
                  <w:tcW w:w="210" w:type="pct"/>
                  <w:tcBorders>
                    <w:top w:val="single" w:sz="4" w:space="0" w:color="auto"/>
                    <w:left w:val="single" w:sz="4" w:space="0" w:color="auto"/>
                    <w:bottom w:val="single" w:sz="4" w:space="0" w:color="auto"/>
                    <w:right w:val="single" w:sz="4" w:space="0" w:color="auto"/>
                  </w:tcBorders>
                </w:tcPr>
                <w:p w14:paraId="29FC5C9C" w14:textId="77777777" w:rsidR="008644BA" w:rsidRPr="008644BA" w:rsidRDefault="008644BA" w:rsidP="008644BA">
                  <w:pPr>
                    <w:pStyle w:val="TAL"/>
                    <w:rPr>
                      <w:rFonts w:ascii="Times New Roman" w:hAnsi="Times New Roman"/>
                      <w:sz w:val="21"/>
                      <w:szCs w:val="21"/>
                      <w:lang w:eastAsia="ja-JP"/>
                    </w:rPr>
                  </w:pPr>
                </w:p>
              </w:tc>
              <w:tc>
                <w:tcPr>
                  <w:tcW w:w="722" w:type="pct"/>
                  <w:tcBorders>
                    <w:top w:val="single" w:sz="4" w:space="0" w:color="auto"/>
                    <w:left w:val="single" w:sz="4" w:space="0" w:color="auto"/>
                    <w:bottom w:val="single" w:sz="4" w:space="0" w:color="auto"/>
                    <w:right w:val="single" w:sz="4" w:space="0" w:color="auto"/>
                  </w:tcBorders>
                </w:tcPr>
                <w:p w14:paraId="517994E7" w14:textId="77777777" w:rsidR="008644BA" w:rsidRPr="008644BA" w:rsidRDefault="008644BA" w:rsidP="008644BA">
                  <w:pPr>
                    <w:pStyle w:val="TAL"/>
                    <w:rPr>
                      <w:rFonts w:ascii="Times New Roman" w:hAnsi="Times New Roman"/>
                      <w:sz w:val="21"/>
                      <w:szCs w:val="21"/>
                      <w:lang w:val="en-US" w:eastAsia="zh-CN"/>
                    </w:rPr>
                  </w:pPr>
                  <w:r w:rsidRPr="008644BA">
                    <w:rPr>
                      <w:rFonts w:ascii="Times New Roman" w:hAnsi="Times New Roman"/>
                      <w:sz w:val="21"/>
                      <w:szCs w:val="21"/>
                      <w:lang w:val="en-US" w:eastAsia="zh-CN"/>
                    </w:rPr>
                    <w:t xml:space="preserve">IDLE/Inactive UE follows legacy paging procedure at each Paging Occasion.  </w:t>
                  </w:r>
                </w:p>
              </w:tc>
              <w:tc>
                <w:tcPr>
                  <w:tcW w:w="253" w:type="pct"/>
                  <w:tcBorders>
                    <w:top w:val="single" w:sz="4" w:space="0" w:color="auto"/>
                    <w:left w:val="single" w:sz="4" w:space="0" w:color="auto"/>
                    <w:bottom w:val="single" w:sz="4" w:space="0" w:color="auto"/>
                    <w:right w:val="single" w:sz="4" w:space="0" w:color="auto"/>
                  </w:tcBorders>
                </w:tcPr>
                <w:p w14:paraId="40523FA7"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Per UE</w:t>
                  </w:r>
                </w:p>
              </w:tc>
              <w:tc>
                <w:tcPr>
                  <w:tcW w:w="169" w:type="pct"/>
                  <w:tcBorders>
                    <w:top w:val="single" w:sz="4" w:space="0" w:color="auto"/>
                    <w:left w:val="single" w:sz="4" w:space="0" w:color="auto"/>
                    <w:bottom w:val="single" w:sz="4" w:space="0" w:color="auto"/>
                    <w:right w:val="single" w:sz="4" w:space="0" w:color="auto"/>
                  </w:tcBorders>
                </w:tcPr>
                <w:p w14:paraId="2E60CC6D"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169" w:type="pct"/>
                  <w:tcBorders>
                    <w:top w:val="single" w:sz="4" w:space="0" w:color="auto"/>
                    <w:left w:val="single" w:sz="4" w:space="0" w:color="auto"/>
                    <w:bottom w:val="single" w:sz="4" w:space="0" w:color="auto"/>
                    <w:right w:val="single" w:sz="4" w:space="0" w:color="auto"/>
                  </w:tcBorders>
                </w:tcPr>
                <w:p w14:paraId="528F3482"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287" w:type="pct"/>
                  <w:tcBorders>
                    <w:top w:val="single" w:sz="4" w:space="0" w:color="auto"/>
                    <w:left w:val="single" w:sz="4" w:space="0" w:color="auto"/>
                    <w:bottom w:val="single" w:sz="4" w:space="0" w:color="auto"/>
                    <w:right w:val="single" w:sz="4" w:space="0" w:color="auto"/>
                  </w:tcBorders>
                </w:tcPr>
                <w:p w14:paraId="5ADE40EF"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181" w:type="pct"/>
                  <w:tcBorders>
                    <w:top w:val="single" w:sz="4" w:space="0" w:color="auto"/>
                    <w:left w:val="single" w:sz="4" w:space="0" w:color="auto"/>
                    <w:bottom w:val="single" w:sz="4" w:space="0" w:color="auto"/>
                    <w:right w:val="single" w:sz="4" w:space="0" w:color="auto"/>
                  </w:tcBorders>
                </w:tcPr>
                <w:p w14:paraId="1B6DE545" w14:textId="77777777" w:rsidR="008644BA" w:rsidRPr="008644BA" w:rsidRDefault="008644BA" w:rsidP="008644BA">
                  <w:pPr>
                    <w:pStyle w:val="TAL"/>
                    <w:rPr>
                      <w:rFonts w:ascii="Times New Roman" w:hAnsi="Times New Roman"/>
                      <w:sz w:val="21"/>
                      <w:szCs w:val="21"/>
                    </w:rPr>
                  </w:pPr>
                </w:p>
              </w:tc>
              <w:tc>
                <w:tcPr>
                  <w:tcW w:w="334" w:type="pct"/>
                  <w:tcBorders>
                    <w:top w:val="single" w:sz="4" w:space="0" w:color="auto"/>
                    <w:left w:val="single" w:sz="4" w:space="0" w:color="auto"/>
                    <w:bottom w:val="single" w:sz="4" w:space="0" w:color="auto"/>
                    <w:right w:val="single" w:sz="4" w:space="0" w:color="auto"/>
                  </w:tcBorders>
                </w:tcPr>
                <w:p w14:paraId="620156BD"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Optional</w:t>
                  </w:r>
                </w:p>
              </w:tc>
            </w:tr>
          </w:tbl>
          <w:p w14:paraId="6272EB74" w14:textId="08B6397C" w:rsidR="005E6DD5" w:rsidRPr="00DE75F7" w:rsidRDefault="005E6DD5" w:rsidP="005E6DD5">
            <w:pPr>
              <w:spacing w:after="0"/>
              <w:rPr>
                <w:lang w:val="en-US"/>
              </w:rPr>
            </w:pPr>
          </w:p>
        </w:tc>
      </w:tr>
      <w:tr w:rsidR="00DE75F7" w14:paraId="3213EE2C" w14:textId="77777777" w:rsidTr="009B4DF7">
        <w:tc>
          <w:tcPr>
            <w:tcW w:w="621" w:type="dxa"/>
          </w:tcPr>
          <w:p w14:paraId="417B2E27" w14:textId="134EA1B3" w:rsidR="00DE75F7" w:rsidRDefault="00CB5435" w:rsidP="005E6DD5">
            <w:pPr>
              <w:jc w:val="both"/>
              <w:rPr>
                <w:rFonts w:eastAsia="MS Mincho"/>
                <w:sz w:val="22"/>
              </w:rPr>
            </w:pPr>
            <w:r>
              <w:rPr>
                <w:rFonts w:eastAsia="MS Mincho" w:hint="eastAsia"/>
                <w:sz w:val="22"/>
              </w:rPr>
              <w:t>[</w:t>
            </w:r>
            <w:r>
              <w:rPr>
                <w:rFonts w:eastAsia="MS Mincho"/>
                <w:sz w:val="22"/>
              </w:rPr>
              <w:t>5]</w:t>
            </w:r>
          </w:p>
        </w:tc>
        <w:tc>
          <w:tcPr>
            <w:tcW w:w="1831" w:type="dxa"/>
          </w:tcPr>
          <w:p w14:paraId="2DA657C0" w14:textId="3AFF8D8D" w:rsidR="00DE75F7" w:rsidRDefault="00CB5435" w:rsidP="005E6DD5">
            <w:pPr>
              <w:jc w:val="both"/>
              <w:rPr>
                <w:sz w:val="22"/>
                <w:lang w:val="en-US"/>
              </w:rPr>
            </w:pPr>
            <w:r>
              <w:rPr>
                <w:rFonts w:hint="eastAsia"/>
                <w:sz w:val="22"/>
                <w:lang w:val="en-US"/>
              </w:rPr>
              <w:t>S</w:t>
            </w:r>
            <w:r>
              <w:rPr>
                <w:sz w:val="22"/>
                <w:lang w:val="en-US"/>
              </w:rPr>
              <w:t>amsung</w:t>
            </w:r>
          </w:p>
        </w:tc>
        <w:tc>
          <w:tcPr>
            <w:tcW w:w="19931" w:type="dxa"/>
          </w:tcPr>
          <w:p w14:paraId="33708F96" w14:textId="27557081" w:rsidR="00CB5435" w:rsidRPr="00CB5435" w:rsidRDefault="00CB5435" w:rsidP="00CB5435">
            <w:pPr>
              <w:spacing w:line="257" w:lineRule="auto"/>
              <w:rPr>
                <w:sz w:val="22"/>
                <w:szCs w:val="22"/>
              </w:rPr>
            </w:pPr>
            <w:r w:rsidRPr="00CB5435">
              <w:rPr>
                <w:sz w:val="22"/>
                <w:szCs w:val="22"/>
              </w:rPr>
              <w:t>For the component, we think UE subgroup indication is part of paging early indication. No need to separate them if both of them are carried by the same physical layer channel in a single DCI format. It can be changed to “paging early indicator with UE subgrouping per PO”</w:t>
            </w:r>
          </w:p>
          <w:p w14:paraId="00414B88" w14:textId="77777777" w:rsidR="00CB5435" w:rsidRPr="00CB5435" w:rsidRDefault="00CB5435" w:rsidP="00CB5435">
            <w:pPr>
              <w:spacing w:line="257" w:lineRule="auto"/>
              <w:rPr>
                <w:sz w:val="22"/>
                <w:szCs w:val="22"/>
              </w:rPr>
            </w:pPr>
            <w:r w:rsidRPr="00CB5435">
              <w:rPr>
                <w:sz w:val="22"/>
                <w:szCs w:val="22"/>
              </w:rPr>
              <w:t xml:space="preserve">For the consequence, we think it’s not critical. UE just need to monitor the paging PDCCH directly in configured PO if they don’t support this feature. We suggest to capture the impact to default or legacy UE behavior if any as the consequence. Whether or not idle/inactive UE power consumption is high depends on gNB configuration and real-time traffic, such as group paging rate, DRX cycle, and etc. It’s not the consequence of not supporting this feature. Also, the power saving gain for PDCCH based PEI depends on UE implementation, such as whether or not to reuse RRM measurement for synchronization, and no consensus in RAN1. </w:t>
            </w:r>
          </w:p>
          <w:p w14:paraId="3B91797E" w14:textId="77777777" w:rsidR="00CB5435" w:rsidRPr="00CB5435" w:rsidRDefault="00CB5435" w:rsidP="00CB5435">
            <w:pPr>
              <w:tabs>
                <w:tab w:val="left" w:pos="1300"/>
              </w:tabs>
              <w:spacing w:line="257" w:lineRule="auto"/>
              <w:jc w:val="both"/>
              <w:rPr>
                <w:b/>
                <w:sz w:val="20"/>
                <w:szCs w:val="22"/>
                <w:u w:val="single"/>
                <w:lang w:eastAsia="x-none"/>
              </w:rPr>
            </w:pPr>
            <w:r w:rsidRPr="00CB5435">
              <w:rPr>
                <w:b/>
                <w:sz w:val="22"/>
                <w:szCs w:val="22"/>
                <w:u w:val="single"/>
                <w:lang w:eastAsia="x-none"/>
              </w:rPr>
              <w:t>Proposal 1: For FG 29-1:</w:t>
            </w:r>
          </w:p>
          <w:p w14:paraId="56EEA200" w14:textId="77777777" w:rsidR="00CB5435" w:rsidRPr="00CB5435" w:rsidRDefault="00CB5435" w:rsidP="007D4242">
            <w:pPr>
              <w:pStyle w:val="aff0"/>
              <w:numPr>
                <w:ilvl w:val="0"/>
                <w:numId w:val="27"/>
              </w:numPr>
              <w:tabs>
                <w:tab w:val="left" w:pos="1300"/>
              </w:tabs>
              <w:spacing w:line="257" w:lineRule="auto"/>
              <w:ind w:leftChars="0"/>
              <w:jc w:val="both"/>
              <w:rPr>
                <w:b/>
                <w:sz w:val="22"/>
                <w:szCs w:val="22"/>
                <w:u w:val="single"/>
                <w:lang w:eastAsia="ko-KR"/>
              </w:rPr>
            </w:pPr>
            <w:r w:rsidRPr="00CB5435">
              <w:rPr>
                <w:b/>
                <w:sz w:val="22"/>
                <w:szCs w:val="22"/>
                <w:u w:val="single"/>
              </w:rPr>
              <w:t>Merge “paging early indication” and “UE subgroup indication” to “paging early indication with UE subgrouping per PO” as the component;</w:t>
            </w:r>
          </w:p>
          <w:p w14:paraId="61812276" w14:textId="3A31E61B" w:rsidR="00DE75F7" w:rsidRPr="00CB5435" w:rsidRDefault="00CB5435" w:rsidP="007D4242">
            <w:pPr>
              <w:pStyle w:val="aff0"/>
              <w:numPr>
                <w:ilvl w:val="0"/>
                <w:numId w:val="27"/>
              </w:numPr>
              <w:tabs>
                <w:tab w:val="left" w:pos="1300"/>
              </w:tabs>
              <w:spacing w:line="257" w:lineRule="auto"/>
              <w:ind w:leftChars="0"/>
              <w:jc w:val="both"/>
              <w:rPr>
                <w:b/>
                <w:sz w:val="20"/>
                <w:u w:val="single"/>
                <w:lang w:eastAsia="ko-KR"/>
              </w:rPr>
            </w:pPr>
            <w:r w:rsidRPr="00CB5435">
              <w:rPr>
                <w:b/>
                <w:sz w:val="22"/>
                <w:szCs w:val="22"/>
                <w:u w:val="single"/>
              </w:rPr>
              <w:t>Capture default UE behavior, i.e. UE monitors paging PDCCH in configured PO, as consequence.</w:t>
            </w:r>
          </w:p>
        </w:tc>
      </w:tr>
      <w:tr w:rsidR="00DE75F7" w14:paraId="4FB24AB1" w14:textId="77777777" w:rsidTr="009B4DF7">
        <w:tc>
          <w:tcPr>
            <w:tcW w:w="621" w:type="dxa"/>
          </w:tcPr>
          <w:p w14:paraId="2207EF00" w14:textId="7CB20109" w:rsidR="00DE75F7" w:rsidRDefault="00CE727E" w:rsidP="005E6DD5">
            <w:pPr>
              <w:jc w:val="both"/>
              <w:rPr>
                <w:rFonts w:eastAsia="MS Mincho"/>
                <w:sz w:val="22"/>
              </w:rPr>
            </w:pPr>
            <w:r>
              <w:rPr>
                <w:rFonts w:eastAsia="MS Mincho" w:hint="eastAsia"/>
                <w:sz w:val="22"/>
              </w:rPr>
              <w:t>[</w:t>
            </w:r>
            <w:r>
              <w:rPr>
                <w:rFonts w:eastAsia="MS Mincho"/>
                <w:sz w:val="22"/>
              </w:rPr>
              <w:t>7]</w:t>
            </w:r>
          </w:p>
        </w:tc>
        <w:tc>
          <w:tcPr>
            <w:tcW w:w="1831" w:type="dxa"/>
          </w:tcPr>
          <w:p w14:paraId="25689F21" w14:textId="2FE70240" w:rsidR="00DE75F7" w:rsidRDefault="00CE727E" w:rsidP="005E6DD5">
            <w:pPr>
              <w:jc w:val="both"/>
              <w:rPr>
                <w:sz w:val="22"/>
                <w:lang w:val="en-US"/>
              </w:rPr>
            </w:pPr>
            <w:r>
              <w:rPr>
                <w:rFonts w:hint="eastAsia"/>
                <w:sz w:val="22"/>
                <w:lang w:val="en-US"/>
              </w:rPr>
              <w:t>I</w:t>
            </w:r>
            <w:r>
              <w:rPr>
                <w:sz w:val="22"/>
                <w:lang w:val="en-US"/>
              </w:rPr>
              <w:t>ntel</w:t>
            </w:r>
          </w:p>
        </w:tc>
        <w:tc>
          <w:tcPr>
            <w:tcW w:w="19931" w:type="dxa"/>
          </w:tcPr>
          <w:p w14:paraId="4BFCCB7A" w14:textId="77777777" w:rsidR="00CE727E" w:rsidRDefault="00CE727E" w:rsidP="00CE727E">
            <w:pPr>
              <w:rPr>
                <w:sz w:val="22"/>
                <w:szCs w:val="22"/>
              </w:rPr>
            </w:pPr>
            <w:r>
              <w:rPr>
                <w:sz w:val="22"/>
                <w:szCs w:val="22"/>
              </w:rPr>
              <w:t>For the FG 29-1, we have the following suggestions:</w:t>
            </w:r>
          </w:p>
          <w:p w14:paraId="3C16DCD0" w14:textId="77777777" w:rsidR="00CE727E" w:rsidRPr="00BA22D6" w:rsidRDefault="00CE727E" w:rsidP="007D4242">
            <w:pPr>
              <w:pStyle w:val="aff0"/>
              <w:numPr>
                <w:ilvl w:val="0"/>
                <w:numId w:val="30"/>
              </w:numPr>
              <w:ind w:leftChars="0"/>
            </w:pPr>
            <w:r>
              <w:t>If UE sub-grouping information is only carried via PEI, then it is fine to group support of PEI and UE subgrouping indication under a common FG.</w:t>
            </w:r>
          </w:p>
          <w:p w14:paraId="5421FB11" w14:textId="77777777" w:rsidR="00CE727E" w:rsidRPr="00645A5D" w:rsidRDefault="00CE727E" w:rsidP="007D4242">
            <w:pPr>
              <w:pStyle w:val="aff0"/>
              <w:numPr>
                <w:ilvl w:val="1"/>
                <w:numId w:val="30"/>
              </w:numPr>
              <w:ind w:leftChars="0"/>
            </w:pPr>
            <w:r>
              <w:t>If paging DCI is also supported for UE subgrouping information then, a separate FG would be needed</w:t>
            </w:r>
          </w:p>
          <w:p w14:paraId="36A99D68" w14:textId="77777777" w:rsidR="00CE727E" w:rsidRPr="007D36B0" w:rsidRDefault="00CE727E" w:rsidP="007D4242">
            <w:pPr>
              <w:pStyle w:val="aff0"/>
              <w:numPr>
                <w:ilvl w:val="0"/>
                <w:numId w:val="30"/>
              </w:numPr>
              <w:ind w:leftChars="0"/>
            </w:pPr>
            <w:r>
              <w:t>Capture that support of PEI is based on a DCI format</w:t>
            </w:r>
          </w:p>
          <w:p w14:paraId="24087DA4" w14:textId="77777777" w:rsidR="00CE727E" w:rsidRDefault="00CE727E" w:rsidP="007D4242">
            <w:pPr>
              <w:pStyle w:val="aff0"/>
              <w:numPr>
                <w:ilvl w:val="0"/>
                <w:numId w:val="30"/>
              </w:numPr>
              <w:ind w:leftChars="0"/>
            </w:pPr>
            <w:r>
              <w:t xml:space="preserve">We do not agree the description in the </w:t>
            </w:r>
            <w:r w:rsidRPr="00E55530">
              <w:t>column “</w:t>
            </w:r>
            <w:r w:rsidRPr="00E55530">
              <w:rPr>
                <w:szCs w:val="18"/>
              </w:rPr>
              <w:t>Consequence if the feature is not supported by the UE</w:t>
            </w:r>
            <w:r w:rsidRPr="00E55530">
              <w:t>”</w:t>
            </w:r>
            <w:r>
              <w:t>. It is sufficient to say “UE does not support PEI and UE sub grouping indication” as consequence.</w:t>
            </w:r>
          </w:p>
          <w:p w14:paraId="74C8D4C4" w14:textId="77777777" w:rsidR="00CE727E" w:rsidRDefault="00CE727E" w:rsidP="007D4242">
            <w:pPr>
              <w:pStyle w:val="aff0"/>
              <w:numPr>
                <w:ilvl w:val="0"/>
                <w:numId w:val="30"/>
              </w:numPr>
              <w:ind w:leftChars="0"/>
            </w:pPr>
            <w:r>
              <w:t>“Note” column should capture the following</w:t>
            </w:r>
          </w:p>
          <w:p w14:paraId="57975B63" w14:textId="77777777" w:rsidR="00CE727E" w:rsidRPr="001270AA" w:rsidRDefault="00CE727E" w:rsidP="007D4242">
            <w:pPr>
              <w:pStyle w:val="aff0"/>
              <w:numPr>
                <w:ilvl w:val="1"/>
                <w:numId w:val="30"/>
              </w:numPr>
              <w:ind w:leftChars="0"/>
            </w:pPr>
            <w:r w:rsidRPr="001270AA">
              <w:rPr>
                <w:color w:val="000000"/>
                <w:shd w:val="clear" w:color="auto" w:fill="FFFFFF"/>
              </w:rPr>
              <w:lastRenderedPageBreak/>
              <w:t>maximum number of sub-groups per PO can be eight</w:t>
            </w:r>
          </w:p>
          <w:p w14:paraId="6499CC4A" w14:textId="77777777" w:rsidR="00CE727E" w:rsidRPr="00575334" w:rsidRDefault="00CE727E" w:rsidP="007D4242">
            <w:pPr>
              <w:pStyle w:val="aff0"/>
              <w:numPr>
                <w:ilvl w:val="1"/>
                <w:numId w:val="30"/>
              </w:numPr>
              <w:ind w:leftChars="0"/>
            </w:pPr>
            <w:r w:rsidRPr="001270AA">
              <w:rPr>
                <w:color w:val="000000"/>
                <w:shd w:val="clear" w:color="auto" w:fill="FFFFFF"/>
              </w:rPr>
              <w:t>Behv-A for PEI detection</w:t>
            </w:r>
          </w:p>
          <w:p w14:paraId="3F9DE6F0" w14:textId="77777777" w:rsidR="00CE727E" w:rsidRPr="00D42C1C" w:rsidRDefault="00CE727E" w:rsidP="00CE727E">
            <w:pPr>
              <w:rPr>
                <w:b/>
                <w:bCs/>
                <w:sz w:val="22"/>
                <w:szCs w:val="22"/>
              </w:rPr>
            </w:pPr>
            <w:r w:rsidRPr="00D42C1C">
              <w:rPr>
                <w:b/>
                <w:bCs/>
                <w:sz w:val="22"/>
                <w:szCs w:val="22"/>
              </w:rPr>
              <w:t>Observation 1: If UE sub</w:t>
            </w:r>
            <w:r>
              <w:rPr>
                <w:b/>
                <w:bCs/>
                <w:sz w:val="22"/>
                <w:szCs w:val="22"/>
              </w:rPr>
              <w:t>-</w:t>
            </w:r>
            <w:r w:rsidRPr="00D42C1C">
              <w:rPr>
                <w:b/>
                <w:bCs/>
                <w:sz w:val="22"/>
                <w:szCs w:val="22"/>
              </w:rPr>
              <w:t>grouping information is only carried via PEI, then support of PEI and UE subgrouping indication can be grouped under a common FG.</w:t>
            </w:r>
          </w:p>
          <w:p w14:paraId="39AD7D72" w14:textId="3922BC00" w:rsidR="00DE75F7" w:rsidRPr="00B44F45" w:rsidRDefault="00CE727E" w:rsidP="005E6DD5">
            <w:pPr>
              <w:rPr>
                <w:b/>
                <w:bCs/>
                <w:sz w:val="22"/>
                <w:szCs w:val="22"/>
              </w:rPr>
            </w:pPr>
            <w:r w:rsidRPr="00D42C1C">
              <w:rPr>
                <w:b/>
                <w:bCs/>
                <w:sz w:val="22"/>
                <w:szCs w:val="22"/>
              </w:rPr>
              <w:t>Observation 2: If paging DCI is also supported for UE subgrouping information then, a separate FG would be needed</w:t>
            </w:r>
            <w:r>
              <w:rPr>
                <w:b/>
                <w:bCs/>
                <w:sz w:val="22"/>
                <w:szCs w:val="22"/>
              </w:rPr>
              <w:t>.</w:t>
            </w:r>
          </w:p>
        </w:tc>
      </w:tr>
      <w:tr w:rsidR="00DE75F7" w14:paraId="643836A7" w14:textId="77777777" w:rsidTr="009B4DF7">
        <w:tc>
          <w:tcPr>
            <w:tcW w:w="621" w:type="dxa"/>
          </w:tcPr>
          <w:p w14:paraId="03583CFB" w14:textId="360E7692" w:rsidR="00DE75F7" w:rsidRDefault="009B32BF" w:rsidP="005E6DD5">
            <w:pPr>
              <w:jc w:val="both"/>
              <w:rPr>
                <w:rFonts w:eastAsia="MS Mincho"/>
                <w:sz w:val="22"/>
              </w:rPr>
            </w:pPr>
            <w:r>
              <w:rPr>
                <w:rFonts w:eastAsia="MS Mincho" w:hint="eastAsia"/>
                <w:sz w:val="22"/>
              </w:rPr>
              <w:lastRenderedPageBreak/>
              <w:t>[</w:t>
            </w:r>
            <w:r>
              <w:rPr>
                <w:rFonts w:eastAsia="MS Mincho"/>
                <w:sz w:val="22"/>
              </w:rPr>
              <w:t>8]</w:t>
            </w:r>
          </w:p>
        </w:tc>
        <w:tc>
          <w:tcPr>
            <w:tcW w:w="1831" w:type="dxa"/>
          </w:tcPr>
          <w:p w14:paraId="6B28171D" w14:textId="39F6344D" w:rsidR="00DE75F7" w:rsidRDefault="009B32BF" w:rsidP="005E6DD5">
            <w:pPr>
              <w:jc w:val="both"/>
              <w:rPr>
                <w:sz w:val="22"/>
                <w:lang w:val="en-US"/>
              </w:rPr>
            </w:pPr>
            <w:r>
              <w:rPr>
                <w:rFonts w:hint="eastAsia"/>
                <w:sz w:val="22"/>
                <w:lang w:val="en-US"/>
              </w:rPr>
              <w:t>D</w:t>
            </w:r>
            <w:r>
              <w:rPr>
                <w:sz w:val="22"/>
                <w:lang w:val="en-US"/>
              </w:rPr>
              <w:t>OCOMO</w:t>
            </w:r>
          </w:p>
        </w:tc>
        <w:tc>
          <w:tcPr>
            <w:tcW w:w="19931" w:type="dxa"/>
          </w:tcPr>
          <w:p w14:paraId="7683897F" w14:textId="77777777" w:rsidR="009B32BF" w:rsidRDefault="009B32BF" w:rsidP="007D4242">
            <w:pPr>
              <w:pStyle w:val="aff0"/>
              <w:numPr>
                <w:ilvl w:val="0"/>
                <w:numId w:val="32"/>
              </w:numPr>
              <w:snapToGrid w:val="0"/>
              <w:spacing w:after="120"/>
              <w:ind w:leftChars="0"/>
              <w:jc w:val="both"/>
            </w:pPr>
            <w:r>
              <w:rPr>
                <w:rFonts w:hint="eastAsia"/>
              </w:rPr>
              <w:t>FG 2</w:t>
            </w:r>
            <w:r w:rsidRPr="00FC10EE">
              <w:rPr>
                <w:rFonts w:hint="eastAsia"/>
              </w:rPr>
              <w:t xml:space="preserve">9-1: </w:t>
            </w:r>
          </w:p>
          <w:p w14:paraId="2F3ED402" w14:textId="77777777" w:rsidR="009B32BF" w:rsidRDefault="009B32BF" w:rsidP="007D4242">
            <w:pPr>
              <w:pStyle w:val="aff0"/>
              <w:numPr>
                <w:ilvl w:val="0"/>
                <w:numId w:val="33"/>
              </w:numPr>
              <w:snapToGrid w:val="0"/>
              <w:spacing w:after="120"/>
              <w:ind w:leftChars="0"/>
              <w:jc w:val="both"/>
            </w:pPr>
            <w:r>
              <w:t xml:space="preserve">For the </w:t>
            </w:r>
            <w:r w:rsidRPr="00BE71D6">
              <w:t>Components</w:t>
            </w:r>
            <w:r>
              <w:t>: In</w:t>
            </w:r>
            <w:r w:rsidRPr="00DE014A">
              <w:t xml:space="preserve"> the RAN plenary</w:t>
            </w:r>
            <w:r>
              <w:t>#93, support of PDCCH based PEI is agreed and the following should be added.</w:t>
            </w:r>
          </w:p>
          <w:p w14:paraId="185828C5" w14:textId="77777777" w:rsidR="009B32BF" w:rsidRDefault="009B32BF" w:rsidP="007D4242">
            <w:pPr>
              <w:pStyle w:val="aff0"/>
              <w:numPr>
                <w:ilvl w:val="1"/>
                <w:numId w:val="33"/>
              </w:numPr>
              <w:snapToGrid w:val="0"/>
              <w:spacing w:after="120"/>
              <w:ind w:leftChars="0"/>
              <w:jc w:val="both"/>
            </w:pPr>
            <w:r>
              <w:t xml:space="preserve">New DCI format </w:t>
            </w:r>
          </w:p>
          <w:p w14:paraId="4B101858" w14:textId="14627F7F" w:rsidR="009B32BF" w:rsidRDefault="009B32BF" w:rsidP="009B32BF">
            <w:pPr>
              <w:ind w:left="878"/>
            </w:pPr>
            <w:r w:rsidRPr="00B14384">
              <w:rPr>
                <w:rFonts w:eastAsia="MS Mincho" w:hint="eastAsia"/>
              </w:rPr>
              <w:t>I</w:t>
            </w:r>
            <w:r w:rsidRPr="00B14384">
              <w:rPr>
                <w:rFonts w:eastAsia="MS Mincho"/>
              </w:rPr>
              <w:t>n addition to the above, TRS availability</w:t>
            </w:r>
            <w:r>
              <w:rPr>
                <w:rFonts w:eastAsia="MS Mincho"/>
              </w:rPr>
              <w:t xml:space="preserve"> indication</w:t>
            </w:r>
            <w:r w:rsidRPr="00B14384">
              <w:rPr>
                <w:rFonts w:eastAsia="MS Mincho"/>
              </w:rPr>
              <w:t xml:space="preserve"> via PEI is working assumption. </w:t>
            </w:r>
            <w:r>
              <w:rPr>
                <w:rFonts w:eastAsia="MS Mincho"/>
              </w:rPr>
              <w:t xml:space="preserve">Thus, this should be added with </w:t>
            </w:r>
            <w:r w:rsidRPr="00D20FB2">
              <w:rPr>
                <w:rFonts w:eastAsia="MS Mincho"/>
              </w:rPr>
              <w:t>bracket</w:t>
            </w:r>
            <w:r w:rsidRPr="00B14384">
              <w:rPr>
                <w:rFonts w:eastAsia="MS Minch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431"/>
              <w:gridCol w:w="3145"/>
              <w:gridCol w:w="12852"/>
            </w:tblGrid>
            <w:tr w:rsidR="009B32BF" w:rsidRPr="00B914D3" w14:paraId="06563426" w14:textId="77777777" w:rsidTr="009B32BF">
              <w:trPr>
                <w:trHeight w:val="20"/>
              </w:trPr>
              <w:tc>
                <w:tcPr>
                  <w:tcW w:w="578" w:type="pct"/>
                  <w:tcBorders>
                    <w:top w:val="single" w:sz="4" w:space="0" w:color="auto"/>
                    <w:left w:val="single" w:sz="4" w:space="0" w:color="auto"/>
                    <w:bottom w:val="single" w:sz="4" w:space="0" w:color="auto"/>
                    <w:right w:val="single" w:sz="4" w:space="0" w:color="auto"/>
                  </w:tcBorders>
                  <w:hideMark/>
                </w:tcPr>
                <w:p w14:paraId="4382D391" w14:textId="77777777" w:rsidR="009B32BF" w:rsidRPr="00B914D3" w:rsidRDefault="009B32BF" w:rsidP="009B32BF">
                  <w:pPr>
                    <w:jc w:val="center"/>
                    <w:rPr>
                      <w:b/>
                      <w:sz w:val="21"/>
                      <w:lang w:eastAsia="zh-CN"/>
                    </w:rPr>
                  </w:pPr>
                  <w:r w:rsidRPr="00B914D3">
                    <w:rPr>
                      <w:b/>
                      <w:sz w:val="21"/>
                      <w:lang w:eastAsia="zh-CN"/>
                    </w:rPr>
                    <w:t>Features</w:t>
                  </w:r>
                </w:p>
              </w:tc>
              <w:tc>
                <w:tcPr>
                  <w:tcW w:w="363" w:type="pct"/>
                  <w:tcBorders>
                    <w:top w:val="single" w:sz="4" w:space="0" w:color="auto"/>
                    <w:left w:val="single" w:sz="4" w:space="0" w:color="auto"/>
                    <w:bottom w:val="single" w:sz="4" w:space="0" w:color="auto"/>
                    <w:right w:val="single" w:sz="4" w:space="0" w:color="auto"/>
                  </w:tcBorders>
                  <w:hideMark/>
                </w:tcPr>
                <w:p w14:paraId="0CFB3539" w14:textId="77777777" w:rsidR="009B32BF" w:rsidRPr="00B914D3" w:rsidRDefault="009B32BF" w:rsidP="009B32BF">
                  <w:pPr>
                    <w:jc w:val="center"/>
                    <w:rPr>
                      <w:b/>
                      <w:sz w:val="21"/>
                      <w:lang w:eastAsia="zh-CN"/>
                    </w:rPr>
                  </w:pPr>
                  <w:r w:rsidRPr="00B914D3">
                    <w:rPr>
                      <w:b/>
                      <w:sz w:val="21"/>
                      <w:lang w:eastAsia="zh-CN"/>
                    </w:rPr>
                    <w:t>Index</w:t>
                  </w:r>
                </w:p>
              </w:tc>
              <w:tc>
                <w:tcPr>
                  <w:tcW w:w="798" w:type="pct"/>
                  <w:tcBorders>
                    <w:top w:val="single" w:sz="4" w:space="0" w:color="auto"/>
                    <w:left w:val="single" w:sz="4" w:space="0" w:color="auto"/>
                    <w:bottom w:val="single" w:sz="4" w:space="0" w:color="auto"/>
                    <w:right w:val="single" w:sz="4" w:space="0" w:color="auto"/>
                  </w:tcBorders>
                  <w:hideMark/>
                </w:tcPr>
                <w:p w14:paraId="1C35937E" w14:textId="77777777" w:rsidR="009B32BF" w:rsidRPr="00B914D3" w:rsidRDefault="009B32BF" w:rsidP="009B32BF">
                  <w:pPr>
                    <w:jc w:val="center"/>
                    <w:rPr>
                      <w:b/>
                      <w:sz w:val="21"/>
                      <w:lang w:eastAsia="zh-CN"/>
                    </w:rPr>
                  </w:pPr>
                  <w:r w:rsidRPr="00B914D3">
                    <w:rPr>
                      <w:b/>
                      <w:sz w:val="21"/>
                      <w:lang w:eastAsia="zh-CN"/>
                    </w:rPr>
                    <w:t>Feature group</w:t>
                  </w:r>
                </w:p>
              </w:tc>
              <w:tc>
                <w:tcPr>
                  <w:tcW w:w="3261" w:type="pct"/>
                  <w:tcBorders>
                    <w:top w:val="single" w:sz="4" w:space="0" w:color="auto"/>
                    <w:left w:val="single" w:sz="4" w:space="0" w:color="auto"/>
                    <w:bottom w:val="single" w:sz="4" w:space="0" w:color="auto"/>
                    <w:right w:val="single" w:sz="4" w:space="0" w:color="auto"/>
                  </w:tcBorders>
                  <w:hideMark/>
                </w:tcPr>
                <w:p w14:paraId="4E67FCB3" w14:textId="77777777" w:rsidR="009B32BF" w:rsidRPr="00B914D3" w:rsidRDefault="009B32BF" w:rsidP="009B32BF">
                  <w:pPr>
                    <w:jc w:val="center"/>
                    <w:rPr>
                      <w:b/>
                      <w:sz w:val="21"/>
                      <w:lang w:eastAsia="zh-CN"/>
                    </w:rPr>
                  </w:pPr>
                  <w:r w:rsidRPr="00B914D3">
                    <w:rPr>
                      <w:b/>
                      <w:sz w:val="21"/>
                      <w:lang w:eastAsia="zh-CN"/>
                    </w:rPr>
                    <w:t>Components</w:t>
                  </w:r>
                </w:p>
              </w:tc>
            </w:tr>
            <w:tr w:rsidR="009B32BF" w:rsidRPr="00B914D3" w14:paraId="52914AC8" w14:textId="77777777" w:rsidTr="009B32BF">
              <w:trPr>
                <w:trHeight w:val="20"/>
              </w:trPr>
              <w:tc>
                <w:tcPr>
                  <w:tcW w:w="578" w:type="pct"/>
                  <w:tcBorders>
                    <w:top w:val="single" w:sz="4" w:space="0" w:color="auto"/>
                    <w:left w:val="single" w:sz="4" w:space="0" w:color="auto"/>
                    <w:bottom w:val="single" w:sz="4" w:space="0" w:color="auto"/>
                    <w:right w:val="single" w:sz="4" w:space="0" w:color="auto"/>
                  </w:tcBorders>
                  <w:hideMark/>
                </w:tcPr>
                <w:p w14:paraId="341B5678" w14:textId="77777777" w:rsidR="009B32BF" w:rsidRPr="00B914D3" w:rsidRDefault="009B32BF" w:rsidP="009B32BF">
                  <w:pPr>
                    <w:rPr>
                      <w:sz w:val="21"/>
                      <w:lang w:eastAsia="zh-CN"/>
                    </w:rPr>
                  </w:pPr>
                  <w:r w:rsidRPr="00B914D3">
                    <w:rPr>
                      <w:sz w:val="21"/>
                      <w:lang w:eastAsia="zh-CN"/>
                    </w:rPr>
                    <w:t xml:space="preserve"> 29. NR_UE_pow_sav_enh</w:t>
                  </w:r>
                </w:p>
              </w:tc>
              <w:tc>
                <w:tcPr>
                  <w:tcW w:w="363" w:type="pct"/>
                  <w:tcBorders>
                    <w:top w:val="single" w:sz="4" w:space="0" w:color="auto"/>
                    <w:left w:val="single" w:sz="4" w:space="0" w:color="auto"/>
                    <w:bottom w:val="single" w:sz="4" w:space="0" w:color="auto"/>
                    <w:right w:val="single" w:sz="4" w:space="0" w:color="auto"/>
                  </w:tcBorders>
                  <w:hideMark/>
                </w:tcPr>
                <w:p w14:paraId="17D10A12" w14:textId="77777777" w:rsidR="009B32BF" w:rsidRPr="00B914D3" w:rsidRDefault="009B32BF" w:rsidP="009B32BF">
                  <w:pPr>
                    <w:rPr>
                      <w:sz w:val="21"/>
                      <w:lang w:eastAsia="zh-CN"/>
                    </w:rPr>
                  </w:pPr>
                  <w:r w:rsidRPr="00B914D3">
                    <w:rPr>
                      <w:sz w:val="21"/>
                      <w:lang w:eastAsia="zh-CN"/>
                    </w:rPr>
                    <w:t>29-1</w:t>
                  </w:r>
                </w:p>
              </w:tc>
              <w:tc>
                <w:tcPr>
                  <w:tcW w:w="798" w:type="pct"/>
                  <w:tcBorders>
                    <w:top w:val="single" w:sz="4" w:space="0" w:color="auto"/>
                    <w:left w:val="single" w:sz="4" w:space="0" w:color="auto"/>
                    <w:bottom w:val="single" w:sz="4" w:space="0" w:color="auto"/>
                    <w:right w:val="single" w:sz="4" w:space="0" w:color="auto"/>
                  </w:tcBorders>
                  <w:hideMark/>
                </w:tcPr>
                <w:p w14:paraId="497C0B29" w14:textId="77777777" w:rsidR="009B32BF" w:rsidRPr="00B914D3" w:rsidRDefault="009B32BF" w:rsidP="009B32BF">
                  <w:pPr>
                    <w:rPr>
                      <w:sz w:val="21"/>
                      <w:lang w:eastAsia="zh-CN"/>
                    </w:rPr>
                  </w:pPr>
                  <w:r w:rsidRPr="00B914D3">
                    <w:rPr>
                      <w:sz w:val="21"/>
                      <w:lang w:eastAsia="zh-CN"/>
                    </w:rPr>
                    <w:t>Paging enhancement</w:t>
                  </w:r>
                  <w:r w:rsidRPr="00B914D3">
                    <w:rPr>
                      <w:sz w:val="21"/>
                      <w:lang w:eastAsia="zh-CN"/>
                    </w:rPr>
                    <w:tab/>
                  </w:r>
                </w:p>
              </w:tc>
              <w:tc>
                <w:tcPr>
                  <w:tcW w:w="3261" w:type="pct"/>
                  <w:tcBorders>
                    <w:top w:val="single" w:sz="4" w:space="0" w:color="auto"/>
                    <w:left w:val="single" w:sz="4" w:space="0" w:color="auto"/>
                    <w:bottom w:val="single" w:sz="4" w:space="0" w:color="auto"/>
                    <w:right w:val="single" w:sz="4" w:space="0" w:color="auto"/>
                  </w:tcBorders>
                </w:tcPr>
                <w:p w14:paraId="36C50DB2" w14:textId="77777777" w:rsidR="009B32BF" w:rsidRPr="00B914D3" w:rsidRDefault="009B32BF" w:rsidP="009B32BF">
                  <w:pPr>
                    <w:rPr>
                      <w:sz w:val="21"/>
                      <w:lang w:eastAsia="zh-CN"/>
                    </w:rPr>
                  </w:pPr>
                  <w:r>
                    <w:rPr>
                      <w:sz w:val="21"/>
                      <w:lang w:eastAsia="zh-CN"/>
                    </w:rPr>
                    <w:t xml:space="preserve">1. </w:t>
                  </w:r>
                  <w:r w:rsidRPr="00B914D3">
                    <w:rPr>
                      <w:sz w:val="21"/>
                      <w:lang w:eastAsia="zh-CN"/>
                    </w:rPr>
                    <w:t>Support paging early indication</w:t>
                  </w:r>
                </w:p>
                <w:p w14:paraId="40AB2B6C" w14:textId="77777777" w:rsidR="009B32BF" w:rsidRPr="00D95C19" w:rsidRDefault="009B32BF" w:rsidP="009B32BF">
                  <w:pPr>
                    <w:rPr>
                      <w:sz w:val="21"/>
                      <w:lang w:eastAsia="zh-CN"/>
                    </w:rPr>
                  </w:pPr>
                  <w:r>
                    <w:rPr>
                      <w:sz w:val="21"/>
                      <w:lang w:eastAsia="zh-CN"/>
                    </w:rPr>
                    <w:t xml:space="preserve">2. </w:t>
                  </w:r>
                  <w:r w:rsidRPr="00B914D3">
                    <w:rPr>
                      <w:sz w:val="21"/>
                      <w:lang w:eastAsia="zh-CN"/>
                    </w:rPr>
                    <w:t>Support UE subgroup indication</w:t>
                  </w:r>
                </w:p>
                <w:p w14:paraId="01ADAC33" w14:textId="77777777" w:rsidR="009B32BF" w:rsidRPr="00D95C19" w:rsidRDefault="009B32BF" w:rsidP="009B32BF">
                  <w:pPr>
                    <w:rPr>
                      <w:color w:val="FF0000"/>
                      <w:sz w:val="21"/>
                      <w:lang w:eastAsia="zh-CN"/>
                    </w:rPr>
                  </w:pPr>
                  <w:r>
                    <w:rPr>
                      <w:color w:val="FF0000"/>
                      <w:sz w:val="21"/>
                      <w:lang w:eastAsia="zh-CN"/>
                    </w:rPr>
                    <w:t xml:space="preserve">3. </w:t>
                  </w:r>
                  <w:r w:rsidRPr="00D95C19">
                    <w:rPr>
                      <w:color w:val="FF0000"/>
                      <w:sz w:val="21"/>
                      <w:lang w:eastAsia="zh-CN"/>
                    </w:rPr>
                    <w:t>Support New DCI Format</w:t>
                  </w:r>
                </w:p>
                <w:p w14:paraId="7EB3CB75" w14:textId="77777777" w:rsidR="009B32BF" w:rsidRPr="00D95C19" w:rsidRDefault="009B32BF" w:rsidP="009B32BF">
                  <w:pPr>
                    <w:rPr>
                      <w:sz w:val="21"/>
                      <w:lang w:eastAsia="zh-CN"/>
                    </w:rPr>
                  </w:pPr>
                  <w:r>
                    <w:rPr>
                      <w:color w:val="FF0000"/>
                      <w:sz w:val="21"/>
                      <w:lang w:eastAsia="zh-CN"/>
                    </w:rPr>
                    <w:t xml:space="preserve">4. </w:t>
                  </w:r>
                  <w:r w:rsidRPr="00D95C19">
                    <w:rPr>
                      <w:color w:val="FF0000"/>
                      <w:sz w:val="21"/>
                      <w:lang w:eastAsia="zh-CN"/>
                    </w:rPr>
                    <w:t xml:space="preserve">[Support </w:t>
                  </w:r>
                  <w:r w:rsidRPr="00D95C19">
                    <w:rPr>
                      <w:rFonts w:eastAsia="MS Mincho"/>
                      <w:color w:val="FF0000"/>
                    </w:rPr>
                    <w:t>TRS availability]</w:t>
                  </w:r>
                </w:p>
              </w:tc>
            </w:tr>
          </w:tbl>
          <w:p w14:paraId="7C0B9AA2" w14:textId="77777777" w:rsidR="00DE75F7" w:rsidRPr="009B32BF" w:rsidRDefault="00DE75F7" w:rsidP="005E6DD5"/>
        </w:tc>
      </w:tr>
      <w:tr w:rsidR="00DE75F7" w14:paraId="4A47502B" w14:textId="77777777" w:rsidTr="009B4DF7">
        <w:tc>
          <w:tcPr>
            <w:tcW w:w="621" w:type="dxa"/>
          </w:tcPr>
          <w:p w14:paraId="3920E986" w14:textId="4DA08373" w:rsidR="00DE75F7" w:rsidRDefault="004463B9" w:rsidP="005E6DD5">
            <w:pPr>
              <w:jc w:val="both"/>
              <w:rPr>
                <w:rFonts w:eastAsia="MS Mincho"/>
                <w:sz w:val="22"/>
              </w:rPr>
            </w:pPr>
            <w:r>
              <w:rPr>
                <w:rFonts w:eastAsia="MS Mincho" w:hint="eastAsia"/>
                <w:sz w:val="22"/>
              </w:rPr>
              <w:t>[</w:t>
            </w:r>
            <w:r>
              <w:rPr>
                <w:rFonts w:eastAsia="MS Mincho"/>
                <w:sz w:val="22"/>
              </w:rPr>
              <w:t>9]</w:t>
            </w:r>
          </w:p>
        </w:tc>
        <w:tc>
          <w:tcPr>
            <w:tcW w:w="1831" w:type="dxa"/>
          </w:tcPr>
          <w:p w14:paraId="3EAB8954" w14:textId="355B5B99" w:rsidR="00DE75F7" w:rsidRDefault="004463B9" w:rsidP="005E6DD5">
            <w:pPr>
              <w:jc w:val="both"/>
              <w:rPr>
                <w:sz w:val="22"/>
                <w:lang w:val="en-US"/>
              </w:rPr>
            </w:pPr>
            <w:r w:rsidRPr="004463B9">
              <w:rPr>
                <w:sz w:val="22"/>
                <w:lang w:val="en-US"/>
              </w:rPr>
              <w:t>ZTE, Sanechips</w:t>
            </w:r>
          </w:p>
        </w:tc>
        <w:tc>
          <w:tcPr>
            <w:tcW w:w="19931" w:type="dxa"/>
          </w:tcPr>
          <w:p w14:paraId="4D4D7917" w14:textId="77777777" w:rsidR="004463B9" w:rsidRDefault="004463B9" w:rsidP="004463B9">
            <w:pPr>
              <w:spacing w:before="120" w:after="120"/>
            </w:pPr>
            <w:r>
              <w:t>For the UE capability of paging enhancement, it should be optional without UE capability signalling, instead of mandatory, which is similar with feature group19-6 of relaxed measurement in Rel-16.</w:t>
            </w:r>
          </w:p>
          <w:p w14:paraId="55C03893" w14:textId="3588EDEC" w:rsidR="00DE75F7" w:rsidRPr="004463B9" w:rsidRDefault="004463B9" w:rsidP="005E6DD5">
            <w:pPr>
              <w:pStyle w:val="YJ-Proposal"/>
              <w:spacing w:before="120" w:after="120"/>
              <w:jc w:val="both"/>
              <w:rPr>
                <w:rFonts w:eastAsia="SimSun"/>
                <w:i w:val="0"/>
              </w:rPr>
            </w:pPr>
            <w:bookmarkStart w:id="4" w:name="_Toc83662108"/>
            <w:r>
              <w:rPr>
                <w:rFonts w:hint="eastAsia"/>
                <w:i w:val="0"/>
              </w:rPr>
              <w:t xml:space="preserve">The </w:t>
            </w:r>
            <w:r>
              <w:rPr>
                <w:i w:val="0"/>
              </w:rPr>
              <w:t xml:space="preserve">feature group 29-1 of paging enhancement should be </w:t>
            </w:r>
            <w:r>
              <w:rPr>
                <w:i w:val="0"/>
                <w:iCs w:val="0"/>
                <w:sz w:val="21"/>
                <w:szCs w:val="21"/>
                <w:lang w:val="en-US" w:eastAsia="zh-CN"/>
              </w:rPr>
              <w:t>optional without UE capability signalling</w:t>
            </w:r>
            <w:r>
              <w:rPr>
                <w:rFonts w:hint="eastAsia"/>
                <w:i w:val="0"/>
              </w:rPr>
              <w:t>.</w:t>
            </w:r>
            <w:bookmarkEnd w:id="4"/>
          </w:p>
        </w:tc>
      </w:tr>
      <w:tr w:rsidR="00DE75F7" w14:paraId="27109E21" w14:textId="77777777" w:rsidTr="009B4DF7">
        <w:tc>
          <w:tcPr>
            <w:tcW w:w="621" w:type="dxa"/>
          </w:tcPr>
          <w:p w14:paraId="6F836B60" w14:textId="5B8E7F20" w:rsidR="00DE75F7" w:rsidRDefault="0049246A" w:rsidP="005E6DD5">
            <w:pPr>
              <w:jc w:val="both"/>
              <w:rPr>
                <w:rFonts w:eastAsia="MS Mincho"/>
                <w:sz w:val="22"/>
              </w:rPr>
            </w:pPr>
            <w:r>
              <w:rPr>
                <w:rFonts w:eastAsia="MS Mincho" w:hint="eastAsia"/>
                <w:sz w:val="22"/>
              </w:rPr>
              <w:t>[</w:t>
            </w:r>
            <w:r>
              <w:rPr>
                <w:rFonts w:eastAsia="MS Mincho"/>
                <w:sz w:val="22"/>
              </w:rPr>
              <w:t>10]</w:t>
            </w:r>
          </w:p>
        </w:tc>
        <w:tc>
          <w:tcPr>
            <w:tcW w:w="1831" w:type="dxa"/>
          </w:tcPr>
          <w:p w14:paraId="1FBB3498" w14:textId="7AA4A3B4" w:rsidR="00DE75F7" w:rsidRDefault="0049246A" w:rsidP="005E6DD5">
            <w:pPr>
              <w:jc w:val="both"/>
              <w:rPr>
                <w:sz w:val="22"/>
                <w:lang w:val="en-US"/>
              </w:rPr>
            </w:pPr>
            <w:r>
              <w:rPr>
                <w:rFonts w:hint="eastAsia"/>
                <w:sz w:val="22"/>
                <w:lang w:val="en-US"/>
              </w:rPr>
              <w:t>A</w:t>
            </w:r>
            <w:r>
              <w:rPr>
                <w:sz w:val="22"/>
                <w:lang w:val="en-US"/>
              </w:rPr>
              <w:t>pple</w:t>
            </w:r>
          </w:p>
        </w:tc>
        <w:tc>
          <w:tcPr>
            <w:tcW w:w="19931" w:type="dxa"/>
          </w:tcPr>
          <w:p w14:paraId="4BA50B7B" w14:textId="77777777" w:rsidR="0049246A" w:rsidRDefault="0049246A" w:rsidP="0049246A">
            <w:pPr>
              <w:rPr>
                <w:sz w:val="22"/>
                <w:szCs w:val="22"/>
              </w:rPr>
            </w:pPr>
            <w:r>
              <w:rPr>
                <w:sz w:val="22"/>
                <w:szCs w:val="22"/>
              </w:rPr>
              <w:t xml:space="preserve">For paging enhancements, there are two features: paging early indication and UE subgroup indication. These two are different functions, we should </w:t>
            </w:r>
            <w:r w:rsidRPr="008D445C">
              <w:rPr>
                <w:b/>
                <w:bCs/>
                <w:sz w:val="22"/>
                <w:szCs w:val="22"/>
              </w:rPr>
              <w:t>define two separate FGs for paging early indication and UE subgroup indication</w:t>
            </w:r>
            <w:r>
              <w:rPr>
                <w:sz w:val="22"/>
                <w:szCs w:val="22"/>
              </w:rPr>
              <w:t>.</w:t>
            </w:r>
          </w:p>
          <w:p w14:paraId="1EEE43D0" w14:textId="77777777" w:rsidR="00AA11BD" w:rsidRDefault="00AA11BD" w:rsidP="00AA11BD">
            <w:pPr>
              <w:rPr>
                <w:sz w:val="22"/>
                <w:szCs w:val="22"/>
              </w:rPr>
            </w:pPr>
            <w:r>
              <w:rPr>
                <w:sz w:val="22"/>
                <w:szCs w:val="22"/>
              </w:rPr>
              <w:t xml:space="preserve">Regarding whether some of the FGs need to be reported to the network, we think </w:t>
            </w:r>
            <w:r w:rsidRPr="00D05731">
              <w:rPr>
                <w:b/>
                <w:bCs/>
                <w:sz w:val="22"/>
                <w:szCs w:val="22"/>
              </w:rPr>
              <w:t>the FGs for paging enhancements should be reported to the gNB</w:t>
            </w:r>
            <w:r>
              <w:rPr>
                <w:sz w:val="22"/>
                <w:szCs w:val="22"/>
              </w:rPr>
              <w:t>.</w:t>
            </w:r>
          </w:p>
          <w:p w14:paraId="35AC3AE9" w14:textId="77777777" w:rsidR="00AA11BD" w:rsidRPr="00D05731" w:rsidRDefault="00AA11BD" w:rsidP="007D4242">
            <w:pPr>
              <w:pStyle w:val="aff0"/>
              <w:numPr>
                <w:ilvl w:val="0"/>
                <w:numId w:val="37"/>
              </w:numPr>
              <w:spacing w:after="120"/>
              <w:ind w:leftChars="0"/>
              <w:rPr>
                <w:sz w:val="22"/>
                <w:szCs w:val="22"/>
              </w:rPr>
            </w:pPr>
            <w:r>
              <w:rPr>
                <w:sz w:val="22"/>
                <w:szCs w:val="22"/>
              </w:rPr>
              <w:t>For paging early indication, it is not absolutely necessary for the UE to report. However, if it is not reported, the gNB would always need to transmit PEI, even if the UE does not support it. So it is beneficial for the UE to report the capability, so that the gNB can decide whether to transmit PEI based on the capability of UEs to be paged.</w:t>
            </w:r>
          </w:p>
          <w:p w14:paraId="2B5CC6E6" w14:textId="77777777" w:rsidR="00AA11BD" w:rsidRDefault="00AA11BD" w:rsidP="007D4242">
            <w:pPr>
              <w:pStyle w:val="aff0"/>
              <w:numPr>
                <w:ilvl w:val="0"/>
                <w:numId w:val="37"/>
              </w:numPr>
              <w:spacing w:after="120"/>
              <w:ind w:leftChars="0"/>
              <w:rPr>
                <w:sz w:val="22"/>
                <w:szCs w:val="22"/>
              </w:rPr>
            </w:pPr>
            <w:r>
              <w:rPr>
                <w:sz w:val="22"/>
                <w:szCs w:val="22"/>
              </w:rPr>
              <w:t>For subgroup indication, the UE capability needs to be reported to the gNB so that the gNB can forward it to the core network. When there is paging for a UE, the core network knows whether the UE supports subgroup indication, and if yes, the core network can send the corresponding information to the gNB so that the gNB can deliver subgroup indication properly.</w:t>
            </w:r>
          </w:p>
          <w:p w14:paraId="21473F9F" w14:textId="77777777" w:rsidR="00AA11BD" w:rsidRDefault="00AA11BD" w:rsidP="007D4242">
            <w:pPr>
              <w:pStyle w:val="aff0"/>
              <w:numPr>
                <w:ilvl w:val="0"/>
                <w:numId w:val="37"/>
              </w:numPr>
              <w:spacing w:after="120"/>
              <w:ind w:leftChars="0"/>
              <w:rPr>
                <w:sz w:val="22"/>
                <w:szCs w:val="22"/>
              </w:rPr>
            </w:pPr>
            <w:r>
              <w:rPr>
                <w:sz w:val="22"/>
                <w:szCs w:val="22"/>
              </w:rPr>
              <w:t xml:space="preserve">In addition, </w:t>
            </w:r>
            <w:r w:rsidRPr="00F31CD9">
              <w:rPr>
                <w:b/>
                <w:bCs/>
                <w:sz w:val="22"/>
                <w:szCs w:val="22"/>
              </w:rPr>
              <w:t>for subgroup indication, it may be better to leave it to RAN2 to decide</w:t>
            </w:r>
            <w:r>
              <w:rPr>
                <w:sz w:val="22"/>
                <w:szCs w:val="22"/>
              </w:rPr>
              <w:t xml:space="preserve"> how to define the FG. According to the RAN2 LS </w:t>
            </w:r>
            <w:r w:rsidRPr="008F4C4C">
              <w:rPr>
                <w:sz w:val="22"/>
                <w:szCs w:val="22"/>
              </w:rPr>
              <w:t>R2-2108917</w:t>
            </w:r>
            <w:r>
              <w:rPr>
                <w:sz w:val="22"/>
                <w:szCs w:val="22"/>
              </w:rPr>
              <w:t>, CN-based subgrouping and UEID-based subgrouping have been agreed. It is better to leave it to RAN2 to decide whether separate reporting is needed for the two approaches.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553"/>
              <w:gridCol w:w="1697"/>
              <w:gridCol w:w="5113"/>
              <w:gridCol w:w="978"/>
              <w:gridCol w:w="667"/>
              <w:gridCol w:w="640"/>
              <w:gridCol w:w="1497"/>
              <w:gridCol w:w="1006"/>
              <w:gridCol w:w="770"/>
              <w:gridCol w:w="770"/>
              <w:gridCol w:w="770"/>
              <w:gridCol w:w="2113"/>
              <w:gridCol w:w="1043"/>
            </w:tblGrid>
            <w:tr w:rsidR="00C87A3D" w:rsidRPr="00842CE0" w14:paraId="4601B29B" w14:textId="77777777" w:rsidTr="00AA11BD">
              <w:trPr>
                <w:trHeight w:val="20"/>
              </w:trPr>
              <w:tc>
                <w:tcPr>
                  <w:tcW w:w="466" w:type="pct"/>
                  <w:tcBorders>
                    <w:top w:val="single" w:sz="4" w:space="0" w:color="auto"/>
                    <w:left w:val="single" w:sz="4" w:space="0" w:color="auto"/>
                    <w:bottom w:val="single" w:sz="4" w:space="0" w:color="auto"/>
                    <w:right w:val="single" w:sz="4" w:space="0" w:color="auto"/>
                  </w:tcBorders>
                  <w:hideMark/>
                </w:tcPr>
                <w:p w14:paraId="16AC93E9"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29.</w:t>
                  </w:r>
                  <w:r w:rsidRPr="00842CE0">
                    <w:rPr>
                      <w:rFonts w:ascii="Arial" w:eastAsia="SimSun" w:hAnsi="Arial"/>
                      <w:sz w:val="18"/>
                      <w:lang w:eastAsia="en-US"/>
                    </w:rPr>
                    <w:t xml:space="preserve"> </w:t>
                  </w:r>
                  <w:r w:rsidRPr="00842CE0">
                    <w:rPr>
                      <w:rFonts w:ascii="Arial" w:eastAsia="SimSun" w:hAnsi="Arial" w:cs="Arial"/>
                      <w:sz w:val="18"/>
                      <w:szCs w:val="18"/>
                    </w:rPr>
                    <w:t>NR_UE_pow_sav_enh</w:t>
                  </w:r>
                </w:p>
              </w:tc>
              <w:tc>
                <w:tcPr>
                  <w:tcW w:w="155" w:type="pct"/>
                  <w:tcBorders>
                    <w:top w:val="single" w:sz="4" w:space="0" w:color="auto"/>
                    <w:left w:val="single" w:sz="4" w:space="0" w:color="auto"/>
                    <w:bottom w:val="single" w:sz="4" w:space="0" w:color="auto"/>
                    <w:right w:val="single" w:sz="4" w:space="0" w:color="auto"/>
                  </w:tcBorders>
                  <w:hideMark/>
                </w:tcPr>
                <w:p w14:paraId="75B31394"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29-1</w:t>
                  </w:r>
                  <w:ins w:id="5" w:author="Sigen_Ye" w:date="2021-09-29T17:32:00Z">
                    <w:r>
                      <w:rPr>
                        <w:rFonts w:ascii="Arial" w:eastAsia="SimSun" w:hAnsi="Arial" w:cs="Arial"/>
                        <w:sz w:val="18"/>
                        <w:szCs w:val="18"/>
                      </w:rPr>
                      <w:t>a</w:t>
                    </w:r>
                  </w:ins>
                </w:p>
              </w:tc>
              <w:tc>
                <w:tcPr>
                  <w:tcW w:w="379" w:type="pct"/>
                  <w:tcBorders>
                    <w:top w:val="single" w:sz="4" w:space="0" w:color="auto"/>
                    <w:left w:val="single" w:sz="4" w:space="0" w:color="auto"/>
                    <w:bottom w:val="single" w:sz="4" w:space="0" w:color="auto"/>
                    <w:right w:val="single" w:sz="4" w:space="0" w:color="auto"/>
                  </w:tcBorders>
                  <w:hideMark/>
                </w:tcPr>
                <w:p w14:paraId="72030EF9"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 xml:space="preserve">Paging </w:t>
                  </w:r>
                  <w:del w:id="6" w:author="Sigen_Ye" w:date="2021-09-29T17:32:00Z">
                    <w:r w:rsidRPr="00842CE0" w:rsidDel="00843BDB">
                      <w:rPr>
                        <w:rFonts w:ascii="Arial" w:eastAsia="SimSun" w:hAnsi="Arial" w:cs="Arial"/>
                        <w:sz w:val="18"/>
                        <w:szCs w:val="18"/>
                      </w:rPr>
                      <w:delText>enhancement</w:delText>
                    </w:r>
                  </w:del>
                  <w:ins w:id="7" w:author="Sigen_Ye" w:date="2021-09-29T17:32:00Z">
                    <w:r>
                      <w:rPr>
                        <w:rFonts w:ascii="Arial" w:eastAsia="SimSun" w:hAnsi="Arial" w:cs="Arial"/>
                        <w:sz w:val="18"/>
                        <w:szCs w:val="18"/>
                      </w:rPr>
                      <w:t>early indication</w:t>
                    </w:r>
                  </w:ins>
                  <w:r w:rsidRPr="00842CE0">
                    <w:rPr>
                      <w:rFonts w:ascii="Arial" w:eastAsia="SimSun" w:hAnsi="Arial" w:cs="Arial"/>
                      <w:sz w:val="18"/>
                      <w:szCs w:val="18"/>
                    </w:rPr>
                    <w:tab/>
                  </w:r>
                </w:p>
                <w:p w14:paraId="7A624A2F"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ab/>
                  </w:r>
                </w:p>
              </w:tc>
              <w:tc>
                <w:tcPr>
                  <w:tcW w:w="1312" w:type="pct"/>
                  <w:tcBorders>
                    <w:top w:val="single" w:sz="4" w:space="0" w:color="auto"/>
                    <w:left w:val="single" w:sz="4" w:space="0" w:color="auto"/>
                    <w:bottom w:val="single" w:sz="4" w:space="0" w:color="auto"/>
                    <w:right w:val="single" w:sz="4" w:space="0" w:color="auto"/>
                  </w:tcBorders>
                </w:tcPr>
                <w:p w14:paraId="27C4E449" w14:textId="77777777" w:rsidR="00AA11BD" w:rsidRPr="00842CE0" w:rsidRDefault="00AA11BD" w:rsidP="00AA11BD">
                  <w:pPr>
                    <w:autoSpaceDE w:val="0"/>
                    <w:autoSpaceDN w:val="0"/>
                    <w:adjustRightInd w:val="0"/>
                    <w:snapToGrid w:val="0"/>
                    <w:spacing w:afterLines="50" w:after="120"/>
                    <w:contextualSpacing/>
                    <w:jc w:val="both"/>
                    <w:rPr>
                      <w:rFonts w:ascii="Arial" w:hAnsi="Arial" w:cs="Arial"/>
                      <w:sz w:val="18"/>
                      <w:szCs w:val="18"/>
                    </w:rPr>
                  </w:pPr>
                  <w:r w:rsidRPr="00842CE0">
                    <w:rPr>
                      <w:rFonts w:ascii="Arial" w:hAnsi="Arial" w:cs="Arial"/>
                      <w:sz w:val="18"/>
                      <w:szCs w:val="18"/>
                    </w:rPr>
                    <w:t>1. Support paging early indication</w:t>
                  </w:r>
                </w:p>
                <w:p w14:paraId="47769E0F" w14:textId="77777777" w:rsidR="00AA11BD" w:rsidRPr="00842CE0" w:rsidDel="00843BDB" w:rsidRDefault="00AA11BD" w:rsidP="00AA11BD">
                  <w:pPr>
                    <w:autoSpaceDE w:val="0"/>
                    <w:autoSpaceDN w:val="0"/>
                    <w:adjustRightInd w:val="0"/>
                    <w:snapToGrid w:val="0"/>
                    <w:contextualSpacing/>
                    <w:jc w:val="both"/>
                    <w:rPr>
                      <w:del w:id="8" w:author="Sigen_Ye" w:date="2021-09-29T17:33:00Z"/>
                      <w:rFonts w:ascii="Arial" w:hAnsi="Arial" w:cs="Arial"/>
                      <w:sz w:val="18"/>
                      <w:szCs w:val="18"/>
                    </w:rPr>
                  </w:pPr>
                  <w:del w:id="9" w:author="Sigen_Ye" w:date="2021-09-29T17:33:00Z">
                    <w:r w:rsidRPr="00842CE0" w:rsidDel="00843BDB">
                      <w:rPr>
                        <w:rFonts w:ascii="Arial" w:hAnsi="Arial" w:cs="Arial"/>
                        <w:sz w:val="18"/>
                        <w:szCs w:val="18"/>
                      </w:rPr>
                      <w:delText>2. Support UE subgroup indication</w:delText>
                    </w:r>
                  </w:del>
                </w:p>
                <w:p w14:paraId="2C9A819D" w14:textId="77777777" w:rsidR="00AA11BD" w:rsidRPr="00842CE0" w:rsidRDefault="00AA11BD" w:rsidP="00AA11BD">
                  <w:pPr>
                    <w:autoSpaceDE w:val="0"/>
                    <w:autoSpaceDN w:val="0"/>
                    <w:adjustRightInd w:val="0"/>
                    <w:snapToGrid w:val="0"/>
                    <w:contextualSpacing/>
                    <w:jc w:val="both"/>
                    <w:rPr>
                      <w:rFonts w:ascii="Arial" w:hAnsi="Arial" w:cs="Arial"/>
                      <w:sz w:val="18"/>
                      <w:szCs w:val="18"/>
                    </w:rPr>
                  </w:pPr>
                </w:p>
              </w:tc>
              <w:tc>
                <w:tcPr>
                  <w:tcW w:w="263" w:type="pct"/>
                  <w:tcBorders>
                    <w:top w:val="single" w:sz="4" w:space="0" w:color="auto"/>
                    <w:left w:val="single" w:sz="4" w:space="0" w:color="auto"/>
                    <w:bottom w:val="single" w:sz="4" w:space="0" w:color="auto"/>
                    <w:right w:val="single" w:sz="4" w:space="0" w:color="auto"/>
                  </w:tcBorders>
                </w:tcPr>
                <w:p w14:paraId="3E6B278C" w14:textId="77777777" w:rsidR="00AA11BD" w:rsidRPr="00842CE0" w:rsidRDefault="00AA11BD" w:rsidP="00AA11BD">
                  <w:pPr>
                    <w:keepNext/>
                    <w:keepLines/>
                    <w:rPr>
                      <w:rFonts w:ascii="Arial" w:eastAsia="MS Mincho" w:hAnsi="Arial" w:cs="Arial"/>
                      <w:sz w:val="18"/>
                      <w:szCs w:val="18"/>
                      <w:highlight w:val="yellow"/>
                    </w:rPr>
                  </w:pPr>
                </w:p>
              </w:tc>
              <w:tc>
                <w:tcPr>
                  <w:tcW w:w="184" w:type="pct"/>
                  <w:tcBorders>
                    <w:top w:val="single" w:sz="4" w:space="0" w:color="auto"/>
                    <w:left w:val="single" w:sz="4" w:space="0" w:color="auto"/>
                    <w:bottom w:val="single" w:sz="4" w:space="0" w:color="auto"/>
                    <w:right w:val="single" w:sz="4" w:space="0" w:color="auto"/>
                  </w:tcBorders>
                  <w:hideMark/>
                </w:tcPr>
                <w:p w14:paraId="2FD8F296" w14:textId="77777777" w:rsidR="00AA11BD" w:rsidRPr="00842CE0" w:rsidRDefault="00AA11BD" w:rsidP="00AA11BD">
                  <w:pPr>
                    <w:keepNext/>
                    <w:keepLines/>
                    <w:rPr>
                      <w:rFonts w:ascii="Arial" w:eastAsia="SimSun" w:hAnsi="Arial" w:cs="Arial"/>
                      <w:sz w:val="18"/>
                      <w:szCs w:val="18"/>
                    </w:rPr>
                  </w:pPr>
                  <w:ins w:id="10" w:author="Sigen_Ye" w:date="2021-09-29T17:33:00Z">
                    <w:r>
                      <w:rPr>
                        <w:rFonts w:ascii="Arial" w:eastAsia="SimSun" w:hAnsi="Arial" w:cs="Arial"/>
                        <w:sz w:val="18"/>
                        <w:szCs w:val="18"/>
                      </w:rPr>
                      <w:t>Y</w:t>
                    </w:r>
                  </w:ins>
                  <w:del w:id="11" w:author="Sigen_Ye" w:date="2021-09-29T17:33:00Z">
                    <w:r w:rsidRPr="00842CE0" w:rsidDel="00843BDB">
                      <w:rPr>
                        <w:rFonts w:ascii="Arial" w:eastAsia="SimSun" w:hAnsi="Arial" w:cs="Arial"/>
                        <w:sz w:val="18"/>
                        <w:szCs w:val="18"/>
                      </w:rPr>
                      <w:delText>N</w:delText>
                    </w:r>
                  </w:del>
                </w:p>
              </w:tc>
              <w:tc>
                <w:tcPr>
                  <w:tcW w:w="177" w:type="pct"/>
                  <w:tcBorders>
                    <w:top w:val="single" w:sz="4" w:space="0" w:color="auto"/>
                    <w:left w:val="single" w:sz="4" w:space="0" w:color="auto"/>
                    <w:bottom w:val="single" w:sz="4" w:space="0" w:color="auto"/>
                    <w:right w:val="single" w:sz="4" w:space="0" w:color="auto"/>
                  </w:tcBorders>
                </w:tcPr>
                <w:p w14:paraId="30DF3E55" w14:textId="77777777" w:rsidR="00AA11BD" w:rsidRPr="00842CE0" w:rsidRDefault="00AA11BD" w:rsidP="00AA11BD">
                  <w:pPr>
                    <w:keepNext/>
                    <w:keepLines/>
                    <w:rPr>
                      <w:rFonts w:ascii="Arial" w:eastAsia="SimSun" w:hAnsi="Arial" w:cs="Arial"/>
                      <w:sz w:val="18"/>
                      <w:szCs w:val="18"/>
                    </w:rPr>
                  </w:pPr>
                </w:p>
              </w:tc>
              <w:tc>
                <w:tcPr>
                  <w:tcW w:w="334" w:type="pct"/>
                  <w:tcBorders>
                    <w:top w:val="single" w:sz="4" w:space="0" w:color="auto"/>
                    <w:left w:val="single" w:sz="4" w:space="0" w:color="auto"/>
                    <w:bottom w:val="single" w:sz="4" w:space="0" w:color="auto"/>
                    <w:right w:val="single" w:sz="4" w:space="0" w:color="auto"/>
                  </w:tcBorders>
                  <w:hideMark/>
                </w:tcPr>
                <w:p w14:paraId="7F67148C"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High idle/inactive mode UE power consumption</w:t>
                  </w:r>
                  <w:r>
                    <w:rPr>
                      <w:rFonts w:ascii="Arial" w:eastAsia="SimSun" w:hAnsi="Arial" w:cs="Arial"/>
                      <w:sz w:val="18"/>
                      <w:szCs w:val="18"/>
                    </w:rPr>
                    <w:t xml:space="preserve"> </w:t>
                  </w:r>
                  <w:r w:rsidRPr="00842CE0">
                    <w:rPr>
                      <w:rFonts w:ascii="Arial" w:eastAsia="SimSun" w:hAnsi="Arial" w:cs="Arial"/>
                      <w:sz w:val="18"/>
                      <w:szCs w:val="18"/>
                    </w:rPr>
                    <w:t xml:space="preserve"> i</w:t>
                  </w:r>
                  <w:del w:id="12" w:author="Sigen_Ye" w:date="2021-09-30T15:33:00Z">
                    <w:r w:rsidRPr="00842CE0" w:rsidDel="006D62BB">
                      <w:rPr>
                        <w:rFonts w:ascii="Arial" w:eastAsia="SimSun" w:hAnsi="Arial" w:cs="Arial"/>
                        <w:sz w:val="18"/>
                        <w:szCs w:val="18"/>
                      </w:rPr>
                      <w:delText>f</w:delText>
                    </w:r>
                  </w:del>
                  <w:ins w:id="13" w:author="Sigen_Ye" w:date="2021-09-30T15:33:00Z">
                    <w:r>
                      <w:rPr>
                        <w:rFonts w:ascii="Arial" w:eastAsia="SimSun" w:hAnsi="Arial" w:cs="Arial"/>
                        <w:sz w:val="18"/>
                        <w:szCs w:val="18"/>
                      </w:rPr>
                      <w:t>n</w:t>
                    </w:r>
                  </w:ins>
                  <w:r w:rsidRPr="00842CE0">
                    <w:rPr>
                      <w:rFonts w:ascii="Arial" w:eastAsia="SimSun" w:hAnsi="Arial" w:cs="Arial"/>
                      <w:sz w:val="18"/>
                      <w:szCs w:val="18"/>
                    </w:rPr>
                    <w:t xml:space="preserve"> NR SA networks</w:t>
                  </w:r>
                </w:p>
              </w:tc>
              <w:tc>
                <w:tcPr>
                  <w:tcW w:w="270" w:type="pct"/>
                  <w:tcBorders>
                    <w:top w:val="single" w:sz="4" w:space="0" w:color="auto"/>
                    <w:left w:val="single" w:sz="4" w:space="0" w:color="auto"/>
                    <w:bottom w:val="single" w:sz="4" w:space="0" w:color="auto"/>
                    <w:right w:val="single" w:sz="4" w:space="0" w:color="auto"/>
                  </w:tcBorders>
                  <w:hideMark/>
                </w:tcPr>
                <w:p w14:paraId="308C3E9D"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Per UE</w:t>
                  </w:r>
                </w:p>
              </w:tc>
              <w:tc>
                <w:tcPr>
                  <w:tcW w:w="210" w:type="pct"/>
                  <w:tcBorders>
                    <w:top w:val="single" w:sz="4" w:space="0" w:color="auto"/>
                    <w:left w:val="single" w:sz="4" w:space="0" w:color="auto"/>
                    <w:bottom w:val="single" w:sz="4" w:space="0" w:color="auto"/>
                    <w:right w:val="single" w:sz="4" w:space="0" w:color="auto"/>
                  </w:tcBorders>
                  <w:hideMark/>
                </w:tcPr>
                <w:p w14:paraId="0F4ADB57"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N</w:t>
                  </w:r>
                </w:p>
              </w:tc>
              <w:tc>
                <w:tcPr>
                  <w:tcW w:w="210" w:type="pct"/>
                  <w:tcBorders>
                    <w:top w:val="single" w:sz="4" w:space="0" w:color="auto"/>
                    <w:left w:val="single" w:sz="4" w:space="0" w:color="auto"/>
                    <w:bottom w:val="single" w:sz="4" w:space="0" w:color="auto"/>
                    <w:right w:val="single" w:sz="4" w:space="0" w:color="auto"/>
                  </w:tcBorders>
                  <w:hideMark/>
                </w:tcPr>
                <w:p w14:paraId="45CD44F7"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N</w:t>
                  </w:r>
                </w:p>
              </w:tc>
              <w:tc>
                <w:tcPr>
                  <w:tcW w:w="210" w:type="pct"/>
                  <w:tcBorders>
                    <w:top w:val="single" w:sz="4" w:space="0" w:color="auto"/>
                    <w:left w:val="single" w:sz="4" w:space="0" w:color="auto"/>
                    <w:bottom w:val="single" w:sz="4" w:space="0" w:color="auto"/>
                    <w:right w:val="single" w:sz="4" w:space="0" w:color="auto"/>
                  </w:tcBorders>
                  <w:hideMark/>
                </w:tcPr>
                <w:p w14:paraId="6EDB7F96"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N</w:t>
                  </w:r>
                </w:p>
              </w:tc>
              <w:tc>
                <w:tcPr>
                  <w:tcW w:w="551" w:type="pct"/>
                  <w:tcBorders>
                    <w:top w:val="single" w:sz="4" w:space="0" w:color="auto"/>
                    <w:left w:val="single" w:sz="4" w:space="0" w:color="auto"/>
                    <w:bottom w:val="single" w:sz="4" w:space="0" w:color="auto"/>
                    <w:right w:val="single" w:sz="4" w:space="0" w:color="auto"/>
                  </w:tcBorders>
                </w:tcPr>
                <w:p w14:paraId="75BA7EBF" w14:textId="77777777" w:rsidR="00AA11BD" w:rsidRPr="00842CE0" w:rsidRDefault="00AA11BD" w:rsidP="00AA11BD">
                  <w:pPr>
                    <w:keepNext/>
                    <w:keepLines/>
                    <w:rPr>
                      <w:rFonts w:ascii="Arial" w:eastAsia="SimSun" w:hAnsi="Arial" w:cs="Arial"/>
                      <w:sz w:val="18"/>
                      <w:szCs w:val="18"/>
                      <w:lang w:eastAsia="en-US"/>
                    </w:rPr>
                  </w:pPr>
                </w:p>
              </w:tc>
              <w:tc>
                <w:tcPr>
                  <w:tcW w:w="280" w:type="pct"/>
                  <w:tcBorders>
                    <w:top w:val="single" w:sz="4" w:space="0" w:color="auto"/>
                    <w:left w:val="single" w:sz="4" w:space="0" w:color="auto"/>
                    <w:bottom w:val="single" w:sz="4" w:space="0" w:color="auto"/>
                    <w:right w:val="single" w:sz="4" w:space="0" w:color="auto"/>
                  </w:tcBorders>
                  <w:hideMark/>
                </w:tcPr>
                <w:p w14:paraId="0E9D5CE7"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Optional with</w:t>
                  </w:r>
                  <w:del w:id="14" w:author="Sigen_Ye" w:date="2021-09-29T17:33:00Z">
                    <w:r w:rsidRPr="00842CE0" w:rsidDel="00843BDB">
                      <w:rPr>
                        <w:rFonts w:ascii="Arial" w:eastAsia="SimSun" w:hAnsi="Arial" w:cs="Arial"/>
                        <w:sz w:val="18"/>
                        <w:szCs w:val="18"/>
                      </w:rPr>
                      <w:delText>out</w:delText>
                    </w:r>
                  </w:del>
                  <w:r w:rsidRPr="00842CE0">
                    <w:rPr>
                      <w:rFonts w:ascii="Arial" w:eastAsia="SimSun" w:hAnsi="Arial" w:cs="Arial"/>
                      <w:sz w:val="18"/>
                      <w:szCs w:val="18"/>
                    </w:rPr>
                    <w:t xml:space="preserve"> capability signalling</w:t>
                  </w:r>
                </w:p>
              </w:tc>
            </w:tr>
            <w:tr w:rsidR="00C87A3D" w:rsidRPr="00842CE0" w14:paraId="0FC690C8" w14:textId="77777777" w:rsidTr="00AA11BD">
              <w:trPr>
                <w:trHeight w:val="20"/>
              </w:trPr>
              <w:tc>
                <w:tcPr>
                  <w:tcW w:w="466" w:type="pct"/>
                  <w:tcBorders>
                    <w:top w:val="single" w:sz="4" w:space="0" w:color="auto"/>
                    <w:left w:val="single" w:sz="4" w:space="0" w:color="auto"/>
                    <w:bottom w:val="single" w:sz="4" w:space="0" w:color="auto"/>
                    <w:right w:val="single" w:sz="4" w:space="0" w:color="auto"/>
                  </w:tcBorders>
                </w:tcPr>
                <w:p w14:paraId="4A2DAFFC" w14:textId="77777777" w:rsidR="00AA11BD" w:rsidRPr="00842CE0" w:rsidRDefault="00AA11BD" w:rsidP="00AA11BD">
                  <w:pPr>
                    <w:keepNext/>
                    <w:keepLines/>
                    <w:rPr>
                      <w:ins w:id="15" w:author="Sigen_Ye" w:date="2021-09-29T17:32:00Z"/>
                      <w:rFonts w:ascii="Arial" w:eastAsia="SimSun" w:hAnsi="Arial" w:cs="Arial"/>
                      <w:sz w:val="18"/>
                      <w:szCs w:val="18"/>
                    </w:rPr>
                  </w:pPr>
                  <w:ins w:id="16" w:author="Sigen_Ye" w:date="2021-10-01T14:45:00Z">
                    <w:r>
                      <w:rPr>
                        <w:rFonts w:ascii="Arial" w:eastAsia="SimSun" w:hAnsi="Arial" w:cs="Arial"/>
                        <w:sz w:val="18"/>
                        <w:szCs w:val="18"/>
                      </w:rPr>
                      <w:t>[</w:t>
                    </w:r>
                  </w:ins>
                  <w:ins w:id="17" w:author="Sigen_Ye" w:date="2021-09-29T17:32:00Z">
                    <w:r w:rsidRPr="00842CE0">
                      <w:rPr>
                        <w:rFonts w:ascii="Arial" w:eastAsia="SimSun" w:hAnsi="Arial" w:cs="Arial"/>
                        <w:sz w:val="18"/>
                        <w:szCs w:val="18"/>
                      </w:rPr>
                      <w:t>29.</w:t>
                    </w:r>
                    <w:r w:rsidRPr="00842CE0">
                      <w:rPr>
                        <w:rFonts w:ascii="Arial" w:eastAsia="SimSun" w:hAnsi="Arial"/>
                        <w:sz w:val="18"/>
                        <w:lang w:eastAsia="en-US"/>
                      </w:rPr>
                      <w:t xml:space="preserve"> </w:t>
                    </w:r>
                    <w:r w:rsidRPr="00842CE0">
                      <w:rPr>
                        <w:rFonts w:ascii="Arial" w:eastAsia="SimSun" w:hAnsi="Arial" w:cs="Arial"/>
                        <w:sz w:val="18"/>
                        <w:szCs w:val="18"/>
                      </w:rPr>
                      <w:t>NR_UE_pow_sav_enh</w:t>
                    </w:r>
                  </w:ins>
                  <w:ins w:id="18" w:author="Sigen_Ye" w:date="2021-10-01T14:45:00Z">
                    <w:r>
                      <w:rPr>
                        <w:rFonts w:ascii="Arial" w:eastAsia="SimSun" w:hAnsi="Arial" w:cs="Arial"/>
                        <w:sz w:val="18"/>
                        <w:szCs w:val="18"/>
                      </w:rPr>
                      <w:t>]</w:t>
                    </w:r>
                  </w:ins>
                </w:p>
              </w:tc>
              <w:tc>
                <w:tcPr>
                  <w:tcW w:w="155" w:type="pct"/>
                  <w:tcBorders>
                    <w:top w:val="single" w:sz="4" w:space="0" w:color="auto"/>
                    <w:left w:val="single" w:sz="4" w:space="0" w:color="auto"/>
                    <w:bottom w:val="single" w:sz="4" w:space="0" w:color="auto"/>
                    <w:right w:val="single" w:sz="4" w:space="0" w:color="auto"/>
                  </w:tcBorders>
                </w:tcPr>
                <w:p w14:paraId="55C541EB" w14:textId="77777777" w:rsidR="00AA11BD" w:rsidRPr="00842CE0" w:rsidRDefault="00AA11BD" w:rsidP="00AA11BD">
                  <w:pPr>
                    <w:keepNext/>
                    <w:keepLines/>
                    <w:rPr>
                      <w:ins w:id="19" w:author="Sigen_Ye" w:date="2021-09-29T17:32:00Z"/>
                      <w:rFonts w:ascii="Arial" w:eastAsia="SimSun" w:hAnsi="Arial" w:cs="Arial"/>
                      <w:sz w:val="18"/>
                      <w:szCs w:val="18"/>
                    </w:rPr>
                  </w:pPr>
                  <w:ins w:id="20" w:author="Sigen_Ye" w:date="2021-10-01T14:45:00Z">
                    <w:r>
                      <w:rPr>
                        <w:rFonts w:ascii="Arial" w:eastAsia="SimSun" w:hAnsi="Arial" w:cs="Arial"/>
                        <w:sz w:val="18"/>
                        <w:szCs w:val="18"/>
                      </w:rPr>
                      <w:t>[</w:t>
                    </w:r>
                  </w:ins>
                  <w:ins w:id="21" w:author="Sigen_Ye" w:date="2021-09-29T17:32:00Z">
                    <w:r>
                      <w:rPr>
                        <w:rFonts w:ascii="Arial" w:eastAsia="SimSun" w:hAnsi="Arial" w:cs="Arial"/>
                        <w:sz w:val="18"/>
                        <w:szCs w:val="18"/>
                      </w:rPr>
                      <w:t>29-1b</w:t>
                    </w:r>
                  </w:ins>
                  <w:ins w:id="22" w:author="Sigen_Ye" w:date="2021-10-01T14:46:00Z">
                    <w:r>
                      <w:rPr>
                        <w:rFonts w:ascii="Arial" w:eastAsia="SimSun" w:hAnsi="Arial" w:cs="Arial"/>
                        <w:sz w:val="18"/>
                        <w:szCs w:val="18"/>
                      </w:rPr>
                      <w:t>]</w:t>
                    </w:r>
                  </w:ins>
                </w:p>
              </w:tc>
              <w:tc>
                <w:tcPr>
                  <w:tcW w:w="379" w:type="pct"/>
                  <w:tcBorders>
                    <w:top w:val="single" w:sz="4" w:space="0" w:color="auto"/>
                    <w:left w:val="single" w:sz="4" w:space="0" w:color="auto"/>
                    <w:bottom w:val="single" w:sz="4" w:space="0" w:color="auto"/>
                    <w:right w:val="single" w:sz="4" w:space="0" w:color="auto"/>
                  </w:tcBorders>
                </w:tcPr>
                <w:p w14:paraId="0B7EB961" w14:textId="77777777" w:rsidR="00AA11BD" w:rsidRPr="00842CE0" w:rsidRDefault="00AA11BD" w:rsidP="00AA11BD">
                  <w:pPr>
                    <w:keepNext/>
                    <w:keepLines/>
                    <w:rPr>
                      <w:ins w:id="23" w:author="Sigen_Ye" w:date="2021-09-29T17:32:00Z"/>
                      <w:rFonts w:ascii="Arial" w:eastAsia="SimSun" w:hAnsi="Arial" w:cs="Arial"/>
                      <w:sz w:val="18"/>
                      <w:szCs w:val="18"/>
                    </w:rPr>
                  </w:pPr>
                  <w:ins w:id="24" w:author="Sigen_Ye" w:date="2021-10-01T14:46:00Z">
                    <w:r>
                      <w:rPr>
                        <w:rFonts w:ascii="Arial" w:eastAsia="SimSun" w:hAnsi="Arial" w:cs="Arial"/>
                        <w:sz w:val="18"/>
                        <w:szCs w:val="18"/>
                      </w:rPr>
                      <w:t>[</w:t>
                    </w:r>
                  </w:ins>
                  <w:ins w:id="25" w:author="Sigen_Ye" w:date="2021-09-29T17:33:00Z">
                    <w:r>
                      <w:rPr>
                        <w:rFonts w:ascii="Arial" w:eastAsia="SimSun" w:hAnsi="Arial" w:cs="Arial"/>
                        <w:sz w:val="18"/>
                        <w:szCs w:val="18"/>
                      </w:rPr>
                      <w:t>Paging subgroup indication</w:t>
                    </w:r>
                  </w:ins>
                  <w:ins w:id="26" w:author="Sigen_Ye" w:date="2021-10-01T14:46:00Z">
                    <w:r>
                      <w:rPr>
                        <w:rFonts w:ascii="Arial" w:eastAsia="SimSun" w:hAnsi="Arial" w:cs="Arial"/>
                        <w:sz w:val="18"/>
                        <w:szCs w:val="18"/>
                      </w:rPr>
                      <w:t>]</w:t>
                    </w:r>
                  </w:ins>
                </w:p>
              </w:tc>
              <w:tc>
                <w:tcPr>
                  <w:tcW w:w="1312" w:type="pct"/>
                  <w:tcBorders>
                    <w:top w:val="single" w:sz="4" w:space="0" w:color="auto"/>
                    <w:left w:val="single" w:sz="4" w:space="0" w:color="auto"/>
                    <w:bottom w:val="single" w:sz="4" w:space="0" w:color="auto"/>
                    <w:right w:val="single" w:sz="4" w:space="0" w:color="auto"/>
                  </w:tcBorders>
                </w:tcPr>
                <w:p w14:paraId="179A6C06" w14:textId="77777777" w:rsidR="00AA11BD" w:rsidRPr="00842CE0" w:rsidRDefault="00AA11BD" w:rsidP="00AA11BD">
                  <w:pPr>
                    <w:autoSpaceDE w:val="0"/>
                    <w:autoSpaceDN w:val="0"/>
                    <w:adjustRightInd w:val="0"/>
                    <w:snapToGrid w:val="0"/>
                    <w:contextualSpacing/>
                    <w:jc w:val="both"/>
                    <w:rPr>
                      <w:ins w:id="27" w:author="Sigen_Ye" w:date="2021-09-29T17:33:00Z"/>
                      <w:rFonts w:ascii="Arial" w:hAnsi="Arial" w:cs="Arial"/>
                      <w:sz w:val="18"/>
                      <w:szCs w:val="18"/>
                    </w:rPr>
                  </w:pPr>
                  <w:ins w:id="28" w:author="Sigen_Ye" w:date="2021-10-01T14:46:00Z">
                    <w:r>
                      <w:rPr>
                        <w:rFonts w:ascii="Arial" w:hAnsi="Arial" w:cs="Arial"/>
                        <w:sz w:val="18"/>
                        <w:szCs w:val="18"/>
                      </w:rPr>
                      <w:t>[</w:t>
                    </w:r>
                  </w:ins>
                  <w:ins w:id="29" w:author="Sigen_Ye" w:date="2021-09-29T17:33:00Z">
                    <w:r>
                      <w:rPr>
                        <w:rFonts w:ascii="Arial" w:hAnsi="Arial" w:cs="Arial"/>
                        <w:sz w:val="18"/>
                        <w:szCs w:val="18"/>
                      </w:rPr>
                      <w:t>1</w:t>
                    </w:r>
                    <w:r w:rsidRPr="00842CE0">
                      <w:rPr>
                        <w:rFonts w:ascii="Arial" w:hAnsi="Arial" w:cs="Arial"/>
                        <w:sz w:val="18"/>
                        <w:szCs w:val="18"/>
                      </w:rPr>
                      <w:t>. Support UE subgroup indication</w:t>
                    </w:r>
                  </w:ins>
                  <w:ins w:id="30" w:author="Sigen_Ye" w:date="2021-10-01T14:46:00Z">
                    <w:r>
                      <w:rPr>
                        <w:rFonts w:ascii="Arial" w:hAnsi="Arial" w:cs="Arial"/>
                        <w:sz w:val="18"/>
                        <w:szCs w:val="18"/>
                      </w:rPr>
                      <w:t>]</w:t>
                    </w:r>
                  </w:ins>
                </w:p>
                <w:p w14:paraId="1A2ED4FC" w14:textId="77777777" w:rsidR="00AA11BD" w:rsidRPr="00842CE0" w:rsidRDefault="00AA11BD" w:rsidP="00AA11BD">
                  <w:pPr>
                    <w:autoSpaceDE w:val="0"/>
                    <w:autoSpaceDN w:val="0"/>
                    <w:adjustRightInd w:val="0"/>
                    <w:snapToGrid w:val="0"/>
                    <w:spacing w:afterLines="50" w:after="120"/>
                    <w:ind w:left="360" w:hanging="360"/>
                    <w:contextualSpacing/>
                    <w:jc w:val="both"/>
                    <w:rPr>
                      <w:ins w:id="31" w:author="Sigen_Ye" w:date="2021-09-29T17:32:00Z"/>
                      <w:rFonts w:ascii="Arial" w:hAnsi="Arial" w:cs="Arial"/>
                      <w:sz w:val="18"/>
                      <w:szCs w:val="18"/>
                    </w:rPr>
                  </w:pPr>
                </w:p>
              </w:tc>
              <w:tc>
                <w:tcPr>
                  <w:tcW w:w="263" w:type="pct"/>
                  <w:tcBorders>
                    <w:top w:val="single" w:sz="4" w:space="0" w:color="auto"/>
                    <w:left w:val="single" w:sz="4" w:space="0" w:color="auto"/>
                    <w:bottom w:val="single" w:sz="4" w:space="0" w:color="auto"/>
                    <w:right w:val="single" w:sz="4" w:space="0" w:color="auto"/>
                  </w:tcBorders>
                </w:tcPr>
                <w:p w14:paraId="11AD80DF" w14:textId="77777777" w:rsidR="00AA11BD" w:rsidRPr="00842CE0" w:rsidRDefault="00AA11BD" w:rsidP="00AA11BD">
                  <w:pPr>
                    <w:keepNext/>
                    <w:keepLines/>
                    <w:rPr>
                      <w:ins w:id="32" w:author="Sigen_Ye" w:date="2021-09-29T17:32:00Z"/>
                      <w:rFonts w:ascii="Arial" w:eastAsia="SimSun" w:hAnsi="Arial" w:cs="Arial"/>
                      <w:sz w:val="18"/>
                      <w:szCs w:val="18"/>
                      <w:lang w:eastAsia="en-US"/>
                    </w:rPr>
                  </w:pPr>
                </w:p>
              </w:tc>
              <w:tc>
                <w:tcPr>
                  <w:tcW w:w="184" w:type="pct"/>
                  <w:tcBorders>
                    <w:top w:val="single" w:sz="4" w:space="0" w:color="auto"/>
                    <w:left w:val="single" w:sz="4" w:space="0" w:color="auto"/>
                    <w:bottom w:val="single" w:sz="4" w:space="0" w:color="auto"/>
                    <w:right w:val="single" w:sz="4" w:space="0" w:color="auto"/>
                  </w:tcBorders>
                </w:tcPr>
                <w:p w14:paraId="48359CC4" w14:textId="77777777" w:rsidR="00AA11BD" w:rsidRPr="00842CE0" w:rsidRDefault="00AA11BD" w:rsidP="00AA11BD">
                  <w:pPr>
                    <w:keepNext/>
                    <w:keepLines/>
                    <w:rPr>
                      <w:ins w:id="33" w:author="Sigen_Ye" w:date="2021-09-29T17:32:00Z"/>
                      <w:rFonts w:ascii="Arial" w:eastAsia="SimSun" w:hAnsi="Arial" w:cs="Arial"/>
                      <w:sz w:val="18"/>
                      <w:szCs w:val="18"/>
                    </w:rPr>
                  </w:pPr>
                  <w:ins w:id="34" w:author="Sigen_Ye" w:date="2021-10-01T14:46:00Z">
                    <w:r>
                      <w:rPr>
                        <w:rFonts w:ascii="Arial" w:eastAsia="SimSun" w:hAnsi="Arial" w:cs="Arial"/>
                        <w:sz w:val="18"/>
                        <w:szCs w:val="18"/>
                      </w:rPr>
                      <w:t>[</w:t>
                    </w:r>
                  </w:ins>
                  <w:ins w:id="35" w:author="Sigen_Ye" w:date="2021-09-29T17:33:00Z">
                    <w:r>
                      <w:rPr>
                        <w:rFonts w:ascii="Arial" w:eastAsia="SimSun" w:hAnsi="Arial" w:cs="Arial"/>
                        <w:sz w:val="18"/>
                        <w:szCs w:val="18"/>
                      </w:rPr>
                      <w:t>Y</w:t>
                    </w:r>
                  </w:ins>
                  <w:ins w:id="36" w:author="Sigen_Ye" w:date="2021-10-01T14:46:00Z">
                    <w:r>
                      <w:rPr>
                        <w:rFonts w:ascii="Arial" w:eastAsia="SimSun" w:hAnsi="Arial" w:cs="Arial"/>
                        <w:sz w:val="18"/>
                        <w:szCs w:val="18"/>
                      </w:rPr>
                      <w:t>]</w:t>
                    </w:r>
                  </w:ins>
                </w:p>
              </w:tc>
              <w:tc>
                <w:tcPr>
                  <w:tcW w:w="177" w:type="pct"/>
                  <w:tcBorders>
                    <w:top w:val="single" w:sz="4" w:space="0" w:color="auto"/>
                    <w:left w:val="single" w:sz="4" w:space="0" w:color="auto"/>
                    <w:bottom w:val="single" w:sz="4" w:space="0" w:color="auto"/>
                    <w:right w:val="single" w:sz="4" w:space="0" w:color="auto"/>
                  </w:tcBorders>
                </w:tcPr>
                <w:p w14:paraId="4BCBD60E" w14:textId="77777777" w:rsidR="00AA11BD" w:rsidRPr="00842CE0" w:rsidRDefault="00AA11BD" w:rsidP="00AA11BD">
                  <w:pPr>
                    <w:keepNext/>
                    <w:keepLines/>
                    <w:rPr>
                      <w:ins w:id="37" w:author="Sigen_Ye" w:date="2021-09-29T17:32:00Z"/>
                      <w:rFonts w:ascii="Arial" w:eastAsia="SimSun" w:hAnsi="Arial" w:cs="Arial"/>
                      <w:sz w:val="18"/>
                      <w:szCs w:val="18"/>
                    </w:rPr>
                  </w:pPr>
                </w:p>
              </w:tc>
              <w:tc>
                <w:tcPr>
                  <w:tcW w:w="334" w:type="pct"/>
                  <w:tcBorders>
                    <w:top w:val="single" w:sz="4" w:space="0" w:color="auto"/>
                    <w:left w:val="single" w:sz="4" w:space="0" w:color="auto"/>
                    <w:bottom w:val="single" w:sz="4" w:space="0" w:color="auto"/>
                    <w:right w:val="single" w:sz="4" w:space="0" w:color="auto"/>
                  </w:tcBorders>
                </w:tcPr>
                <w:p w14:paraId="65DFC288" w14:textId="77777777" w:rsidR="00AA11BD" w:rsidRPr="00842CE0" w:rsidRDefault="00AA11BD" w:rsidP="00AA11BD">
                  <w:pPr>
                    <w:keepNext/>
                    <w:keepLines/>
                    <w:rPr>
                      <w:ins w:id="38" w:author="Sigen_Ye" w:date="2021-09-29T17:32:00Z"/>
                      <w:rFonts w:ascii="Arial" w:eastAsia="SimSun" w:hAnsi="Arial" w:cs="Arial"/>
                      <w:sz w:val="18"/>
                      <w:szCs w:val="18"/>
                    </w:rPr>
                  </w:pPr>
                  <w:ins w:id="39" w:author="Sigen_Ye" w:date="2021-10-01T19:21:00Z">
                    <w:r>
                      <w:rPr>
                        <w:rFonts w:ascii="Arial" w:eastAsia="SimSun" w:hAnsi="Arial" w:cs="Arial"/>
                        <w:sz w:val="18"/>
                        <w:szCs w:val="18"/>
                      </w:rPr>
                      <w:t>[Higher power consumption due to</w:t>
                    </w:r>
                    <w:r w:rsidDel="00580BDC">
                      <w:rPr>
                        <w:rFonts w:ascii="Arial" w:eastAsia="SimSun" w:hAnsi="Arial" w:cs="Arial"/>
                        <w:sz w:val="18"/>
                        <w:szCs w:val="18"/>
                      </w:rPr>
                      <w:t xml:space="preserve"> </w:t>
                    </w:r>
                  </w:ins>
                  <w:ins w:id="40" w:author="Sigen_Ye" w:date="2021-10-01T19:22:00Z">
                    <w:r>
                      <w:rPr>
                        <w:rFonts w:ascii="Arial" w:eastAsia="SimSun" w:hAnsi="Arial" w:cs="Arial"/>
                        <w:sz w:val="18"/>
                        <w:szCs w:val="18"/>
                      </w:rPr>
                      <w:t>f</w:t>
                    </w:r>
                  </w:ins>
                  <w:ins w:id="41" w:author="Sigen_Ye" w:date="2021-10-01T19:21:00Z">
                    <w:r>
                      <w:rPr>
                        <w:rFonts w:ascii="Arial" w:eastAsia="SimSun" w:hAnsi="Arial" w:cs="Arial"/>
                        <w:sz w:val="18"/>
                        <w:szCs w:val="18"/>
                      </w:rPr>
                      <w:t xml:space="preserve">alse </w:t>
                    </w:r>
                  </w:ins>
                  <w:ins w:id="42" w:author="Sigen_Ye" w:date="2021-10-01T19:22:00Z">
                    <w:r>
                      <w:rPr>
                        <w:rFonts w:ascii="Arial" w:eastAsia="SimSun" w:hAnsi="Arial" w:cs="Arial"/>
                        <w:sz w:val="18"/>
                        <w:szCs w:val="18"/>
                      </w:rPr>
                      <w:t>p</w:t>
                    </w:r>
                  </w:ins>
                  <w:ins w:id="43" w:author="Sigen_Ye" w:date="2021-10-01T19:21:00Z">
                    <w:r>
                      <w:rPr>
                        <w:rFonts w:ascii="Arial" w:eastAsia="SimSun" w:hAnsi="Arial" w:cs="Arial"/>
                        <w:sz w:val="18"/>
                        <w:szCs w:val="18"/>
                      </w:rPr>
                      <w:t xml:space="preserve">aging </w:t>
                    </w:r>
                  </w:ins>
                  <w:ins w:id="44" w:author="Sigen_Ye" w:date="2021-10-01T19:22:00Z">
                    <w:r>
                      <w:rPr>
                        <w:rFonts w:ascii="Arial" w:eastAsia="SimSun" w:hAnsi="Arial" w:cs="Arial"/>
                        <w:sz w:val="18"/>
                        <w:szCs w:val="18"/>
                      </w:rPr>
                      <w:t>w</w:t>
                    </w:r>
                  </w:ins>
                  <w:ins w:id="45" w:author="Sigen_Ye" w:date="2021-10-01T19:21:00Z">
                    <w:r>
                      <w:rPr>
                        <w:rFonts w:ascii="Arial" w:eastAsia="SimSun" w:hAnsi="Arial" w:cs="Arial"/>
                        <w:sz w:val="18"/>
                        <w:szCs w:val="18"/>
                      </w:rPr>
                      <w:t>akeup for IDLE/INACTIVE UEs]</w:t>
                    </w:r>
                  </w:ins>
                </w:p>
              </w:tc>
              <w:tc>
                <w:tcPr>
                  <w:tcW w:w="270" w:type="pct"/>
                  <w:tcBorders>
                    <w:top w:val="single" w:sz="4" w:space="0" w:color="auto"/>
                    <w:left w:val="single" w:sz="4" w:space="0" w:color="auto"/>
                    <w:bottom w:val="single" w:sz="4" w:space="0" w:color="auto"/>
                    <w:right w:val="single" w:sz="4" w:space="0" w:color="auto"/>
                  </w:tcBorders>
                </w:tcPr>
                <w:p w14:paraId="5436C761" w14:textId="77777777" w:rsidR="00AA11BD" w:rsidRPr="00842CE0" w:rsidRDefault="00AA11BD" w:rsidP="00AA11BD">
                  <w:pPr>
                    <w:keepNext/>
                    <w:keepLines/>
                    <w:rPr>
                      <w:ins w:id="46" w:author="Sigen_Ye" w:date="2021-09-29T17:32:00Z"/>
                      <w:rFonts w:ascii="Arial" w:eastAsia="SimSun" w:hAnsi="Arial" w:cs="Arial"/>
                      <w:sz w:val="18"/>
                      <w:szCs w:val="18"/>
                    </w:rPr>
                  </w:pPr>
                  <w:ins w:id="47" w:author="Sigen_Ye" w:date="2021-10-01T14:46:00Z">
                    <w:r>
                      <w:rPr>
                        <w:rFonts w:ascii="Arial" w:eastAsia="SimSun" w:hAnsi="Arial" w:cs="Arial"/>
                        <w:sz w:val="18"/>
                        <w:szCs w:val="18"/>
                      </w:rPr>
                      <w:t>[</w:t>
                    </w:r>
                  </w:ins>
                  <w:ins w:id="48" w:author="Sigen_Ye" w:date="2021-09-29T17:34:00Z">
                    <w:r>
                      <w:rPr>
                        <w:rFonts w:ascii="Arial" w:eastAsia="SimSun" w:hAnsi="Arial" w:cs="Arial"/>
                        <w:sz w:val="18"/>
                        <w:szCs w:val="18"/>
                      </w:rPr>
                      <w:t>Per UE</w:t>
                    </w:r>
                  </w:ins>
                  <w:ins w:id="49" w:author="Sigen_Ye" w:date="2021-10-01T14:46:00Z">
                    <w:r>
                      <w:rPr>
                        <w:rFonts w:ascii="Arial" w:eastAsia="SimSun" w:hAnsi="Arial" w:cs="Arial"/>
                        <w:sz w:val="18"/>
                        <w:szCs w:val="18"/>
                      </w:rPr>
                      <w:t>]</w:t>
                    </w:r>
                  </w:ins>
                </w:p>
              </w:tc>
              <w:tc>
                <w:tcPr>
                  <w:tcW w:w="210" w:type="pct"/>
                  <w:tcBorders>
                    <w:top w:val="single" w:sz="4" w:space="0" w:color="auto"/>
                    <w:left w:val="single" w:sz="4" w:space="0" w:color="auto"/>
                    <w:bottom w:val="single" w:sz="4" w:space="0" w:color="auto"/>
                    <w:right w:val="single" w:sz="4" w:space="0" w:color="auto"/>
                  </w:tcBorders>
                </w:tcPr>
                <w:p w14:paraId="548BA443" w14:textId="77777777" w:rsidR="00AA11BD" w:rsidRPr="00842CE0" w:rsidRDefault="00AA11BD" w:rsidP="00AA11BD">
                  <w:pPr>
                    <w:keepNext/>
                    <w:keepLines/>
                    <w:rPr>
                      <w:ins w:id="50" w:author="Sigen_Ye" w:date="2021-09-29T17:32:00Z"/>
                      <w:rFonts w:ascii="Arial" w:eastAsia="SimSun" w:hAnsi="Arial" w:cs="Arial"/>
                      <w:sz w:val="18"/>
                      <w:szCs w:val="18"/>
                    </w:rPr>
                  </w:pPr>
                  <w:ins w:id="51" w:author="Sigen_Ye" w:date="2021-10-01T14:46:00Z">
                    <w:r>
                      <w:rPr>
                        <w:rFonts w:ascii="Arial" w:eastAsia="SimSun" w:hAnsi="Arial" w:cs="Arial"/>
                        <w:sz w:val="18"/>
                        <w:szCs w:val="18"/>
                      </w:rPr>
                      <w:t>[</w:t>
                    </w:r>
                  </w:ins>
                  <w:ins w:id="52" w:author="Sigen_Ye" w:date="2021-09-29T17:34:00Z">
                    <w:r>
                      <w:rPr>
                        <w:rFonts w:ascii="Arial" w:eastAsia="SimSun" w:hAnsi="Arial" w:cs="Arial"/>
                        <w:sz w:val="18"/>
                        <w:szCs w:val="18"/>
                      </w:rPr>
                      <w:t>N</w:t>
                    </w:r>
                  </w:ins>
                  <w:ins w:id="53" w:author="Sigen_Ye" w:date="2021-10-01T14:46:00Z">
                    <w:r>
                      <w:rPr>
                        <w:rFonts w:ascii="Arial" w:eastAsia="SimSun" w:hAnsi="Arial" w:cs="Arial"/>
                        <w:sz w:val="18"/>
                        <w:szCs w:val="18"/>
                      </w:rPr>
                      <w:t>]</w:t>
                    </w:r>
                  </w:ins>
                </w:p>
              </w:tc>
              <w:tc>
                <w:tcPr>
                  <w:tcW w:w="210" w:type="pct"/>
                  <w:tcBorders>
                    <w:top w:val="single" w:sz="4" w:space="0" w:color="auto"/>
                    <w:left w:val="single" w:sz="4" w:space="0" w:color="auto"/>
                    <w:bottom w:val="single" w:sz="4" w:space="0" w:color="auto"/>
                    <w:right w:val="single" w:sz="4" w:space="0" w:color="auto"/>
                  </w:tcBorders>
                </w:tcPr>
                <w:p w14:paraId="0C2977E2" w14:textId="77777777" w:rsidR="00AA11BD" w:rsidRPr="00842CE0" w:rsidRDefault="00AA11BD" w:rsidP="00AA11BD">
                  <w:pPr>
                    <w:keepNext/>
                    <w:keepLines/>
                    <w:rPr>
                      <w:ins w:id="54" w:author="Sigen_Ye" w:date="2021-09-29T17:32:00Z"/>
                      <w:rFonts w:ascii="Arial" w:eastAsia="SimSun" w:hAnsi="Arial" w:cs="Arial"/>
                      <w:sz w:val="18"/>
                      <w:szCs w:val="18"/>
                    </w:rPr>
                  </w:pPr>
                  <w:ins w:id="55" w:author="Sigen_Ye" w:date="2021-10-01T14:47:00Z">
                    <w:r>
                      <w:rPr>
                        <w:rFonts w:ascii="Arial" w:eastAsia="SimSun" w:hAnsi="Arial" w:cs="Arial"/>
                        <w:sz w:val="18"/>
                        <w:szCs w:val="18"/>
                      </w:rPr>
                      <w:t>[</w:t>
                    </w:r>
                  </w:ins>
                  <w:ins w:id="56" w:author="Sigen_Ye" w:date="2021-09-29T17:34:00Z">
                    <w:r>
                      <w:rPr>
                        <w:rFonts w:ascii="Arial" w:eastAsia="SimSun" w:hAnsi="Arial" w:cs="Arial"/>
                        <w:sz w:val="18"/>
                        <w:szCs w:val="18"/>
                      </w:rPr>
                      <w:t>N</w:t>
                    </w:r>
                  </w:ins>
                  <w:ins w:id="57" w:author="Sigen_Ye" w:date="2021-10-01T14:47:00Z">
                    <w:r>
                      <w:rPr>
                        <w:rFonts w:ascii="Arial" w:eastAsia="SimSun" w:hAnsi="Arial" w:cs="Arial"/>
                        <w:sz w:val="18"/>
                        <w:szCs w:val="18"/>
                      </w:rPr>
                      <w:t>]</w:t>
                    </w:r>
                  </w:ins>
                </w:p>
              </w:tc>
              <w:tc>
                <w:tcPr>
                  <w:tcW w:w="210" w:type="pct"/>
                  <w:tcBorders>
                    <w:top w:val="single" w:sz="4" w:space="0" w:color="auto"/>
                    <w:left w:val="single" w:sz="4" w:space="0" w:color="auto"/>
                    <w:bottom w:val="single" w:sz="4" w:space="0" w:color="auto"/>
                    <w:right w:val="single" w:sz="4" w:space="0" w:color="auto"/>
                  </w:tcBorders>
                </w:tcPr>
                <w:p w14:paraId="2DE8CEE7" w14:textId="77777777" w:rsidR="00AA11BD" w:rsidRPr="00842CE0" w:rsidRDefault="00AA11BD" w:rsidP="00AA11BD">
                  <w:pPr>
                    <w:keepNext/>
                    <w:keepLines/>
                    <w:rPr>
                      <w:ins w:id="58" w:author="Sigen_Ye" w:date="2021-09-29T17:32:00Z"/>
                      <w:rFonts w:ascii="Arial" w:eastAsia="SimSun" w:hAnsi="Arial" w:cs="Arial"/>
                      <w:sz w:val="18"/>
                      <w:szCs w:val="18"/>
                    </w:rPr>
                  </w:pPr>
                  <w:ins w:id="59" w:author="Sigen_Ye" w:date="2021-10-01T14:47:00Z">
                    <w:r>
                      <w:rPr>
                        <w:rFonts w:ascii="Arial" w:eastAsia="SimSun" w:hAnsi="Arial" w:cs="Arial"/>
                        <w:sz w:val="18"/>
                        <w:szCs w:val="18"/>
                      </w:rPr>
                      <w:t>[</w:t>
                    </w:r>
                  </w:ins>
                  <w:ins w:id="60" w:author="Sigen_Ye" w:date="2021-09-29T17:34:00Z">
                    <w:r>
                      <w:rPr>
                        <w:rFonts w:ascii="Arial" w:eastAsia="SimSun" w:hAnsi="Arial" w:cs="Arial"/>
                        <w:sz w:val="18"/>
                        <w:szCs w:val="18"/>
                      </w:rPr>
                      <w:t>N</w:t>
                    </w:r>
                  </w:ins>
                  <w:ins w:id="61" w:author="Sigen_Ye" w:date="2021-10-01T14:47:00Z">
                    <w:r>
                      <w:rPr>
                        <w:rFonts w:ascii="Arial" w:eastAsia="SimSun" w:hAnsi="Arial" w:cs="Arial"/>
                        <w:sz w:val="18"/>
                        <w:szCs w:val="18"/>
                      </w:rPr>
                      <w:t>]</w:t>
                    </w:r>
                  </w:ins>
                </w:p>
              </w:tc>
              <w:tc>
                <w:tcPr>
                  <w:tcW w:w="551" w:type="pct"/>
                  <w:tcBorders>
                    <w:top w:val="single" w:sz="4" w:space="0" w:color="auto"/>
                    <w:left w:val="single" w:sz="4" w:space="0" w:color="auto"/>
                    <w:bottom w:val="single" w:sz="4" w:space="0" w:color="auto"/>
                    <w:right w:val="single" w:sz="4" w:space="0" w:color="auto"/>
                  </w:tcBorders>
                </w:tcPr>
                <w:p w14:paraId="5756376D" w14:textId="77777777" w:rsidR="00AA11BD" w:rsidRPr="00842CE0" w:rsidRDefault="00AA11BD" w:rsidP="00AA11BD">
                  <w:pPr>
                    <w:keepNext/>
                    <w:keepLines/>
                    <w:rPr>
                      <w:ins w:id="62" w:author="Sigen_Ye" w:date="2021-09-29T17:32:00Z"/>
                      <w:rFonts w:ascii="Arial" w:eastAsia="SimSun" w:hAnsi="Arial" w:cs="Arial"/>
                      <w:sz w:val="18"/>
                      <w:szCs w:val="18"/>
                      <w:lang w:eastAsia="en-US"/>
                    </w:rPr>
                  </w:pPr>
                </w:p>
              </w:tc>
              <w:tc>
                <w:tcPr>
                  <w:tcW w:w="280" w:type="pct"/>
                  <w:tcBorders>
                    <w:top w:val="single" w:sz="4" w:space="0" w:color="auto"/>
                    <w:left w:val="single" w:sz="4" w:space="0" w:color="auto"/>
                    <w:bottom w:val="single" w:sz="4" w:space="0" w:color="auto"/>
                    <w:right w:val="single" w:sz="4" w:space="0" w:color="auto"/>
                  </w:tcBorders>
                </w:tcPr>
                <w:p w14:paraId="219943B1" w14:textId="77777777" w:rsidR="00AA11BD" w:rsidRPr="00842CE0" w:rsidRDefault="00AA11BD" w:rsidP="00AA11BD">
                  <w:pPr>
                    <w:keepNext/>
                    <w:keepLines/>
                    <w:rPr>
                      <w:ins w:id="63" w:author="Sigen_Ye" w:date="2021-09-29T17:32:00Z"/>
                      <w:rFonts w:ascii="Arial" w:eastAsia="SimSun" w:hAnsi="Arial" w:cs="Arial"/>
                      <w:sz w:val="18"/>
                      <w:szCs w:val="18"/>
                    </w:rPr>
                  </w:pPr>
                  <w:ins w:id="64" w:author="Sigen_Ye" w:date="2021-10-01T14:47:00Z">
                    <w:r>
                      <w:rPr>
                        <w:rFonts w:ascii="Arial" w:eastAsia="SimSun" w:hAnsi="Arial" w:cs="Arial"/>
                        <w:sz w:val="18"/>
                        <w:szCs w:val="18"/>
                      </w:rPr>
                      <w:t>[</w:t>
                    </w:r>
                  </w:ins>
                  <w:ins w:id="65" w:author="Sigen_Ye" w:date="2021-09-29T17:35:00Z">
                    <w:r w:rsidRPr="00842CE0">
                      <w:rPr>
                        <w:rFonts w:ascii="Arial" w:eastAsia="SimSun" w:hAnsi="Arial" w:cs="Arial"/>
                        <w:sz w:val="18"/>
                        <w:szCs w:val="18"/>
                      </w:rPr>
                      <w:t>Optional with capability signalling</w:t>
                    </w:r>
                  </w:ins>
                  <w:ins w:id="66" w:author="Sigen_Ye" w:date="2021-10-01T14:47:00Z">
                    <w:r>
                      <w:rPr>
                        <w:rFonts w:ascii="Arial" w:eastAsia="SimSun" w:hAnsi="Arial" w:cs="Arial"/>
                        <w:sz w:val="18"/>
                        <w:szCs w:val="18"/>
                      </w:rPr>
                      <w:t>]</w:t>
                    </w:r>
                  </w:ins>
                </w:p>
              </w:tc>
            </w:tr>
          </w:tbl>
          <w:p w14:paraId="6BDD624A" w14:textId="77777777" w:rsidR="00DE75F7" w:rsidRPr="00AA11BD" w:rsidRDefault="00DE75F7" w:rsidP="005E6DD5"/>
        </w:tc>
      </w:tr>
      <w:tr w:rsidR="00DE75F7" w14:paraId="0DA2F8D9" w14:textId="77777777" w:rsidTr="009B4DF7">
        <w:tc>
          <w:tcPr>
            <w:tcW w:w="621" w:type="dxa"/>
          </w:tcPr>
          <w:p w14:paraId="739883B5" w14:textId="6A1446CF" w:rsidR="00DE75F7" w:rsidRDefault="00DD433B" w:rsidP="005E6DD5">
            <w:pPr>
              <w:jc w:val="both"/>
              <w:rPr>
                <w:rFonts w:eastAsia="MS Mincho"/>
                <w:sz w:val="22"/>
              </w:rPr>
            </w:pPr>
            <w:r>
              <w:rPr>
                <w:rFonts w:eastAsia="MS Mincho" w:hint="eastAsia"/>
                <w:sz w:val="22"/>
              </w:rPr>
              <w:t>[</w:t>
            </w:r>
            <w:r>
              <w:rPr>
                <w:rFonts w:eastAsia="MS Mincho"/>
                <w:sz w:val="22"/>
              </w:rPr>
              <w:t>11]</w:t>
            </w:r>
          </w:p>
        </w:tc>
        <w:tc>
          <w:tcPr>
            <w:tcW w:w="1831" w:type="dxa"/>
          </w:tcPr>
          <w:p w14:paraId="3D019DC8" w14:textId="4D9AE538" w:rsidR="00DE75F7" w:rsidRDefault="00DD433B" w:rsidP="005E6DD5">
            <w:pPr>
              <w:jc w:val="both"/>
              <w:rPr>
                <w:sz w:val="22"/>
                <w:lang w:val="en-US"/>
              </w:rPr>
            </w:pPr>
            <w:r>
              <w:rPr>
                <w:rFonts w:hint="eastAsia"/>
                <w:sz w:val="22"/>
                <w:lang w:val="en-US"/>
              </w:rPr>
              <w:t>E</w:t>
            </w:r>
            <w:r>
              <w:rPr>
                <w:sz w:val="22"/>
                <w:lang w:val="en-US"/>
              </w:rPr>
              <w:t>ricsson</w:t>
            </w:r>
          </w:p>
        </w:tc>
        <w:tc>
          <w:tcPr>
            <w:tcW w:w="19931" w:type="dxa"/>
          </w:tcPr>
          <w:p w14:paraId="4A587AB9" w14:textId="77777777" w:rsidR="00DD433B" w:rsidRPr="00933430" w:rsidRDefault="00DD433B" w:rsidP="00DD433B">
            <w:pPr>
              <w:jc w:val="both"/>
              <w:rPr>
                <w:rFonts w:cs="Arial"/>
              </w:rPr>
            </w:pPr>
            <w:r>
              <w:rPr>
                <w:rFonts w:cs="Arial"/>
              </w:rPr>
              <w:t xml:space="preserve">Below are some of the main changes proposed for the FGs (using track changes in below table). </w:t>
            </w:r>
          </w:p>
          <w:p w14:paraId="3F68DBD5" w14:textId="77777777" w:rsidR="00DD433B" w:rsidRPr="00B378E4" w:rsidRDefault="00DD433B" w:rsidP="007D4242">
            <w:pPr>
              <w:pStyle w:val="aff0"/>
              <w:numPr>
                <w:ilvl w:val="0"/>
                <w:numId w:val="40"/>
              </w:numPr>
              <w:spacing w:after="120" w:line="259" w:lineRule="auto"/>
              <w:ind w:leftChars="0"/>
              <w:jc w:val="both"/>
              <w:rPr>
                <w:rFonts w:ascii="Arial" w:hAnsi="Arial" w:cs="Arial"/>
                <w:sz w:val="20"/>
              </w:rPr>
            </w:pPr>
            <w:r w:rsidRPr="00B378E4">
              <w:rPr>
                <w:rFonts w:ascii="Arial" w:hAnsi="Arial" w:cs="Arial"/>
                <w:sz w:val="20"/>
              </w:rPr>
              <w:t>For FGs 29-1 (PEI) and 29-2 (TRS occasions), allow optional UE capability signalling as it is useful for NW to know when to turn on these features. Alternatively, the last column can be left blank and discussed later.</w:t>
            </w:r>
          </w:p>
          <w:p w14:paraId="34C63EF0" w14:textId="77777777" w:rsidR="00DD433B" w:rsidRPr="00B378E4" w:rsidRDefault="00DD433B" w:rsidP="007D4242">
            <w:pPr>
              <w:pStyle w:val="aff0"/>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The ‘consequence if feature is not supported by the UE’ should be left empty’ </w:t>
            </w:r>
            <w:r>
              <w:rPr>
                <w:rFonts w:ascii="Arial" w:hAnsi="Arial" w:cs="Arial"/>
                <w:sz w:val="20"/>
              </w:rPr>
              <w:t>and</w:t>
            </w:r>
            <w:r w:rsidRPr="00B378E4">
              <w:rPr>
                <w:rFonts w:ascii="Arial" w:hAnsi="Arial" w:cs="Arial"/>
                <w:sz w:val="20"/>
              </w:rPr>
              <w:t xml:space="preserve"> making generalized statements about deployments</w:t>
            </w:r>
            <w:r>
              <w:rPr>
                <w:rFonts w:ascii="Arial" w:hAnsi="Arial" w:cs="Arial"/>
                <w:sz w:val="20"/>
              </w:rPr>
              <w:t>, etc</w:t>
            </w:r>
            <w:r w:rsidRPr="00B378E4">
              <w:rPr>
                <w:rFonts w:ascii="Arial" w:hAnsi="Arial" w:cs="Arial"/>
                <w:sz w:val="20"/>
              </w:rPr>
              <w:t xml:space="preserve"> sh</w:t>
            </w:r>
            <w:r>
              <w:rPr>
                <w:rFonts w:ascii="Arial" w:hAnsi="Arial" w:cs="Arial"/>
                <w:sz w:val="20"/>
              </w:rPr>
              <w:t>ould</w:t>
            </w:r>
            <w:r w:rsidRPr="00B378E4">
              <w:rPr>
                <w:rFonts w:ascii="Arial" w:hAnsi="Arial" w:cs="Arial"/>
                <w:sz w:val="20"/>
              </w:rPr>
              <w:t xml:space="preserve"> be avoided. It is clear that all features being developed in the WI are for UE power savings.</w:t>
            </w:r>
          </w:p>
          <w:p w14:paraId="49648BE5" w14:textId="79753681" w:rsidR="00DD433B" w:rsidRPr="00DD433B" w:rsidRDefault="00DD433B" w:rsidP="007D4242">
            <w:pPr>
              <w:pStyle w:val="aff0"/>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For FG(29-3), component 3) </w:t>
            </w:r>
            <w:r>
              <w:rPr>
                <w:rFonts w:ascii="Arial" w:hAnsi="Arial" w:cs="Arial"/>
                <w:sz w:val="20"/>
              </w:rPr>
              <w:t>should be</w:t>
            </w:r>
            <w:r w:rsidRPr="00B378E4">
              <w:rPr>
                <w:rFonts w:ascii="Arial" w:hAnsi="Arial" w:cs="Arial"/>
                <w:sz w:val="20"/>
              </w:rPr>
              <w:t xml:space="preserve"> added as per the WA from RAN1#106-e.</w:t>
            </w:r>
          </w:p>
          <w:p w14:paraId="3157A71C" w14:textId="77777777" w:rsidR="00DD433B" w:rsidRPr="00B25F1D" w:rsidRDefault="00DD433B" w:rsidP="00DD433B">
            <w:pPr>
              <w:jc w:val="both"/>
              <w:rPr>
                <w:b/>
                <w:bCs/>
              </w:rPr>
            </w:pPr>
            <w:r w:rsidRPr="00B25F1D">
              <w:rPr>
                <w:rFonts w:eastAsia="MS Mincho"/>
                <w:b/>
                <w:bCs/>
                <w:sz w:val="22"/>
              </w:rPr>
              <w:t>Proposal 1: Update the UE feature list for UEPS as shown in below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80"/>
              <w:gridCol w:w="4596"/>
              <w:gridCol w:w="1254"/>
              <w:gridCol w:w="718"/>
              <w:gridCol w:w="702"/>
              <w:gridCol w:w="1397"/>
              <w:gridCol w:w="1080"/>
              <w:gridCol w:w="832"/>
              <w:gridCol w:w="832"/>
              <w:gridCol w:w="828"/>
              <w:gridCol w:w="2327"/>
              <w:gridCol w:w="1121"/>
            </w:tblGrid>
            <w:tr w:rsidR="00C87A3D" w14:paraId="4501589B" w14:textId="77777777" w:rsidTr="00C87A3D">
              <w:trPr>
                <w:trHeight w:val="20"/>
              </w:trPr>
              <w:tc>
                <w:tcPr>
                  <w:tcW w:w="473" w:type="pct"/>
                  <w:tcBorders>
                    <w:top w:val="single" w:sz="4" w:space="0" w:color="auto"/>
                    <w:left w:val="single" w:sz="4" w:space="0" w:color="auto"/>
                    <w:bottom w:val="single" w:sz="4" w:space="0" w:color="auto"/>
                    <w:right w:val="single" w:sz="4" w:space="0" w:color="auto"/>
                  </w:tcBorders>
                  <w:hideMark/>
                </w:tcPr>
                <w:p w14:paraId="4505F3F2"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106C6DBF"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56" w:type="pct"/>
                  <w:tcBorders>
                    <w:top w:val="single" w:sz="4" w:space="0" w:color="auto"/>
                    <w:left w:val="single" w:sz="4" w:space="0" w:color="auto"/>
                    <w:bottom w:val="single" w:sz="4" w:space="0" w:color="auto"/>
                    <w:right w:val="single" w:sz="4" w:space="0" w:color="auto"/>
                  </w:tcBorders>
                  <w:hideMark/>
                </w:tcPr>
                <w:p w14:paraId="2ABB0245"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6352C849"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172" w:type="pct"/>
                  <w:tcBorders>
                    <w:top w:val="single" w:sz="4" w:space="0" w:color="auto"/>
                    <w:left w:val="single" w:sz="4" w:space="0" w:color="auto"/>
                    <w:bottom w:val="single" w:sz="4" w:space="0" w:color="auto"/>
                    <w:right w:val="single" w:sz="4" w:space="0" w:color="auto"/>
                  </w:tcBorders>
                </w:tcPr>
                <w:p w14:paraId="79DA93B3" w14:textId="77777777" w:rsidR="00C87A3D" w:rsidRDefault="00C87A3D" w:rsidP="00C87A3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51612B8B" w14:textId="77777777" w:rsidR="00C87A3D" w:rsidRDefault="00C87A3D" w:rsidP="00C87A3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17D05488" w14:textId="77777777" w:rsidR="00C87A3D" w:rsidRDefault="00C87A3D" w:rsidP="00C87A3D">
                  <w:pPr>
                    <w:autoSpaceDE w:val="0"/>
                    <w:autoSpaceDN w:val="0"/>
                    <w:adjustRightInd w:val="0"/>
                    <w:snapToGrid w:val="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2E47A180" w14:textId="77777777" w:rsidR="00C87A3D" w:rsidRDefault="00C87A3D" w:rsidP="00C87A3D">
                  <w:pPr>
                    <w:pStyle w:val="TAL"/>
                    <w:rPr>
                      <w:rFonts w:asciiTheme="majorHAnsi" w:eastAsia="MS Mincho" w:hAnsiTheme="majorHAnsi" w:cstheme="majorHAnsi"/>
                      <w:szCs w:val="18"/>
                      <w:highlight w:val="yellow"/>
                      <w:lang w:eastAsia="ja-JP"/>
                    </w:rPr>
                  </w:pPr>
                </w:p>
              </w:tc>
              <w:tc>
                <w:tcPr>
                  <w:tcW w:w="188" w:type="pct"/>
                  <w:tcBorders>
                    <w:top w:val="single" w:sz="4" w:space="0" w:color="auto"/>
                    <w:left w:val="single" w:sz="4" w:space="0" w:color="auto"/>
                    <w:bottom w:val="single" w:sz="4" w:space="0" w:color="auto"/>
                    <w:right w:val="single" w:sz="4" w:space="0" w:color="auto"/>
                  </w:tcBorders>
                  <w:hideMark/>
                </w:tcPr>
                <w:p w14:paraId="0D0B78E8" w14:textId="77777777" w:rsidR="00C87A3D" w:rsidRDefault="00C87A3D" w:rsidP="00C87A3D">
                  <w:pPr>
                    <w:pStyle w:val="TAL"/>
                    <w:rPr>
                      <w:rFonts w:asciiTheme="majorHAnsi" w:eastAsia="SimSun" w:hAnsiTheme="majorHAnsi" w:cstheme="majorHAnsi"/>
                      <w:szCs w:val="18"/>
                      <w:lang w:eastAsia="zh-CN"/>
                    </w:rPr>
                  </w:pPr>
                  <w:del w:id="67"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0C2A01C0" w14:textId="77777777" w:rsidR="00C87A3D" w:rsidRDefault="00C87A3D" w:rsidP="00C87A3D">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4291CF55" w14:textId="77777777" w:rsidR="00C87A3D" w:rsidRDefault="00C87A3D" w:rsidP="00C87A3D">
                  <w:pPr>
                    <w:pStyle w:val="TAL"/>
                    <w:rPr>
                      <w:rFonts w:asciiTheme="majorHAnsi" w:eastAsia="SimSun" w:hAnsiTheme="majorHAnsi" w:cstheme="majorHAnsi"/>
                      <w:szCs w:val="18"/>
                      <w:lang w:val="en-US" w:eastAsia="zh-CN"/>
                    </w:rPr>
                  </w:pPr>
                  <w:del w:id="68" w:author="Author">
                    <w:r w:rsidDel="0049037C">
                      <w:rPr>
                        <w:rFonts w:asciiTheme="majorHAnsi" w:eastAsia="SimSun" w:hAnsiTheme="majorHAnsi" w:cstheme="majorHAnsi"/>
                        <w:szCs w:val="18"/>
                        <w:lang w:val="en-US" w:eastAsia="zh-CN"/>
                      </w:rPr>
                      <w:delText>High idle/inactive mode UE power consumption if NR SA networks</w:delText>
                    </w:r>
                  </w:del>
                </w:p>
              </w:tc>
              <w:tc>
                <w:tcPr>
                  <w:tcW w:w="280" w:type="pct"/>
                  <w:tcBorders>
                    <w:top w:val="single" w:sz="4" w:space="0" w:color="auto"/>
                    <w:left w:val="single" w:sz="4" w:space="0" w:color="auto"/>
                    <w:bottom w:val="single" w:sz="4" w:space="0" w:color="auto"/>
                    <w:right w:val="single" w:sz="4" w:space="0" w:color="auto"/>
                  </w:tcBorders>
                  <w:hideMark/>
                </w:tcPr>
                <w:p w14:paraId="6ECBCCA3"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1B768479"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2CC4E828"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190B03FA"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56A43F32" w14:textId="77777777" w:rsidR="00C87A3D" w:rsidRDefault="00C87A3D" w:rsidP="00C87A3D">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761955E6"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Optional with</w:t>
                  </w:r>
                  <w:ins w:id="69" w:author="Author">
                    <w:r>
                      <w:rPr>
                        <w:rFonts w:asciiTheme="majorHAnsi" w:hAnsiTheme="majorHAnsi" w:cstheme="majorHAnsi"/>
                        <w:szCs w:val="18"/>
                        <w:lang w:val="en-US" w:eastAsia="ja-JP"/>
                      </w:rPr>
                      <w:t xml:space="preserve"> </w:t>
                    </w:r>
                  </w:ins>
                  <w:del w:id="70"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C87A3D" w14:paraId="5D485369" w14:textId="77777777" w:rsidTr="00C87A3D">
              <w:trPr>
                <w:trHeight w:val="20"/>
              </w:trPr>
              <w:tc>
                <w:tcPr>
                  <w:tcW w:w="473" w:type="pct"/>
                  <w:tcBorders>
                    <w:top w:val="single" w:sz="4" w:space="0" w:color="auto"/>
                    <w:left w:val="single" w:sz="4" w:space="0" w:color="auto"/>
                    <w:bottom w:val="single" w:sz="4" w:space="0" w:color="auto"/>
                    <w:right w:val="single" w:sz="4" w:space="0" w:color="auto"/>
                  </w:tcBorders>
                  <w:hideMark/>
                </w:tcPr>
                <w:p w14:paraId="5FB11C7B"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289E8349"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56" w:type="pct"/>
                  <w:tcBorders>
                    <w:top w:val="single" w:sz="4" w:space="0" w:color="auto"/>
                    <w:left w:val="single" w:sz="4" w:space="0" w:color="auto"/>
                    <w:bottom w:val="single" w:sz="4" w:space="0" w:color="auto"/>
                    <w:right w:val="single" w:sz="4" w:space="0" w:color="auto"/>
                  </w:tcBorders>
                  <w:hideMark/>
                </w:tcPr>
                <w:p w14:paraId="641F50DF"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w:t>
                  </w:r>
                  <w:del w:id="71" w:author="Author">
                    <w:r w:rsidDel="0049037C">
                      <w:rPr>
                        <w:rFonts w:asciiTheme="majorHAnsi" w:eastAsia="SimSun" w:hAnsiTheme="majorHAnsi" w:cstheme="majorHAnsi"/>
                        <w:szCs w:val="18"/>
                        <w:lang w:eastAsia="zh-CN"/>
                      </w:rPr>
                      <w:delText xml:space="preserve">resources </w:delText>
                    </w:r>
                  </w:del>
                  <w:ins w:id="72" w:author="Author">
                    <w:r>
                      <w:rPr>
                        <w:rFonts w:asciiTheme="majorHAnsi" w:eastAsia="SimSun" w:hAnsiTheme="majorHAnsi" w:cstheme="majorHAnsi"/>
                        <w:szCs w:val="18"/>
                        <w:lang w:val="en-US" w:eastAsia="zh-CN"/>
                      </w:rPr>
                      <w:t>occasions</w:t>
                    </w:r>
                    <w:r>
                      <w:rPr>
                        <w:rFonts w:asciiTheme="majorHAnsi" w:eastAsia="SimSun" w:hAnsiTheme="majorHAnsi" w:cstheme="majorHAnsi"/>
                        <w:szCs w:val="18"/>
                        <w:lang w:eastAsia="zh-CN"/>
                      </w:rPr>
                      <w:t xml:space="preserve"> </w:t>
                    </w:r>
                  </w:ins>
                  <w:r>
                    <w:rPr>
                      <w:rFonts w:asciiTheme="majorHAnsi" w:eastAsia="SimSun" w:hAnsiTheme="majorHAnsi" w:cstheme="majorHAnsi"/>
                      <w:szCs w:val="18"/>
                      <w:lang w:eastAsia="zh-CN"/>
                    </w:rPr>
                    <w:t>for idle/inactive UEs</w:t>
                  </w:r>
                </w:p>
              </w:tc>
              <w:tc>
                <w:tcPr>
                  <w:tcW w:w="1172" w:type="pct"/>
                  <w:tcBorders>
                    <w:top w:val="single" w:sz="4" w:space="0" w:color="auto"/>
                    <w:left w:val="single" w:sz="4" w:space="0" w:color="auto"/>
                    <w:bottom w:val="single" w:sz="4" w:space="0" w:color="auto"/>
                    <w:right w:val="single" w:sz="4" w:space="0" w:color="auto"/>
                  </w:tcBorders>
                  <w:hideMark/>
                </w:tcPr>
                <w:p w14:paraId="206E748C" w14:textId="77777777" w:rsidR="00C87A3D" w:rsidRDefault="00C87A3D" w:rsidP="00C87A3D">
                  <w:pPr>
                    <w:pStyle w:val="aff0"/>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del w:id="73" w:author="Author">
                    <w:r w:rsidDel="0049037C">
                      <w:rPr>
                        <w:rFonts w:asciiTheme="majorHAnsi" w:hAnsiTheme="majorHAnsi" w:cstheme="majorHAnsi"/>
                        <w:sz w:val="18"/>
                        <w:szCs w:val="18"/>
                      </w:rPr>
                      <w:delText>s</w:delText>
                    </w:r>
                  </w:del>
                  <w:r>
                    <w:rPr>
                      <w:rFonts w:asciiTheme="majorHAnsi" w:hAnsiTheme="majorHAnsi" w:cstheme="majorHAnsi"/>
                      <w:sz w:val="18"/>
                      <w:szCs w:val="18"/>
                    </w:rPr>
                    <w:t xml:space="preserve">ions for idle/inactive UEs </w:t>
                  </w:r>
                </w:p>
                <w:p w14:paraId="4879EA2A" w14:textId="77777777" w:rsidR="00C87A3D" w:rsidRDefault="00C87A3D" w:rsidP="00C87A3D">
                  <w:pPr>
                    <w:pStyle w:val="aff0"/>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81915CB" w14:textId="77777777" w:rsidR="00C87A3D" w:rsidRDefault="00C87A3D" w:rsidP="00C87A3D">
                  <w:pPr>
                    <w:pStyle w:val="aff0"/>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ins w:id="74" w:author="Author">
                    <w:r>
                      <w:rPr>
                        <w:rFonts w:asciiTheme="majorHAnsi" w:hAnsiTheme="majorHAnsi" w:cstheme="majorHAnsi"/>
                        <w:sz w:val="18"/>
                        <w:szCs w:val="18"/>
                        <w:lang w:val="en-US"/>
                      </w:rPr>
                      <w:t>i</w:t>
                    </w:r>
                  </w:ins>
                  <w:r>
                    <w:rPr>
                      <w:rFonts w:asciiTheme="majorHAnsi" w:hAnsiTheme="majorHAnsi" w:cstheme="majorHAnsi"/>
                      <w:sz w:val="18"/>
                      <w:szCs w:val="18"/>
                    </w:rPr>
                    <w:t>ving L1 indication for TRS availability</w:t>
                  </w:r>
                </w:p>
              </w:tc>
              <w:tc>
                <w:tcPr>
                  <w:tcW w:w="324" w:type="pct"/>
                  <w:tcBorders>
                    <w:top w:val="single" w:sz="4" w:space="0" w:color="auto"/>
                    <w:left w:val="single" w:sz="4" w:space="0" w:color="auto"/>
                    <w:bottom w:val="single" w:sz="4" w:space="0" w:color="auto"/>
                    <w:right w:val="single" w:sz="4" w:space="0" w:color="auto"/>
                  </w:tcBorders>
                </w:tcPr>
                <w:p w14:paraId="4565B9A1" w14:textId="77777777" w:rsidR="00C87A3D" w:rsidRDefault="00C87A3D" w:rsidP="00C87A3D">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6A8F27C2" w14:textId="77777777" w:rsidR="00C87A3D" w:rsidRDefault="00C87A3D" w:rsidP="00C87A3D">
                  <w:pPr>
                    <w:pStyle w:val="TAL"/>
                    <w:rPr>
                      <w:rFonts w:asciiTheme="majorHAnsi" w:eastAsia="SimSun" w:hAnsiTheme="majorHAnsi" w:cstheme="majorHAnsi"/>
                      <w:szCs w:val="18"/>
                      <w:lang w:eastAsia="zh-CN"/>
                    </w:rPr>
                  </w:pPr>
                  <w:del w:id="75"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10F52841" w14:textId="77777777" w:rsidR="00C87A3D" w:rsidRDefault="00C87A3D" w:rsidP="00C87A3D">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2815F2DF" w14:textId="77777777" w:rsidR="00C87A3D" w:rsidRDefault="00C87A3D" w:rsidP="00C87A3D">
                  <w:pPr>
                    <w:pStyle w:val="TAL"/>
                    <w:rPr>
                      <w:rFonts w:asciiTheme="majorHAnsi" w:eastAsia="SimSun" w:hAnsiTheme="majorHAnsi" w:cstheme="majorHAnsi"/>
                      <w:szCs w:val="18"/>
                      <w:lang w:eastAsia="zh-CN"/>
                    </w:rPr>
                  </w:pPr>
                  <w:del w:id="76" w:author="Author">
                    <w:r w:rsidDel="0049037C">
                      <w:rPr>
                        <w:rFonts w:asciiTheme="majorHAnsi" w:eastAsia="SimSun" w:hAnsiTheme="majorHAnsi" w:cstheme="majorHAnsi"/>
                        <w:szCs w:val="18"/>
                        <w:lang w:val="en-US" w:eastAsia="zh-CN"/>
                      </w:rPr>
                      <w:delText>Lose of power saving gain on AGC, time/frequency tracking in idle/inactive mode</w:delText>
                    </w:r>
                  </w:del>
                </w:p>
              </w:tc>
              <w:tc>
                <w:tcPr>
                  <w:tcW w:w="280" w:type="pct"/>
                  <w:tcBorders>
                    <w:top w:val="single" w:sz="4" w:space="0" w:color="auto"/>
                    <w:left w:val="single" w:sz="4" w:space="0" w:color="auto"/>
                    <w:bottom w:val="single" w:sz="4" w:space="0" w:color="auto"/>
                    <w:right w:val="single" w:sz="4" w:space="0" w:color="auto"/>
                  </w:tcBorders>
                  <w:hideMark/>
                </w:tcPr>
                <w:p w14:paraId="6D1323C2"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7" w:type="pct"/>
                  <w:tcBorders>
                    <w:top w:val="single" w:sz="4" w:space="0" w:color="auto"/>
                    <w:left w:val="single" w:sz="4" w:space="0" w:color="auto"/>
                    <w:bottom w:val="single" w:sz="4" w:space="0" w:color="auto"/>
                    <w:right w:val="single" w:sz="4" w:space="0" w:color="auto"/>
                  </w:tcBorders>
                  <w:hideMark/>
                </w:tcPr>
                <w:p w14:paraId="124FC603"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196C105F"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61BCD797"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24A795D9" w14:textId="77777777" w:rsidR="00C87A3D" w:rsidRDefault="00C87A3D" w:rsidP="00C87A3D">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4C2C5F14"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ja-JP"/>
                    </w:rPr>
                    <w:t>Optional with</w:t>
                  </w:r>
                  <w:ins w:id="77" w:author="Author">
                    <w:r>
                      <w:rPr>
                        <w:rFonts w:asciiTheme="majorHAnsi" w:hAnsiTheme="majorHAnsi" w:cstheme="majorHAnsi"/>
                        <w:szCs w:val="18"/>
                        <w:lang w:val="en-US" w:eastAsia="ja-JP"/>
                      </w:rPr>
                      <w:t xml:space="preserve"> </w:t>
                    </w:r>
                  </w:ins>
                  <w:del w:id="78"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C87A3D" w:rsidRPr="00014F6E" w14:paraId="08DFDD50" w14:textId="77777777" w:rsidTr="00C87A3D">
              <w:trPr>
                <w:trHeight w:val="20"/>
              </w:trPr>
              <w:tc>
                <w:tcPr>
                  <w:tcW w:w="473" w:type="pct"/>
                  <w:tcBorders>
                    <w:top w:val="single" w:sz="4" w:space="0" w:color="auto"/>
                    <w:left w:val="single" w:sz="4" w:space="0" w:color="auto"/>
                    <w:bottom w:val="single" w:sz="4" w:space="0" w:color="auto"/>
                    <w:right w:val="single" w:sz="4" w:space="0" w:color="auto"/>
                  </w:tcBorders>
                  <w:hideMark/>
                </w:tcPr>
                <w:p w14:paraId="3AB4D87C"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46E1D1C2"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356" w:type="pct"/>
                  <w:tcBorders>
                    <w:top w:val="single" w:sz="4" w:space="0" w:color="auto"/>
                    <w:left w:val="single" w:sz="4" w:space="0" w:color="auto"/>
                    <w:bottom w:val="single" w:sz="4" w:space="0" w:color="auto"/>
                    <w:right w:val="single" w:sz="4" w:space="0" w:color="auto"/>
                  </w:tcBorders>
                  <w:hideMark/>
                </w:tcPr>
                <w:p w14:paraId="6038C89B"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172" w:type="pct"/>
                  <w:tcBorders>
                    <w:top w:val="single" w:sz="4" w:space="0" w:color="auto"/>
                    <w:left w:val="single" w:sz="4" w:space="0" w:color="auto"/>
                    <w:bottom w:val="single" w:sz="4" w:space="0" w:color="auto"/>
                    <w:right w:val="single" w:sz="4" w:space="0" w:color="auto"/>
                  </w:tcBorders>
                </w:tcPr>
                <w:p w14:paraId="7D74C6EF" w14:textId="77777777" w:rsidR="00C87A3D" w:rsidRDefault="00C87A3D" w:rsidP="007D4242">
                  <w:pPr>
                    <w:pStyle w:val="TAL"/>
                    <w:numPr>
                      <w:ilvl w:val="0"/>
                      <w:numId w:val="1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0400BCDC" w14:textId="77777777" w:rsidR="00C87A3D" w:rsidRDefault="00C87A3D" w:rsidP="007D4242">
                  <w:pPr>
                    <w:pStyle w:val="TAL"/>
                    <w:numPr>
                      <w:ilvl w:val="0"/>
                      <w:numId w:val="1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2/2A/[2B]</w:t>
                  </w:r>
                </w:p>
                <w:p w14:paraId="2B59E51E" w14:textId="77777777" w:rsidR="00C87A3D" w:rsidRDefault="00C87A3D" w:rsidP="007D4242">
                  <w:pPr>
                    <w:pStyle w:val="TAL"/>
                    <w:numPr>
                      <w:ilvl w:val="0"/>
                      <w:numId w:val="13"/>
                    </w:numPr>
                    <w:rPr>
                      <w:ins w:id="79" w:author="Author"/>
                      <w:rFonts w:asciiTheme="majorHAnsi" w:eastAsia="SimSun" w:hAnsiTheme="majorHAnsi" w:cstheme="majorHAnsi"/>
                      <w:szCs w:val="18"/>
                      <w:lang w:eastAsia="zh-CN"/>
                    </w:rPr>
                  </w:pPr>
                  <w:ins w:id="80" w:author="Author">
                    <w:r>
                      <w:rPr>
                        <w:rFonts w:asciiTheme="majorHAnsi" w:eastAsia="SimSun" w:hAnsiTheme="majorHAnsi" w:cstheme="majorHAnsi"/>
                        <w:szCs w:val="18"/>
                        <w:lang w:eastAsia="zh-CN"/>
                      </w:rPr>
                      <w:t xml:space="preserve">Support of PDCCH monitoring adaptation behaviour </w:t>
                    </w:r>
                    <w:r>
                      <w:rPr>
                        <w:rFonts w:asciiTheme="majorHAnsi" w:eastAsia="SimSun" w:hAnsiTheme="majorHAnsi" w:cstheme="majorHAnsi"/>
                        <w:szCs w:val="18"/>
                        <w:lang w:val="en-US" w:eastAsia="zh-CN"/>
                      </w:rPr>
                      <w:t>1/1A/</w:t>
                    </w:r>
                    <w:r>
                      <w:rPr>
                        <w:rFonts w:asciiTheme="majorHAnsi" w:eastAsia="SimSun" w:hAnsiTheme="majorHAnsi" w:cstheme="majorHAnsi"/>
                        <w:szCs w:val="18"/>
                        <w:lang w:eastAsia="zh-CN"/>
                      </w:rPr>
                      <w:t>2/2A</w:t>
                    </w:r>
                  </w:ins>
                </w:p>
                <w:p w14:paraId="32B77548" w14:textId="77777777" w:rsidR="00C87A3D" w:rsidRDefault="00C87A3D" w:rsidP="00C87A3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431B2CA3" w14:textId="77777777" w:rsidR="00C87A3D" w:rsidRDefault="00C87A3D" w:rsidP="00C87A3D">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048C4F1F" w14:textId="77777777" w:rsidR="00C87A3D" w:rsidRDefault="00C87A3D" w:rsidP="00C87A3D">
                  <w:pPr>
                    <w:pStyle w:val="TAL"/>
                    <w:rPr>
                      <w:rFonts w:asciiTheme="majorHAnsi" w:eastAsia="SimSun" w:hAnsiTheme="majorHAnsi" w:cstheme="majorHAnsi"/>
                      <w:szCs w:val="18"/>
                      <w:lang w:eastAsia="zh-CN"/>
                    </w:rPr>
                  </w:pPr>
                  <w:del w:id="81" w:author="Author">
                    <w:r w:rsidDel="00E349EC">
                      <w:rPr>
                        <w:rFonts w:asciiTheme="majorHAnsi" w:eastAsia="SimSun" w:hAnsiTheme="majorHAnsi" w:cstheme="majorHAnsi"/>
                        <w:szCs w:val="18"/>
                        <w:lang w:eastAsia="zh-CN"/>
                      </w:rPr>
                      <w:delText>Y</w:delText>
                    </w:r>
                  </w:del>
                </w:p>
              </w:tc>
              <w:tc>
                <w:tcPr>
                  <w:tcW w:w="184" w:type="pct"/>
                  <w:tcBorders>
                    <w:top w:val="single" w:sz="4" w:space="0" w:color="auto"/>
                    <w:left w:val="single" w:sz="4" w:space="0" w:color="auto"/>
                    <w:bottom w:val="single" w:sz="4" w:space="0" w:color="auto"/>
                    <w:right w:val="single" w:sz="4" w:space="0" w:color="auto"/>
                  </w:tcBorders>
                </w:tcPr>
                <w:p w14:paraId="15C40CF0" w14:textId="77777777" w:rsidR="00C87A3D" w:rsidRDefault="00C87A3D" w:rsidP="00C87A3D">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1D312144" w14:textId="77777777" w:rsidR="00C87A3D" w:rsidRDefault="00C87A3D" w:rsidP="00C87A3D">
                  <w:pPr>
                    <w:pStyle w:val="TAL"/>
                    <w:rPr>
                      <w:rFonts w:asciiTheme="majorHAnsi" w:eastAsia="SimSun" w:hAnsiTheme="majorHAnsi" w:cstheme="majorHAnsi"/>
                      <w:szCs w:val="18"/>
                      <w:lang w:eastAsia="zh-CN"/>
                    </w:rPr>
                  </w:pPr>
                  <w:del w:id="82" w:author="Author">
                    <w:r w:rsidDel="0049037C">
                      <w:rPr>
                        <w:rFonts w:asciiTheme="majorHAnsi" w:eastAsia="SimSun" w:hAnsiTheme="majorHAnsi" w:cstheme="majorHAnsi"/>
                        <w:szCs w:val="18"/>
                        <w:lang w:eastAsia="zh-CN"/>
                      </w:rPr>
                      <w:delText xml:space="preserve">PDCCH monitoring adaptation within an active BWP is not supported </w:delText>
                    </w:r>
                  </w:del>
                </w:p>
              </w:tc>
              <w:tc>
                <w:tcPr>
                  <w:tcW w:w="280" w:type="pct"/>
                  <w:tcBorders>
                    <w:top w:val="single" w:sz="4" w:space="0" w:color="auto"/>
                    <w:left w:val="single" w:sz="4" w:space="0" w:color="auto"/>
                    <w:bottom w:val="single" w:sz="4" w:space="0" w:color="auto"/>
                    <w:right w:val="single" w:sz="4" w:space="0" w:color="auto"/>
                  </w:tcBorders>
                  <w:hideMark/>
                </w:tcPr>
                <w:p w14:paraId="00D5EB86" w14:textId="77777777" w:rsidR="00C87A3D" w:rsidRDefault="00C87A3D" w:rsidP="00C87A3D">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29B9218A"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zh-CN"/>
                    </w:rPr>
                    <w:t>N</w:t>
                  </w:r>
                </w:p>
              </w:tc>
              <w:tc>
                <w:tcPr>
                  <w:tcW w:w="217" w:type="pct"/>
                  <w:tcBorders>
                    <w:top w:val="single" w:sz="4" w:space="0" w:color="auto"/>
                    <w:left w:val="single" w:sz="4" w:space="0" w:color="auto"/>
                    <w:bottom w:val="single" w:sz="4" w:space="0" w:color="auto"/>
                    <w:right w:val="single" w:sz="4" w:space="0" w:color="auto"/>
                  </w:tcBorders>
                  <w:hideMark/>
                </w:tcPr>
                <w:p w14:paraId="3E4864E7"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zh-CN"/>
                    </w:rPr>
                    <w:t>N</w:t>
                  </w:r>
                </w:p>
              </w:tc>
              <w:tc>
                <w:tcPr>
                  <w:tcW w:w="216" w:type="pct"/>
                  <w:tcBorders>
                    <w:top w:val="single" w:sz="4" w:space="0" w:color="auto"/>
                    <w:left w:val="single" w:sz="4" w:space="0" w:color="auto"/>
                    <w:bottom w:val="single" w:sz="4" w:space="0" w:color="auto"/>
                    <w:right w:val="single" w:sz="4" w:space="0" w:color="auto"/>
                  </w:tcBorders>
                  <w:hideMark/>
                </w:tcPr>
                <w:p w14:paraId="7A53D8FB"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96" w:type="pct"/>
                  <w:tcBorders>
                    <w:top w:val="single" w:sz="4" w:space="0" w:color="auto"/>
                    <w:left w:val="single" w:sz="4" w:space="0" w:color="auto"/>
                    <w:bottom w:val="single" w:sz="4" w:space="0" w:color="auto"/>
                    <w:right w:val="single" w:sz="4" w:space="0" w:color="auto"/>
                  </w:tcBorders>
                  <w:hideMark/>
                </w:tcPr>
                <w:p w14:paraId="7DB7FC48"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290" w:type="pct"/>
                  <w:tcBorders>
                    <w:top w:val="single" w:sz="4" w:space="0" w:color="auto"/>
                    <w:left w:val="single" w:sz="4" w:space="0" w:color="auto"/>
                    <w:bottom w:val="single" w:sz="4" w:space="0" w:color="auto"/>
                    <w:right w:val="single" w:sz="4" w:space="0" w:color="auto"/>
                  </w:tcBorders>
                  <w:hideMark/>
                </w:tcPr>
                <w:p w14:paraId="165653F7" w14:textId="77777777" w:rsidR="00C87A3D" w:rsidRPr="00014F6E" w:rsidRDefault="00C87A3D" w:rsidP="00C87A3D">
                  <w:pPr>
                    <w:pStyle w:val="TAL"/>
                    <w:rPr>
                      <w:rFonts w:asciiTheme="majorHAnsi" w:hAnsiTheme="majorHAnsi" w:cstheme="majorHAnsi"/>
                      <w:szCs w:val="18"/>
                      <w:lang w:val="en-US"/>
                    </w:rPr>
                  </w:pPr>
                  <w:r>
                    <w:rPr>
                      <w:rFonts w:asciiTheme="majorHAnsi" w:hAnsiTheme="majorHAnsi" w:cstheme="majorHAnsi"/>
                      <w:szCs w:val="18"/>
                      <w:lang w:eastAsia="zh-CN"/>
                    </w:rPr>
                    <w:t>Optional</w:t>
                  </w:r>
                </w:p>
              </w:tc>
            </w:tr>
          </w:tbl>
          <w:p w14:paraId="020ED235" w14:textId="77777777" w:rsidR="00DE75F7" w:rsidRPr="00DD433B" w:rsidRDefault="00DE75F7" w:rsidP="005E6DD5"/>
        </w:tc>
      </w:tr>
      <w:tr w:rsidR="00B75185" w14:paraId="785FE4A4" w14:textId="77777777" w:rsidTr="009B4DF7">
        <w:tc>
          <w:tcPr>
            <w:tcW w:w="621" w:type="dxa"/>
          </w:tcPr>
          <w:p w14:paraId="4A89019D" w14:textId="47C14251" w:rsidR="00B75185" w:rsidRDefault="00B75185" w:rsidP="00B75185">
            <w:pPr>
              <w:jc w:val="both"/>
              <w:rPr>
                <w:rFonts w:eastAsia="MS Mincho"/>
                <w:sz w:val="22"/>
              </w:rPr>
            </w:pPr>
            <w:r>
              <w:rPr>
                <w:rFonts w:eastAsia="MS Mincho" w:hint="eastAsia"/>
                <w:sz w:val="22"/>
              </w:rPr>
              <w:lastRenderedPageBreak/>
              <w:t>[</w:t>
            </w:r>
            <w:r>
              <w:rPr>
                <w:rFonts w:eastAsia="MS Mincho"/>
                <w:sz w:val="22"/>
              </w:rPr>
              <w:t>12]</w:t>
            </w:r>
          </w:p>
        </w:tc>
        <w:tc>
          <w:tcPr>
            <w:tcW w:w="1831" w:type="dxa"/>
          </w:tcPr>
          <w:p w14:paraId="050FC2C0" w14:textId="5C19F28B" w:rsidR="00B75185" w:rsidRDefault="00B75185" w:rsidP="00B75185">
            <w:pPr>
              <w:jc w:val="both"/>
              <w:rPr>
                <w:sz w:val="22"/>
                <w:lang w:val="en-US"/>
              </w:rPr>
            </w:pPr>
            <w:r>
              <w:rPr>
                <w:rFonts w:hint="eastAsia"/>
                <w:sz w:val="22"/>
                <w:lang w:val="en-US"/>
              </w:rPr>
              <w:t>Q</w:t>
            </w:r>
            <w:r>
              <w:rPr>
                <w:sz w:val="22"/>
                <w:lang w:val="en-US"/>
              </w:rPr>
              <w:t>ualcomm</w:t>
            </w:r>
          </w:p>
        </w:tc>
        <w:tc>
          <w:tcPr>
            <w:tcW w:w="19931" w:type="dxa"/>
          </w:tcPr>
          <w:p w14:paraId="6A7AA585" w14:textId="77777777" w:rsidR="00B75185" w:rsidRPr="00184473" w:rsidRDefault="00B75185" w:rsidP="00B75185">
            <w:pPr>
              <w:spacing w:afterLines="50" w:after="120"/>
              <w:jc w:val="both"/>
              <w:rPr>
                <w:rFonts w:eastAsia="MS Mincho"/>
                <w:sz w:val="22"/>
                <w:lang w:val="en-US"/>
              </w:rPr>
            </w:pPr>
            <w:r w:rsidRPr="00184473">
              <w:rPr>
                <w:rFonts w:eastAsia="MS Mincho"/>
                <w:sz w:val="22"/>
                <w:lang w:val="en-US"/>
              </w:rPr>
              <w:t xml:space="preserve">For FG </w:t>
            </w:r>
            <w:r>
              <w:rPr>
                <w:rFonts w:eastAsia="MS Mincho"/>
                <w:sz w:val="22"/>
                <w:lang w:val="en-US"/>
              </w:rPr>
              <w:t>29</w:t>
            </w:r>
            <w:r w:rsidRPr="00184473">
              <w:rPr>
                <w:rFonts w:eastAsia="MS Mincho"/>
                <w:sz w:val="22"/>
                <w:lang w:val="en-US"/>
              </w:rPr>
              <w:t xml:space="preserve">, the differentiation between licensed and unlicensed bands is necessary. It is not because there are significant implementation challenges specifically in </w:t>
            </w:r>
            <w:r>
              <w:rPr>
                <w:rFonts w:eastAsia="MS Mincho"/>
                <w:sz w:val="22"/>
                <w:lang w:val="en-US"/>
              </w:rPr>
              <w:t xml:space="preserve">the </w:t>
            </w:r>
            <w:r w:rsidRPr="00184473">
              <w:rPr>
                <w:rFonts w:eastAsia="MS Mincho"/>
                <w:sz w:val="22"/>
                <w:lang w:val="en-US"/>
              </w:rPr>
              <w:t>unlicensed band or vice versa, but because it is unlikely that deployment schedules of NR in licensed and unlicensed bands are the same. Note that NR has already been deployed worldwide in licensed bands, while the deployment for unlicensed bands has not been started. If the feature is based on per-UE signaling, in order to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w:t>
            </w:r>
            <w:r>
              <w:rPr>
                <w:rFonts w:eastAsia="MS Mincho"/>
                <w:sz w:val="22"/>
                <w:lang w:val="en-US"/>
              </w:rPr>
              <w:t xml:space="preserve"> The same argument also applies to the NTN band. </w:t>
            </w:r>
          </w:p>
          <w:p w14:paraId="7E2CD626" w14:textId="77777777" w:rsidR="00B75185" w:rsidRDefault="00B75185" w:rsidP="00B75185">
            <w:pPr>
              <w:spacing w:afterLines="50" w:after="120"/>
              <w:jc w:val="both"/>
              <w:rPr>
                <w:rFonts w:eastAsia="MS Mincho"/>
                <w:sz w:val="22"/>
                <w:lang w:val="en-US"/>
              </w:rPr>
            </w:pPr>
            <w:r w:rsidRPr="00184473">
              <w:rPr>
                <w:rFonts w:eastAsia="MS Mincho"/>
                <w:sz w:val="22"/>
                <w:lang w:val="en-US"/>
              </w:rPr>
              <w:t xml:space="preserve">Among the types of signaling, “Per Band” should be used to support the licensed-unlicensed differentiation. Otherwise, if a signaling type other than “Per Band” is used, the differentiation between licensed and unlicensed should separately be </w:t>
            </w:r>
            <w:r>
              <w:rPr>
                <w:rFonts w:eastAsia="MS Mincho"/>
                <w:sz w:val="22"/>
                <w:lang w:val="en-US"/>
              </w:rPr>
              <w:t>enabled</w:t>
            </w:r>
            <w:r w:rsidRPr="00184473">
              <w:rPr>
                <w:rFonts w:eastAsia="MS Mincho"/>
                <w:sz w:val="22"/>
                <w:lang w:val="en-US"/>
              </w:rPr>
              <w:t xml:space="preserve"> with the feature.</w:t>
            </w:r>
          </w:p>
          <w:p w14:paraId="48AEE3A4" w14:textId="19207328" w:rsidR="00B75185" w:rsidRPr="005E6DD5" w:rsidRDefault="00B75185" w:rsidP="00B75185">
            <w:r>
              <w:t xml:space="preserve">Proposal </w:t>
            </w:r>
            <w:r>
              <w:fldChar w:fldCharType="begin"/>
            </w:r>
            <w:r>
              <w:instrText xml:space="preserve"> SEQ Proposal \* ARABIC </w:instrText>
            </w:r>
            <w:r>
              <w:fldChar w:fldCharType="separate"/>
            </w:r>
            <w:r>
              <w:rPr>
                <w:noProof/>
              </w:rPr>
              <w:t>1</w:t>
            </w:r>
            <w:r>
              <w:fldChar w:fldCharType="end"/>
            </w:r>
            <w:r w:rsidRPr="006B4106">
              <w:rPr>
                <w:rFonts w:eastAsia="MS Mincho"/>
                <w:sz w:val="22"/>
                <w:lang w:val="en-US"/>
              </w:rPr>
              <w:t xml:space="preserve">: Unless otherwise stated, the type for </w:t>
            </w:r>
            <w:r>
              <w:rPr>
                <w:rFonts w:eastAsia="MS Mincho"/>
                <w:sz w:val="22"/>
                <w:lang w:val="en-US"/>
              </w:rPr>
              <w:t xml:space="preserve">the UE power saving </w:t>
            </w:r>
            <w:r w:rsidRPr="006B4106">
              <w:rPr>
                <w:rFonts w:eastAsia="MS Mincho"/>
                <w:sz w:val="22"/>
                <w:lang w:val="en-US"/>
              </w:rPr>
              <w:t>feature should be at least per band (</w:t>
            </w:r>
            <w:r>
              <w:rPr>
                <w:rFonts w:eastAsia="MS Mincho"/>
                <w:sz w:val="22"/>
                <w:lang w:val="en-US"/>
              </w:rPr>
              <w:t xml:space="preserve">or preferreably a type with </w:t>
            </w:r>
            <w:r w:rsidRPr="006B4106">
              <w:rPr>
                <w:rFonts w:eastAsia="MS Mincho"/>
                <w:sz w:val="22"/>
                <w:lang w:val="en-US"/>
              </w:rPr>
              <w:t>finer granularity), given the potential UE testing differentiation among licensed, unlicensed, and NTN band.</w:t>
            </w:r>
          </w:p>
        </w:tc>
      </w:tr>
      <w:tr w:rsidR="00B75185" w14:paraId="19C55DB8" w14:textId="77777777" w:rsidTr="009B4DF7">
        <w:tc>
          <w:tcPr>
            <w:tcW w:w="621" w:type="dxa"/>
          </w:tcPr>
          <w:p w14:paraId="1FA409FE" w14:textId="157C0C0D" w:rsidR="00B75185" w:rsidRDefault="00D704CB" w:rsidP="00B75185">
            <w:pPr>
              <w:jc w:val="both"/>
              <w:rPr>
                <w:rFonts w:eastAsia="MS Mincho"/>
                <w:sz w:val="22"/>
              </w:rPr>
            </w:pPr>
            <w:r>
              <w:rPr>
                <w:rFonts w:eastAsia="MS Mincho" w:hint="eastAsia"/>
                <w:sz w:val="22"/>
              </w:rPr>
              <w:t>[</w:t>
            </w:r>
            <w:r>
              <w:rPr>
                <w:rFonts w:eastAsia="MS Mincho"/>
                <w:sz w:val="22"/>
              </w:rPr>
              <w:t>13]</w:t>
            </w:r>
          </w:p>
        </w:tc>
        <w:tc>
          <w:tcPr>
            <w:tcW w:w="1831" w:type="dxa"/>
          </w:tcPr>
          <w:p w14:paraId="73200E37" w14:textId="4CE77D40" w:rsidR="00B75185" w:rsidRDefault="00D704CB" w:rsidP="00B75185">
            <w:pPr>
              <w:jc w:val="both"/>
              <w:rPr>
                <w:sz w:val="22"/>
                <w:lang w:val="en-US"/>
              </w:rPr>
            </w:pPr>
            <w:r w:rsidRPr="00D704CB">
              <w:rPr>
                <w:sz w:val="22"/>
                <w:lang w:val="en-US"/>
              </w:rPr>
              <w:t>Nokia, Nokia Shanghai Bell</w:t>
            </w:r>
          </w:p>
        </w:tc>
        <w:tc>
          <w:tcPr>
            <w:tcW w:w="19931" w:type="dxa"/>
          </w:tcPr>
          <w:p w14:paraId="3BEC3915" w14:textId="77777777" w:rsidR="00D704CB" w:rsidRPr="00567C37" w:rsidRDefault="00D704CB" w:rsidP="007D4242">
            <w:pPr>
              <w:pStyle w:val="aff0"/>
              <w:numPr>
                <w:ilvl w:val="0"/>
                <w:numId w:val="41"/>
              </w:numPr>
              <w:ind w:leftChars="0"/>
              <w:contextualSpacing/>
              <w:rPr>
                <w:b/>
                <w:bCs/>
                <w:sz w:val="22"/>
                <w:szCs w:val="22"/>
              </w:rPr>
            </w:pPr>
            <w:r w:rsidRPr="00567C37">
              <w:rPr>
                <w:b/>
                <w:bCs/>
                <w:sz w:val="22"/>
                <w:szCs w:val="22"/>
              </w:rPr>
              <w:t>29-1:</w:t>
            </w:r>
          </w:p>
          <w:p w14:paraId="70569F09" w14:textId="77777777" w:rsidR="00D704CB" w:rsidRPr="00567C37" w:rsidRDefault="00D704CB" w:rsidP="007D4242">
            <w:pPr>
              <w:pStyle w:val="aff0"/>
              <w:numPr>
                <w:ilvl w:val="1"/>
                <w:numId w:val="41"/>
              </w:numPr>
              <w:ind w:leftChars="0"/>
              <w:contextualSpacing/>
              <w:rPr>
                <w:sz w:val="22"/>
                <w:szCs w:val="22"/>
              </w:rPr>
            </w:pPr>
            <w:r w:rsidRPr="00567C37">
              <w:rPr>
                <w:sz w:val="22"/>
                <w:szCs w:val="22"/>
              </w:rPr>
              <w:t>Simplify ”Consequence if…” as current text is not appropriate for specifications. E.g. “Paging Enhanced Indication is not supported”</w:t>
            </w:r>
          </w:p>
          <w:p w14:paraId="2FCE55FB" w14:textId="4DC27762" w:rsidR="00B75185" w:rsidRPr="00D704CB" w:rsidRDefault="00D704CB" w:rsidP="007D4242">
            <w:pPr>
              <w:pStyle w:val="aff0"/>
              <w:numPr>
                <w:ilvl w:val="1"/>
                <w:numId w:val="41"/>
              </w:numPr>
              <w:ind w:leftChars="0"/>
              <w:contextualSpacing/>
              <w:rPr>
                <w:sz w:val="20"/>
              </w:rPr>
            </w:pPr>
            <w:r w:rsidRPr="00567C37">
              <w:rPr>
                <w:sz w:val="22"/>
                <w:szCs w:val="22"/>
              </w:rPr>
              <w:t xml:space="preserve">Optional </w:t>
            </w:r>
            <w:r w:rsidRPr="00567C37">
              <w:rPr>
                <w:sz w:val="22"/>
                <w:szCs w:val="22"/>
                <w:u w:val="single"/>
              </w:rPr>
              <w:t>with</w:t>
            </w:r>
            <w:r w:rsidRPr="00567C37">
              <w:rPr>
                <w:sz w:val="22"/>
                <w:szCs w:val="22"/>
              </w:rPr>
              <w:t xml:space="preserve"> capability signalling: Even being for idle, the network should know if there are UEs supporting the feature. For example, sub-grouping might require signaling to CN. In any case RAN1 needs to clarify with RAN2 where to capture the support UE subgroup indication, in RAN1 or RAN2 capabilities.</w:t>
            </w:r>
          </w:p>
        </w:tc>
      </w:tr>
    </w:tbl>
    <w:p w14:paraId="03D51540" w14:textId="7B2B73E3" w:rsidR="0098019C" w:rsidRDefault="0098019C" w:rsidP="00F8330C">
      <w:pPr>
        <w:spacing w:afterLines="50" w:after="120"/>
        <w:jc w:val="both"/>
        <w:rPr>
          <w:sz w:val="22"/>
        </w:rPr>
      </w:pPr>
    </w:p>
    <w:p w14:paraId="4D09CBE4" w14:textId="77777777" w:rsidR="0061301E" w:rsidRPr="001F001F" w:rsidRDefault="0061301E" w:rsidP="00F8330C">
      <w:pPr>
        <w:spacing w:afterLines="50" w:after="120"/>
        <w:jc w:val="both"/>
        <w:rPr>
          <w:sz w:val="22"/>
        </w:rPr>
      </w:pPr>
    </w:p>
    <w:p w14:paraId="0D327A7E" w14:textId="0BDFD08F" w:rsidR="007304E5" w:rsidRPr="0061301E" w:rsidRDefault="0061301E" w:rsidP="0061301E">
      <w:pPr>
        <w:pStyle w:val="2"/>
        <w:rPr>
          <w:b/>
          <w:bCs/>
        </w:rPr>
      </w:pPr>
      <w:r w:rsidRPr="00E00805">
        <w:rPr>
          <w:b/>
          <w:bCs/>
        </w:rPr>
        <w:t>Discussion</w:t>
      </w:r>
    </w:p>
    <w:p w14:paraId="6491EAB2" w14:textId="77777777" w:rsidR="007304E5" w:rsidRPr="00FC1662" w:rsidRDefault="007304E5" w:rsidP="007304E5">
      <w:pPr>
        <w:spacing w:afterLines="50" w:after="120"/>
        <w:jc w:val="both"/>
        <w:rPr>
          <w:b/>
          <w:bCs/>
          <w:szCs w:val="21"/>
          <w:lang w:val="en-US"/>
        </w:rPr>
      </w:pPr>
      <w:r w:rsidRPr="00FC1662">
        <w:rPr>
          <w:b/>
          <w:bCs/>
          <w:szCs w:val="21"/>
          <w:highlight w:val="yellow"/>
          <w:lang w:val="en-US"/>
        </w:rPr>
        <w:t>[FL1] High priority question 2-1</w:t>
      </w:r>
      <w:r w:rsidRPr="00FC1662">
        <w:rPr>
          <w:b/>
          <w:bCs/>
          <w:szCs w:val="21"/>
          <w:lang w:val="en-US"/>
        </w:rPr>
        <w:t>:</w:t>
      </w:r>
    </w:p>
    <w:p w14:paraId="58FCE140" w14:textId="1E3F6A45" w:rsidR="007304E5" w:rsidRDefault="007304E5" w:rsidP="007304E5">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/how to separate the capability for UE subgroup indication from FG 29-1, e.g., </w:t>
      </w:r>
    </w:p>
    <w:p w14:paraId="4CE58DF9" w14:textId="2CC710A5" w:rsidR="007304E5" w:rsidRDefault="007304E5" w:rsidP="007304E5">
      <w:pPr>
        <w:pStyle w:val="aff0"/>
        <w:numPr>
          <w:ilvl w:val="1"/>
          <w:numId w:val="9"/>
        </w:numPr>
        <w:spacing w:afterLines="50" w:after="120"/>
        <w:ind w:leftChars="0"/>
        <w:jc w:val="both"/>
        <w:rPr>
          <w:b/>
          <w:bCs/>
          <w:szCs w:val="21"/>
          <w:lang w:val="en-US"/>
        </w:rPr>
      </w:pPr>
      <w:r w:rsidRPr="007304E5">
        <w:rPr>
          <w:b/>
          <w:bCs/>
          <w:szCs w:val="21"/>
          <w:lang w:val="en-US"/>
        </w:rPr>
        <w:t>Separate FG in RAN1 UE feature list</w:t>
      </w:r>
    </w:p>
    <w:p w14:paraId="0E221107" w14:textId="20577944" w:rsidR="007304E5" w:rsidRPr="007304E5" w:rsidRDefault="007304E5" w:rsidP="007304E5">
      <w:pPr>
        <w:pStyle w:val="aff0"/>
        <w:numPr>
          <w:ilvl w:val="1"/>
          <w:numId w:val="9"/>
        </w:numPr>
        <w:spacing w:afterLines="50" w:after="120"/>
        <w:ind w:leftChars="0"/>
        <w:jc w:val="both"/>
        <w:rPr>
          <w:b/>
          <w:bCs/>
          <w:szCs w:val="21"/>
          <w:lang w:val="en-US"/>
        </w:rPr>
      </w:pPr>
      <w:r w:rsidRPr="007304E5">
        <w:rPr>
          <w:b/>
          <w:bCs/>
          <w:szCs w:val="21"/>
          <w:lang w:val="en-US"/>
        </w:rPr>
        <w:t>RAN2 UE feature to be discussed in RAN2</w:t>
      </w:r>
    </w:p>
    <w:tbl>
      <w:tblPr>
        <w:tblStyle w:val="afe"/>
        <w:tblW w:w="5000" w:type="pct"/>
        <w:tblLook w:val="04A0" w:firstRow="1" w:lastRow="0" w:firstColumn="1" w:lastColumn="0" w:noHBand="0" w:noVBand="1"/>
      </w:tblPr>
      <w:tblGrid>
        <w:gridCol w:w="2265"/>
        <w:gridCol w:w="20118"/>
      </w:tblGrid>
      <w:tr w:rsidR="007304E5" w:rsidRPr="007F0249" w14:paraId="5228CE94" w14:textId="77777777" w:rsidTr="009B4DF7">
        <w:tc>
          <w:tcPr>
            <w:tcW w:w="506" w:type="pct"/>
            <w:shd w:val="clear" w:color="auto" w:fill="F2F2F2" w:themeFill="background1" w:themeFillShade="F2"/>
          </w:tcPr>
          <w:p w14:paraId="4BF40479"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B5C6202"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304E5" w:rsidRPr="007F0249" w14:paraId="1038B023" w14:textId="77777777" w:rsidTr="009B4DF7">
        <w:tc>
          <w:tcPr>
            <w:tcW w:w="506" w:type="pct"/>
          </w:tcPr>
          <w:p w14:paraId="0289D451" w14:textId="787BB0A4" w:rsidR="007304E5" w:rsidRPr="007F0249" w:rsidRDefault="009B4DF7" w:rsidP="009B4DF7">
            <w:pPr>
              <w:spacing w:afterLines="50" w:after="120"/>
              <w:jc w:val="both"/>
              <w:rPr>
                <w:szCs w:val="21"/>
                <w:lang w:val="en-US"/>
              </w:rPr>
            </w:pPr>
            <w:r w:rsidRPr="009B4DF7">
              <w:rPr>
                <w:rFonts w:hint="eastAsia"/>
                <w:szCs w:val="21"/>
                <w:lang w:val="en-US"/>
              </w:rPr>
              <w:t>MTK</w:t>
            </w:r>
          </w:p>
        </w:tc>
        <w:tc>
          <w:tcPr>
            <w:tcW w:w="4494" w:type="pct"/>
          </w:tcPr>
          <w:p w14:paraId="7CA2E503" w14:textId="36314DCA" w:rsidR="007304E5" w:rsidRPr="009B4DF7" w:rsidRDefault="009B4DF7" w:rsidP="009B4DF7">
            <w:pPr>
              <w:spacing w:afterLines="50" w:after="120"/>
              <w:jc w:val="both"/>
              <w:rPr>
                <w:rFonts w:eastAsiaTheme="minorEastAsia" w:hint="eastAsia"/>
                <w:szCs w:val="21"/>
                <w:lang w:val="en-US"/>
              </w:rPr>
            </w:pPr>
            <w:r w:rsidRPr="009B4DF7">
              <w:rPr>
                <w:szCs w:val="21"/>
                <w:lang w:val="en-US"/>
              </w:rPr>
              <w:t xml:space="preserve">We </w:t>
            </w:r>
            <w:r>
              <w:rPr>
                <w:szCs w:val="21"/>
                <w:lang w:val="en-US"/>
              </w:rPr>
              <w:t xml:space="preserve">prefer to not separate FG 29-1 in RAN1 since paging early indicator and </w:t>
            </w:r>
            <w:r w:rsidRPr="009B4DF7">
              <w:rPr>
                <w:szCs w:val="21"/>
                <w:lang w:val="en-US"/>
              </w:rPr>
              <w:t>UE subgroup indication</w:t>
            </w:r>
            <w:r>
              <w:rPr>
                <w:szCs w:val="21"/>
                <w:lang w:val="en-US"/>
              </w:rPr>
              <w:t xml:space="preserve"> are just information parsing after decoding the DCI, and can be considered to be indicated by capability report jointly. Having said so, we are open to discuss </w:t>
            </w:r>
            <w:r w:rsidRPr="009B4DF7">
              <w:rPr>
                <w:szCs w:val="21"/>
                <w:lang w:val="en-US"/>
              </w:rPr>
              <w:t>UE subgroup indication</w:t>
            </w:r>
            <w:r>
              <w:rPr>
                <w:szCs w:val="21"/>
                <w:lang w:val="en-US"/>
              </w:rPr>
              <w:t xml:space="preserve"> in RAN2 UE features if </w:t>
            </w:r>
            <w:r w:rsidRPr="009B4DF7">
              <w:rPr>
                <w:szCs w:val="21"/>
                <w:lang w:val="en-US"/>
              </w:rPr>
              <w:t>majority of companies</w:t>
            </w:r>
            <w:r>
              <w:rPr>
                <w:szCs w:val="21"/>
                <w:lang w:val="en-US"/>
              </w:rPr>
              <w:t xml:space="preserve"> prefer this way.</w:t>
            </w:r>
          </w:p>
        </w:tc>
      </w:tr>
      <w:tr w:rsidR="007304E5" w:rsidRPr="007F0249" w14:paraId="1CFE858A" w14:textId="77777777" w:rsidTr="009B4DF7">
        <w:tc>
          <w:tcPr>
            <w:tcW w:w="506" w:type="pct"/>
          </w:tcPr>
          <w:p w14:paraId="69C9E57C" w14:textId="77777777" w:rsidR="007304E5" w:rsidRPr="007F0249" w:rsidRDefault="007304E5" w:rsidP="009B4DF7">
            <w:pPr>
              <w:spacing w:after="0"/>
              <w:jc w:val="both"/>
              <w:rPr>
                <w:szCs w:val="21"/>
                <w:lang w:val="en-US"/>
              </w:rPr>
            </w:pPr>
          </w:p>
        </w:tc>
        <w:tc>
          <w:tcPr>
            <w:tcW w:w="4494" w:type="pct"/>
          </w:tcPr>
          <w:p w14:paraId="0175BDC9" w14:textId="77777777" w:rsidR="007304E5" w:rsidRPr="007F0249" w:rsidRDefault="007304E5" w:rsidP="009B4DF7">
            <w:pPr>
              <w:tabs>
                <w:tab w:val="left" w:pos="1800"/>
              </w:tabs>
              <w:spacing w:after="0"/>
              <w:rPr>
                <w:rFonts w:ascii="Times" w:eastAsia="Batang" w:hAnsi="Times"/>
                <w:iCs/>
                <w:szCs w:val="21"/>
                <w:lang w:eastAsia="zh-CN"/>
              </w:rPr>
            </w:pPr>
          </w:p>
        </w:tc>
      </w:tr>
      <w:tr w:rsidR="007304E5" w:rsidRPr="007F0249" w14:paraId="30F91483" w14:textId="77777777" w:rsidTr="009B4DF7">
        <w:tc>
          <w:tcPr>
            <w:tcW w:w="506" w:type="pct"/>
          </w:tcPr>
          <w:p w14:paraId="6B55B77A" w14:textId="77777777" w:rsidR="007304E5" w:rsidRPr="007F0249" w:rsidRDefault="007304E5" w:rsidP="009B4DF7">
            <w:pPr>
              <w:spacing w:after="0"/>
              <w:jc w:val="both"/>
              <w:rPr>
                <w:rFonts w:eastAsia="SimSun"/>
                <w:szCs w:val="21"/>
                <w:lang w:val="en-US" w:eastAsia="zh-CN"/>
              </w:rPr>
            </w:pPr>
          </w:p>
        </w:tc>
        <w:tc>
          <w:tcPr>
            <w:tcW w:w="4494" w:type="pct"/>
          </w:tcPr>
          <w:p w14:paraId="526CBF70" w14:textId="77777777" w:rsidR="007304E5" w:rsidRPr="007F0249" w:rsidRDefault="007304E5" w:rsidP="009B4DF7">
            <w:pPr>
              <w:tabs>
                <w:tab w:val="num" w:pos="1800"/>
              </w:tabs>
              <w:spacing w:after="0"/>
              <w:rPr>
                <w:rFonts w:ascii="Times" w:eastAsia="SimSun" w:hAnsi="Times"/>
                <w:iCs/>
                <w:szCs w:val="21"/>
                <w:lang w:eastAsia="zh-CN"/>
              </w:rPr>
            </w:pPr>
          </w:p>
        </w:tc>
      </w:tr>
    </w:tbl>
    <w:p w14:paraId="5E94C3D9" w14:textId="77777777" w:rsidR="007304E5" w:rsidRDefault="007304E5" w:rsidP="007304E5">
      <w:pPr>
        <w:spacing w:afterLines="50" w:after="120"/>
        <w:jc w:val="both"/>
        <w:rPr>
          <w:sz w:val="22"/>
        </w:rPr>
      </w:pPr>
    </w:p>
    <w:p w14:paraId="0C2A4902" w14:textId="77777777" w:rsidR="007304E5" w:rsidRPr="002F478A" w:rsidRDefault="007304E5" w:rsidP="007304E5">
      <w:pPr>
        <w:spacing w:afterLines="50" w:after="120"/>
        <w:jc w:val="both"/>
        <w:rPr>
          <w:sz w:val="22"/>
        </w:rPr>
      </w:pPr>
    </w:p>
    <w:p w14:paraId="4D3F77CA" w14:textId="0AED00F6" w:rsidR="007304E5" w:rsidRPr="0028343A" w:rsidRDefault="007304E5" w:rsidP="007304E5">
      <w:pPr>
        <w:spacing w:afterLines="50" w:after="120"/>
        <w:jc w:val="both"/>
        <w:rPr>
          <w:b/>
          <w:bCs/>
          <w:szCs w:val="21"/>
          <w:lang w:val="en-US"/>
        </w:rPr>
      </w:pPr>
      <w:r w:rsidRPr="0028343A">
        <w:rPr>
          <w:b/>
          <w:bCs/>
          <w:szCs w:val="21"/>
          <w:highlight w:val="cyan"/>
          <w:lang w:val="en-US"/>
        </w:rPr>
        <w:t>Medium priority question 2-2:</w:t>
      </w:r>
    </w:p>
    <w:p w14:paraId="16E364B7" w14:textId="583D0C72" w:rsidR="007304E5" w:rsidRPr="0028343A" w:rsidRDefault="007304E5" w:rsidP="007304E5">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bookmarkStart w:id="83" w:name="_Hlk84404602"/>
      <w:r w:rsidRPr="0028343A">
        <w:rPr>
          <w:b/>
          <w:bCs/>
          <w:szCs w:val="24"/>
          <w:lang w:val="en-US"/>
        </w:rPr>
        <w:t>whether</w:t>
      </w:r>
      <w:r w:rsidRPr="0028343A">
        <w:rPr>
          <w:b/>
          <w:bCs/>
          <w:szCs w:val="24"/>
        </w:rPr>
        <w:t xml:space="preserve"> capability signaling is necessary for FG </w:t>
      </w:r>
      <w:r w:rsidR="00AC36C6">
        <w:rPr>
          <w:b/>
          <w:bCs/>
          <w:szCs w:val="24"/>
        </w:rPr>
        <w:t>29</w:t>
      </w:r>
      <w:r w:rsidRPr="0028343A">
        <w:rPr>
          <w:b/>
          <w:bCs/>
          <w:szCs w:val="24"/>
        </w:rPr>
        <w:t>-1</w:t>
      </w:r>
      <w:bookmarkEnd w:id="83"/>
      <w:r>
        <w:rPr>
          <w:b/>
          <w:bCs/>
          <w:szCs w:val="24"/>
        </w:rPr>
        <w:t>, i.e</w:t>
      </w:r>
      <w:r w:rsidR="001349CF">
        <w:rPr>
          <w:b/>
          <w:bCs/>
          <w:szCs w:val="24"/>
        </w:rPr>
        <w:t>.</w:t>
      </w:r>
      <w:r>
        <w:rPr>
          <w:b/>
          <w:bCs/>
          <w:szCs w:val="24"/>
        </w:rPr>
        <w:t>, whether to support as o</w:t>
      </w:r>
      <w:r w:rsidRPr="00AF0891">
        <w:rPr>
          <w:b/>
          <w:bCs/>
          <w:szCs w:val="24"/>
        </w:rPr>
        <w:t xml:space="preserve">ptional </w:t>
      </w:r>
      <w:r w:rsidRPr="00BC5EA5">
        <w:rPr>
          <w:b/>
          <w:bCs/>
          <w:szCs w:val="24"/>
          <w:u w:val="single"/>
        </w:rPr>
        <w:t>with</w:t>
      </w:r>
      <w:r w:rsidRPr="00AF0891">
        <w:rPr>
          <w:b/>
          <w:bCs/>
          <w:szCs w:val="24"/>
        </w:rPr>
        <w:t xml:space="preserve"> capability signaling</w:t>
      </w:r>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signaling</w:t>
      </w:r>
    </w:p>
    <w:tbl>
      <w:tblPr>
        <w:tblStyle w:val="afe"/>
        <w:tblW w:w="5000" w:type="pct"/>
        <w:tblLook w:val="04A0" w:firstRow="1" w:lastRow="0" w:firstColumn="1" w:lastColumn="0" w:noHBand="0" w:noVBand="1"/>
      </w:tblPr>
      <w:tblGrid>
        <w:gridCol w:w="2265"/>
        <w:gridCol w:w="20118"/>
      </w:tblGrid>
      <w:tr w:rsidR="007304E5" w:rsidRPr="007F0249" w14:paraId="3DD1631A" w14:textId="77777777" w:rsidTr="009B4DF7">
        <w:tc>
          <w:tcPr>
            <w:tcW w:w="506" w:type="pct"/>
            <w:shd w:val="clear" w:color="auto" w:fill="F2F2F2" w:themeFill="background1" w:themeFillShade="F2"/>
          </w:tcPr>
          <w:p w14:paraId="2C9B7C46"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3FB6152"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304E5" w:rsidRPr="007F0249" w14:paraId="3C4B3D70" w14:textId="77777777" w:rsidTr="009B4DF7">
        <w:tc>
          <w:tcPr>
            <w:tcW w:w="506" w:type="pct"/>
          </w:tcPr>
          <w:p w14:paraId="24D3ADE5" w14:textId="1C821920" w:rsidR="007304E5" w:rsidRPr="007F0249" w:rsidRDefault="009B4DF7" w:rsidP="009B4DF7">
            <w:pPr>
              <w:spacing w:after="0"/>
              <w:jc w:val="both"/>
              <w:rPr>
                <w:szCs w:val="21"/>
                <w:lang w:val="en-US"/>
              </w:rPr>
            </w:pPr>
            <w:r>
              <w:rPr>
                <w:szCs w:val="21"/>
                <w:lang w:val="en-US"/>
              </w:rPr>
              <w:lastRenderedPageBreak/>
              <w:t>MTK</w:t>
            </w:r>
          </w:p>
        </w:tc>
        <w:tc>
          <w:tcPr>
            <w:tcW w:w="4494" w:type="pct"/>
          </w:tcPr>
          <w:p w14:paraId="67C2EEAC" w14:textId="28EB6D4A" w:rsidR="007304E5" w:rsidRPr="007F0249" w:rsidRDefault="009B4DF7" w:rsidP="009B4DF7">
            <w:pPr>
              <w:spacing w:after="0"/>
              <w:jc w:val="both"/>
              <w:rPr>
                <w:rFonts w:ascii="MS PGothic" w:eastAsia="MS PGothic" w:hAnsi="MS PGothic" w:cs="MS PGothic"/>
                <w:color w:val="000000"/>
                <w:szCs w:val="21"/>
                <w:lang w:val="en-US"/>
              </w:rPr>
            </w:pPr>
            <w:r w:rsidRPr="009B4DF7">
              <w:rPr>
                <w:szCs w:val="21"/>
                <w:lang w:val="en-US"/>
              </w:rPr>
              <w:t>Having read companies’ views, we think there should be some way for UE to report to gNB whether it supports this feature. As mentioned by Huawei, this can be achieved by using NAS signaling to inform the core network, or using RRC signaling to inform the gNB, e.g. when the UE firstly does the registration procedure to the network.</w:t>
            </w:r>
            <w:r>
              <w:rPr>
                <w:szCs w:val="21"/>
                <w:lang w:val="en-US"/>
              </w:rPr>
              <w:t xml:space="preserve"> We are not sure how this kind of notification (different from normal connected mode capability rep</w:t>
            </w:r>
            <w:r w:rsidR="00EF2B8D">
              <w:rPr>
                <w:szCs w:val="21"/>
                <w:lang w:val="en-US"/>
              </w:rPr>
              <w:t>ort) should be named</w:t>
            </w:r>
            <w:r>
              <w:rPr>
                <w:szCs w:val="21"/>
                <w:lang w:val="en-US"/>
              </w:rPr>
              <w:t xml:space="preserve">. </w:t>
            </w:r>
            <w:r w:rsidR="00EF2B8D">
              <w:rPr>
                <w:szCs w:val="21"/>
                <w:lang w:val="en-US"/>
              </w:rPr>
              <w:t>We are open to hear more views or consult RAN2.</w:t>
            </w:r>
          </w:p>
        </w:tc>
      </w:tr>
      <w:tr w:rsidR="007304E5" w:rsidRPr="007F0249" w14:paraId="311A0D11" w14:textId="77777777" w:rsidTr="009B4DF7">
        <w:tc>
          <w:tcPr>
            <w:tcW w:w="506" w:type="pct"/>
          </w:tcPr>
          <w:p w14:paraId="2D80BC51" w14:textId="77777777" w:rsidR="007304E5" w:rsidRPr="007F0249" w:rsidRDefault="007304E5" w:rsidP="009B4DF7">
            <w:pPr>
              <w:spacing w:after="0"/>
              <w:jc w:val="both"/>
              <w:rPr>
                <w:szCs w:val="21"/>
                <w:lang w:val="en-US"/>
              </w:rPr>
            </w:pPr>
          </w:p>
        </w:tc>
        <w:tc>
          <w:tcPr>
            <w:tcW w:w="4494" w:type="pct"/>
          </w:tcPr>
          <w:p w14:paraId="3EC545F8" w14:textId="77777777" w:rsidR="007304E5" w:rsidRPr="009B4DF7" w:rsidRDefault="007304E5" w:rsidP="009B4DF7">
            <w:pPr>
              <w:tabs>
                <w:tab w:val="left" w:pos="1800"/>
              </w:tabs>
              <w:spacing w:after="0"/>
              <w:rPr>
                <w:rFonts w:ascii="Times" w:eastAsia="Batang" w:hAnsi="Times"/>
                <w:iCs/>
                <w:szCs w:val="21"/>
                <w:lang w:val="en-US" w:eastAsia="zh-CN"/>
              </w:rPr>
            </w:pPr>
          </w:p>
        </w:tc>
      </w:tr>
      <w:tr w:rsidR="007304E5" w:rsidRPr="007F0249" w14:paraId="46BA76FA" w14:textId="77777777" w:rsidTr="009B4DF7">
        <w:tc>
          <w:tcPr>
            <w:tcW w:w="506" w:type="pct"/>
          </w:tcPr>
          <w:p w14:paraId="4F741413" w14:textId="77777777" w:rsidR="007304E5" w:rsidRPr="007F0249" w:rsidRDefault="007304E5" w:rsidP="009B4DF7">
            <w:pPr>
              <w:spacing w:after="0"/>
              <w:jc w:val="both"/>
              <w:rPr>
                <w:rFonts w:eastAsia="SimSun"/>
                <w:szCs w:val="21"/>
                <w:lang w:val="en-US" w:eastAsia="zh-CN"/>
              </w:rPr>
            </w:pPr>
          </w:p>
        </w:tc>
        <w:tc>
          <w:tcPr>
            <w:tcW w:w="4494" w:type="pct"/>
          </w:tcPr>
          <w:p w14:paraId="33330102" w14:textId="77777777" w:rsidR="007304E5" w:rsidRPr="007F0249" w:rsidRDefault="007304E5" w:rsidP="009B4DF7">
            <w:pPr>
              <w:tabs>
                <w:tab w:val="num" w:pos="1800"/>
              </w:tabs>
              <w:spacing w:after="0"/>
              <w:rPr>
                <w:rFonts w:ascii="Times" w:eastAsia="SimSun" w:hAnsi="Times"/>
                <w:iCs/>
                <w:szCs w:val="21"/>
                <w:lang w:eastAsia="zh-CN"/>
              </w:rPr>
            </w:pPr>
          </w:p>
        </w:tc>
      </w:tr>
    </w:tbl>
    <w:p w14:paraId="7A733912" w14:textId="77777777" w:rsidR="007304E5" w:rsidRDefault="007304E5" w:rsidP="007304E5">
      <w:pPr>
        <w:spacing w:afterLines="50" w:after="120"/>
        <w:jc w:val="both"/>
        <w:rPr>
          <w:sz w:val="22"/>
        </w:rPr>
      </w:pPr>
    </w:p>
    <w:p w14:paraId="381F8C9B" w14:textId="1F869AF9" w:rsidR="00F65F48" w:rsidRDefault="00F65F48" w:rsidP="00F8330C">
      <w:pPr>
        <w:spacing w:afterLines="50" w:after="120"/>
        <w:jc w:val="both"/>
        <w:rPr>
          <w:sz w:val="22"/>
          <w:lang w:val="en-US"/>
        </w:rPr>
      </w:pPr>
    </w:p>
    <w:p w14:paraId="1BDAA290" w14:textId="3551556E" w:rsidR="00AC36C6" w:rsidRPr="0028343A" w:rsidRDefault="00AC36C6" w:rsidP="00AC36C6">
      <w:pPr>
        <w:spacing w:afterLines="50" w:after="120"/>
        <w:jc w:val="both"/>
        <w:rPr>
          <w:b/>
          <w:bCs/>
          <w:szCs w:val="21"/>
          <w:lang w:val="en-US"/>
        </w:rPr>
      </w:pPr>
      <w:r w:rsidRPr="0028343A">
        <w:rPr>
          <w:b/>
          <w:bCs/>
          <w:szCs w:val="21"/>
          <w:highlight w:val="cyan"/>
          <w:lang w:val="en-US"/>
        </w:rPr>
        <w:t>Medium priority question 2-</w:t>
      </w:r>
      <w:r>
        <w:rPr>
          <w:b/>
          <w:bCs/>
          <w:szCs w:val="21"/>
          <w:highlight w:val="cyan"/>
          <w:lang w:val="en-US"/>
        </w:rPr>
        <w:t>3</w:t>
      </w:r>
      <w:r w:rsidRPr="0028343A">
        <w:rPr>
          <w:b/>
          <w:bCs/>
          <w:szCs w:val="21"/>
          <w:highlight w:val="cyan"/>
          <w:lang w:val="en-US"/>
        </w:rPr>
        <w:t>:</w:t>
      </w:r>
    </w:p>
    <w:p w14:paraId="2D9B2BE8" w14:textId="157D0E1F" w:rsidR="00AC36C6" w:rsidRPr="0028343A" w:rsidRDefault="00AC36C6" w:rsidP="00AC36C6">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29-1 should be per UE or per band</w:t>
      </w:r>
    </w:p>
    <w:tbl>
      <w:tblPr>
        <w:tblStyle w:val="afe"/>
        <w:tblW w:w="5000" w:type="pct"/>
        <w:tblLook w:val="04A0" w:firstRow="1" w:lastRow="0" w:firstColumn="1" w:lastColumn="0" w:noHBand="0" w:noVBand="1"/>
      </w:tblPr>
      <w:tblGrid>
        <w:gridCol w:w="2265"/>
        <w:gridCol w:w="20118"/>
      </w:tblGrid>
      <w:tr w:rsidR="00AC36C6" w:rsidRPr="007F0249" w14:paraId="1A8F7E23" w14:textId="77777777" w:rsidTr="009B4DF7">
        <w:tc>
          <w:tcPr>
            <w:tcW w:w="506" w:type="pct"/>
            <w:shd w:val="clear" w:color="auto" w:fill="F2F2F2" w:themeFill="background1" w:themeFillShade="F2"/>
          </w:tcPr>
          <w:p w14:paraId="34F02E19" w14:textId="77777777" w:rsidR="00AC36C6" w:rsidRPr="007F0249" w:rsidRDefault="00AC36C6"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D2549DC" w14:textId="77777777" w:rsidR="00AC36C6" w:rsidRPr="007F0249" w:rsidRDefault="00AC36C6"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C36C6" w:rsidRPr="007F0249" w14:paraId="280B86CD" w14:textId="77777777" w:rsidTr="009B4DF7">
        <w:tc>
          <w:tcPr>
            <w:tcW w:w="506" w:type="pct"/>
          </w:tcPr>
          <w:p w14:paraId="0DE6D4AB" w14:textId="1CF85BB7" w:rsidR="00AC36C6" w:rsidRPr="007F0249" w:rsidRDefault="002A7158" w:rsidP="009B4DF7">
            <w:pPr>
              <w:spacing w:after="0"/>
              <w:jc w:val="both"/>
              <w:rPr>
                <w:szCs w:val="21"/>
                <w:lang w:val="en-US"/>
              </w:rPr>
            </w:pPr>
            <w:r>
              <w:rPr>
                <w:szCs w:val="21"/>
                <w:lang w:val="en-US"/>
              </w:rPr>
              <w:t>MTK</w:t>
            </w:r>
          </w:p>
        </w:tc>
        <w:tc>
          <w:tcPr>
            <w:tcW w:w="4494" w:type="pct"/>
          </w:tcPr>
          <w:p w14:paraId="6B795054" w14:textId="5DEE0090" w:rsidR="00AC36C6" w:rsidRPr="007F0249" w:rsidRDefault="002A7158" w:rsidP="002A7158">
            <w:pPr>
              <w:spacing w:after="0"/>
              <w:jc w:val="both"/>
              <w:rPr>
                <w:rFonts w:ascii="MS PGothic" w:eastAsia="MS PGothic" w:hAnsi="MS PGothic" w:cs="MS PGothic"/>
                <w:color w:val="000000"/>
                <w:szCs w:val="21"/>
                <w:lang w:val="en-US"/>
              </w:rPr>
            </w:pPr>
            <w:r w:rsidRPr="002A7158">
              <w:rPr>
                <w:szCs w:val="21"/>
                <w:lang w:val="en-US"/>
              </w:rPr>
              <w:t>Having read QC’s concern on licensed/unlicensed band differentiation, we think it’s reasonable to use “per band”.</w:t>
            </w:r>
          </w:p>
        </w:tc>
      </w:tr>
      <w:tr w:rsidR="00AC36C6" w:rsidRPr="007F0249" w14:paraId="339830B5" w14:textId="77777777" w:rsidTr="009B4DF7">
        <w:tc>
          <w:tcPr>
            <w:tcW w:w="506" w:type="pct"/>
          </w:tcPr>
          <w:p w14:paraId="5D3F29AF" w14:textId="77777777" w:rsidR="00AC36C6" w:rsidRPr="007F0249" w:rsidRDefault="00AC36C6" w:rsidP="009B4DF7">
            <w:pPr>
              <w:spacing w:after="0"/>
              <w:jc w:val="both"/>
              <w:rPr>
                <w:szCs w:val="21"/>
                <w:lang w:val="en-US"/>
              </w:rPr>
            </w:pPr>
          </w:p>
        </w:tc>
        <w:tc>
          <w:tcPr>
            <w:tcW w:w="4494" w:type="pct"/>
          </w:tcPr>
          <w:p w14:paraId="5B2EF5CA" w14:textId="77777777" w:rsidR="00AC36C6" w:rsidRPr="007F0249" w:rsidRDefault="00AC36C6" w:rsidP="009B4DF7">
            <w:pPr>
              <w:tabs>
                <w:tab w:val="left" w:pos="1800"/>
              </w:tabs>
              <w:spacing w:after="0"/>
              <w:rPr>
                <w:rFonts w:ascii="Times" w:eastAsia="Batang" w:hAnsi="Times"/>
                <w:iCs/>
                <w:szCs w:val="21"/>
                <w:lang w:eastAsia="zh-CN"/>
              </w:rPr>
            </w:pPr>
          </w:p>
        </w:tc>
      </w:tr>
      <w:tr w:rsidR="00AC36C6" w:rsidRPr="007F0249" w14:paraId="41E25166" w14:textId="77777777" w:rsidTr="009B4DF7">
        <w:tc>
          <w:tcPr>
            <w:tcW w:w="506" w:type="pct"/>
          </w:tcPr>
          <w:p w14:paraId="70915FED" w14:textId="77777777" w:rsidR="00AC36C6" w:rsidRPr="007F0249" w:rsidRDefault="00AC36C6" w:rsidP="009B4DF7">
            <w:pPr>
              <w:spacing w:after="0"/>
              <w:jc w:val="both"/>
              <w:rPr>
                <w:rFonts w:eastAsia="SimSun"/>
                <w:szCs w:val="21"/>
                <w:lang w:val="en-US" w:eastAsia="zh-CN"/>
              </w:rPr>
            </w:pPr>
          </w:p>
        </w:tc>
        <w:tc>
          <w:tcPr>
            <w:tcW w:w="4494" w:type="pct"/>
          </w:tcPr>
          <w:p w14:paraId="1419EE94" w14:textId="77777777" w:rsidR="00AC36C6" w:rsidRPr="007F0249" w:rsidRDefault="00AC36C6" w:rsidP="009B4DF7">
            <w:pPr>
              <w:tabs>
                <w:tab w:val="num" w:pos="1800"/>
              </w:tabs>
              <w:spacing w:after="0"/>
              <w:rPr>
                <w:rFonts w:ascii="Times" w:eastAsia="SimSun" w:hAnsi="Times"/>
                <w:iCs/>
                <w:szCs w:val="21"/>
                <w:lang w:eastAsia="zh-CN"/>
              </w:rPr>
            </w:pPr>
          </w:p>
        </w:tc>
      </w:tr>
    </w:tbl>
    <w:p w14:paraId="22598149" w14:textId="77777777" w:rsidR="00AC36C6" w:rsidRDefault="00AC36C6" w:rsidP="00AC36C6">
      <w:pPr>
        <w:spacing w:afterLines="50" w:after="120"/>
        <w:jc w:val="both"/>
        <w:rPr>
          <w:sz w:val="22"/>
        </w:rPr>
      </w:pPr>
    </w:p>
    <w:p w14:paraId="23059B5E" w14:textId="01CA68D1" w:rsidR="00567C37" w:rsidRDefault="00567C37" w:rsidP="00F8330C">
      <w:pPr>
        <w:spacing w:afterLines="50" w:after="120"/>
        <w:jc w:val="both"/>
        <w:rPr>
          <w:sz w:val="22"/>
          <w:lang w:val="en-US"/>
        </w:rPr>
      </w:pPr>
    </w:p>
    <w:p w14:paraId="71AB58AB" w14:textId="0B87818F" w:rsidR="00F70413" w:rsidRPr="0028343A" w:rsidRDefault="00F70413" w:rsidP="00F70413">
      <w:pPr>
        <w:spacing w:afterLines="50" w:after="120"/>
        <w:jc w:val="both"/>
        <w:rPr>
          <w:b/>
          <w:bCs/>
          <w:szCs w:val="21"/>
          <w:lang w:val="en-US"/>
        </w:rPr>
      </w:pPr>
      <w:r w:rsidRPr="00C219AB">
        <w:rPr>
          <w:b/>
          <w:bCs/>
          <w:szCs w:val="21"/>
          <w:lang w:val="en-US"/>
        </w:rPr>
        <w:t>Low priority question 2-</w:t>
      </w:r>
      <w:r>
        <w:rPr>
          <w:b/>
          <w:bCs/>
          <w:szCs w:val="21"/>
          <w:lang w:val="en-US"/>
        </w:rPr>
        <w:t>4</w:t>
      </w:r>
      <w:r w:rsidRPr="00C219AB">
        <w:rPr>
          <w:b/>
          <w:bCs/>
          <w:szCs w:val="21"/>
          <w:lang w:val="en-US"/>
        </w:rPr>
        <w:t>:</w:t>
      </w:r>
    </w:p>
    <w:p w14:paraId="2D40095C" w14:textId="08DA2250" w:rsidR="00BA1E7C" w:rsidRPr="00BA1E7C" w:rsidRDefault="00F70413" w:rsidP="00F70413">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00BA1E7C">
        <w:rPr>
          <w:b/>
          <w:bCs/>
          <w:szCs w:val="24"/>
          <w:lang w:val="en-US"/>
        </w:rPr>
        <w:t>/how to revise</w:t>
      </w:r>
      <w:r w:rsidRPr="0028343A">
        <w:rPr>
          <w:b/>
          <w:bCs/>
          <w:szCs w:val="24"/>
        </w:rPr>
        <w:t xml:space="preserve"> </w:t>
      </w:r>
      <w:r>
        <w:rPr>
          <w:b/>
          <w:bCs/>
          <w:szCs w:val="24"/>
        </w:rPr>
        <w:t>the sentence in “</w:t>
      </w:r>
      <w:r>
        <w:rPr>
          <w:b/>
        </w:rPr>
        <w:t>Consequence if the feature is not supported by the UE</w:t>
      </w:r>
      <w:r>
        <w:rPr>
          <w:b/>
          <w:bCs/>
          <w:szCs w:val="24"/>
        </w:rPr>
        <w:t>”</w:t>
      </w:r>
      <w:r w:rsidR="00BA1E7C">
        <w:rPr>
          <w:b/>
          <w:bCs/>
          <w:szCs w:val="24"/>
        </w:rPr>
        <w:t>, e.g.,</w:t>
      </w:r>
    </w:p>
    <w:p w14:paraId="5575818B" w14:textId="6907F810" w:rsidR="00F70413" w:rsidRDefault="00C322B0" w:rsidP="00BA1E7C">
      <w:pPr>
        <w:pStyle w:val="aff0"/>
        <w:numPr>
          <w:ilvl w:val="1"/>
          <w:numId w:val="9"/>
        </w:numPr>
        <w:spacing w:afterLines="50" w:after="120"/>
        <w:ind w:leftChars="0"/>
        <w:jc w:val="both"/>
        <w:rPr>
          <w:b/>
          <w:bCs/>
          <w:szCs w:val="24"/>
          <w:lang w:val="en-US"/>
        </w:rPr>
      </w:pPr>
      <w:r w:rsidRPr="00C322B0">
        <w:rPr>
          <w:b/>
          <w:bCs/>
          <w:szCs w:val="24"/>
          <w:lang w:val="en-US"/>
        </w:rPr>
        <w:t>UE monitors paging PDCCH in configured PO</w:t>
      </w:r>
    </w:p>
    <w:p w14:paraId="71C472D9" w14:textId="3090335C" w:rsidR="00C322B0" w:rsidRPr="0028343A" w:rsidRDefault="00C322B0" w:rsidP="00BA1E7C">
      <w:pPr>
        <w:pStyle w:val="aff0"/>
        <w:numPr>
          <w:ilvl w:val="1"/>
          <w:numId w:val="9"/>
        </w:numPr>
        <w:spacing w:afterLines="50" w:after="120"/>
        <w:ind w:leftChars="0"/>
        <w:jc w:val="both"/>
        <w:rPr>
          <w:b/>
          <w:bCs/>
          <w:szCs w:val="24"/>
          <w:lang w:val="en-US"/>
        </w:rPr>
      </w:pPr>
      <w:r w:rsidRPr="00C322B0">
        <w:rPr>
          <w:b/>
          <w:bCs/>
          <w:szCs w:val="24"/>
          <w:lang w:val="en-US"/>
        </w:rPr>
        <w:t>UE does not support PEI and UE subgroup indication</w:t>
      </w:r>
    </w:p>
    <w:tbl>
      <w:tblPr>
        <w:tblStyle w:val="afe"/>
        <w:tblW w:w="5000" w:type="pct"/>
        <w:tblLook w:val="04A0" w:firstRow="1" w:lastRow="0" w:firstColumn="1" w:lastColumn="0" w:noHBand="0" w:noVBand="1"/>
      </w:tblPr>
      <w:tblGrid>
        <w:gridCol w:w="2265"/>
        <w:gridCol w:w="20118"/>
      </w:tblGrid>
      <w:tr w:rsidR="00F70413" w:rsidRPr="007F0249" w14:paraId="548A3978" w14:textId="77777777" w:rsidTr="009B4DF7">
        <w:tc>
          <w:tcPr>
            <w:tcW w:w="506" w:type="pct"/>
            <w:shd w:val="clear" w:color="auto" w:fill="F2F2F2" w:themeFill="background1" w:themeFillShade="F2"/>
          </w:tcPr>
          <w:p w14:paraId="17F7A138" w14:textId="77777777" w:rsidR="00F70413" w:rsidRPr="007F0249" w:rsidRDefault="00F70413"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F08E27" w14:textId="77777777" w:rsidR="00F70413" w:rsidRPr="007F0249" w:rsidRDefault="00F70413"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70413" w:rsidRPr="007F0249" w14:paraId="76F36C4D" w14:textId="77777777" w:rsidTr="009B4DF7">
        <w:tc>
          <w:tcPr>
            <w:tcW w:w="506" w:type="pct"/>
          </w:tcPr>
          <w:p w14:paraId="55CB9F7D" w14:textId="1389D920" w:rsidR="00F70413" w:rsidRPr="007F0249" w:rsidRDefault="002A7158" w:rsidP="009B4DF7">
            <w:pPr>
              <w:spacing w:after="0"/>
              <w:jc w:val="both"/>
              <w:rPr>
                <w:szCs w:val="21"/>
                <w:lang w:val="en-US"/>
              </w:rPr>
            </w:pPr>
            <w:r>
              <w:rPr>
                <w:szCs w:val="21"/>
                <w:lang w:val="en-US"/>
              </w:rPr>
              <w:t>MTK</w:t>
            </w:r>
          </w:p>
        </w:tc>
        <w:tc>
          <w:tcPr>
            <w:tcW w:w="4494" w:type="pct"/>
          </w:tcPr>
          <w:p w14:paraId="7FB251A7" w14:textId="6AE3235F" w:rsidR="00F70413" w:rsidRPr="002A7158" w:rsidRDefault="002A7158" w:rsidP="002A7158">
            <w:pPr>
              <w:spacing w:after="0"/>
              <w:rPr>
                <w:szCs w:val="21"/>
                <w:lang w:val="en-US"/>
              </w:rPr>
            </w:pPr>
            <w:r w:rsidRPr="002A7158">
              <w:rPr>
                <w:szCs w:val="21"/>
                <w:lang w:val="en-US"/>
              </w:rPr>
              <w:t>We are fine with the original form or the moderator suggested revision.</w:t>
            </w:r>
          </w:p>
        </w:tc>
      </w:tr>
      <w:tr w:rsidR="00F70413" w:rsidRPr="007F0249" w14:paraId="5FB5C634" w14:textId="77777777" w:rsidTr="009B4DF7">
        <w:tc>
          <w:tcPr>
            <w:tcW w:w="506" w:type="pct"/>
          </w:tcPr>
          <w:p w14:paraId="738EB0E4" w14:textId="77777777" w:rsidR="00F70413" w:rsidRPr="007F0249" w:rsidRDefault="00F70413" w:rsidP="009B4DF7">
            <w:pPr>
              <w:spacing w:after="0"/>
              <w:jc w:val="both"/>
              <w:rPr>
                <w:szCs w:val="21"/>
                <w:lang w:val="en-US"/>
              </w:rPr>
            </w:pPr>
          </w:p>
        </w:tc>
        <w:tc>
          <w:tcPr>
            <w:tcW w:w="4494" w:type="pct"/>
          </w:tcPr>
          <w:p w14:paraId="442522D3" w14:textId="77777777" w:rsidR="00F70413" w:rsidRPr="007F0249" w:rsidRDefault="00F70413" w:rsidP="009B4DF7">
            <w:pPr>
              <w:tabs>
                <w:tab w:val="left" w:pos="1800"/>
              </w:tabs>
              <w:spacing w:after="0"/>
              <w:rPr>
                <w:rFonts w:ascii="Times" w:eastAsia="Batang" w:hAnsi="Times"/>
                <w:iCs/>
                <w:szCs w:val="21"/>
                <w:lang w:eastAsia="zh-CN"/>
              </w:rPr>
            </w:pPr>
          </w:p>
        </w:tc>
      </w:tr>
      <w:tr w:rsidR="00F70413" w:rsidRPr="007F0249" w14:paraId="0A2366D0" w14:textId="77777777" w:rsidTr="009B4DF7">
        <w:tc>
          <w:tcPr>
            <w:tcW w:w="506" w:type="pct"/>
          </w:tcPr>
          <w:p w14:paraId="5B8192A7" w14:textId="77777777" w:rsidR="00F70413" w:rsidRPr="007F0249" w:rsidRDefault="00F70413" w:rsidP="009B4DF7">
            <w:pPr>
              <w:spacing w:after="0"/>
              <w:jc w:val="both"/>
              <w:rPr>
                <w:rFonts w:eastAsia="SimSun"/>
                <w:szCs w:val="21"/>
                <w:lang w:val="en-US" w:eastAsia="zh-CN"/>
              </w:rPr>
            </w:pPr>
          </w:p>
        </w:tc>
        <w:tc>
          <w:tcPr>
            <w:tcW w:w="4494" w:type="pct"/>
          </w:tcPr>
          <w:p w14:paraId="14E401BD" w14:textId="77777777" w:rsidR="00F70413" w:rsidRPr="007F0249" w:rsidRDefault="00F70413" w:rsidP="009B4DF7">
            <w:pPr>
              <w:tabs>
                <w:tab w:val="num" w:pos="1800"/>
              </w:tabs>
              <w:spacing w:after="0"/>
              <w:rPr>
                <w:rFonts w:ascii="Times" w:eastAsia="SimSun" w:hAnsi="Times"/>
                <w:iCs/>
                <w:szCs w:val="21"/>
                <w:lang w:eastAsia="zh-CN"/>
              </w:rPr>
            </w:pPr>
          </w:p>
        </w:tc>
      </w:tr>
    </w:tbl>
    <w:p w14:paraId="0B2BE10E" w14:textId="77777777" w:rsidR="00F70413" w:rsidRDefault="00F70413" w:rsidP="00F70413">
      <w:pPr>
        <w:spacing w:afterLines="50" w:after="120"/>
        <w:jc w:val="both"/>
        <w:rPr>
          <w:sz w:val="22"/>
        </w:rPr>
      </w:pPr>
    </w:p>
    <w:p w14:paraId="4D23CE3A" w14:textId="77777777" w:rsidR="00F70413" w:rsidRDefault="00F70413" w:rsidP="00F8330C">
      <w:pPr>
        <w:spacing w:afterLines="50" w:after="120"/>
        <w:jc w:val="both"/>
        <w:rPr>
          <w:sz w:val="22"/>
          <w:lang w:val="en-US"/>
        </w:rPr>
      </w:pPr>
    </w:p>
    <w:p w14:paraId="39B18730" w14:textId="5A98D700" w:rsidR="0095730B" w:rsidRPr="0028343A" w:rsidRDefault="0095730B" w:rsidP="0095730B">
      <w:pPr>
        <w:spacing w:afterLines="50" w:after="120"/>
        <w:jc w:val="both"/>
        <w:rPr>
          <w:b/>
          <w:bCs/>
          <w:szCs w:val="21"/>
          <w:lang w:val="en-US"/>
        </w:rPr>
      </w:pPr>
      <w:r w:rsidRPr="00C219AB">
        <w:rPr>
          <w:b/>
          <w:bCs/>
          <w:szCs w:val="21"/>
          <w:lang w:val="en-US"/>
        </w:rPr>
        <w:t>Low priority question 2-</w:t>
      </w:r>
      <w:r w:rsidR="00CD4E22">
        <w:rPr>
          <w:b/>
          <w:bCs/>
          <w:szCs w:val="21"/>
          <w:lang w:val="en-US"/>
        </w:rPr>
        <w:t>5</w:t>
      </w:r>
      <w:r w:rsidRPr="00C219AB">
        <w:rPr>
          <w:b/>
          <w:bCs/>
          <w:szCs w:val="21"/>
          <w:lang w:val="en-US"/>
        </w:rPr>
        <w:t>:</w:t>
      </w:r>
    </w:p>
    <w:p w14:paraId="379053F0" w14:textId="23F12195" w:rsidR="0095730B" w:rsidRPr="0095730B" w:rsidRDefault="0095730B" w:rsidP="0095730B">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sidR="00B82D5A">
        <w:rPr>
          <w:b/>
          <w:bCs/>
          <w:szCs w:val="24"/>
        </w:rPr>
        <w:t>any other</w:t>
      </w:r>
      <w:r>
        <w:rPr>
          <w:b/>
          <w:bCs/>
          <w:szCs w:val="24"/>
        </w:rPr>
        <w:t xml:space="preserve"> contents in FG 29-1 which do not </w:t>
      </w:r>
      <w:r w:rsidRPr="0095730B">
        <w:rPr>
          <w:b/>
          <w:bCs/>
          <w:szCs w:val="24"/>
        </w:rPr>
        <w:t>have capability signaling impacts</w:t>
      </w:r>
    </w:p>
    <w:tbl>
      <w:tblPr>
        <w:tblStyle w:val="afe"/>
        <w:tblW w:w="5000" w:type="pct"/>
        <w:tblLook w:val="04A0" w:firstRow="1" w:lastRow="0" w:firstColumn="1" w:lastColumn="0" w:noHBand="0" w:noVBand="1"/>
      </w:tblPr>
      <w:tblGrid>
        <w:gridCol w:w="2265"/>
        <w:gridCol w:w="20118"/>
      </w:tblGrid>
      <w:tr w:rsidR="0095730B" w:rsidRPr="007F0249" w14:paraId="7891DBBF" w14:textId="77777777" w:rsidTr="009B4DF7">
        <w:tc>
          <w:tcPr>
            <w:tcW w:w="506" w:type="pct"/>
            <w:shd w:val="clear" w:color="auto" w:fill="F2F2F2" w:themeFill="background1" w:themeFillShade="F2"/>
          </w:tcPr>
          <w:p w14:paraId="36F0FE9F" w14:textId="77777777" w:rsidR="0095730B" w:rsidRPr="007F0249" w:rsidRDefault="0095730B"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664EAD5" w14:textId="77777777" w:rsidR="0095730B" w:rsidRPr="007F0249" w:rsidRDefault="0095730B"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95730B" w:rsidRPr="007F0249" w14:paraId="6F7FB740" w14:textId="77777777" w:rsidTr="009B4DF7">
        <w:tc>
          <w:tcPr>
            <w:tcW w:w="506" w:type="pct"/>
          </w:tcPr>
          <w:p w14:paraId="0EA81D95" w14:textId="2C298E29" w:rsidR="0095730B" w:rsidRPr="007F0249" w:rsidRDefault="0054602B" w:rsidP="009B4DF7">
            <w:pPr>
              <w:spacing w:after="0"/>
              <w:jc w:val="both"/>
              <w:rPr>
                <w:szCs w:val="21"/>
                <w:lang w:val="en-US"/>
              </w:rPr>
            </w:pPr>
            <w:r>
              <w:rPr>
                <w:szCs w:val="21"/>
                <w:lang w:val="en-US"/>
              </w:rPr>
              <w:t>MTK</w:t>
            </w:r>
          </w:p>
        </w:tc>
        <w:tc>
          <w:tcPr>
            <w:tcW w:w="4494" w:type="pct"/>
          </w:tcPr>
          <w:p w14:paraId="6283A5E2" w14:textId="6D250116" w:rsidR="0095730B" w:rsidRPr="007F0249" w:rsidRDefault="0054602B" w:rsidP="0054602B">
            <w:pPr>
              <w:spacing w:after="0"/>
              <w:jc w:val="both"/>
              <w:rPr>
                <w:rFonts w:ascii="MS PGothic" w:eastAsia="MS PGothic" w:hAnsi="MS PGothic" w:cs="MS PGothic" w:hint="eastAsia"/>
                <w:color w:val="000000"/>
                <w:szCs w:val="21"/>
                <w:lang w:val="en-US" w:eastAsia="zh-TW"/>
              </w:rPr>
            </w:pPr>
            <w:r w:rsidRPr="0054602B">
              <w:rPr>
                <w:rFonts w:hint="eastAsia"/>
                <w:szCs w:val="21"/>
                <w:lang w:val="en-US"/>
              </w:rPr>
              <w:t>No further suggestions</w:t>
            </w:r>
          </w:p>
        </w:tc>
      </w:tr>
      <w:tr w:rsidR="0095730B" w:rsidRPr="007F0249" w14:paraId="403D86E8" w14:textId="77777777" w:rsidTr="009B4DF7">
        <w:tc>
          <w:tcPr>
            <w:tcW w:w="506" w:type="pct"/>
          </w:tcPr>
          <w:p w14:paraId="11A5FE86" w14:textId="77777777" w:rsidR="0095730B" w:rsidRPr="007F0249" w:rsidRDefault="0095730B" w:rsidP="009B4DF7">
            <w:pPr>
              <w:spacing w:after="0"/>
              <w:jc w:val="both"/>
              <w:rPr>
                <w:szCs w:val="21"/>
                <w:lang w:val="en-US"/>
              </w:rPr>
            </w:pPr>
          </w:p>
        </w:tc>
        <w:tc>
          <w:tcPr>
            <w:tcW w:w="4494" w:type="pct"/>
          </w:tcPr>
          <w:p w14:paraId="2822204A" w14:textId="77777777" w:rsidR="0095730B" w:rsidRPr="007F0249" w:rsidRDefault="0095730B" w:rsidP="009B4DF7">
            <w:pPr>
              <w:tabs>
                <w:tab w:val="left" w:pos="1800"/>
              </w:tabs>
              <w:spacing w:after="0"/>
              <w:rPr>
                <w:rFonts w:ascii="Times" w:eastAsia="Batang" w:hAnsi="Times"/>
                <w:iCs/>
                <w:szCs w:val="21"/>
                <w:lang w:eastAsia="zh-CN"/>
              </w:rPr>
            </w:pPr>
          </w:p>
        </w:tc>
      </w:tr>
      <w:tr w:rsidR="0095730B" w:rsidRPr="007F0249" w14:paraId="74DF8CA6" w14:textId="77777777" w:rsidTr="009B4DF7">
        <w:tc>
          <w:tcPr>
            <w:tcW w:w="506" w:type="pct"/>
          </w:tcPr>
          <w:p w14:paraId="136D4BD3" w14:textId="77777777" w:rsidR="0095730B" w:rsidRPr="007F0249" w:rsidRDefault="0095730B" w:rsidP="009B4DF7">
            <w:pPr>
              <w:spacing w:after="0"/>
              <w:jc w:val="both"/>
              <w:rPr>
                <w:rFonts w:eastAsia="SimSun"/>
                <w:szCs w:val="21"/>
                <w:lang w:val="en-US" w:eastAsia="zh-CN"/>
              </w:rPr>
            </w:pPr>
          </w:p>
        </w:tc>
        <w:tc>
          <w:tcPr>
            <w:tcW w:w="4494" w:type="pct"/>
          </w:tcPr>
          <w:p w14:paraId="63029373" w14:textId="77777777" w:rsidR="0095730B" w:rsidRPr="007F0249" w:rsidRDefault="0095730B" w:rsidP="009B4DF7">
            <w:pPr>
              <w:tabs>
                <w:tab w:val="num" w:pos="1800"/>
              </w:tabs>
              <w:spacing w:after="0"/>
              <w:rPr>
                <w:rFonts w:ascii="Times" w:eastAsia="SimSun" w:hAnsi="Times"/>
                <w:iCs/>
                <w:szCs w:val="21"/>
                <w:lang w:eastAsia="zh-CN"/>
              </w:rPr>
            </w:pPr>
          </w:p>
        </w:tc>
      </w:tr>
    </w:tbl>
    <w:p w14:paraId="3F23AF65" w14:textId="77777777" w:rsidR="0095730B" w:rsidRDefault="0095730B" w:rsidP="0095730B">
      <w:pPr>
        <w:spacing w:afterLines="50" w:after="120"/>
        <w:jc w:val="both"/>
        <w:rPr>
          <w:sz w:val="22"/>
        </w:rPr>
      </w:pPr>
    </w:p>
    <w:p w14:paraId="21D6BF55" w14:textId="711E997D" w:rsidR="00912A4B" w:rsidRDefault="00912A4B" w:rsidP="00F8330C">
      <w:pPr>
        <w:spacing w:afterLines="50" w:after="120"/>
        <w:jc w:val="both"/>
        <w:rPr>
          <w:sz w:val="22"/>
          <w:lang w:val="en-US"/>
        </w:rPr>
      </w:pPr>
    </w:p>
    <w:p w14:paraId="3DF34E71" w14:textId="77777777" w:rsidR="005B3FA9" w:rsidRDefault="005B3FA9" w:rsidP="00F8330C">
      <w:pPr>
        <w:spacing w:afterLines="50" w:after="120"/>
        <w:jc w:val="both"/>
        <w:rPr>
          <w:sz w:val="22"/>
          <w:lang w:val="en-US"/>
        </w:rPr>
      </w:pPr>
    </w:p>
    <w:p w14:paraId="4DCE7E1D" w14:textId="65E55132" w:rsidR="00E905EB" w:rsidRPr="009517C5" w:rsidRDefault="00E905EB" w:rsidP="00E905EB">
      <w:pPr>
        <w:pStyle w:val="1"/>
        <w:numPr>
          <w:ilvl w:val="0"/>
          <w:numId w:val="4"/>
        </w:numPr>
        <w:spacing w:before="180" w:after="120"/>
        <w:rPr>
          <w:rFonts w:eastAsia="MS Mincho"/>
          <w:b/>
          <w:bCs/>
          <w:szCs w:val="24"/>
          <w:lang w:val="en-US"/>
        </w:rPr>
      </w:pPr>
      <w:r>
        <w:rPr>
          <w:rFonts w:eastAsia="MS Mincho"/>
          <w:b/>
          <w:bCs/>
          <w:szCs w:val="24"/>
          <w:lang w:val="en-US"/>
        </w:rPr>
        <w:t>2</w:t>
      </w:r>
      <w:r w:rsidR="00452B05">
        <w:rPr>
          <w:rFonts w:eastAsia="MS Mincho"/>
          <w:b/>
          <w:bCs/>
          <w:szCs w:val="24"/>
          <w:lang w:val="en-US"/>
        </w:rPr>
        <w:t>9</w:t>
      </w:r>
      <w:r>
        <w:rPr>
          <w:rFonts w:eastAsia="MS Mincho"/>
          <w:b/>
          <w:bCs/>
          <w:szCs w:val="24"/>
          <w:lang w:val="en-US"/>
        </w:rPr>
        <w:t>-</w:t>
      </w:r>
      <w:r w:rsidR="004E08A5">
        <w:rPr>
          <w:rFonts w:eastAsia="MS Mincho"/>
          <w:b/>
          <w:bCs/>
          <w:szCs w:val="24"/>
          <w:lang w:val="en-US"/>
        </w:rPr>
        <w:t>2</w:t>
      </w:r>
      <w:r>
        <w:rPr>
          <w:rFonts w:eastAsia="MS Mincho"/>
          <w:b/>
          <w:bCs/>
          <w:szCs w:val="24"/>
          <w:lang w:val="en-US"/>
        </w:rPr>
        <w:t xml:space="preserve">: </w:t>
      </w:r>
      <w:r w:rsidR="00452B05" w:rsidRPr="00452B05">
        <w:rPr>
          <w:rFonts w:eastAsia="MS Mincho"/>
          <w:b/>
          <w:bCs/>
          <w:szCs w:val="24"/>
          <w:lang w:val="en-US"/>
        </w:rPr>
        <w:t>TRS resources for idle/inactive UEs</w:t>
      </w:r>
    </w:p>
    <w:p w14:paraId="6F8BBAAE" w14:textId="60AD6A50" w:rsidR="00452B05" w:rsidRDefault="00452B05" w:rsidP="00452B05">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52B05" w14:paraId="18D46ABF"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5A017"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75B8E5D"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1E7150DE"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C380845"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CA2450B"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3F61C8"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29704A1" w14:textId="77777777" w:rsidR="00452B05" w:rsidRDefault="00452B05" w:rsidP="009B4DF7">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36997F90" w14:textId="77777777" w:rsidR="00452B05" w:rsidRDefault="00452B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9BF8071" w14:textId="77777777" w:rsidR="00452B05" w:rsidRDefault="00452B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2AF53AF" w14:textId="77777777" w:rsidR="00452B05" w:rsidRDefault="00452B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2A11E1"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7FCAC26"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364FC40"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42E2A46"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A187F31"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Mandatory/Optional</w:t>
            </w:r>
          </w:p>
        </w:tc>
      </w:tr>
      <w:tr w:rsidR="00452B05" w14:paraId="190015B4"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278E50D0"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hideMark/>
          </w:tcPr>
          <w:p w14:paraId="19BF07C5"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hideMark/>
          </w:tcPr>
          <w:p w14:paraId="5099C521" w14:textId="77777777" w:rsidR="00452B05" w:rsidRDefault="00452B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hideMark/>
          </w:tcPr>
          <w:p w14:paraId="362C59CB" w14:textId="77777777" w:rsidR="00452B05" w:rsidRDefault="00452B05" w:rsidP="009B4DF7">
            <w:pPr>
              <w:pStyle w:val="aff0"/>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5E7D97F6" w14:textId="77777777" w:rsidR="00452B05" w:rsidRDefault="00452B05" w:rsidP="009B4DF7">
            <w:pPr>
              <w:pStyle w:val="aff0"/>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133BA2B2" w14:textId="77777777" w:rsidR="00452B05" w:rsidRDefault="00452B05" w:rsidP="009B4DF7">
            <w:pPr>
              <w:pStyle w:val="aff0"/>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p>
        </w:tc>
        <w:tc>
          <w:tcPr>
            <w:tcW w:w="1277" w:type="dxa"/>
            <w:tcBorders>
              <w:top w:val="single" w:sz="4" w:space="0" w:color="auto"/>
              <w:left w:val="single" w:sz="4" w:space="0" w:color="auto"/>
              <w:bottom w:val="single" w:sz="4" w:space="0" w:color="auto"/>
              <w:right w:val="single" w:sz="4" w:space="0" w:color="auto"/>
            </w:tcBorders>
          </w:tcPr>
          <w:p w14:paraId="71DD3079" w14:textId="77777777" w:rsidR="00452B05" w:rsidRDefault="00452B05" w:rsidP="009B4DF7">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D99796F" w14:textId="77777777" w:rsidR="00452B05" w:rsidRDefault="00452B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13D46B52" w14:textId="77777777" w:rsidR="00452B05" w:rsidRDefault="00452B05" w:rsidP="009B4DF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5725F404" w14:textId="77777777" w:rsidR="00452B05" w:rsidRDefault="00452B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hideMark/>
          </w:tcPr>
          <w:p w14:paraId="660F2560"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6E19D19A" w14:textId="77777777" w:rsidR="00452B05" w:rsidRDefault="00452B05" w:rsidP="009B4DF7">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hideMark/>
          </w:tcPr>
          <w:p w14:paraId="6F8AF934" w14:textId="77777777" w:rsidR="00452B05" w:rsidRDefault="00452B05" w:rsidP="009B4DF7">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hideMark/>
          </w:tcPr>
          <w:p w14:paraId="41872E43"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7A06893E" w14:textId="77777777" w:rsidR="00452B05" w:rsidRDefault="00452B05" w:rsidP="009B4DF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7CC059C" w14:textId="77777777" w:rsidR="00452B05" w:rsidRDefault="00452B05" w:rsidP="009B4DF7">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53D83092" w14:textId="77777777" w:rsidR="00452B05" w:rsidRDefault="00452B05" w:rsidP="00452B05">
      <w:pPr>
        <w:spacing w:afterLines="50" w:after="120"/>
        <w:jc w:val="both"/>
        <w:rPr>
          <w:sz w:val="22"/>
          <w:lang w:val="en-US"/>
        </w:rPr>
      </w:pPr>
    </w:p>
    <w:p w14:paraId="27CC2AF4" w14:textId="77777777" w:rsidR="00452B05" w:rsidRDefault="00452B05" w:rsidP="00452B05">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afe"/>
        <w:tblW w:w="0" w:type="auto"/>
        <w:tblLook w:val="04A0" w:firstRow="1" w:lastRow="0" w:firstColumn="1" w:lastColumn="0" w:noHBand="0" w:noVBand="1"/>
      </w:tblPr>
      <w:tblGrid>
        <w:gridCol w:w="621"/>
        <w:gridCol w:w="1831"/>
        <w:gridCol w:w="19931"/>
      </w:tblGrid>
      <w:tr w:rsidR="00452B05" w14:paraId="2E84AEC2" w14:textId="77777777" w:rsidTr="009B4DF7">
        <w:tc>
          <w:tcPr>
            <w:tcW w:w="621" w:type="dxa"/>
          </w:tcPr>
          <w:p w14:paraId="5E98AB47" w14:textId="3A2D179F" w:rsidR="00452B05" w:rsidRDefault="0014015F" w:rsidP="009B4DF7">
            <w:pPr>
              <w:spacing w:after="0"/>
              <w:jc w:val="both"/>
              <w:rPr>
                <w:rFonts w:eastAsia="MS Mincho"/>
                <w:sz w:val="22"/>
              </w:rPr>
            </w:pPr>
            <w:r>
              <w:rPr>
                <w:rFonts w:eastAsia="MS Mincho" w:hint="eastAsia"/>
                <w:sz w:val="22"/>
              </w:rPr>
              <w:t>[</w:t>
            </w:r>
            <w:r>
              <w:rPr>
                <w:rFonts w:eastAsia="MS Mincho"/>
                <w:sz w:val="22"/>
              </w:rPr>
              <w:t>2]</w:t>
            </w:r>
          </w:p>
        </w:tc>
        <w:tc>
          <w:tcPr>
            <w:tcW w:w="1831" w:type="dxa"/>
          </w:tcPr>
          <w:p w14:paraId="21EFBE6D" w14:textId="7E42B1B3" w:rsidR="00452B05" w:rsidRDefault="0014015F" w:rsidP="009B4DF7">
            <w:pPr>
              <w:spacing w:after="0"/>
              <w:jc w:val="both"/>
              <w:rPr>
                <w:sz w:val="22"/>
                <w:lang w:val="en-US"/>
              </w:rPr>
            </w:pPr>
            <w:r>
              <w:rPr>
                <w:rFonts w:hint="eastAsia"/>
                <w:sz w:val="22"/>
                <w:lang w:val="en-US"/>
              </w:rPr>
              <w:t>v</w:t>
            </w:r>
            <w:r>
              <w:rPr>
                <w:sz w:val="22"/>
                <w:lang w:val="en-US"/>
              </w:rPr>
              <w:t>ivo</w:t>
            </w:r>
          </w:p>
        </w:tc>
        <w:tc>
          <w:tcPr>
            <w:tcW w:w="19931" w:type="dxa"/>
          </w:tcPr>
          <w:p w14:paraId="2D575A1A" w14:textId="77777777" w:rsidR="0014015F" w:rsidRDefault="0014015F" w:rsidP="0014015F">
            <w:pPr>
              <w:spacing w:after="120"/>
              <w:jc w:val="both"/>
              <w:rPr>
                <w:rFonts w:eastAsia="SimSun"/>
                <w:sz w:val="22"/>
                <w:szCs w:val="22"/>
                <w:lang w:eastAsia="zh-CN"/>
              </w:rPr>
            </w:pPr>
            <w:r>
              <w:rPr>
                <w:rFonts w:eastAsia="SimSun"/>
                <w:sz w:val="22"/>
                <w:szCs w:val="22"/>
                <w:lang w:eastAsia="zh-CN"/>
              </w:rPr>
              <w:t xml:space="preserve">Support of </w:t>
            </w:r>
            <w:r w:rsidRPr="001C5811">
              <w:rPr>
                <w:rFonts w:eastAsia="SimSun"/>
                <w:sz w:val="22"/>
                <w:szCs w:val="22"/>
                <w:lang w:eastAsia="zh-CN"/>
              </w:rPr>
              <w:t>receiving L1 indication for TRS availability</w:t>
            </w:r>
            <w:r>
              <w:rPr>
                <w:rFonts w:eastAsia="SimSun"/>
                <w:sz w:val="22"/>
                <w:szCs w:val="22"/>
                <w:lang w:eastAsia="zh-CN"/>
              </w:rPr>
              <w:t xml:space="preserve"> also requires UE to read corresponding configurations from system information. Hence it seems UE supporting c</w:t>
            </w:r>
            <w:r w:rsidRPr="00914A86">
              <w:rPr>
                <w:rFonts w:eastAsia="SimSun"/>
                <w:sz w:val="22"/>
                <w:szCs w:val="22"/>
                <w:lang w:eastAsia="zh-CN"/>
              </w:rPr>
              <w:t>omponent (2)</w:t>
            </w:r>
            <w:r>
              <w:rPr>
                <w:rFonts w:eastAsia="SimSun"/>
                <w:sz w:val="22"/>
                <w:szCs w:val="22"/>
                <w:lang w:eastAsia="zh-CN"/>
              </w:rPr>
              <w:t xml:space="preserve"> would be very easy to support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if no new mechanism for system information change for </w:t>
            </w:r>
            <w:r w:rsidRPr="00914A86">
              <w:rPr>
                <w:rFonts w:eastAsia="SimSun"/>
                <w:sz w:val="22"/>
                <w:szCs w:val="22"/>
                <w:lang w:eastAsia="zh-CN"/>
              </w:rPr>
              <w:t>idle/inactive</w:t>
            </w:r>
            <w:r>
              <w:rPr>
                <w:rFonts w:eastAsia="SimSun"/>
                <w:sz w:val="22"/>
                <w:szCs w:val="22"/>
                <w:lang w:eastAsia="zh-CN"/>
              </w:rPr>
              <w:t xml:space="preserve"> </w:t>
            </w:r>
            <w:r>
              <w:rPr>
                <w:rFonts w:eastAsia="SimSun" w:hint="eastAsia"/>
                <w:sz w:val="22"/>
                <w:szCs w:val="22"/>
                <w:lang w:eastAsia="zh-CN"/>
              </w:rPr>
              <w:t>TRS</w:t>
            </w:r>
            <w:r>
              <w:rPr>
                <w:rFonts w:eastAsia="SimSun"/>
                <w:sz w:val="22"/>
                <w:szCs w:val="22"/>
                <w:lang w:eastAsia="zh-CN"/>
              </w:rPr>
              <w:t xml:space="preserve"> from SIB is introduced. </w:t>
            </w:r>
          </w:p>
          <w:p w14:paraId="0B285E68" w14:textId="77777777" w:rsidR="0014015F" w:rsidRDefault="0014015F" w:rsidP="0014015F">
            <w:pPr>
              <w:spacing w:after="120"/>
              <w:jc w:val="both"/>
              <w:rPr>
                <w:rFonts w:eastAsia="SimSun"/>
                <w:sz w:val="22"/>
                <w:szCs w:val="22"/>
                <w:lang w:eastAsia="zh-CN"/>
              </w:rPr>
            </w:pPr>
            <w:r>
              <w:rPr>
                <w:rFonts w:eastAsia="SimSun"/>
                <w:sz w:val="22"/>
                <w:szCs w:val="22"/>
                <w:lang w:eastAsia="zh-CN"/>
              </w:rPr>
              <w:t>On the other hand, only supporting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is also useful, e.g., the TRS configurations does not change quite very frequently.  C</w:t>
            </w:r>
            <w:r w:rsidRPr="00914A86">
              <w:rPr>
                <w:rFonts w:eastAsia="SimSun"/>
                <w:sz w:val="22"/>
                <w:szCs w:val="22"/>
                <w:lang w:eastAsia="zh-CN"/>
              </w:rPr>
              <w:t>omponent (</w:t>
            </w:r>
            <w:r>
              <w:rPr>
                <w:rFonts w:eastAsia="SimSun"/>
                <w:sz w:val="22"/>
                <w:szCs w:val="22"/>
                <w:lang w:eastAsia="zh-CN"/>
              </w:rPr>
              <w:t>2</w:t>
            </w:r>
            <w:r w:rsidRPr="00914A86">
              <w:rPr>
                <w:rFonts w:eastAsia="SimSun"/>
                <w:sz w:val="22"/>
                <w:szCs w:val="22"/>
                <w:lang w:eastAsia="zh-CN"/>
              </w:rPr>
              <w:t>)</w:t>
            </w:r>
            <w:r>
              <w:rPr>
                <w:rFonts w:eastAsia="SimSun" w:hint="eastAsia"/>
                <w:sz w:val="22"/>
                <w:szCs w:val="22"/>
                <w:lang w:eastAsia="zh-CN"/>
              </w:rPr>
              <w:t xml:space="preserve"> </w:t>
            </w:r>
            <w:r>
              <w:rPr>
                <w:rFonts w:eastAsia="SimSun"/>
                <w:sz w:val="22"/>
                <w:szCs w:val="22"/>
                <w:lang w:eastAsia="zh-CN"/>
              </w:rPr>
              <w:t xml:space="preserve">is useful only if the TRS configurations change quite very frequently. Hence separating these two components in different UE feature is more appropriated. </w:t>
            </w:r>
          </w:p>
          <w:p w14:paraId="26BA6FC9" w14:textId="77777777" w:rsidR="0014015F" w:rsidRDefault="0014015F" w:rsidP="0014015F">
            <w:pPr>
              <w:spacing w:after="120"/>
              <w:jc w:val="both"/>
              <w:rPr>
                <w:rFonts w:eastAsia="SimSun"/>
                <w:b/>
                <w:i/>
                <w:sz w:val="22"/>
                <w:szCs w:val="22"/>
                <w:lang w:eastAsia="zh-CN"/>
              </w:rPr>
            </w:pPr>
            <w:r w:rsidRPr="002F5F3B">
              <w:rPr>
                <w:rFonts w:eastAsia="SimSun" w:hint="eastAsia"/>
                <w:b/>
                <w:i/>
                <w:sz w:val="22"/>
                <w:szCs w:val="22"/>
                <w:lang w:eastAsia="zh-CN"/>
              </w:rPr>
              <w:t>P</w:t>
            </w:r>
            <w:r w:rsidRPr="002F5F3B">
              <w:rPr>
                <w:rFonts w:eastAsia="SimSun"/>
                <w:b/>
                <w:i/>
                <w:sz w:val="22"/>
                <w:szCs w:val="22"/>
                <w:lang w:eastAsia="zh-CN"/>
              </w:rPr>
              <w:t>roposal</w:t>
            </w:r>
            <w:r>
              <w:rPr>
                <w:rFonts w:eastAsia="SimSun"/>
                <w:b/>
                <w:i/>
                <w:sz w:val="22"/>
                <w:szCs w:val="22"/>
                <w:lang w:eastAsia="zh-CN"/>
              </w:rPr>
              <w:t xml:space="preserve"> 2</w:t>
            </w:r>
            <w:r w:rsidRPr="002F5F3B">
              <w:rPr>
                <w:rFonts w:eastAsia="SimSun"/>
                <w:b/>
                <w:i/>
                <w:sz w:val="22"/>
                <w:szCs w:val="22"/>
                <w:lang w:eastAsia="zh-CN"/>
              </w:rPr>
              <w:t xml:space="preserve">: </w:t>
            </w:r>
          </w:p>
          <w:p w14:paraId="595F27BE" w14:textId="77777777" w:rsidR="0014015F" w:rsidRPr="00D41FE1" w:rsidRDefault="0014015F" w:rsidP="007D4242">
            <w:pPr>
              <w:numPr>
                <w:ilvl w:val="0"/>
                <w:numId w:val="15"/>
              </w:numPr>
              <w:spacing w:after="120"/>
              <w:jc w:val="both"/>
              <w:rPr>
                <w:rFonts w:eastAsia="SimSun"/>
                <w:sz w:val="22"/>
                <w:szCs w:val="22"/>
                <w:lang w:eastAsia="zh-CN"/>
              </w:rPr>
            </w:pPr>
            <w:r>
              <w:rPr>
                <w:rFonts w:eastAsia="SimSun"/>
                <w:b/>
                <w:i/>
                <w:sz w:val="22"/>
                <w:szCs w:val="22"/>
                <w:lang w:eastAsia="zh-CN"/>
              </w:rPr>
              <w:t>Update the descriptions of 29-2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847"/>
              <w:gridCol w:w="2987"/>
              <w:gridCol w:w="9825"/>
              <w:gridCol w:w="3444"/>
            </w:tblGrid>
            <w:tr w:rsidR="0014015F" w:rsidRPr="00D41FE1" w14:paraId="4FFE6648" w14:textId="77777777" w:rsidTr="0014015F">
              <w:trPr>
                <w:trHeight w:val="20"/>
              </w:trPr>
              <w:tc>
                <w:tcPr>
                  <w:tcW w:w="660" w:type="pct"/>
                  <w:tcBorders>
                    <w:top w:val="single" w:sz="4" w:space="0" w:color="auto"/>
                    <w:left w:val="single" w:sz="4" w:space="0" w:color="auto"/>
                    <w:bottom w:val="single" w:sz="4" w:space="0" w:color="auto"/>
                    <w:right w:val="single" w:sz="4" w:space="0" w:color="auto"/>
                  </w:tcBorders>
                  <w:hideMark/>
                </w:tcPr>
                <w:p w14:paraId="328486EE"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Features</w:t>
                  </w:r>
                </w:p>
              </w:tc>
              <w:tc>
                <w:tcPr>
                  <w:tcW w:w="215" w:type="pct"/>
                  <w:tcBorders>
                    <w:top w:val="single" w:sz="4" w:space="0" w:color="auto"/>
                    <w:left w:val="single" w:sz="4" w:space="0" w:color="auto"/>
                    <w:bottom w:val="single" w:sz="4" w:space="0" w:color="auto"/>
                    <w:right w:val="single" w:sz="4" w:space="0" w:color="auto"/>
                  </w:tcBorders>
                  <w:hideMark/>
                </w:tcPr>
                <w:p w14:paraId="21392950"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Index</w:t>
                  </w:r>
                </w:p>
              </w:tc>
              <w:tc>
                <w:tcPr>
                  <w:tcW w:w="758" w:type="pct"/>
                  <w:tcBorders>
                    <w:top w:val="single" w:sz="4" w:space="0" w:color="auto"/>
                    <w:left w:val="single" w:sz="4" w:space="0" w:color="auto"/>
                    <w:bottom w:val="single" w:sz="4" w:space="0" w:color="auto"/>
                    <w:right w:val="single" w:sz="4" w:space="0" w:color="auto"/>
                  </w:tcBorders>
                  <w:hideMark/>
                </w:tcPr>
                <w:p w14:paraId="28F2952A"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Feature group</w:t>
                  </w:r>
                </w:p>
              </w:tc>
              <w:tc>
                <w:tcPr>
                  <w:tcW w:w="2493" w:type="pct"/>
                  <w:tcBorders>
                    <w:top w:val="single" w:sz="4" w:space="0" w:color="auto"/>
                    <w:left w:val="single" w:sz="4" w:space="0" w:color="auto"/>
                    <w:bottom w:val="single" w:sz="4" w:space="0" w:color="auto"/>
                    <w:right w:val="single" w:sz="4" w:space="0" w:color="auto"/>
                  </w:tcBorders>
                  <w:hideMark/>
                </w:tcPr>
                <w:p w14:paraId="7D514173"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Components</w:t>
                  </w:r>
                </w:p>
              </w:tc>
              <w:tc>
                <w:tcPr>
                  <w:tcW w:w="874" w:type="pct"/>
                  <w:tcBorders>
                    <w:top w:val="single" w:sz="4" w:space="0" w:color="auto"/>
                    <w:left w:val="single" w:sz="4" w:space="0" w:color="auto"/>
                    <w:bottom w:val="single" w:sz="4" w:space="0" w:color="auto"/>
                    <w:right w:val="single" w:sz="4" w:space="0" w:color="auto"/>
                  </w:tcBorders>
                </w:tcPr>
                <w:p w14:paraId="3148C6C6" w14:textId="77777777" w:rsidR="0014015F" w:rsidRPr="00D41FE1" w:rsidRDefault="0014015F" w:rsidP="0014015F">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14015F" w:rsidRPr="00D41FE1" w14:paraId="1EA798A6" w14:textId="77777777" w:rsidTr="0014015F">
              <w:trPr>
                <w:trHeight w:val="20"/>
              </w:trPr>
              <w:tc>
                <w:tcPr>
                  <w:tcW w:w="660" w:type="pct"/>
                  <w:tcBorders>
                    <w:top w:val="single" w:sz="4" w:space="0" w:color="auto"/>
                    <w:left w:val="single" w:sz="4" w:space="0" w:color="auto"/>
                    <w:bottom w:val="single" w:sz="4" w:space="0" w:color="auto"/>
                    <w:right w:val="single" w:sz="4" w:space="0" w:color="auto"/>
                  </w:tcBorders>
                  <w:hideMark/>
                </w:tcPr>
                <w:p w14:paraId="6DA6B584"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 xml:space="preserve"> 29.</w:t>
                  </w:r>
                  <w:r w:rsidRPr="00D41FE1">
                    <w:rPr>
                      <w:rFonts w:ascii="Times New Roman" w:hAnsi="Times New Roman"/>
                    </w:rPr>
                    <w:t xml:space="preserve"> </w:t>
                  </w:r>
                  <w:r w:rsidRPr="00D41FE1">
                    <w:rPr>
                      <w:rFonts w:ascii="Times New Roman" w:hAnsi="Times New Roman"/>
                      <w:szCs w:val="18"/>
                      <w:lang w:eastAsia="ja-JP"/>
                    </w:rPr>
                    <w:t>NR_UE_pow_sav_enh</w:t>
                  </w:r>
                </w:p>
              </w:tc>
              <w:tc>
                <w:tcPr>
                  <w:tcW w:w="215" w:type="pct"/>
                  <w:tcBorders>
                    <w:top w:val="single" w:sz="4" w:space="0" w:color="auto"/>
                    <w:left w:val="single" w:sz="4" w:space="0" w:color="auto"/>
                    <w:bottom w:val="single" w:sz="4" w:space="0" w:color="auto"/>
                    <w:right w:val="single" w:sz="4" w:space="0" w:color="auto"/>
                  </w:tcBorders>
                  <w:hideMark/>
                </w:tcPr>
                <w:p w14:paraId="2F8E6F3B"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-1</w:t>
                  </w:r>
                </w:p>
              </w:tc>
              <w:tc>
                <w:tcPr>
                  <w:tcW w:w="758" w:type="pct"/>
                  <w:tcBorders>
                    <w:top w:val="single" w:sz="4" w:space="0" w:color="auto"/>
                    <w:left w:val="single" w:sz="4" w:space="0" w:color="auto"/>
                    <w:bottom w:val="single" w:sz="4" w:space="0" w:color="auto"/>
                    <w:right w:val="single" w:sz="4" w:space="0" w:color="auto"/>
                  </w:tcBorders>
                  <w:hideMark/>
                </w:tcPr>
                <w:p w14:paraId="064E0207" w14:textId="77777777" w:rsidR="0014015F" w:rsidRPr="00D41FE1" w:rsidRDefault="0014015F" w:rsidP="0014015F">
                  <w:pPr>
                    <w:pStyle w:val="TAL"/>
                    <w:rPr>
                      <w:rFonts w:ascii="Times New Roman" w:eastAsia="SimSun" w:hAnsi="Times New Roman"/>
                      <w:szCs w:val="18"/>
                      <w:lang w:eastAsia="zh-CN"/>
                    </w:rPr>
                  </w:pPr>
                  <w:r w:rsidRPr="00D41FE1">
                    <w:rPr>
                      <w:rFonts w:ascii="Times New Roman" w:eastAsia="SimSun" w:hAnsi="Times New Roman"/>
                      <w:szCs w:val="18"/>
                      <w:lang w:eastAsia="zh-CN"/>
                    </w:rPr>
                    <w:t>TRS resources for idle/inactive UEs</w:t>
                  </w:r>
                </w:p>
              </w:tc>
              <w:tc>
                <w:tcPr>
                  <w:tcW w:w="2493" w:type="pct"/>
                  <w:tcBorders>
                    <w:top w:val="single" w:sz="4" w:space="0" w:color="auto"/>
                    <w:left w:val="single" w:sz="4" w:space="0" w:color="auto"/>
                    <w:bottom w:val="single" w:sz="4" w:space="0" w:color="auto"/>
                    <w:right w:val="single" w:sz="4" w:space="0" w:color="auto"/>
                  </w:tcBorders>
                  <w:hideMark/>
                </w:tcPr>
                <w:p w14:paraId="79B086FA" w14:textId="77777777" w:rsidR="0014015F" w:rsidRPr="00914A86" w:rsidRDefault="0014015F" w:rsidP="0014015F">
                  <w:pPr>
                    <w:pStyle w:val="aff0"/>
                    <w:autoSpaceDE w:val="0"/>
                    <w:autoSpaceDN w:val="0"/>
                    <w:adjustRightInd w:val="0"/>
                    <w:snapToGrid w:val="0"/>
                    <w:ind w:left="960" w:firstLine="360"/>
                    <w:contextualSpacing/>
                    <w:rPr>
                      <w:color w:val="FF0000"/>
                      <w:sz w:val="18"/>
                      <w:szCs w:val="18"/>
                    </w:rPr>
                  </w:pPr>
                  <w:r w:rsidRPr="00914A86">
                    <w:rPr>
                      <w:color w:val="FF0000"/>
                      <w:sz w:val="18"/>
                      <w:szCs w:val="18"/>
                    </w:rPr>
                    <w:t>1. Support reading TRS configuration from SIB for idle/inactive TRS</w:t>
                  </w:r>
                </w:p>
                <w:p w14:paraId="04372D1E" w14:textId="77777777" w:rsidR="0014015F" w:rsidRPr="00D41FE1" w:rsidRDefault="0014015F" w:rsidP="0014015F">
                  <w:pPr>
                    <w:pStyle w:val="aff0"/>
                    <w:autoSpaceDE w:val="0"/>
                    <w:autoSpaceDN w:val="0"/>
                    <w:adjustRightInd w:val="0"/>
                    <w:snapToGrid w:val="0"/>
                    <w:ind w:left="960" w:firstLine="360"/>
                    <w:contextualSpacing/>
                    <w:rPr>
                      <w:sz w:val="18"/>
                      <w:szCs w:val="18"/>
                    </w:rPr>
                  </w:pPr>
                </w:p>
              </w:tc>
              <w:tc>
                <w:tcPr>
                  <w:tcW w:w="874" w:type="pct"/>
                  <w:tcBorders>
                    <w:top w:val="single" w:sz="4" w:space="0" w:color="auto"/>
                    <w:left w:val="single" w:sz="4" w:space="0" w:color="auto"/>
                    <w:bottom w:val="single" w:sz="4" w:space="0" w:color="auto"/>
                    <w:right w:val="single" w:sz="4" w:space="0" w:color="auto"/>
                  </w:tcBorders>
                </w:tcPr>
                <w:p w14:paraId="53CA9AF5" w14:textId="77777777" w:rsidR="0014015F" w:rsidRPr="00D41FE1" w:rsidRDefault="0014015F" w:rsidP="0014015F">
                  <w:pPr>
                    <w:pStyle w:val="aff0"/>
                    <w:autoSpaceDE w:val="0"/>
                    <w:autoSpaceDN w:val="0"/>
                    <w:adjustRightInd w:val="0"/>
                    <w:snapToGrid w:val="0"/>
                    <w:ind w:left="960" w:firstLine="360"/>
                    <w:contextualSpacing/>
                    <w:rPr>
                      <w:sz w:val="18"/>
                      <w:szCs w:val="18"/>
                    </w:rPr>
                  </w:pPr>
                </w:p>
              </w:tc>
            </w:tr>
            <w:tr w:rsidR="0014015F" w:rsidRPr="00D41FE1" w14:paraId="474CBC49" w14:textId="77777777" w:rsidTr="0014015F">
              <w:trPr>
                <w:trHeight w:val="20"/>
              </w:trPr>
              <w:tc>
                <w:tcPr>
                  <w:tcW w:w="660" w:type="pct"/>
                  <w:tcBorders>
                    <w:top w:val="single" w:sz="4" w:space="0" w:color="auto"/>
                    <w:left w:val="single" w:sz="4" w:space="0" w:color="auto"/>
                    <w:bottom w:val="single" w:sz="4" w:space="0" w:color="auto"/>
                    <w:right w:val="single" w:sz="4" w:space="0" w:color="auto"/>
                  </w:tcBorders>
                  <w:hideMark/>
                </w:tcPr>
                <w:p w14:paraId="1E97E482"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29.</w:t>
                  </w:r>
                  <w:r w:rsidRPr="00914A86">
                    <w:rPr>
                      <w:rFonts w:ascii="Times New Roman" w:hAnsi="Times New Roman"/>
                      <w:szCs w:val="18"/>
                      <w:lang w:eastAsia="ja-JP"/>
                    </w:rPr>
                    <w:t xml:space="preserve"> </w:t>
                  </w:r>
                  <w:r w:rsidRPr="00D41FE1">
                    <w:rPr>
                      <w:rFonts w:ascii="Times New Roman" w:hAnsi="Times New Roman"/>
                      <w:szCs w:val="18"/>
                      <w:lang w:eastAsia="ja-JP"/>
                    </w:rPr>
                    <w:t>NR_UE_pow_sav_enh</w:t>
                  </w:r>
                </w:p>
              </w:tc>
              <w:tc>
                <w:tcPr>
                  <w:tcW w:w="215" w:type="pct"/>
                  <w:tcBorders>
                    <w:top w:val="single" w:sz="4" w:space="0" w:color="auto"/>
                    <w:left w:val="single" w:sz="4" w:space="0" w:color="auto"/>
                    <w:bottom w:val="single" w:sz="4" w:space="0" w:color="auto"/>
                    <w:right w:val="single" w:sz="4" w:space="0" w:color="auto"/>
                  </w:tcBorders>
                  <w:hideMark/>
                </w:tcPr>
                <w:p w14:paraId="44261EA7"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-2</w:t>
                  </w:r>
                </w:p>
              </w:tc>
              <w:tc>
                <w:tcPr>
                  <w:tcW w:w="758" w:type="pct"/>
                  <w:tcBorders>
                    <w:top w:val="single" w:sz="4" w:space="0" w:color="auto"/>
                    <w:left w:val="single" w:sz="4" w:space="0" w:color="auto"/>
                    <w:bottom w:val="single" w:sz="4" w:space="0" w:color="auto"/>
                    <w:right w:val="single" w:sz="4" w:space="0" w:color="auto"/>
                  </w:tcBorders>
                  <w:hideMark/>
                </w:tcPr>
                <w:p w14:paraId="0572B4D4" w14:textId="77777777" w:rsidR="0014015F" w:rsidRPr="00D41FE1" w:rsidRDefault="0014015F" w:rsidP="0014015F">
                  <w:pPr>
                    <w:pStyle w:val="TAL"/>
                    <w:rPr>
                      <w:rFonts w:ascii="Times New Roman" w:eastAsia="SimSun" w:hAnsi="Times New Roman"/>
                      <w:szCs w:val="18"/>
                      <w:lang w:eastAsia="zh-CN"/>
                    </w:rPr>
                  </w:pPr>
                  <w:r w:rsidRPr="00D41FE1">
                    <w:rPr>
                      <w:rFonts w:ascii="Times New Roman" w:eastAsia="SimSun" w:hAnsi="Times New Roman"/>
                      <w:szCs w:val="18"/>
                      <w:lang w:eastAsia="zh-CN"/>
                    </w:rPr>
                    <w:t>TRS resources for idle/inactive UEs</w:t>
                  </w:r>
                </w:p>
              </w:tc>
              <w:tc>
                <w:tcPr>
                  <w:tcW w:w="2493" w:type="pct"/>
                  <w:tcBorders>
                    <w:top w:val="single" w:sz="4" w:space="0" w:color="auto"/>
                    <w:left w:val="single" w:sz="4" w:space="0" w:color="auto"/>
                    <w:bottom w:val="single" w:sz="4" w:space="0" w:color="auto"/>
                    <w:right w:val="single" w:sz="4" w:space="0" w:color="auto"/>
                  </w:tcBorders>
                  <w:hideMark/>
                </w:tcPr>
                <w:p w14:paraId="1C8FD96C" w14:textId="77777777" w:rsidR="0014015F" w:rsidRPr="00914A86" w:rsidRDefault="0014015F" w:rsidP="0014015F">
                  <w:pPr>
                    <w:pStyle w:val="aff0"/>
                    <w:autoSpaceDE w:val="0"/>
                    <w:autoSpaceDN w:val="0"/>
                    <w:adjustRightInd w:val="0"/>
                    <w:snapToGrid w:val="0"/>
                    <w:ind w:left="960" w:firstLine="360"/>
                    <w:contextualSpacing/>
                    <w:rPr>
                      <w:color w:val="FF0000"/>
                      <w:sz w:val="18"/>
                      <w:szCs w:val="18"/>
                    </w:rPr>
                  </w:pPr>
                  <w:r w:rsidRPr="00914A86">
                    <w:rPr>
                      <w:color w:val="FF0000"/>
                      <w:sz w:val="18"/>
                      <w:szCs w:val="18"/>
                    </w:rPr>
                    <w:t>1. Support receving L1 indication for TRS availability for idle/inactive TRS</w:t>
                  </w:r>
                </w:p>
              </w:tc>
              <w:tc>
                <w:tcPr>
                  <w:tcW w:w="874" w:type="pct"/>
                  <w:tcBorders>
                    <w:top w:val="single" w:sz="4" w:space="0" w:color="auto"/>
                    <w:left w:val="single" w:sz="4" w:space="0" w:color="auto"/>
                    <w:bottom w:val="single" w:sz="4" w:space="0" w:color="auto"/>
                    <w:right w:val="single" w:sz="4" w:space="0" w:color="auto"/>
                  </w:tcBorders>
                </w:tcPr>
                <w:p w14:paraId="5594C4BF" w14:textId="77777777" w:rsidR="0014015F" w:rsidRPr="00914A86" w:rsidRDefault="0014015F" w:rsidP="0014015F">
                  <w:pPr>
                    <w:pStyle w:val="aff0"/>
                    <w:autoSpaceDE w:val="0"/>
                    <w:autoSpaceDN w:val="0"/>
                    <w:adjustRightInd w:val="0"/>
                    <w:snapToGrid w:val="0"/>
                    <w:ind w:left="960" w:firstLine="360"/>
                    <w:contextualSpacing/>
                    <w:rPr>
                      <w:color w:val="FF0000"/>
                      <w:sz w:val="18"/>
                      <w:szCs w:val="18"/>
                    </w:rPr>
                  </w:pPr>
                  <w:r w:rsidRPr="00914A86">
                    <w:rPr>
                      <w:rFonts w:hint="eastAsia"/>
                      <w:color w:val="FF0000"/>
                      <w:sz w:val="18"/>
                      <w:szCs w:val="18"/>
                    </w:rPr>
                    <w:t>2</w:t>
                  </w:r>
                  <w:r w:rsidRPr="00914A86">
                    <w:rPr>
                      <w:color w:val="FF0000"/>
                      <w:sz w:val="18"/>
                      <w:szCs w:val="18"/>
                    </w:rPr>
                    <w:t>9-2-1</w:t>
                  </w:r>
                </w:p>
              </w:tc>
            </w:tr>
          </w:tbl>
          <w:p w14:paraId="05692A34" w14:textId="77777777" w:rsidR="00452B05" w:rsidRPr="005E6DD5" w:rsidRDefault="00452B05" w:rsidP="009B4DF7">
            <w:pPr>
              <w:spacing w:after="0"/>
            </w:pPr>
          </w:p>
        </w:tc>
      </w:tr>
      <w:tr w:rsidR="00775D1F" w14:paraId="793579CC" w14:textId="77777777" w:rsidTr="009B4DF7">
        <w:tc>
          <w:tcPr>
            <w:tcW w:w="621" w:type="dxa"/>
          </w:tcPr>
          <w:p w14:paraId="33312637" w14:textId="710C025D" w:rsidR="00775D1F" w:rsidRDefault="00775D1F" w:rsidP="00775D1F">
            <w:pPr>
              <w:spacing w:after="0"/>
              <w:jc w:val="both"/>
              <w:rPr>
                <w:rFonts w:eastAsia="MS Mincho"/>
                <w:sz w:val="22"/>
              </w:rPr>
            </w:pPr>
            <w:r>
              <w:rPr>
                <w:rFonts w:eastAsia="MS Mincho" w:hint="eastAsia"/>
                <w:sz w:val="22"/>
              </w:rPr>
              <w:t>[</w:t>
            </w:r>
            <w:r>
              <w:rPr>
                <w:rFonts w:eastAsia="MS Mincho"/>
                <w:sz w:val="22"/>
              </w:rPr>
              <w:t>3]</w:t>
            </w:r>
          </w:p>
        </w:tc>
        <w:tc>
          <w:tcPr>
            <w:tcW w:w="1831" w:type="dxa"/>
          </w:tcPr>
          <w:p w14:paraId="7F93C85E" w14:textId="74C38E09" w:rsidR="00775D1F" w:rsidRDefault="00775D1F" w:rsidP="00775D1F">
            <w:pPr>
              <w:spacing w:after="0"/>
              <w:jc w:val="both"/>
              <w:rPr>
                <w:sz w:val="22"/>
                <w:lang w:val="en-US"/>
              </w:rPr>
            </w:pPr>
            <w:r w:rsidRPr="0051046F">
              <w:rPr>
                <w:sz w:val="22"/>
                <w:lang w:val="en-US"/>
              </w:rPr>
              <w:t>Huawei, HiSilicon</w:t>
            </w:r>
          </w:p>
        </w:tc>
        <w:tc>
          <w:tcPr>
            <w:tcW w:w="19931" w:type="dxa"/>
          </w:tcPr>
          <w:p w14:paraId="020B8334" w14:textId="77777777" w:rsidR="00775D1F" w:rsidRPr="00AD4FCD" w:rsidRDefault="00775D1F" w:rsidP="00775D1F">
            <w:pPr>
              <w:rPr>
                <w:b/>
                <w:kern w:val="2"/>
                <w:u w:val="single"/>
                <w:lang w:eastAsia="zh-CN"/>
              </w:rPr>
            </w:pPr>
            <w:r w:rsidRPr="00AD4FCD">
              <w:rPr>
                <w:b/>
                <w:kern w:val="2"/>
                <w:u w:val="single"/>
                <w:lang w:eastAsia="zh-CN"/>
              </w:rPr>
              <w:t>Feature 29</w:t>
            </w:r>
            <w:r w:rsidRPr="00AD4FCD">
              <w:rPr>
                <w:rFonts w:hint="eastAsia"/>
                <w:b/>
                <w:kern w:val="2"/>
                <w:u w:val="single"/>
                <w:lang w:eastAsia="zh-CN"/>
              </w:rPr>
              <w:t>-</w:t>
            </w:r>
            <w:r w:rsidRPr="00AD4FCD">
              <w:rPr>
                <w:b/>
                <w:kern w:val="2"/>
                <w:u w:val="single"/>
                <w:lang w:eastAsia="zh-CN"/>
              </w:rPr>
              <w:t>2</w:t>
            </w:r>
          </w:p>
          <w:p w14:paraId="0EB50A81" w14:textId="77777777" w:rsidR="00775D1F" w:rsidRPr="005156D9" w:rsidRDefault="00775D1F" w:rsidP="007D4242">
            <w:pPr>
              <w:pStyle w:val="aff0"/>
              <w:numPr>
                <w:ilvl w:val="0"/>
                <w:numId w:val="23"/>
              </w:numPr>
              <w:snapToGrid w:val="0"/>
              <w:spacing w:after="120"/>
              <w:ind w:leftChars="0"/>
              <w:jc w:val="both"/>
              <w:rPr>
                <w:kern w:val="2"/>
                <w:lang w:eastAsia="zh-CN"/>
              </w:rPr>
            </w:pPr>
            <w:r>
              <w:rPr>
                <w:kern w:val="2"/>
                <w:lang w:eastAsia="zh-CN"/>
              </w:rPr>
              <w:t xml:space="preserve">There can be two ways in general to inform the network about the UE capability on potential TRS occasions for IDLE/inactive mode UE. One is using NAS signaling to inform the core network. And the other one is using RRC signaling to inform the gNB, e.g. when the UE firstly does the registration procedure to the network. This gNB can inform the UE’s capability regarding </w:t>
            </w:r>
            <w:r>
              <w:rPr>
                <w:rFonts w:hint="eastAsia"/>
                <w:kern w:val="2"/>
                <w:lang w:eastAsia="zh-CN"/>
              </w:rPr>
              <w:t>TRS</w:t>
            </w:r>
            <w:r>
              <w:rPr>
                <w:kern w:val="2"/>
                <w:lang w:eastAsia="zh-CN"/>
              </w:rPr>
              <w:t xml:space="preserve"> occasions to the core network. It seems it would be better to leave RAN2 to decide the details. Therefore, we suggest just to use “optional” in the table and leave the details to RAN2 for decision. The column of “</w:t>
            </w:r>
            <w:r w:rsidRPr="00CC63A6">
              <w:rPr>
                <w:kern w:val="2"/>
                <w:lang w:eastAsia="zh-CN"/>
              </w:rPr>
              <w:t>Need for the gNB to know if the feature is supported</w:t>
            </w:r>
            <w:r>
              <w:rPr>
                <w:kern w:val="2"/>
                <w:lang w:eastAsia="zh-CN"/>
              </w:rPr>
              <w:t>” should be also updated to “Y” accordingly.</w:t>
            </w:r>
          </w:p>
          <w:p w14:paraId="5260BB93" w14:textId="77777777" w:rsidR="00775D1F" w:rsidRDefault="00775D1F" w:rsidP="007D4242">
            <w:pPr>
              <w:pStyle w:val="aff0"/>
              <w:numPr>
                <w:ilvl w:val="0"/>
                <w:numId w:val="23"/>
              </w:numPr>
              <w:snapToGrid w:val="0"/>
              <w:spacing w:after="120"/>
              <w:ind w:leftChars="0"/>
              <w:jc w:val="both"/>
              <w:rPr>
                <w:kern w:val="2"/>
                <w:lang w:eastAsia="zh-CN"/>
              </w:rPr>
            </w:pPr>
            <w:r>
              <w:rPr>
                <w:kern w:val="2"/>
                <w:lang w:eastAsia="zh-CN"/>
              </w:rPr>
              <w:t>For the column of “</w:t>
            </w:r>
            <w:r w:rsidRPr="00AD4FCD">
              <w:rPr>
                <w:kern w:val="2"/>
                <w:lang w:eastAsia="zh-CN"/>
              </w:rPr>
              <w:t>Consequence if the feature is not supported by the UE</w:t>
            </w:r>
            <w:r>
              <w:rPr>
                <w:kern w:val="2"/>
                <w:lang w:eastAsia="zh-CN"/>
              </w:rPr>
              <w:t>”, it is suggested to update the description as “</w:t>
            </w:r>
            <w:r w:rsidRPr="00AD4FCD">
              <w:rPr>
                <w:kern w:val="2"/>
                <w:lang w:eastAsia="zh-CN"/>
              </w:rPr>
              <w:t>Lose of power saving gain on AGC, time/frequency tracking in idle/inactive mode</w:t>
            </w:r>
            <w:r>
              <w:rPr>
                <w:kern w:val="2"/>
                <w:lang w:eastAsia="zh-CN"/>
              </w:rPr>
              <w:t xml:space="preserve"> </w:t>
            </w:r>
            <w:r w:rsidRPr="00AD4FCD">
              <w:rPr>
                <w:color w:val="FF0000"/>
                <w:kern w:val="2"/>
                <w:lang w:eastAsia="zh-CN"/>
              </w:rPr>
              <w:t>from potential TRS occasions</w:t>
            </w:r>
            <w:r>
              <w:rPr>
                <w:kern w:val="2"/>
                <w:lang w:eastAsia="zh-CN"/>
              </w:rPr>
              <w:t>”</w:t>
            </w:r>
          </w:p>
          <w:p w14:paraId="6408D689" w14:textId="77777777" w:rsidR="00775D1F" w:rsidRPr="00CC63A6" w:rsidRDefault="00775D1F" w:rsidP="00775D1F">
            <w:pPr>
              <w:rPr>
                <w:kern w:val="2"/>
                <w:lang w:eastAsia="zh-CN"/>
              </w:rPr>
            </w:pPr>
            <w:r w:rsidRPr="00CC63A6">
              <w:rPr>
                <w:kern w:val="2"/>
                <w:lang w:eastAsia="zh-CN"/>
              </w:rPr>
              <w:t>Therefore, we have the following proposed change on Feature 29-1:</w:t>
            </w:r>
          </w:p>
          <w:p w14:paraId="421B2155" w14:textId="77777777" w:rsidR="00775D1F" w:rsidRPr="005156D9" w:rsidRDefault="00775D1F" w:rsidP="00775D1F">
            <w:pPr>
              <w:rPr>
                <w:b/>
                <w:i/>
                <w:kern w:val="2"/>
                <w:lang w:eastAsia="zh-CN"/>
              </w:rPr>
            </w:pPr>
            <w:r w:rsidRPr="005156D9">
              <w:rPr>
                <w:b/>
                <w:i/>
                <w:kern w:val="2"/>
                <w:lang w:eastAsia="zh-CN"/>
              </w:rPr>
              <w:t xml:space="preserve">Proposal 2: adopt the following change in the UE feature table for </w:t>
            </w:r>
            <w:r>
              <w:rPr>
                <w:b/>
                <w:i/>
                <w:kern w:val="2"/>
                <w:lang w:eastAsia="zh-CN"/>
              </w:rPr>
              <w:t>potential TRS occasions</w:t>
            </w:r>
            <w:r w:rsidRPr="005156D9">
              <w:rPr>
                <w:b/>
                <w:i/>
                <w:kern w:val="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98"/>
              <w:gridCol w:w="1505"/>
              <w:gridCol w:w="2093"/>
              <w:gridCol w:w="666"/>
              <w:gridCol w:w="1064"/>
              <w:gridCol w:w="1092"/>
              <w:gridCol w:w="1821"/>
              <w:gridCol w:w="1572"/>
              <w:gridCol w:w="879"/>
              <w:gridCol w:w="1348"/>
              <w:gridCol w:w="1312"/>
              <w:gridCol w:w="1222"/>
              <w:gridCol w:w="1781"/>
            </w:tblGrid>
            <w:tr w:rsidR="003770F8" w:rsidRPr="00255BD1" w14:paraId="5F0D3F14" w14:textId="77777777" w:rsidTr="00775D1F">
              <w:trPr>
                <w:trHeight w:val="20"/>
              </w:trPr>
              <w:tc>
                <w:tcPr>
                  <w:tcW w:w="673" w:type="pct"/>
                  <w:tcBorders>
                    <w:top w:val="single" w:sz="4" w:space="0" w:color="auto"/>
                    <w:left w:val="single" w:sz="4" w:space="0" w:color="auto"/>
                    <w:bottom w:val="single" w:sz="4" w:space="0" w:color="auto"/>
                    <w:right w:val="single" w:sz="4" w:space="0" w:color="auto"/>
                  </w:tcBorders>
                  <w:hideMark/>
                </w:tcPr>
                <w:p w14:paraId="25DA925F"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29.</w:t>
                  </w:r>
                  <w:r w:rsidRPr="00255BD1">
                    <w:rPr>
                      <w:rFonts w:ascii="Arial" w:hAnsi="Arial"/>
                      <w:sz w:val="18"/>
                    </w:rPr>
                    <w:t xml:space="preserve"> </w:t>
                  </w:r>
                  <w:r w:rsidRPr="00255BD1">
                    <w:rPr>
                      <w:rFonts w:ascii="Arial" w:hAnsi="Arial" w:cs="Arial"/>
                      <w:sz w:val="18"/>
                      <w:szCs w:val="18"/>
                    </w:rPr>
                    <w:t>NR_UE_pow_sav_enh</w:t>
                  </w:r>
                </w:p>
              </w:tc>
              <w:tc>
                <w:tcPr>
                  <w:tcW w:w="177" w:type="pct"/>
                  <w:tcBorders>
                    <w:top w:val="single" w:sz="4" w:space="0" w:color="auto"/>
                    <w:left w:val="single" w:sz="4" w:space="0" w:color="auto"/>
                    <w:bottom w:val="single" w:sz="4" w:space="0" w:color="auto"/>
                    <w:right w:val="single" w:sz="4" w:space="0" w:color="auto"/>
                  </w:tcBorders>
                  <w:hideMark/>
                </w:tcPr>
                <w:p w14:paraId="4D2E0DD8"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29-2</w:t>
                  </w:r>
                </w:p>
              </w:tc>
              <w:tc>
                <w:tcPr>
                  <w:tcW w:w="382" w:type="pct"/>
                  <w:tcBorders>
                    <w:top w:val="single" w:sz="4" w:space="0" w:color="auto"/>
                    <w:left w:val="single" w:sz="4" w:space="0" w:color="auto"/>
                    <w:bottom w:val="single" w:sz="4" w:space="0" w:color="auto"/>
                    <w:right w:val="single" w:sz="4" w:space="0" w:color="auto"/>
                  </w:tcBorders>
                  <w:hideMark/>
                </w:tcPr>
                <w:p w14:paraId="7AD5EE4F" w14:textId="77777777" w:rsidR="00775D1F" w:rsidRPr="00255BD1" w:rsidRDefault="00775D1F" w:rsidP="00775D1F">
                  <w:pPr>
                    <w:keepNext/>
                    <w:keepLines/>
                    <w:rPr>
                      <w:rFonts w:ascii="Arial" w:hAnsi="Arial" w:cs="Arial"/>
                      <w:sz w:val="18"/>
                      <w:szCs w:val="18"/>
                      <w:lang w:eastAsia="zh-CN"/>
                    </w:rPr>
                  </w:pPr>
                  <w:r w:rsidRPr="00255BD1">
                    <w:rPr>
                      <w:rFonts w:ascii="Arial" w:hAnsi="Arial" w:cs="Arial"/>
                      <w:sz w:val="18"/>
                      <w:szCs w:val="18"/>
                      <w:lang w:eastAsia="zh-CN"/>
                    </w:rPr>
                    <w:t>TRS resources for idle/inactive UEs</w:t>
                  </w:r>
                </w:p>
              </w:tc>
              <w:tc>
                <w:tcPr>
                  <w:tcW w:w="531" w:type="pct"/>
                  <w:tcBorders>
                    <w:top w:val="single" w:sz="4" w:space="0" w:color="auto"/>
                    <w:left w:val="single" w:sz="4" w:space="0" w:color="auto"/>
                    <w:bottom w:val="single" w:sz="4" w:space="0" w:color="auto"/>
                    <w:right w:val="single" w:sz="4" w:space="0" w:color="auto"/>
                  </w:tcBorders>
                  <w:hideMark/>
                </w:tcPr>
                <w:p w14:paraId="7C243A8A" w14:textId="77777777" w:rsidR="00775D1F" w:rsidRPr="00255BD1" w:rsidRDefault="00775D1F" w:rsidP="00775D1F">
                  <w:pPr>
                    <w:spacing w:afterLines="50" w:after="120"/>
                    <w:ind w:left="360" w:hanging="360"/>
                    <w:contextualSpacing/>
                    <w:rPr>
                      <w:rFonts w:ascii="Arial" w:hAnsi="Arial" w:cs="Arial"/>
                      <w:sz w:val="18"/>
                      <w:szCs w:val="18"/>
                    </w:rPr>
                  </w:pPr>
                  <w:r w:rsidRPr="00255BD1">
                    <w:rPr>
                      <w:rFonts w:ascii="Arial" w:hAnsi="Arial" w:cs="Arial"/>
                      <w:sz w:val="18"/>
                      <w:szCs w:val="18"/>
                    </w:rPr>
                    <w:t xml:space="preserve">TRS occassions for idle/inactive UEs </w:t>
                  </w:r>
                </w:p>
                <w:p w14:paraId="14E6CB6D" w14:textId="77777777" w:rsidR="00775D1F" w:rsidRPr="00255BD1" w:rsidRDefault="00775D1F" w:rsidP="00775D1F">
                  <w:pPr>
                    <w:ind w:left="360" w:hanging="360"/>
                    <w:contextualSpacing/>
                    <w:rPr>
                      <w:rFonts w:ascii="Arial" w:hAnsi="Arial" w:cs="Arial"/>
                      <w:sz w:val="18"/>
                      <w:szCs w:val="18"/>
                    </w:rPr>
                  </w:pPr>
                  <w:r w:rsidRPr="00255BD1">
                    <w:rPr>
                      <w:rFonts w:ascii="Arial" w:hAnsi="Arial" w:cs="Arial"/>
                      <w:sz w:val="18"/>
                      <w:szCs w:val="18"/>
                    </w:rPr>
                    <w:t>1. Support reading TRS configuration from SIB</w:t>
                  </w:r>
                </w:p>
                <w:p w14:paraId="7516E1D9" w14:textId="77777777" w:rsidR="00775D1F" w:rsidRPr="00255BD1" w:rsidRDefault="00775D1F" w:rsidP="00775D1F">
                  <w:pPr>
                    <w:ind w:left="360" w:hanging="360"/>
                    <w:contextualSpacing/>
                    <w:rPr>
                      <w:rFonts w:ascii="Arial" w:hAnsi="Arial" w:cs="Arial"/>
                      <w:sz w:val="18"/>
                      <w:szCs w:val="18"/>
                    </w:rPr>
                  </w:pPr>
                  <w:r w:rsidRPr="00255BD1">
                    <w:rPr>
                      <w:rFonts w:ascii="Arial" w:hAnsi="Arial" w:cs="Arial"/>
                      <w:sz w:val="18"/>
                      <w:szCs w:val="18"/>
                    </w:rPr>
                    <w:t>2. Support receving L1 indication for TRS availability</w:t>
                  </w:r>
                </w:p>
              </w:tc>
              <w:tc>
                <w:tcPr>
                  <w:tcW w:w="169" w:type="pct"/>
                  <w:tcBorders>
                    <w:top w:val="single" w:sz="4" w:space="0" w:color="auto"/>
                    <w:left w:val="single" w:sz="4" w:space="0" w:color="auto"/>
                    <w:bottom w:val="single" w:sz="4" w:space="0" w:color="auto"/>
                    <w:right w:val="single" w:sz="4" w:space="0" w:color="auto"/>
                  </w:tcBorders>
                </w:tcPr>
                <w:p w14:paraId="09E32617" w14:textId="77777777" w:rsidR="00775D1F" w:rsidRPr="00255BD1" w:rsidRDefault="00775D1F" w:rsidP="00775D1F">
                  <w:pPr>
                    <w:keepNext/>
                    <w:keepLines/>
                    <w:rPr>
                      <w:rFonts w:ascii="Arial" w:hAnsi="Arial" w:cs="Arial"/>
                      <w:sz w:val="18"/>
                      <w:szCs w:val="18"/>
                    </w:rPr>
                  </w:pPr>
                </w:p>
              </w:tc>
              <w:tc>
                <w:tcPr>
                  <w:tcW w:w="270" w:type="pct"/>
                  <w:tcBorders>
                    <w:top w:val="single" w:sz="4" w:space="0" w:color="auto"/>
                    <w:left w:val="single" w:sz="4" w:space="0" w:color="auto"/>
                    <w:bottom w:val="single" w:sz="4" w:space="0" w:color="auto"/>
                    <w:right w:val="single" w:sz="4" w:space="0" w:color="auto"/>
                  </w:tcBorders>
                  <w:hideMark/>
                </w:tcPr>
                <w:p w14:paraId="6A38F554" w14:textId="77777777" w:rsidR="00775D1F" w:rsidRPr="00255BD1" w:rsidRDefault="00775D1F" w:rsidP="00775D1F">
                  <w:pPr>
                    <w:keepNext/>
                    <w:keepLines/>
                    <w:rPr>
                      <w:rFonts w:ascii="Arial" w:hAnsi="Arial" w:cs="Arial"/>
                      <w:sz w:val="18"/>
                      <w:szCs w:val="18"/>
                      <w:lang w:eastAsia="zh-CN"/>
                    </w:rPr>
                  </w:pPr>
                  <w:r w:rsidRPr="00E55DD0">
                    <w:rPr>
                      <w:rFonts w:ascii="Arial" w:hAnsi="Arial" w:cs="Arial"/>
                      <w:strike/>
                      <w:color w:val="FF0000"/>
                      <w:sz w:val="18"/>
                      <w:szCs w:val="18"/>
                      <w:lang w:eastAsia="zh-CN"/>
                    </w:rPr>
                    <w:t>N</w:t>
                  </w:r>
                  <w:r w:rsidRPr="00E55DD0">
                    <w:rPr>
                      <w:rFonts w:ascii="Arial" w:hAnsi="Arial" w:cs="Arial"/>
                      <w:color w:val="FF0000"/>
                      <w:sz w:val="18"/>
                      <w:szCs w:val="18"/>
                      <w:lang w:eastAsia="zh-CN"/>
                    </w:rPr>
                    <w:t>Y</w:t>
                  </w:r>
                </w:p>
              </w:tc>
              <w:tc>
                <w:tcPr>
                  <w:tcW w:w="277" w:type="pct"/>
                  <w:tcBorders>
                    <w:top w:val="single" w:sz="4" w:space="0" w:color="auto"/>
                    <w:left w:val="single" w:sz="4" w:space="0" w:color="auto"/>
                    <w:bottom w:val="single" w:sz="4" w:space="0" w:color="auto"/>
                    <w:right w:val="single" w:sz="4" w:space="0" w:color="auto"/>
                  </w:tcBorders>
                </w:tcPr>
                <w:p w14:paraId="26288177" w14:textId="77777777" w:rsidR="00775D1F" w:rsidRPr="00255BD1" w:rsidRDefault="00775D1F" w:rsidP="00775D1F">
                  <w:pPr>
                    <w:keepNext/>
                    <w:keepLines/>
                    <w:rPr>
                      <w:rFonts w:ascii="Arial" w:hAnsi="Arial" w:cs="Arial"/>
                      <w:sz w:val="18"/>
                      <w:szCs w:val="18"/>
                    </w:rPr>
                  </w:pPr>
                </w:p>
              </w:tc>
              <w:tc>
                <w:tcPr>
                  <w:tcW w:w="462" w:type="pct"/>
                  <w:tcBorders>
                    <w:top w:val="single" w:sz="4" w:space="0" w:color="auto"/>
                    <w:left w:val="single" w:sz="4" w:space="0" w:color="auto"/>
                    <w:bottom w:val="single" w:sz="4" w:space="0" w:color="auto"/>
                    <w:right w:val="single" w:sz="4" w:space="0" w:color="auto"/>
                  </w:tcBorders>
                  <w:hideMark/>
                </w:tcPr>
                <w:p w14:paraId="7AFB85EC" w14:textId="77777777" w:rsidR="00775D1F" w:rsidRPr="00255BD1" w:rsidRDefault="00775D1F" w:rsidP="00775D1F">
                  <w:pPr>
                    <w:keepNext/>
                    <w:keepLines/>
                    <w:rPr>
                      <w:rFonts w:ascii="Arial" w:hAnsi="Arial" w:cs="Arial"/>
                      <w:sz w:val="18"/>
                      <w:szCs w:val="18"/>
                      <w:lang w:eastAsia="zh-CN"/>
                    </w:rPr>
                  </w:pPr>
                  <w:r w:rsidRPr="00255BD1">
                    <w:rPr>
                      <w:rFonts w:ascii="Arial" w:hAnsi="Arial" w:cs="Arial"/>
                      <w:sz w:val="18"/>
                      <w:szCs w:val="18"/>
                      <w:lang w:eastAsia="zh-CN"/>
                    </w:rPr>
                    <w:t>Lose of power saving gain on AGC, time/frequency tracking in idle/inactive mode</w:t>
                  </w:r>
                  <w:r w:rsidRPr="00AD4FCD">
                    <w:rPr>
                      <w:color w:val="FF0000"/>
                      <w:kern w:val="2"/>
                      <w:lang w:eastAsia="zh-CN"/>
                    </w:rPr>
                    <w:t xml:space="preserve"> from potential TRS occasions</w:t>
                  </w:r>
                </w:p>
              </w:tc>
              <w:tc>
                <w:tcPr>
                  <w:tcW w:w="399" w:type="pct"/>
                  <w:tcBorders>
                    <w:top w:val="single" w:sz="4" w:space="0" w:color="auto"/>
                    <w:left w:val="single" w:sz="4" w:space="0" w:color="auto"/>
                    <w:bottom w:val="single" w:sz="4" w:space="0" w:color="auto"/>
                    <w:right w:val="single" w:sz="4" w:space="0" w:color="auto"/>
                  </w:tcBorders>
                  <w:hideMark/>
                </w:tcPr>
                <w:p w14:paraId="1E4DAAD1"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Per UE</w:t>
                  </w:r>
                </w:p>
              </w:tc>
              <w:tc>
                <w:tcPr>
                  <w:tcW w:w="223" w:type="pct"/>
                  <w:tcBorders>
                    <w:top w:val="single" w:sz="4" w:space="0" w:color="auto"/>
                    <w:left w:val="single" w:sz="4" w:space="0" w:color="auto"/>
                    <w:bottom w:val="single" w:sz="4" w:space="0" w:color="auto"/>
                    <w:right w:val="single" w:sz="4" w:space="0" w:color="auto"/>
                  </w:tcBorders>
                  <w:hideMark/>
                </w:tcPr>
                <w:p w14:paraId="249EE5F9"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N</w:t>
                  </w:r>
                </w:p>
              </w:tc>
              <w:tc>
                <w:tcPr>
                  <w:tcW w:w="342" w:type="pct"/>
                  <w:tcBorders>
                    <w:top w:val="single" w:sz="4" w:space="0" w:color="auto"/>
                    <w:left w:val="single" w:sz="4" w:space="0" w:color="auto"/>
                    <w:bottom w:val="single" w:sz="4" w:space="0" w:color="auto"/>
                    <w:right w:val="single" w:sz="4" w:space="0" w:color="auto"/>
                  </w:tcBorders>
                  <w:hideMark/>
                </w:tcPr>
                <w:p w14:paraId="7EE95752"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N</w:t>
                  </w:r>
                </w:p>
              </w:tc>
              <w:tc>
                <w:tcPr>
                  <w:tcW w:w="333" w:type="pct"/>
                  <w:tcBorders>
                    <w:top w:val="single" w:sz="4" w:space="0" w:color="auto"/>
                    <w:left w:val="single" w:sz="4" w:space="0" w:color="auto"/>
                    <w:bottom w:val="single" w:sz="4" w:space="0" w:color="auto"/>
                    <w:right w:val="single" w:sz="4" w:space="0" w:color="auto"/>
                  </w:tcBorders>
                  <w:hideMark/>
                </w:tcPr>
                <w:p w14:paraId="58C7EB22"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N</w:t>
                  </w:r>
                </w:p>
              </w:tc>
              <w:tc>
                <w:tcPr>
                  <w:tcW w:w="310" w:type="pct"/>
                  <w:tcBorders>
                    <w:top w:val="single" w:sz="4" w:space="0" w:color="auto"/>
                    <w:left w:val="single" w:sz="4" w:space="0" w:color="auto"/>
                    <w:bottom w:val="single" w:sz="4" w:space="0" w:color="auto"/>
                    <w:right w:val="single" w:sz="4" w:space="0" w:color="auto"/>
                  </w:tcBorders>
                </w:tcPr>
                <w:p w14:paraId="08946B6B" w14:textId="77777777" w:rsidR="00775D1F" w:rsidRPr="00255BD1" w:rsidRDefault="00775D1F" w:rsidP="00775D1F">
                  <w:pPr>
                    <w:keepNext/>
                    <w:keepLines/>
                    <w:rPr>
                      <w:rFonts w:ascii="Arial" w:hAnsi="Arial" w:cs="Arial"/>
                      <w:sz w:val="18"/>
                      <w:szCs w:val="18"/>
                    </w:rPr>
                  </w:pPr>
                </w:p>
              </w:tc>
              <w:tc>
                <w:tcPr>
                  <w:tcW w:w="452" w:type="pct"/>
                  <w:tcBorders>
                    <w:top w:val="single" w:sz="4" w:space="0" w:color="auto"/>
                    <w:left w:val="single" w:sz="4" w:space="0" w:color="auto"/>
                    <w:bottom w:val="single" w:sz="4" w:space="0" w:color="auto"/>
                    <w:right w:val="single" w:sz="4" w:space="0" w:color="auto"/>
                  </w:tcBorders>
                  <w:hideMark/>
                </w:tcPr>
                <w:p w14:paraId="40E9A935"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 xml:space="preserve">Optional </w:t>
                  </w:r>
                  <w:r w:rsidRPr="00E55DD0">
                    <w:rPr>
                      <w:rFonts w:ascii="Arial" w:hAnsi="Arial" w:cs="Arial"/>
                      <w:strike/>
                      <w:color w:val="FF0000"/>
                      <w:sz w:val="18"/>
                      <w:szCs w:val="18"/>
                    </w:rPr>
                    <w:t>without capability signalling</w:t>
                  </w:r>
                </w:p>
              </w:tc>
            </w:tr>
          </w:tbl>
          <w:p w14:paraId="637ACDC9" w14:textId="77777777" w:rsidR="00775D1F" w:rsidRPr="005E6DD5" w:rsidRDefault="00775D1F" w:rsidP="00775D1F">
            <w:pPr>
              <w:spacing w:after="0"/>
            </w:pPr>
          </w:p>
        </w:tc>
      </w:tr>
      <w:tr w:rsidR="00DE75F7" w14:paraId="1DDEF46C" w14:textId="77777777" w:rsidTr="009B4DF7">
        <w:tc>
          <w:tcPr>
            <w:tcW w:w="621" w:type="dxa"/>
          </w:tcPr>
          <w:p w14:paraId="138E88E3" w14:textId="1014BAEC" w:rsidR="00DE75F7" w:rsidRDefault="00DE75F7" w:rsidP="00DE75F7">
            <w:pPr>
              <w:spacing w:after="0"/>
              <w:jc w:val="both"/>
              <w:rPr>
                <w:rFonts w:eastAsia="MS Mincho"/>
                <w:sz w:val="22"/>
              </w:rPr>
            </w:pPr>
            <w:r>
              <w:rPr>
                <w:rFonts w:eastAsia="MS Mincho" w:hint="eastAsia"/>
                <w:sz w:val="22"/>
              </w:rPr>
              <w:t>[</w:t>
            </w:r>
            <w:r>
              <w:rPr>
                <w:rFonts w:eastAsia="MS Mincho"/>
                <w:sz w:val="22"/>
              </w:rPr>
              <w:t>4]</w:t>
            </w:r>
          </w:p>
        </w:tc>
        <w:tc>
          <w:tcPr>
            <w:tcW w:w="1831" w:type="dxa"/>
          </w:tcPr>
          <w:p w14:paraId="5E263704" w14:textId="0653A490" w:rsidR="00DE75F7" w:rsidRDefault="00DE75F7" w:rsidP="00DE75F7">
            <w:pPr>
              <w:spacing w:after="0"/>
              <w:jc w:val="both"/>
              <w:rPr>
                <w:sz w:val="22"/>
                <w:lang w:val="en-US"/>
              </w:rPr>
            </w:pPr>
            <w:r>
              <w:rPr>
                <w:rFonts w:hint="eastAsia"/>
                <w:sz w:val="22"/>
                <w:lang w:val="en-US"/>
              </w:rPr>
              <w:t>C</w:t>
            </w:r>
            <w:r>
              <w:rPr>
                <w:sz w:val="22"/>
                <w:lang w:val="en-US"/>
              </w:rPr>
              <w:t>ATT</w:t>
            </w:r>
          </w:p>
        </w:tc>
        <w:tc>
          <w:tcPr>
            <w:tcW w:w="19931" w:type="dxa"/>
          </w:tcPr>
          <w:p w14:paraId="51DCDDF6" w14:textId="77777777" w:rsidR="00DE75F7" w:rsidRDefault="00DE75F7" w:rsidP="00DE75F7">
            <w:pPr>
              <w:rPr>
                <w:lang w:eastAsia="zh-CN"/>
              </w:rPr>
            </w:pPr>
            <w:r>
              <w:rPr>
                <w:lang w:eastAsia="zh-CN"/>
              </w:rPr>
              <w:t xml:space="preserve">The UE feature of UE power saving enhancement for NR includes paging enhancement for IDLE/Inactive UEs, PDCCH monitoring adaptation for CONNECTED mode UEs, and RLM measurement relaxation.   The UE features for CONNECTED mode UEs would be critical to the network configuration and gNB scheduling since network will receive the feedback of UE capability to indicate whether UE supports the UE features.   However, network might not know whether IDLE/Inactive UE supports the IDLE/Inactive UE features since the UE capability inquiry by network and UE response through </w:t>
            </w:r>
            <w:r>
              <w:rPr>
                <w:lang w:eastAsia="zh-CN"/>
              </w:rPr>
              <w:lastRenderedPageBreak/>
              <w:t xml:space="preserve">RRC signaling only when UE is in RRC_CONNECTED mode.   Thus, the UE feature for IDLE/Inactive mode UE should be designed as the feature indication is transparent to the network since the UE capability of UE support of this feature would not be completely known by the network.  </w:t>
            </w:r>
          </w:p>
          <w:p w14:paraId="16313F4F" w14:textId="77777777" w:rsidR="00DE75F7" w:rsidRPr="00C23B46" w:rsidRDefault="00DE75F7" w:rsidP="00DE75F7">
            <w:pPr>
              <w:rPr>
                <w:b/>
                <w:bCs/>
                <w:lang w:eastAsia="zh-CN"/>
              </w:rPr>
            </w:pPr>
            <w:r>
              <w:rPr>
                <w:b/>
                <w:bCs/>
                <w:lang w:eastAsia="zh-CN"/>
              </w:rPr>
              <w:t>Proposal 1:  T</w:t>
            </w:r>
            <w:r w:rsidRPr="00C23B46">
              <w:rPr>
                <w:b/>
                <w:bCs/>
                <w:lang w:eastAsia="zh-CN"/>
              </w:rPr>
              <w:t xml:space="preserve">he UE feature for IDLE/Inactive mode UE should be designed as the feature indication is transparent to the network since the UE capability of UE support of this feature would not be completely known by the network.  </w:t>
            </w:r>
          </w:p>
          <w:p w14:paraId="608A6A50" w14:textId="77777777" w:rsidR="00DE75F7" w:rsidRDefault="00DE75F7" w:rsidP="00DE75F7">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RAN1#104bis-e that paging subgrouping is indicated by L1 signaling either included in PEI and/or paging DCI.  The configuration of physical channel and monitoring occasions, such as PDCCH-based PEI or paging PDCCH at PO  with L1 signaling for paging subgroup indication needs to be broadcasted to </w:t>
            </w:r>
            <w:r w:rsidRPr="00E54BC2">
              <w:rPr>
                <w:lang w:val="en-US" w:eastAsia="zh-CN"/>
              </w:rPr>
              <w:t>IDLE/Inactive UEs,</w:t>
            </w:r>
            <w:r>
              <w:rPr>
                <w:lang w:val="en-US" w:eastAsia="zh-CN"/>
              </w:rPr>
              <w:t xml:space="preserve">  Thus, the UE capability should be centered with the UE support of paging subgrouping whether L1 signaling is included in the PEI or paging DCI.   The configuration of physical channel, either PDCCH-based PEI or PDCCH at PO, and the contents in the new DCI formats for PEI or paging DCI would be broadcasted to IDLE/Inactive UEs regardless UE capability in support of paging subgrouping for decoding L1 signaling in the PEI or paging DCI is fed back to the network.   </w:t>
            </w:r>
          </w:p>
          <w:p w14:paraId="36446374" w14:textId="77777777" w:rsidR="00DE75F7" w:rsidRPr="0048205B" w:rsidRDefault="00DE75F7" w:rsidP="00DE75F7">
            <w:pPr>
              <w:rPr>
                <w:b/>
                <w:bCs/>
                <w:lang w:val="en-US" w:eastAsia="zh-CN"/>
              </w:rPr>
            </w:pPr>
            <w:r>
              <w:rPr>
                <w:b/>
                <w:bCs/>
                <w:lang w:val="en-US" w:eastAsia="zh-CN"/>
              </w:rPr>
              <w:t>Proposal 2: UE capability for IDLE/Inactive UE power saving should be based on the support of the configuration of physical channel and monitoring occasions for paging subgroup indication.</w:t>
            </w:r>
          </w:p>
          <w:p w14:paraId="68F033AE" w14:textId="77777777" w:rsidR="00DE75F7" w:rsidRDefault="00DE75F7" w:rsidP="00DE75F7">
            <w:pPr>
              <w:rPr>
                <w:lang w:val="en-US" w:eastAsia="zh-CN"/>
              </w:rPr>
            </w:pPr>
            <w:r>
              <w:rPr>
                <w:lang w:val="en-US" w:eastAsia="zh-CN"/>
              </w:rPr>
              <w:t xml:space="preserve">For IDLE/Inactive UE power saving by the additional TRS/CSI-RS configuration, RAN1 agreed to have SIB signaling for the configuration of TRS/CSI-RS resource with L1 signaling for the indication of TRS availability dynamically.  </w:t>
            </w:r>
            <w:bookmarkStart w:id="84" w:name="_Hlk83573545"/>
            <w:r>
              <w:rPr>
                <w:lang w:val="en-US" w:eastAsia="zh-CN"/>
              </w:rPr>
              <w:t xml:space="preserve">The UE capability of TRS should be the UE decoding of the TRS configuration in the SIB and the L1 signaling from DCI formats in either Paging DCI or PEI.  </w:t>
            </w:r>
          </w:p>
          <w:p w14:paraId="092F4AE9" w14:textId="77777777" w:rsidR="00DE75F7" w:rsidRDefault="00DE75F7" w:rsidP="00DE75F7">
            <w:pPr>
              <w:rPr>
                <w:b/>
                <w:bCs/>
                <w:lang w:val="en-US" w:eastAsia="zh-CN"/>
              </w:rPr>
            </w:pPr>
            <w:bookmarkStart w:id="85" w:name="_Hlk83578870"/>
            <w:bookmarkEnd w:id="84"/>
            <w:r>
              <w:rPr>
                <w:b/>
                <w:bCs/>
                <w:lang w:val="en-US" w:eastAsia="zh-CN"/>
              </w:rPr>
              <w:t xml:space="preserve">Proposal 3:  </w:t>
            </w:r>
            <w:r w:rsidRPr="0048205B">
              <w:rPr>
                <w:b/>
                <w:bCs/>
                <w:lang w:val="en-US" w:eastAsia="zh-CN"/>
              </w:rPr>
              <w:t xml:space="preserve">The UE capability of TRS should be the UE decoding of the TRS configuration in the SIB and the L1 signaling from DCI formats in either Paging DCI or PEI.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3"/>
              <w:gridCol w:w="671"/>
              <w:gridCol w:w="1329"/>
              <w:gridCol w:w="5842"/>
              <w:gridCol w:w="662"/>
              <w:gridCol w:w="666"/>
              <w:gridCol w:w="828"/>
              <w:gridCol w:w="2849"/>
              <w:gridCol w:w="1001"/>
              <w:gridCol w:w="666"/>
              <w:gridCol w:w="666"/>
              <w:gridCol w:w="1135"/>
              <w:gridCol w:w="717"/>
              <w:gridCol w:w="1320"/>
            </w:tblGrid>
            <w:tr w:rsidR="003770F8" w:rsidRPr="008644BA" w14:paraId="582C722F" w14:textId="77777777" w:rsidTr="008644BA">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hideMark/>
                </w:tcPr>
                <w:bookmarkEnd w:id="85"/>
                <w:p w14:paraId="406877F2"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NR_UE_</w:t>
                  </w:r>
                </w:p>
                <w:p w14:paraId="02CE63FF"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pow_sav_enh</w:t>
                  </w:r>
                </w:p>
              </w:tc>
              <w:tc>
                <w:tcPr>
                  <w:tcW w:w="170" w:type="pct"/>
                  <w:tcBorders>
                    <w:top w:val="single" w:sz="4" w:space="0" w:color="auto"/>
                    <w:left w:val="single" w:sz="4" w:space="0" w:color="auto"/>
                    <w:bottom w:val="single" w:sz="4" w:space="0" w:color="auto"/>
                    <w:right w:val="single" w:sz="4" w:space="0" w:color="auto"/>
                  </w:tcBorders>
                  <w:shd w:val="clear" w:color="auto" w:fill="auto"/>
                  <w:hideMark/>
                </w:tcPr>
                <w:p w14:paraId="42DEE263"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29-2</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7B9FC502"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TRS for IDLE/Inactive UEs</w:t>
                  </w:r>
                </w:p>
              </w:tc>
              <w:tc>
                <w:tcPr>
                  <w:tcW w:w="1482" w:type="pct"/>
                  <w:tcBorders>
                    <w:top w:val="single" w:sz="4" w:space="0" w:color="auto"/>
                    <w:left w:val="single" w:sz="4" w:space="0" w:color="auto"/>
                    <w:bottom w:val="single" w:sz="4" w:space="0" w:color="auto"/>
                    <w:right w:val="single" w:sz="4" w:space="0" w:color="auto"/>
                  </w:tcBorders>
                  <w:shd w:val="clear" w:color="auto" w:fill="auto"/>
                </w:tcPr>
                <w:p w14:paraId="3B55D4CA" w14:textId="77777777" w:rsidR="008644BA" w:rsidRPr="008644BA" w:rsidRDefault="008644BA" w:rsidP="008644BA">
                  <w:pPr>
                    <w:autoSpaceDE w:val="0"/>
                    <w:autoSpaceDN w:val="0"/>
                    <w:adjustRightInd w:val="0"/>
                    <w:snapToGrid w:val="0"/>
                    <w:jc w:val="both"/>
                    <w:rPr>
                      <w:sz w:val="21"/>
                      <w:szCs w:val="21"/>
                    </w:rPr>
                  </w:pPr>
                  <w:r w:rsidRPr="008644BA">
                    <w:rPr>
                      <w:sz w:val="21"/>
                      <w:szCs w:val="21"/>
                    </w:rPr>
                    <w:t>TRS resource configuration for IDLE/Inactive UEs</w:t>
                  </w:r>
                </w:p>
                <w:p w14:paraId="66D114FC" w14:textId="77777777" w:rsidR="008644BA" w:rsidRPr="008644BA" w:rsidRDefault="008644BA" w:rsidP="007D4242">
                  <w:pPr>
                    <w:pStyle w:val="aff0"/>
                    <w:numPr>
                      <w:ilvl w:val="6"/>
                      <w:numId w:val="26"/>
                    </w:numPr>
                    <w:autoSpaceDE w:val="0"/>
                    <w:autoSpaceDN w:val="0"/>
                    <w:adjustRightInd w:val="0"/>
                    <w:snapToGrid w:val="0"/>
                    <w:ind w:leftChars="0" w:left="177" w:hanging="180"/>
                    <w:contextualSpacing/>
                    <w:jc w:val="both"/>
                    <w:rPr>
                      <w:sz w:val="21"/>
                      <w:szCs w:val="21"/>
                    </w:rPr>
                  </w:pPr>
                  <w:r w:rsidRPr="008644BA">
                    <w:rPr>
                      <w:sz w:val="21"/>
                      <w:szCs w:val="21"/>
                    </w:rPr>
                    <w:t xml:space="preserve">Support of SIB decoding for the configuration of TRS resource and L1 signaling for availability indication </w:t>
                  </w:r>
                </w:p>
                <w:p w14:paraId="7E1EEBF3" w14:textId="77777777" w:rsidR="008644BA" w:rsidRPr="008644BA" w:rsidRDefault="008644BA" w:rsidP="007D4242">
                  <w:pPr>
                    <w:pStyle w:val="aff0"/>
                    <w:numPr>
                      <w:ilvl w:val="6"/>
                      <w:numId w:val="26"/>
                    </w:numPr>
                    <w:autoSpaceDE w:val="0"/>
                    <w:autoSpaceDN w:val="0"/>
                    <w:adjustRightInd w:val="0"/>
                    <w:snapToGrid w:val="0"/>
                    <w:ind w:leftChars="0" w:left="177" w:hanging="180"/>
                    <w:contextualSpacing/>
                    <w:jc w:val="both"/>
                    <w:rPr>
                      <w:sz w:val="21"/>
                      <w:szCs w:val="21"/>
                    </w:rPr>
                  </w:pPr>
                  <w:r w:rsidRPr="008644BA">
                    <w:rPr>
                      <w:sz w:val="21"/>
                      <w:szCs w:val="21"/>
                    </w:rPr>
                    <w:t xml:space="preserve">Support  paging DCI and new DCI format for PEI with additional bit for TRS availability indication   </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034EB268" w14:textId="77777777" w:rsidR="008644BA" w:rsidRPr="008644BA" w:rsidRDefault="008644BA" w:rsidP="008644BA">
                  <w:pPr>
                    <w:pStyle w:val="TAL"/>
                    <w:rPr>
                      <w:rFonts w:ascii="Times New Roman" w:hAnsi="Times New Roman"/>
                      <w:sz w:val="21"/>
                      <w:szCs w:val="21"/>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7D1EED42"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N</w:t>
                  </w:r>
                </w:p>
              </w:tc>
              <w:tc>
                <w:tcPr>
                  <w:tcW w:w="210" w:type="pct"/>
                  <w:tcBorders>
                    <w:top w:val="single" w:sz="4" w:space="0" w:color="auto"/>
                    <w:left w:val="single" w:sz="4" w:space="0" w:color="auto"/>
                    <w:bottom w:val="single" w:sz="4" w:space="0" w:color="auto"/>
                    <w:right w:val="single" w:sz="4" w:space="0" w:color="auto"/>
                  </w:tcBorders>
                  <w:shd w:val="clear" w:color="auto" w:fill="auto"/>
                </w:tcPr>
                <w:p w14:paraId="26810700" w14:textId="77777777" w:rsidR="008644BA" w:rsidRPr="008644BA" w:rsidRDefault="008644BA" w:rsidP="008644BA">
                  <w:pPr>
                    <w:pStyle w:val="TAL"/>
                    <w:rPr>
                      <w:rFonts w:ascii="Times New Roman" w:hAnsi="Times New Roman"/>
                      <w:sz w:val="21"/>
                      <w:szCs w:val="21"/>
                      <w:lang w:eastAsia="ja-JP"/>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3EF64585"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val="en-US" w:eastAsia="zh-CN"/>
                    </w:rPr>
                    <w:t xml:space="preserve">IDLE/Inactive UE would not use the configured TRS resource for power saving </w:t>
                  </w:r>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08D5D3D7"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Per UE</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E2C8E63" w14:textId="77777777" w:rsidR="008644BA" w:rsidRPr="008644BA" w:rsidRDefault="008644BA" w:rsidP="008644BA">
                  <w:pPr>
                    <w:pStyle w:val="TAL"/>
                    <w:rPr>
                      <w:rFonts w:ascii="Times New Roman" w:hAnsi="Times New Roman"/>
                      <w:sz w:val="21"/>
                      <w:szCs w:val="21"/>
                    </w:rPr>
                  </w:pPr>
                  <w:r w:rsidRPr="008644BA">
                    <w:rPr>
                      <w:rFonts w:ascii="Times New Roman" w:hAnsi="Times New Roman"/>
                      <w:sz w:val="21"/>
                      <w:szCs w:val="21"/>
                      <w:lang w:eastAsia="ja-JP"/>
                    </w:rPr>
                    <w:t>N</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5E5F370B" w14:textId="77777777" w:rsidR="008644BA" w:rsidRPr="008644BA" w:rsidRDefault="008644BA" w:rsidP="008644BA">
                  <w:pPr>
                    <w:pStyle w:val="TAL"/>
                    <w:rPr>
                      <w:rFonts w:ascii="Times New Roman" w:hAnsi="Times New Roman"/>
                      <w:sz w:val="21"/>
                      <w:szCs w:val="21"/>
                    </w:rPr>
                  </w:pPr>
                  <w:r w:rsidRPr="008644BA">
                    <w:rPr>
                      <w:rFonts w:ascii="Times New Roman" w:hAnsi="Times New Roman"/>
                      <w:sz w:val="21"/>
                      <w:szCs w:val="21"/>
                      <w:lang w:eastAsia="ja-JP"/>
                    </w:rPr>
                    <w:t>N</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5CF7AFD"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03ADF529" w14:textId="77777777" w:rsidR="008644BA" w:rsidRPr="008644BA" w:rsidRDefault="008644BA" w:rsidP="008644BA">
                  <w:pPr>
                    <w:pStyle w:val="TAL"/>
                    <w:rPr>
                      <w:rFonts w:ascii="Times New Roman" w:hAnsi="Times New Roman"/>
                      <w:sz w:val="21"/>
                      <w:szCs w:val="21"/>
                    </w:rPr>
                  </w:pPr>
                </w:p>
              </w:tc>
              <w:tc>
                <w:tcPr>
                  <w:tcW w:w="335" w:type="pct"/>
                  <w:tcBorders>
                    <w:top w:val="single" w:sz="4" w:space="0" w:color="auto"/>
                    <w:left w:val="single" w:sz="4" w:space="0" w:color="auto"/>
                    <w:bottom w:val="single" w:sz="4" w:space="0" w:color="auto"/>
                    <w:right w:val="single" w:sz="4" w:space="0" w:color="auto"/>
                  </w:tcBorders>
                  <w:shd w:val="clear" w:color="auto" w:fill="auto"/>
                </w:tcPr>
                <w:p w14:paraId="43A2D0AE" w14:textId="77777777" w:rsidR="008644BA" w:rsidRPr="008644BA" w:rsidRDefault="008644BA" w:rsidP="008644BA">
                  <w:pPr>
                    <w:pStyle w:val="TAL"/>
                    <w:rPr>
                      <w:rFonts w:ascii="Times New Roman" w:hAnsi="Times New Roman"/>
                      <w:sz w:val="21"/>
                      <w:szCs w:val="21"/>
                    </w:rPr>
                  </w:pPr>
                  <w:r w:rsidRPr="008644BA">
                    <w:rPr>
                      <w:rFonts w:ascii="Times New Roman" w:hAnsi="Times New Roman"/>
                      <w:sz w:val="21"/>
                      <w:szCs w:val="21"/>
                      <w:lang w:eastAsia="ja-JP"/>
                    </w:rPr>
                    <w:t>Optional</w:t>
                  </w:r>
                </w:p>
              </w:tc>
            </w:tr>
          </w:tbl>
          <w:p w14:paraId="7B198A63" w14:textId="77777777" w:rsidR="00DE75F7" w:rsidRPr="00DE75F7" w:rsidRDefault="00DE75F7" w:rsidP="00DE75F7">
            <w:pPr>
              <w:spacing w:after="0"/>
              <w:rPr>
                <w:lang w:val="en-US"/>
              </w:rPr>
            </w:pPr>
          </w:p>
        </w:tc>
      </w:tr>
      <w:tr w:rsidR="00C83583" w14:paraId="420B34BA" w14:textId="77777777" w:rsidTr="009B4DF7">
        <w:tc>
          <w:tcPr>
            <w:tcW w:w="621" w:type="dxa"/>
          </w:tcPr>
          <w:p w14:paraId="4FA72978" w14:textId="1CF807F4" w:rsidR="00C83583" w:rsidRDefault="00C83583" w:rsidP="00C83583">
            <w:pPr>
              <w:jc w:val="both"/>
              <w:rPr>
                <w:rFonts w:eastAsia="MS Mincho"/>
                <w:sz w:val="22"/>
              </w:rPr>
            </w:pPr>
            <w:r>
              <w:rPr>
                <w:rFonts w:eastAsia="MS Mincho" w:hint="eastAsia"/>
                <w:sz w:val="22"/>
              </w:rPr>
              <w:lastRenderedPageBreak/>
              <w:t>[</w:t>
            </w:r>
            <w:r>
              <w:rPr>
                <w:rFonts w:eastAsia="MS Mincho"/>
                <w:sz w:val="22"/>
              </w:rPr>
              <w:t>5]</w:t>
            </w:r>
          </w:p>
        </w:tc>
        <w:tc>
          <w:tcPr>
            <w:tcW w:w="1831" w:type="dxa"/>
          </w:tcPr>
          <w:p w14:paraId="5AEED34F" w14:textId="7255D927" w:rsidR="00C83583" w:rsidRDefault="00C83583" w:rsidP="00C83583">
            <w:pPr>
              <w:jc w:val="both"/>
              <w:rPr>
                <w:sz w:val="22"/>
                <w:lang w:val="en-US"/>
              </w:rPr>
            </w:pPr>
            <w:r>
              <w:rPr>
                <w:rFonts w:hint="eastAsia"/>
                <w:sz w:val="22"/>
                <w:lang w:val="en-US"/>
              </w:rPr>
              <w:t>S</w:t>
            </w:r>
            <w:r>
              <w:rPr>
                <w:sz w:val="22"/>
                <w:lang w:val="en-US"/>
              </w:rPr>
              <w:t>amsung</w:t>
            </w:r>
          </w:p>
        </w:tc>
        <w:tc>
          <w:tcPr>
            <w:tcW w:w="19931" w:type="dxa"/>
          </w:tcPr>
          <w:p w14:paraId="6B6CD481" w14:textId="77777777" w:rsidR="00C83583" w:rsidRPr="00C83583" w:rsidRDefault="00C83583" w:rsidP="00C83583">
            <w:pPr>
              <w:spacing w:line="257" w:lineRule="auto"/>
              <w:rPr>
                <w:sz w:val="22"/>
                <w:szCs w:val="22"/>
                <w:lang w:eastAsia="x-none"/>
              </w:rPr>
            </w:pPr>
            <w:r w:rsidRPr="00C83583">
              <w:rPr>
                <w:sz w:val="22"/>
                <w:szCs w:val="22"/>
                <w:lang w:eastAsia="x-none"/>
              </w:rPr>
              <w:t>For the components, the agreed function was missing. We suggest to add “to support at least AGC, time/frequency tracking using available TRS resources in configured occasions”.  UE may also use the available TRS resources for RRM measurement by implementation, which has been discussed in RAN1.</w:t>
            </w:r>
          </w:p>
          <w:p w14:paraId="1A946A47" w14:textId="77777777" w:rsidR="00C83583" w:rsidRPr="00C83583" w:rsidRDefault="00C83583" w:rsidP="00C83583">
            <w:pPr>
              <w:tabs>
                <w:tab w:val="left" w:pos="1300"/>
              </w:tabs>
              <w:spacing w:line="257" w:lineRule="auto"/>
              <w:jc w:val="both"/>
              <w:rPr>
                <w:b/>
                <w:sz w:val="20"/>
                <w:szCs w:val="22"/>
                <w:u w:val="single"/>
                <w:lang w:eastAsia="x-none"/>
              </w:rPr>
            </w:pPr>
            <w:r w:rsidRPr="00C83583">
              <w:rPr>
                <w:b/>
                <w:sz w:val="22"/>
                <w:szCs w:val="22"/>
                <w:u w:val="single"/>
                <w:lang w:eastAsia="x-none"/>
              </w:rPr>
              <w:t>Proposal 2: For FG 29-2:</w:t>
            </w:r>
          </w:p>
          <w:p w14:paraId="172D5B10" w14:textId="56611ED1" w:rsidR="00C83583" w:rsidRPr="00C83583" w:rsidRDefault="00C83583" w:rsidP="007D4242">
            <w:pPr>
              <w:pStyle w:val="aff0"/>
              <w:numPr>
                <w:ilvl w:val="0"/>
                <w:numId w:val="27"/>
              </w:numPr>
              <w:tabs>
                <w:tab w:val="left" w:pos="1300"/>
              </w:tabs>
              <w:spacing w:line="257" w:lineRule="auto"/>
              <w:ind w:leftChars="0"/>
              <w:jc w:val="both"/>
              <w:rPr>
                <w:b/>
                <w:sz w:val="22"/>
                <w:szCs w:val="22"/>
                <w:u w:val="single"/>
                <w:lang w:eastAsia="ko-KR"/>
              </w:rPr>
            </w:pPr>
            <w:r w:rsidRPr="00C83583">
              <w:rPr>
                <w:b/>
                <w:sz w:val="22"/>
                <w:szCs w:val="22"/>
                <w:u w:val="single"/>
              </w:rPr>
              <w:t>Add “to support at least AGC, time/frequency tracking using available TRS resources in configured occasions” as the component.</w:t>
            </w:r>
          </w:p>
        </w:tc>
      </w:tr>
      <w:tr w:rsidR="00C83583" w14:paraId="6811D2DB" w14:textId="77777777" w:rsidTr="009B4DF7">
        <w:tc>
          <w:tcPr>
            <w:tcW w:w="621" w:type="dxa"/>
          </w:tcPr>
          <w:p w14:paraId="7331A083" w14:textId="54F26869" w:rsidR="00C83583" w:rsidRDefault="00202FCA" w:rsidP="00C83583">
            <w:pPr>
              <w:jc w:val="both"/>
              <w:rPr>
                <w:rFonts w:eastAsia="MS Mincho"/>
                <w:sz w:val="22"/>
              </w:rPr>
            </w:pPr>
            <w:r>
              <w:rPr>
                <w:rFonts w:eastAsia="MS Mincho" w:hint="eastAsia"/>
                <w:sz w:val="22"/>
              </w:rPr>
              <w:t>[</w:t>
            </w:r>
            <w:r>
              <w:rPr>
                <w:rFonts w:eastAsia="MS Mincho"/>
                <w:sz w:val="22"/>
              </w:rPr>
              <w:t>7]</w:t>
            </w:r>
          </w:p>
        </w:tc>
        <w:tc>
          <w:tcPr>
            <w:tcW w:w="1831" w:type="dxa"/>
          </w:tcPr>
          <w:p w14:paraId="51E7BBB9" w14:textId="3C3B5A6A" w:rsidR="00C83583" w:rsidRDefault="00202FCA" w:rsidP="00C83583">
            <w:pPr>
              <w:jc w:val="both"/>
              <w:rPr>
                <w:sz w:val="22"/>
                <w:lang w:val="en-US"/>
              </w:rPr>
            </w:pPr>
            <w:r>
              <w:rPr>
                <w:rFonts w:hint="eastAsia"/>
                <w:sz w:val="22"/>
                <w:lang w:val="en-US"/>
              </w:rPr>
              <w:t>I</w:t>
            </w:r>
            <w:r>
              <w:rPr>
                <w:sz w:val="22"/>
                <w:lang w:val="en-US"/>
              </w:rPr>
              <w:t>ntel</w:t>
            </w:r>
          </w:p>
        </w:tc>
        <w:tc>
          <w:tcPr>
            <w:tcW w:w="19931" w:type="dxa"/>
          </w:tcPr>
          <w:p w14:paraId="62D38E7A" w14:textId="77777777" w:rsidR="00202FCA" w:rsidRDefault="00202FCA" w:rsidP="00202FCA">
            <w:pPr>
              <w:pStyle w:val="3GPPText"/>
              <w:rPr>
                <w:lang w:val="en-GB"/>
              </w:rPr>
            </w:pPr>
            <w:r>
              <w:rPr>
                <w:lang w:val="en-GB"/>
              </w:rPr>
              <w:t>For the FG 29-2, we have the following suggestions</w:t>
            </w:r>
          </w:p>
          <w:p w14:paraId="690DC44C" w14:textId="77777777" w:rsidR="00202FCA" w:rsidRDefault="00202FCA" w:rsidP="007D4242">
            <w:pPr>
              <w:pStyle w:val="3GPPText"/>
              <w:numPr>
                <w:ilvl w:val="0"/>
                <w:numId w:val="31"/>
              </w:numPr>
              <w:rPr>
                <w:lang w:val="en-GB"/>
              </w:rPr>
            </w:pPr>
            <w:r>
              <w:rPr>
                <w:lang w:val="en-GB"/>
              </w:rPr>
              <w:t xml:space="preserve">Update component description </w:t>
            </w:r>
            <w:r w:rsidRPr="00B05A43">
              <w:rPr>
                <w:lang w:val="en-GB"/>
              </w:rPr>
              <w:t>as “</w:t>
            </w:r>
            <w:r w:rsidRPr="00B05A43">
              <w:rPr>
                <w:color w:val="000000"/>
                <w:szCs w:val="22"/>
                <w:shd w:val="clear" w:color="auto" w:fill="FFFFFF"/>
              </w:rPr>
              <w:t>Support receiving L1 indication for TRS availability via paging DCI</w:t>
            </w:r>
            <w:r w:rsidRPr="00B05A43">
              <w:rPr>
                <w:lang w:val="en-GB"/>
              </w:rPr>
              <w:t>”</w:t>
            </w:r>
            <w:r>
              <w:rPr>
                <w:lang w:val="en-GB"/>
              </w:rPr>
              <w:t>. It is expected that paging DCI based indication would be default.</w:t>
            </w:r>
          </w:p>
          <w:p w14:paraId="5030799D" w14:textId="77777777" w:rsidR="00202FCA" w:rsidRDefault="00202FCA" w:rsidP="007D4242">
            <w:pPr>
              <w:pStyle w:val="3GPPText"/>
              <w:numPr>
                <w:ilvl w:val="1"/>
                <w:numId w:val="31"/>
              </w:numPr>
              <w:rPr>
                <w:lang w:val="en-GB"/>
              </w:rPr>
            </w:pPr>
            <w:r>
              <w:rPr>
                <w:lang w:val="en-GB"/>
              </w:rPr>
              <w:t>If PEI based availability indication is agreed/supported, a separate FG can be created such as FG 29-2A where FG 29-2 can be prerequisite.</w:t>
            </w:r>
          </w:p>
          <w:p w14:paraId="4219850B" w14:textId="3C0F7C5C" w:rsidR="00C83583" w:rsidRPr="00B44F45" w:rsidRDefault="00202FCA" w:rsidP="00C83583">
            <w:pPr>
              <w:rPr>
                <w:b/>
                <w:bCs/>
                <w:sz w:val="22"/>
                <w:szCs w:val="22"/>
              </w:rPr>
            </w:pPr>
            <w:r w:rsidRPr="007540A8">
              <w:rPr>
                <w:b/>
                <w:bCs/>
                <w:sz w:val="22"/>
                <w:szCs w:val="22"/>
              </w:rPr>
              <w:t>Observation 3: If PEI based availability indication is agreed/supported, a separate FG can be created such as FG 29-2A where FG 29-2 can be prerequisite.</w:t>
            </w:r>
          </w:p>
        </w:tc>
      </w:tr>
      <w:tr w:rsidR="004463B9" w14:paraId="7E7F95E1" w14:textId="77777777" w:rsidTr="009B4DF7">
        <w:tc>
          <w:tcPr>
            <w:tcW w:w="621" w:type="dxa"/>
          </w:tcPr>
          <w:p w14:paraId="0A9C9E60" w14:textId="4AC56FC6" w:rsidR="004463B9" w:rsidRDefault="004463B9" w:rsidP="004463B9">
            <w:pPr>
              <w:jc w:val="both"/>
              <w:rPr>
                <w:rFonts w:eastAsia="MS Mincho"/>
                <w:sz w:val="22"/>
              </w:rPr>
            </w:pPr>
            <w:r>
              <w:rPr>
                <w:rFonts w:eastAsia="MS Mincho" w:hint="eastAsia"/>
                <w:sz w:val="22"/>
              </w:rPr>
              <w:t>[</w:t>
            </w:r>
            <w:r>
              <w:rPr>
                <w:rFonts w:eastAsia="MS Mincho"/>
                <w:sz w:val="22"/>
              </w:rPr>
              <w:t>9]</w:t>
            </w:r>
          </w:p>
        </w:tc>
        <w:tc>
          <w:tcPr>
            <w:tcW w:w="1831" w:type="dxa"/>
          </w:tcPr>
          <w:p w14:paraId="35748199" w14:textId="135DD194" w:rsidR="004463B9" w:rsidRDefault="004463B9" w:rsidP="004463B9">
            <w:pPr>
              <w:jc w:val="both"/>
              <w:rPr>
                <w:sz w:val="22"/>
                <w:lang w:val="en-US"/>
              </w:rPr>
            </w:pPr>
            <w:r w:rsidRPr="004463B9">
              <w:rPr>
                <w:sz w:val="22"/>
                <w:lang w:val="en-US"/>
              </w:rPr>
              <w:t>ZTE, Sanechips</w:t>
            </w:r>
          </w:p>
        </w:tc>
        <w:tc>
          <w:tcPr>
            <w:tcW w:w="19931" w:type="dxa"/>
          </w:tcPr>
          <w:p w14:paraId="5019CFBC" w14:textId="77777777" w:rsidR="004463B9" w:rsidRDefault="004463B9" w:rsidP="004463B9">
            <w:pPr>
              <w:spacing w:before="120" w:after="120"/>
            </w:pPr>
            <w:r>
              <w:t>Similar to feature group 29-1, the feature group 29-2 is also optional without UE capability signalling.</w:t>
            </w:r>
          </w:p>
          <w:p w14:paraId="519C9150" w14:textId="668F607C" w:rsidR="004463B9" w:rsidRPr="004463B9" w:rsidRDefault="004463B9" w:rsidP="004463B9">
            <w:pPr>
              <w:pStyle w:val="YJ-Proposal"/>
              <w:spacing w:before="120" w:after="120"/>
              <w:jc w:val="both"/>
              <w:rPr>
                <w:rFonts w:eastAsia="SimSun"/>
                <w:i w:val="0"/>
              </w:rPr>
            </w:pPr>
            <w:bookmarkStart w:id="86" w:name="_Toc83662109"/>
            <w:r>
              <w:rPr>
                <w:rFonts w:hint="eastAsia"/>
                <w:i w:val="0"/>
              </w:rPr>
              <w:t xml:space="preserve">The </w:t>
            </w:r>
            <w:r>
              <w:rPr>
                <w:i w:val="0"/>
              </w:rPr>
              <w:t xml:space="preserve">feature group 29-2 of TRS resources for idle/inactive UEs should be </w:t>
            </w:r>
            <w:r>
              <w:rPr>
                <w:i w:val="0"/>
                <w:iCs w:val="0"/>
                <w:sz w:val="21"/>
                <w:szCs w:val="21"/>
                <w:lang w:val="en-US" w:eastAsia="zh-CN"/>
              </w:rPr>
              <w:t>optional without UE capability signalling</w:t>
            </w:r>
            <w:r>
              <w:rPr>
                <w:rFonts w:hint="eastAsia"/>
                <w:i w:val="0"/>
              </w:rPr>
              <w:t>.</w:t>
            </w:r>
            <w:bookmarkEnd w:id="86"/>
          </w:p>
        </w:tc>
      </w:tr>
      <w:tr w:rsidR="003770F8" w14:paraId="7CB9C314" w14:textId="77777777" w:rsidTr="009B4DF7">
        <w:tc>
          <w:tcPr>
            <w:tcW w:w="621" w:type="dxa"/>
          </w:tcPr>
          <w:p w14:paraId="603A8B7F" w14:textId="0A4C3E0A" w:rsidR="003770F8" w:rsidRDefault="003770F8" w:rsidP="003770F8">
            <w:pPr>
              <w:jc w:val="both"/>
              <w:rPr>
                <w:rFonts w:eastAsia="MS Mincho"/>
                <w:sz w:val="22"/>
              </w:rPr>
            </w:pPr>
            <w:r>
              <w:rPr>
                <w:rFonts w:eastAsia="MS Mincho" w:hint="eastAsia"/>
                <w:sz w:val="22"/>
              </w:rPr>
              <w:t>[</w:t>
            </w:r>
            <w:r>
              <w:rPr>
                <w:rFonts w:eastAsia="MS Mincho"/>
                <w:sz w:val="22"/>
              </w:rPr>
              <w:t>10]</w:t>
            </w:r>
          </w:p>
        </w:tc>
        <w:tc>
          <w:tcPr>
            <w:tcW w:w="1831" w:type="dxa"/>
          </w:tcPr>
          <w:p w14:paraId="410679B4" w14:textId="29F4B224" w:rsidR="003770F8" w:rsidRDefault="003770F8" w:rsidP="003770F8">
            <w:pPr>
              <w:jc w:val="both"/>
              <w:rPr>
                <w:sz w:val="22"/>
                <w:lang w:val="en-US"/>
              </w:rPr>
            </w:pPr>
            <w:r>
              <w:rPr>
                <w:rFonts w:hint="eastAsia"/>
                <w:sz w:val="22"/>
                <w:lang w:val="en-US"/>
              </w:rPr>
              <w:t>A</w:t>
            </w:r>
            <w:r>
              <w:rPr>
                <w:sz w:val="22"/>
                <w:lang w:val="en-US"/>
              </w:rPr>
              <w:t>pple</w:t>
            </w:r>
          </w:p>
        </w:tc>
        <w:tc>
          <w:tcPr>
            <w:tcW w:w="19931"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77"/>
              <w:gridCol w:w="1315"/>
              <w:gridCol w:w="5283"/>
              <w:gridCol w:w="1027"/>
              <w:gridCol w:w="692"/>
              <w:gridCol w:w="676"/>
              <w:gridCol w:w="1397"/>
              <w:gridCol w:w="1043"/>
              <w:gridCol w:w="799"/>
              <w:gridCol w:w="802"/>
              <w:gridCol w:w="799"/>
              <w:gridCol w:w="2190"/>
              <w:gridCol w:w="1067"/>
            </w:tblGrid>
            <w:tr w:rsidR="003770F8" w:rsidRPr="00842CE0" w14:paraId="338EEFF6" w14:textId="77777777" w:rsidTr="003770F8">
              <w:trPr>
                <w:trHeight w:val="20"/>
              </w:trPr>
              <w:tc>
                <w:tcPr>
                  <w:tcW w:w="455" w:type="pct"/>
                  <w:tcBorders>
                    <w:top w:val="single" w:sz="4" w:space="0" w:color="auto"/>
                    <w:left w:val="single" w:sz="4" w:space="0" w:color="auto"/>
                    <w:bottom w:val="single" w:sz="4" w:space="0" w:color="auto"/>
                    <w:right w:val="single" w:sz="4" w:space="0" w:color="auto"/>
                  </w:tcBorders>
                  <w:hideMark/>
                </w:tcPr>
                <w:p w14:paraId="1812D796"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29.</w:t>
                  </w:r>
                  <w:r w:rsidRPr="00842CE0">
                    <w:rPr>
                      <w:rFonts w:ascii="Arial" w:eastAsia="SimSun" w:hAnsi="Arial"/>
                      <w:sz w:val="18"/>
                      <w:lang w:eastAsia="en-US"/>
                    </w:rPr>
                    <w:t xml:space="preserve"> </w:t>
                  </w:r>
                  <w:r w:rsidRPr="00842CE0">
                    <w:rPr>
                      <w:rFonts w:ascii="Arial" w:eastAsia="SimSun" w:hAnsi="Arial" w:cs="Arial"/>
                      <w:sz w:val="18"/>
                      <w:szCs w:val="18"/>
                    </w:rPr>
                    <w:t>NR_UE_pow_sav_enh</w:t>
                  </w:r>
                </w:p>
              </w:tc>
              <w:tc>
                <w:tcPr>
                  <w:tcW w:w="155" w:type="pct"/>
                  <w:tcBorders>
                    <w:top w:val="single" w:sz="4" w:space="0" w:color="auto"/>
                    <w:left w:val="single" w:sz="4" w:space="0" w:color="auto"/>
                    <w:bottom w:val="single" w:sz="4" w:space="0" w:color="auto"/>
                    <w:right w:val="single" w:sz="4" w:space="0" w:color="auto"/>
                  </w:tcBorders>
                  <w:hideMark/>
                </w:tcPr>
                <w:p w14:paraId="25E5442D"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29-2</w:t>
                  </w:r>
                </w:p>
              </w:tc>
              <w:tc>
                <w:tcPr>
                  <w:tcW w:w="342" w:type="pct"/>
                  <w:tcBorders>
                    <w:top w:val="single" w:sz="4" w:space="0" w:color="auto"/>
                    <w:left w:val="single" w:sz="4" w:space="0" w:color="auto"/>
                    <w:bottom w:val="single" w:sz="4" w:space="0" w:color="auto"/>
                    <w:right w:val="single" w:sz="4" w:space="0" w:color="auto"/>
                  </w:tcBorders>
                  <w:hideMark/>
                </w:tcPr>
                <w:p w14:paraId="67752C0A"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TRS resources for idle/inactive UEs</w:t>
                  </w:r>
                </w:p>
              </w:tc>
              <w:tc>
                <w:tcPr>
                  <w:tcW w:w="1349" w:type="pct"/>
                  <w:tcBorders>
                    <w:top w:val="single" w:sz="4" w:space="0" w:color="auto"/>
                    <w:left w:val="single" w:sz="4" w:space="0" w:color="auto"/>
                    <w:bottom w:val="single" w:sz="4" w:space="0" w:color="auto"/>
                    <w:right w:val="single" w:sz="4" w:space="0" w:color="auto"/>
                  </w:tcBorders>
                  <w:hideMark/>
                </w:tcPr>
                <w:p w14:paraId="15277698" w14:textId="77777777" w:rsidR="003770F8" w:rsidRPr="00842CE0" w:rsidRDefault="003770F8" w:rsidP="003770F8">
                  <w:pPr>
                    <w:autoSpaceDE w:val="0"/>
                    <w:autoSpaceDN w:val="0"/>
                    <w:adjustRightInd w:val="0"/>
                    <w:snapToGrid w:val="0"/>
                    <w:spacing w:afterLines="50" w:after="120"/>
                    <w:ind w:left="360" w:hanging="360"/>
                    <w:contextualSpacing/>
                    <w:jc w:val="both"/>
                    <w:rPr>
                      <w:rFonts w:ascii="Arial" w:hAnsi="Arial" w:cs="Arial"/>
                      <w:sz w:val="18"/>
                      <w:szCs w:val="18"/>
                    </w:rPr>
                  </w:pPr>
                  <w:r w:rsidRPr="00842CE0">
                    <w:rPr>
                      <w:rFonts w:ascii="Arial" w:hAnsi="Arial" w:cs="Arial"/>
                      <w:sz w:val="18"/>
                      <w:szCs w:val="18"/>
                    </w:rPr>
                    <w:t>TRS occa</w:t>
                  </w:r>
                  <w:del w:id="87" w:author="Sigen_Ye" w:date="2021-09-29T17:36:00Z">
                    <w:r w:rsidRPr="00842CE0" w:rsidDel="0072656F">
                      <w:rPr>
                        <w:rFonts w:ascii="Arial" w:hAnsi="Arial" w:cs="Arial"/>
                        <w:sz w:val="18"/>
                        <w:szCs w:val="18"/>
                      </w:rPr>
                      <w:delText>s</w:delText>
                    </w:r>
                  </w:del>
                  <w:r w:rsidRPr="00842CE0">
                    <w:rPr>
                      <w:rFonts w:ascii="Arial" w:hAnsi="Arial" w:cs="Arial"/>
                      <w:sz w:val="18"/>
                      <w:szCs w:val="18"/>
                    </w:rPr>
                    <w:t xml:space="preserve">sions for idle/inactive UEs </w:t>
                  </w:r>
                </w:p>
                <w:p w14:paraId="25FD5B78" w14:textId="77777777" w:rsidR="003770F8" w:rsidRPr="00842CE0" w:rsidRDefault="003770F8" w:rsidP="003770F8">
                  <w:pPr>
                    <w:autoSpaceDE w:val="0"/>
                    <w:autoSpaceDN w:val="0"/>
                    <w:adjustRightInd w:val="0"/>
                    <w:snapToGrid w:val="0"/>
                    <w:ind w:left="360" w:hanging="360"/>
                    <w:contextualSpacing/>
                    <w:jc w:val="both"/>
                    <w:rPr>
                      <w:rFonts w:ascii="Arial" w:hAnsi="Arial" w:cs="Arial"/>
                      <w:sz w:val="18"/>
                      <w:szCs w:val="18"/>
                    </w:rPr>
                  </w:pPr>
                  <w:r w:rsidRPr="00842CE0">
                    <w:rPr>
                      <w:rFonts w:ascii="Arial" w:hAnsi="Arial" w:cs="Arial"/>
                      <w:sz w:val="18"/>
                      <w:szCs w:val="18"/>
                    </w:rPr>
                    <w:t xml:space="preserve">1. Support </w:t>
                  </w:r>
                  <w:del w:id="88" w:author="Sigen_Ye" w:date="2021-09-29T21:43:00Z">
                    <w:r w:rsidRPr="00842CE0" w:rsidDel="00C142A9">
                      <w:rPr>
                        <w:rFonts w:ascii="Arial" w:hAnsi="Arial" w:cs="Arial"/>
                        <w:sz w:val="18"/>
                        <w:szCs w:val="18"/>
                      </w:rPr>
                      <w:delText xml:space="preserve">reading </w:delText>
                    </w:r>
                  </w:del>
                  <w:ins w:id="89" w:author="Sigen_Ye" w:date="2021-09-29T21:43:00Z">
                    <w:r>
                      <w:rPr>
                        <w:rFonts w:ascii="Arial" w:hAnsi="Arial" w:cs="Arial"/>
                        <w:sz w:val="18"/>
                        <w:szCs w:val="18"/>
                      </w:rPr>
                      <w:t>receiving</w:t>
                    </w:r>
                    <w:r w:rsidRPr="00842CE0">
                      <w:rPr>
                        <w:rFonts w:ascii="Arial" w:hAnsi="Arial" w:cs="Arial"/>
                        <w:sz w:val="18"/>
                        <w:szCs w:val="18"/>
                      </w:rPr>
                      <w:t xml:space="preserve"> </w:t>
                    </w:r>
                  </w:ins>
                  <w:r w:rsidRPr="00842CE0">
                    <w:rPr>
                      <w:rFonts w:ascii="Arial" w:hAnsi="Arial" w:cs="Arial"/>
                      <w:sz w:val="18"/>
                      <w:szCs w:val="18"/>
                    </w:rPr>
                    <w:t xml:space="preserve">TRS configuration </w:t>
                  </w:r>
                  <w:ins w:id="90" w:author="Sigen_Ye" w:date="2021-09-29T21:44:00Z">
                    <w:r>
                      <w:rPr>
                        <w:rFonts w:ascii="Arial" w:hAnsi="Arial" w:cs="Arial"/>
                        <w:sz w:val="18"/>
                        <w:szCs w:val="18"/>
                      </w:rPr>
                      <w:t xml:space="preserve">being indicated to idle/inactive UEs </w:t>
                    </w:r>
                  </w:ins>
                  <w:r w:rsidRPr="00842CE0">
                    <w:rPr>
                      <w:rFonts w:ascii="Arial" w:hAnsi="Arial" w:cs="Arial"/>
                      <w:sz w:val="18"/>
                      <w:szCs w:val="18"/>
                    </w:rPr>
                    <w:t xml:space="preserve">from </w:t>
                  </w:r>
                  <w:ins w:id="91" w:author="Sigen_Ye" w:date="2021-09-29T21:43:00Z">
                    <w:r>
                      <w:rPr>
                        <w:rFonts w:ascii="Arial" w:hAnsi="Arial" w:cs="Arial"/>
                        <w:sz w:val="18"/>
                        <w:szCs w:val="18"/>
                      </w:rPr>
                      <w:t xml:space="preserve">a new </w:t>
                    </w:r>
                  </w:ins>
                  <w:r w:rsidRPr="00842CE0">
                    <w:rPr>
                      <w:rFonts w:ascii="Arial" w:hAnsi="Arial" w:cs="Arial"/>
                      <w:sz w:val="18"/>
                      <w:szCs w:val="18"/>
                    </w:rPr>
                    <w:t>SIB</w:t>
                  </w:r>
                </w:p>
                <w:p w14:paraId="03AAD18E" w14:textId="77777777" w:rsidR="003770F8" w:rsidRPr="00842CE0" w:rsidRDefault="003770F8" w:rsidP="003770F8">
                  <w:pPr>
                    <w:autoSpaceDE w:val="0"/>
                    <w:autoSpaceDN w:val="0"/>
                    <w:adjustRightInd w:val="0"/>
                    <w:snapToGrid w:val="0"/>
                    <w:ind w:left="360" w:hanging="360"/>
                    <w:contextualSpacing/>
                    <w:jc w:val="both"/>
                    <w:rPr>
                      <w:rFonts w:ascii="Arial" w:hAnsi="Arial" w:cs="Arial"/>
                      <w:sz w:val="18"/>
                      <w:szCs w:val="18"/>
                    </w:rPr>
                  </w:pPr>
                  <w:r w:rsidRPr="00842CE0">
                    <w:rPr>
                      <w:rFonts w:ascii="Arial" w:hAnsi="Arial" w:cs="Arial"/>
                      <w:sz w:val="18"/>
                      <w:szCs w:val="18"/>
                    </w:rPr>
                    <w:t>2. Support rece</w:t>
                  </w:r>
                  <w:ins w:id="92" w:author="Sigen_Ye" w:date="2021-09-29T17:36:00Z">
                    <w:r>
                      <w:rPr>
                        <w:rFonts w:ascii="Arial" w:hAnsi="Arial" w:cs="Arial"/>
                        <w:sz w:val="18"/>
                        <w:szCs w:val="18"/>
                      </w:rPr>
                      <w:t>i</w:t>
                    </w:r>
                  </w:ins>
                  <w:r w:rsidRPr="00842CE0">
                    <w:rPr>
                      <w:rFonts w:ascii="Arial" w:hAnsi="Arial" w:cs="Arial"/>
                      <w:sz w:val="18"/>
                      <w:szCs w:val="18"/>
                    </w:rPr>
                    <w:t>ving L1 indication for TRS availability</w:t>
                  </w:r>
                </w:p>
              </w:tc>
              <w:tc>
                <w:tcPr>
                  <w:tcW w:w="269" w:type="pct"/>
                  <w:tcBorders>
                    <w:top w:val="single" w:sz="4" w:space="0" w:color="auto"/>
                    <w:left w:val="single" w:sz="4" w:space="0" w:color="auto"/>
                    <w:bottom w:val="single" w:sz="4" w:space="0" w:color="auto"/>
                    <w:right w:val="single" w:sz="4" w:space="0" w:color="auto"/>
                  </w:tcBorders>
                </w:tcPr>
                <w:p w14:paraId="4B35E896" w14:textId="77777777" w:rsidR="003770F8" w:rsidRPr="00842CE0" w:rsidRDefault="003770F8" w:rsidP="003770F8">
                  <w:pPr>
                    <w:keepNext/>
                    <w:keepLines/>
                    <w:rPr>
                      <w:rFonts w:ascii="Arial" w:eastAsia="SimSun" w:hAnsi="Arial" w:cs="Arial"/>
                      <w:sz w:val="18"/>
                      <w:szCs w:val="18"/>
                      <w:lang w:eastAsia="en-US"/>
                    </w:rPr>
                  </w:pPr>
                </w:p>
              </w:tc>
              <w:tc>
                <w:tcPr>
                  <w:tcW w:w="184" w:type="pct"/>
                  <w:tcBorders>
                    <w:top w:val="single" w:sz="4" w:space="0" w:color="auto"/>
                    <w:left w:val="single" w:sz="4" w:space="0" w:color="auto"/>
                    <w:bottom w:val="single" w:sz="4" w:space="0" w:color="auto"/>
                    <w:right w:val="single" w:sz="4" w:space="0" w:color="auto"/>
                  </w:tcBorders>
                  <w:hideMark/>
                </w:tcPr>
                <w:p w14:paraId="6E289E94"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N</w:t>
                  </w:r>
                </w:p>
              </w:tc>
              <w:tc>
                <w:tcPr>
                  <w:tcW w:w="180" w:type="pct"/>
                  <w:tcBorders>
                    <w:top w:val="single" w:sz="4" w:space="0" w:color="auto"/>
                    <w:left w:val="single" w:sz="4" w:space="0" w:color="auto"/>
                    <w:bottom w:val="single" w:sz="4" w:space="0" w:color="auto"/>
                    <w:right w:val="single" w:sz="4" w:space="0" w:color="auto"/>
                  </w:tcBorders>
                </w:tcPr>
                <w:p w14:paraId="275876AC" w14:textId="77777777" w:rsidR="003770F8" w:rsidRPr="00842CE0" w:rsidRDefault="003770F8" w:rsidP="003770F8">
                  <w:pPr>
                    <w:keepNext/>
                    <w:keepLines/>
                    <w:rPr>
                      <w:rFonts w:ascii="Arial" w:eastAsia="SimSun"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hideMark/>
                </w:tcPr>
                <w:p w14:paraId="07CD7556"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Los</w:t>
                  </w:r>
                  <w:ins w:id="93" w:author="Sigen_Ye" w:date="2021-09-30T15:37:00Z">
                    <w:r>
                      <w:rPr>
                        <w:rFonts w:ascii="Arial" w:eastAsia="SimSun" w:hAnsi="Arial" w:cs="Arial"/>
                        <w:sz w:val="18"/>
                        <w:szCs w:val="18"/>
                      </w:rPr>
                      <w:t>t</w:t>
                    </w:r>
                  </w:ins>
                  <w:del w:id="94" w:author="Sigen_Ye" w:date="2021-09-30T15:37:00Z">
                    <w:r w:rsidRPr="00842CE0" w:rsidDel="005433F2">
                      <w:rPr>
                        <w:rFonts w:ascii="Arial" w:eastAsia="SimSun" w:hAnsi="Arial" w:cs="Arial"/>
                        <w:sz w:val="18"/>
                        <w:szCs w:val="18"/>
                      </w:rPr>
                      <w:delText>e</w:delText>
                    </w:r>
                  </w:del>
                  <w:r w:rsidRPr="00842CE0">
                    <w:rPr>
                      <w:rFonts w:ascii="Arial" w:eastAsia="SimSun" w:hAnsi="Arial" w:cs="Arial"/>
                      <w:sz w:val="18"/>
                      <w:szCs w:val="18"/>
                    </w:rPr>
                    <w:t xml:space="preserve"> of power saving gain on AGC, time/frequency tracking in idle/inactive mode</w:t>
                  </w:r>
                </w:p>
              </w:tc>
              <w:tc>
                <w:tcPr>
                  <w:tcW w:w="273" w:type="pct"/>
                  <w:tcBorders>
                    <w:top w:val="single" w:sz="4" w:space="0" w:color="auto"/>
                    <w:left w:val="single" w:sz="4" w:space="0" w:color="auto"/>
                    <w:bottom w:val="single" w:sz="4" w:space="0" w:color="auto"/>
                    <w:right w:val="single" w:sz="4" w:space="0" w:color="auto"/>
                  </w:tcBorders>
                  <w:hideMark/>
                </w:tcPr>
                <w:p w14:paraId="701B1757"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Per UE</w:t>
                  </w:r>
                </w:p>
              </w:tc>
              <w:tc>
                <w:tcPr>
                  <w:tcW w:w="211" w:type="pct"/>
                  <w:tcBorders>
                    <w:top w:val="single" w:sz="4" w:space="0" w:color="auto"/>
                    <w:left w:val="single" w:sz="4" w:space="0" w:color="auto"/>
                    <w:bottom w:val="single" w:sz="4" w:space="0" w:color="auto"/>
                    <w:right w:val="single" w:sz="4" w:space="0" w:color="auto"/>
                  </w:tcBorders>
                  <w:hideMark/>
                </w:tcPr>
                <w:p w14:paraId="5A5B6029" w14:textId="77777777" w:rsidR="003770F8" w:rsidRPr="00842CE0" w:rsidRDefault="003770F8" w:rsidP="003770F8">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212" w:type="pct"/>
                  <w:tcBorders>
                    <w:top w:val="single" w:sz="4" w:space="0" w:color="auto"/>
                    <w:left w:val="single" w:sz="4" w:space="0" w:color="auto"/>
                    <w:bottom w:val="single" w:sz="4" w:space="0" w:color="auto"/>
                    <w:right w:val="single" w:sz="4" w:space="0" w:color="auto"/>
                  </w:tcBorders>
                  <w:hideMark/>
                </w:tcPr>
                <w:p w14:paraId="7E84F2F6" w14:textId="77777777" w:rsidR="003770F8" w:rsidRPr="00842CE0" w:rsidRDefault="003770F8" w:rsidP="003770F8">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211" w:type="pct"/>
                  <w:tcBorders>
                    <w:top w:val="single" w:sz="4" w:space="0" w:color="auto"/>
                    <w:left w:val="single" w:sz="4" w:space="0" w:color="auto"/>
                    <w:bottom w:val="single" w:sz="4" w:space="0" w:color="auto"/>
                    <w:right w:val="single" w:sz="4" w:space="0" w:color="auto"/>
                  </w:tcBorders>
                  <w:hideMark/>
                </w:tcPr>
                <w:p w14:paraId="4D69C10D"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N</w:t>
                  </w:r>
                </w:p>
              </w:tc>
              <w:tc>
                <w:tcPr>
                  <w:tcW w:w="564" w:type="pct"/>
                  <w:tcBorders>
                    <w:top w:val="single" w:sz="4" w:space="0" w:color="auto"/>
                    <w:left w:val="single" w:sz="4" w:space="0" w:color="auto"/>
                    <w:bottom w:val="single" w:sz="4" w:space="0" w:color="auto"/>
                    <w:right w:val="single" w:sz="4" w:space="0" w:color="auto"/>
                  </w:tcBorders>
                </w:tcPr>
                <w:p w14:paraId="6D1FE8F6" w14:textId="77777777" w:rsidR="003770F8" w:rsidRPr="00842CE0" w:rsidRDefault="003770F8" w:rsidP="003770F8">
                  <w:pPr>
                    <w:keepNext/>
                    <w:keepLines/>
                    <w:rPr>
                      <w:rFonts w:ascii="Arial" w:eastAsia="SimSun" w:hAnsi="Arial" w:cs="Arial"/>
                      <w:sz w:val="18"/>
                      <w:szCs w:val="18"/>
                      <w:lang w:eastAsia="en-US"/>
                    </w:rPr>
                  </w:pPr>
                </w:p>
              </w:tc>
              <w:tc>
                <w:tcPr>
                  <w:tcW w:w="280" w:type="pct"/>
                  <w:tcBorders>
                    <w:top w:val="single" w:sz="4" w:space="0" w:color="auto"/>
                    <w:left w:val="single" w:sz="4" w:space="0" w:color="auto"/>
                    <w:bottom w:val="single" w:sz="4" w:space="0" w:color="auto"/>
                    <w:right w:val="single" w:sz="4" w:space="0" w:color="auto"/>
                  </w:tcBorders>
                  <w:hideMark/>
                </w:tcPr>
                <w:p w14:paraId="7C390C04" w14:textId="77777777" w:rsidR="003770F8" w:rsidRPr="00842CE0" w:rsidRDefault="003770F8" w:rsidP="003770F8">
                  <w:pPr>
                    <w:keepNext/>
                    <w:keepLines/>
                    <w:rPr>
                      <w:rFonts w:ascii="Arial" w:eastAsia="SimSun" w:hAnsi="Arial" w:cs="Arial"/>
                      <w:sz w:val="18"/>
                      <w:szCs w:val="18"/>
                      <w:lang w:eastAsia="en-US"/>
                    </w:rPr>
                  </w:pPr>
                  <w:r w:rsidRPr="00842CE0">
                    <w:rPr>
                      <w:rFonts w:ascii="Arial" w:eastAsia="SimSun" w:hAnsi="Arial" w:cs="Arial"/>
                      <w:sz w:val="18"/>
                      <w:szCs w:val="18"/>
                    </w:rPr>
                    <w:t>Optional without capability signalling</w:t>
                  </w:r>
                </w:p>
              </w:tc>
            </w:tr>
          </w:tbl>
          <w:p w14:paraId="3077BDD1" w14:textId="77777777" w:rsidR="003770F8" w:rsidRPr="005E6DD5" w:rsidRDefault="003770F8" w:rsidP="003770F8"/>
        </w:tc>
      </w:tr>
      <w:tr w:rsidR="00FD4842" w14:paraId="755DE498" w14:textId="77777777" w:rsidTr="009B4DF7">
        <w:tc>
          <w:tcPr>
            <w:tcW w:w="621" w:type="dxa"/>
          </w:tcPr>
          <w:p w14:paraId="536F0748" w14:textId="230007F6" w:rsidR="00FD4842" w:rsidRDefault="00FD4842" w:rsidP="00FD4842">
            <w:pPr>
              <w:jc w:val="both"/>
              <w:rPr>
                <w:rFonts w:eastAsia="MS Mincho"/>
                <w:sz w:val="22"/>
              </w:rPr>
            </w:pPr>
            <w:r>
              <w:rPr>
                <w:rFonts w:eastAsia="MS Mincho" w:hint="eastAsia"/>
                <w:sz w:val="22"/>
              </w:rPr>
              <w:t>[</w:t>
            </w:r>
            <w:r>
              <w:rPr>
                <w:rFonts w:eastAsia="MS Mincho"/>
                <w:sz w:val="22"/>
              </w:rPr>
              <w:t>11]</w:t>
            </w:r>
          </w:p>
        </w:tc>
        <w:tc>
          <w:tcPr>
            <w:tcW w:w="1831" w:type="dxa"/>
          </w:tcPr>
          <w:p w14:paraId="65773AFB" w14:textId="533E335F" w:rsidR="00FD4842" w:rsidRDefault="00FD4842" w:rsidP="00FD4842">
            <w:pPr>
              <w:jc w:val="both"/>
              <w:rPr>
                <w:sz w:val="22"/>
                <w:lang w:val="en-US"/>
              </w:rPr>
            </w:pPr>
            <w:r>
              <w:rPr>
                <w:rFonts w:hint="eastAsia"/>
                <w:sz w:val="22"/>
                <w:lang w:val="en-US"/>
              </w:rPr>
              <w:t>E</w:t>
            </w:r>
            <w:r>
              <w:rPr>
                <w:sz w:val="22"/>
                <w:lang w:val="en-US"/>
              </w:rPr>
              <w:t>ricsson</w:t>
            </w:r>
          </w:p>
        </w:tc>
        <w:tc>
          <w:tcPr>
            <w:tcW w:w="19931" w:type="dxa"/>
          </w:tcPr>
          <w:p w14:paraId="14459689" w14:textId="77777777" w:rsidR="00FD4842" w:rsidRPr="00933430" w:rsidRDefault="00FD4842" w:rsidP="00FD4842">
            <w:pPr>
              <w:jc w:val="both"/>
              <w:rPr>
                <w:rFonts w:cs="Arial"/>
              </w:rPr>
            </w:pPr>
            <w:r>
              <w:rPr>
                <w:rFonts w:cs="Arial"/>
              </w:rPr>
              <w:t xml:space="preserve">Below are some of the main changes proposed for the FGs (using track changes in below table). </w:t>
            </w:r>
          </w:p>
          <w:p w14:paraId="4CACC323" w14:textId="77777777" w:rsidR="00FD4842" w:rsidRPr="00B378E4" w:rsidRDefault="00FD4842" w:rsidP="007D4242">
            <w:pPr>
              <w:pStyle w:val="aff0"/>
              <w:numPr>
                <w:ilvl w:val="0"/>
                <w:numId w:val="40"/>
              </w:numPr>
              <w:spacing w:after="120" w:line="259" w:lineRule="auto"/>
              <w:ind w:leftChars="0"/>
              <w:jc w:val="both"/>
              <w:rPr>
                <w:rFonts w:ascii="Arial" w:hAnsi="Arial" w:cs="Arial"/>
                <w:sz w:val="20"/>
              </w:rPr>
            </w:pPr>
            <w:r w:rsidRPr="00B378E4">
              <w:rPr>
                <w:rFonts w:ascii="Arial" w:hAnsi="Arial" w:cs="Arial"/>
                <w:sz w:val="20"/>
              </w:rPr>
              <w:t>For FGs 29-1 (PEI) and 29-2 (TRS occasions), allow optional UE capability signalling as it is useful for NW to know when to turn on these features. Alternatively, the last column can be left blank and discussed later.</w:t>
            </w:r>
          </w:p>
          <w:p w14:paraId="1AC6E67D" w14:textId="77777777" w:rsidR="00FD4842" w:rsidRPr="00B378E4" w:rsidRDefault="00FD4842" w:rsidP="007D4242">
            <w:pPr>
              <w:pStyle w:val="aff0"/>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The ‘consequence if feature is not supported by the UE’ should be left empty’ </w:t>
            </w:r>
            <w:r>
              <w:rPr>
                <w:rFonts w:ascii="Arial" w:hAnsi="Arial" w:cs="Arial"/>
                <w:sz w:val="20"/>
              </w:rPr>
              <w:t>and</w:t>
            </w:r>
            <w:r w:rsidRPr="00B378E4">
              <w:rPr>
                <w:rFonts w:ascii="Arial" w:hAnsi="Arial" w:cs="Arial"/>
                <w:sz w:val="20"/>
              </w:rPr>
              <w:t xml:space="preserve"> making generalized statements about deployments</w:t>
            </w:r>
            <w:r>
              <w:rPr>
                <w:rFonts w:ascii="Arial" w:hAnsi="Arial" w:cs="Arial"/>
                <w:sz w:val="20"/>
              </w:rPr>
              <w:t>, etc</w:t>
            </w:r>
            <w:r w:rsidRPr="00B378E4">
              <w:rPr>
                <w:rFonts w:ascii="Arial" w:hAnsi="Arial" w:cs="Arial"/>
                <w:sz w:val="20"/>
              </w:rPr>
              <w:t xml:space="preserve"> sh</w:t>
            </w:r>
            <w:r>
              <w:rPr>
                <w:rFonts w:ascii="Arial" w:hAnsi="Arial" w:cs="Arial"/>
                <w:sz w:val="20"/>
              </w:rPr>
              <w:t>ould</w:t>
            </w:r>
            <w:r w:rsidRPr="00B378E4">
              <w:rPr>
                <w:rFonts w:ascii="Arial" w:hAnsi="Arial" w:cs="Arial"/>
                <w:sz w:val="20"/>
              </w:rPr>
              <w:t xml:space="preserve"> be avoided. It is clear that all features being developed in the WI are for UE power savings.</w:t>
            </w:r>
          </w:p>
          <w:p w14:paraId="5B851BE8" w14:textId="77777777" w:rsidR="00FD4842" w:rsidRPr="00DD433B" w:rsidRDefault="00FD4842" w:rsidP="007D4242">
            <w:pPr>
              <w:pStyle w:val="aff0"/>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For FG(29-3), component 3) </w:t>
            </w:r>
            <w:r>
              <w:rPr>
                <w:rFonts w:ascii="Arial" w:hAnsi="Arial" w:cs="Arial"/>
                <w:sz w:val="20"/>
              </w:rPr>
              <w:t>should be</w:t>
            </w:r>
            <w:r w:rsidRPr="00B378E4">
              <w:rPr>
                <w:rFonts w:ascii="Arial" w:hAnsi="Arial" w:cs="Arial"/>
                <w:sz w:val="20"/>
              </w:rPr>
              <w:t xml:space="preserve"> added as per the WA from RAN1#106-e.</w:t>
            </w:r>
          </w:p>
          <w:p w14:paraId="1C8C6C99" w14:textId="77777777" w:rsidR="00FD4842" w:rsidRPr="00B25F1D" w:rsidRDefault="00FD4842" w:rsidP="00FD4842">
            <w:pPr>
              <w:jc w:val="both"/>
              <w:rPr>
                <w:b/>
                <w:bCs/>
              </w:rPr>
            </w:pPr>
            <w:r w:rsidRPr="00B25F1D">
              <w:rPr>
                <w:rFonts w:eastAsia="MS Mincho"/>
                <w:b/>
                <w:bCs/>
                <w:sz w:val="22"/>
              </w:rPr>
              <w:lastRenderedPageBreak/>
              <w:t>Proposal 1: Update the UE feature list for UEPS as shown in below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80"/>
              <w:gridCol w:w="4596"/>
              <w:gridCol w:w="1254"/>
              <w:gridCol w:w="718"/>
              <w:gridCol w:w="702"/>
              <w:gridCol w:w="1397"/>
              <w:gridCol w:w="1080"/>
              <w:gridCol w:w="832"/>
              <w:gridCol w:w="832"/>
              <w:gridCol w:w="828"/>
              <w:gridCol w:w="2327"/>
              <w:gridCol w:w="1121"/>
            </w:tblGrid>
            <w:tr w:rsidR="00FD4842" w14:paraId="7BB40073"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522EF0D7"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6DDA37FA"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56" w:type="pct"/>
                  <w:tcBorders>
                    <w:top w:val="single" w:sz="4" w:space="0" w:color="auto"/>
                    <w:left w:val="single" w:sz="4" w:space="0" w:color="auto"/>
                    <w:bottom w:val="single" w:sz="4" w:space="0" w:color="auto"/>
                    <w:right w:val="single" w:sz="4" w:space="0" w:color="auto"/>
                  </w:tcBorders>
                  <w:hideMark/>
                </w:tcPr>
                <w:p w14:paraId="67A263C9"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5BDAFA7F"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172" w:type="pct"/>
                  <w:tcBorders>
                    <w:top w:val="single" w:sz="4" w:space="0" w:color="auto"/>
                    <w:left w:val="single" w:sz="4" w:space="0" w:color="auto"/>
                    <w:bottom w:val="single" w:sz="4" w:space="0" w:color="auto"/>
                    <w:right w:val="single" w:sz="4" w:space="0" w:color="auto"/>
                  </w:tcBorders>
                </w:tcPr>
                <w:p w14:paraId="7AC8CA3A"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4030916"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038047C5"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6B4DFB93" w14:textId="77777777" w:rsidR="00FD4842" w:rsidRDefault="00FD4842" w:rsidP="00FD4842">
                  <w:pPr>
                    <w:pStyle w:val="TAL"/>
                    <w:rPr>
                      <w:rFonts w:asciiTheme="majorHAnsi" w:eastAsia="MS Mincho" w:hAnsiTheme="majorHAnsi" w:cstheme="majorHAnsi"/>
                      <w:szCs w:val="18"/>
                      <w:highlight w:val="yellow"/>
                      <w:lang w:eastAsia="ja-JP"/>
                    </w:rPr>
                  </w:pPr>
                </w:p>
              </w:tc>
              <w:tc>
                <w:tcPr>
                  <w:tcW w:w="188" w:type="pct"/>
                  <w:tcBorders>
                    <w:top w:val="single" w:sz="4" w:space="0" w:color="auto"/>
                    <w:left w:val="single" w:sz="4" w:space="0" w:color="auto"/>
                    <w:bottom w:val="single" w:sz="4" w:space="0" w:color="auto"/>
                    <w:right w:val="single" w:sz="4" w:space="0" w:color="auto"/>
                  </w:tcBorders>
                  <w:hideMark/>
                </w:tcPr>
                <w:p w14:paraId="29B91A49" w14:textId="77777777" w:rsidR="00FD4842" w:rsidRDefault="00FD4842" w:rsidP="00FD4842">
                  <w:pPr>
                    <w:pStyle w:val="TAL"/>
                    <w:rPr>
                      <w:rFonts w:asciiTheme="majorHAnsi" w:eastAsia="SimSun" w:hAnsiTheme="majorHAnsi" w:cstheme="majorHAnsi"/>
                      <w:szCs w:val="18"/>
                      <w:lang w:eastAsia="zh-CN"/>
                    </w:rPr>
                  </w:pPr>
                  <w:del w:id="95"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3D321AF1"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464060C6" w14:textId="77777777" w:rsidR="00FD4842" w:rsidRDefault="00FD4842" w:rsidP="00FD4842">
                  <w:pPr>
                    <w:pStyle w:val="TAL"/>
                    <w:rPr>
                      <w:rFonts w:asciiTheme="majorHAnsi" w:eastAsia="SimSun" w:hAnsiTheme="majorHAnsi" w:cstheme="majorHAnsi"/>
                      <w:szCs w:val="18"/>
                      <w:lang w:val="en-US" w:eastAsia="zh-CN"/>
                    </w:rPr>
                  </w:pPr>
                  <w:del w:id="96" w:author="Author">
                    <w:r w:rsidDel="0049037C">
                      <w:rPr>
                        <w:rFonts w:asciiTheme="majorHAnsi" w:eastAsia="SimSun" w:hAnsiTheme="majorHAnsi" w:cstheme="majorHAnsi"/>
                        <w:szCs w:val="18"/>
                        <w:lang w:val="en-US" w:eastAsia="zh-CN"/>
                      </w:rPr>
                      <w:delText>High idle/inactive mode UE power consumption if NR SA networks</w:delText>
                    </w:r>
                  </w:del>
                </w:p>
              </w:tc>
              <w:tc>
                <w:tcPr>
                  <w:tcW w:w="280" w:type="pct"/>
                  <w:tcBorders>
                    <w:top w:val="single" w:sz="4" w:space="0" w:color="auto"/>
                    <w:left w:val="single" w:sz="4" w:space="0" w:color="auto"/>
                    <w:bottom w:val="single" w:sz="4" w:space="0" w:color="auto"/>
                    <w:right w:val="single" w:sz="4" w:space="0" w:color="auto"/>
                  </w:tcBorders>
                  <w:hideMark/>
                </w:tcPr>
                <w:p w14:paraId="2ECD61E0"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18308EF7"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19E9633D"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2990D5E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346AE858"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0460414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Optional with</w:t>
                  </w:r>
                  <w:ins w:id="97" w:author="Author">
                    <w:r>
                      <w:rPr>
                        <w:rFonts w:asciiTheme="majorHAnsi" w:hAnsiTheme="majorHAnsi" w:cstheme="majorHAnsi"/>
                        <w:szCs w:val="18"/>
                        <w:lang w:val="en-US" w:eastAsia="ja-JP"/>
                      </w:rPr>
                      <w:t xml:space="preserve"> </w:t>
                    </w:r>
                  </w:ins>
                  <w:del w:id="98"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14:paraId="3F2DBE0D"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4382319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74B44FD4"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56" w:type="pct"/>
                  <w:tcBorders>
                    <w:top w:val="single" w:sz="4" w:space="0" w:color="auto"/>
                    <w:left w:val="single" w:sz="4" w:space="0" w:color="auto"/>
                    <w:bottom w:val="single" w:sz="4" w:space="0" w:color="auto"/>
                    <w:right w:val="single" w:sz="4" w:space="0" w:color="auto"/>
                  </w:tcBorders>
                  <w:hideMark/>
                </w:tcPr>
                <w:p w14:paraId="44677525"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w:t>
                  </w:r>
                  <w:del w:id="99" w:author="Author">
                    <w:r w:rsidDel="0049037C">
                      <w:rPr>
                        <w:rFonts w:asciiTheme="majorHAnsi" w:eastAsia="SimSun" w:hAnsiTheme="majorHAnsi" w:cstheme="majorHAnsi"/>
                        <w:szCs w:val="18"/>
                        <w:lang w:eastAsia="zh-CN"/>
                      </w:rPr>
                      <w:delText xml:space="preserve">resources </w:delText>
                    </w:r>
                  </w:del>
                  <w:ins w:id="100" w:author="Author">
                    <w:r>
                      <w:rPr>
                        <w:rFonts w:asciiTheme="majorHAnsi" w:eastAsia="SimSun" w:hAnsiTheme="majorHAnsi" w:cstheme="majorHAnsi"/>
                        <w:szCs w:val="18"/>
                        <w:lang w:val="en-US" w:eastAsia="zh-CN"/>
                      </w:rPr>
                      <w:t>occasions</w:t>
                    </w:r>
                    <w:r>
                      <w:rPr>
                        <w:rFonts w:asciiTheme="majorHAnsi" w:eastAsia="SimSun" w:hAnsiTheme="majorHAnsi" w:cstheme="majorHAnsi"/>
                        <w:szCs w:val="18"/>
                        <w:lang w:eastAsia="zh-CN"/>
                      </w:rPr>
                      <w:t xml:space="preserve"> </w:t>
                    </w:r>
                  </w:ins>
                  <w:r>
                    <w:rPr>
                      <w:rFonts w:asciiTheme="majorHAnsi" w:eastAsia="SimSun" w:hAnsiTheme="majorHAnsi" w:cstheme="majorHAnsi"/>
                      <w:szCs w:val="18"/>
                      <w:lang w:eastAsia="zh-CN"/>
                    </w:rPr>
                    <w:t>for idle/inactive UEs</w:t>
                  </w:r>
                </w:p>
              </w:tc>
              <w:tc>
                <w:tcPr>
                  <w:tcW w:w="1172" w:type="pct"/>
                  <w:tcBorders>
                    <w:top w:val="single" w:sz="4" w:space="0" w:color="auto"/>
                    <w:left w:val="single" w:sz="4" w:space="0" w:color="auto"/>
                    <w:bottom w:val="single" w:sz="4" w:space="0" w:color="auto"/>
                    <w:right w:val="single" w:sz="4" w:space="0" w:color="auto"/>
                  </w:tcBorders>
                  <w:hideMark/>
                </w:tcPr>
                <w:p w14:paraId="5005F378" w14:textId="77777777" w:rsidR="00FD4842" w:rsidRDefault="00FD4842" w:rsidP="00FD4842">
                  <w:pPr>
                    <w:pStyle w:val="aff0"/>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del w:id="101" w:author="Author">
                    <w:r w:rsidDel="0049037C">
                      <w:rPr>
                        <w:rFonts w:asciiTheme="majorHAnsi" w:hAnsiTheme="majorHAnsi" w:cstheme="majorHAnsi"/>
                        <w:sz w:val="18"/>
                        <w:szCs w:val="18"/>
                      </w:rPr>
                      <w:delText>s</w:delText>
                    </w:r>
                  </w:del>
                  <w:r>
                    <w:rPr>
                      <w:rFonts w:asciiTheme="majorHAnsi" w:hAnsiTheme="majorHAnsi" w:cstheme="majorHAnsi"/>
                      <w:sz w:val="18"/>
                      <w:szCs w:val="18"/>
                    </w:rPr>
                    <w:t xml:space="preserve">ions for idle/inactive UEs </w:t>
                  </w:r>
                </w:p>
                <w:p w14:paraId="0F5A1312" w14:textId="77777777" w:rsidR="00FD4842" w:rsidRDefault="00FD4842" w:rsidP="00FD4842">
                  <w:pPr>
                    <w:pStyle w:val="aff0"/>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D9A502A" w14:textId="77777777" w:rsidR="00FD4842" w:rsidRDefault="00FD4842" w:rsidP="00FD4842">
                  <w:pPr>
                    <w:pStyle w:val="aff0"/>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ins w:id="102" w:author="Author">
                    <w:r>
                      <w:rPr>
                        <w:rFonts w:asciiTheme="majorHAnsi" w:hAnsiTheme="majorHAnsi" w:cstheme="majorHAnsi"/>
                        <w:sz w:val="18"/>
                        <w:szCs w:val="18"/>
                        <w:lang w:val="en-US"/>
                      </w:rPr>
                      <w:t>i</w:t>
                    </w:r>
                  </w:ins>
                  <w:r>
                    <w:rPr>
                      <w:rFonts w:asciiTheme="majorHAnsi" w:hAnsiTheme="majorHAnsi" w:cstheme="majorHAnsi"/>
                      <w:sz w:val="18"/>
                      <w:szCs w:val="18"/>
                    </w:rPr>
                    <w:t>ving L1 indication for TRS availability</w:t>
                  </w:r>
                </w:p>
              </w:tc>
              <w:tc>
                <w:tcPr>
                  <w:tcW w:w="324" w:type="pct"/>
                  <w:tcBorders>
                    <w:top w:val="single" w:sz="4" w:space="0" w:color="auto"/>
                    <w:left w:val="single" w:sz="4" w:space="0" w:color="auto"/>
                    <w:bottom w:val="single" w:sz="4" w:space="0" w:color="auto"/>
                    <w:right w:val="single" w:sz="4" w:space="0" w:color="auto"/>
                  </w:tcBorders>
                </w:tcPr>
                <w:p w14:paraId="74021EB1"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1060586D" w14:textId="77777777" w:rsidR="00FD4842" w:rsidRDefault="00FD4842" w:rsidP="00FD4842">
                  <w:pPr>
                    <w:pStyle w:val="TAL"/>
                    <w:rPr>
                      <w:rFonts w:asciiTheme="majorHAnsi" w:eastAsia="SimSun" w:hAnsiTheme="majorHAnsi" w:cstheme="majorHAnsi"/>
                      <w:szCs w:val="18"/>
                      <w:lang w:eastAsia="zh-CN"/>
                    </w:rPr>
                  </w:pPr>
                  <w:del w:id="103"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5B2D0545"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69300054" w14:textId="77777777" w:rsidR="00FD4842" w:rsidRDefault="00FD4842" w:rsidP="00FD4842">
                  <w:pPr>
                    <w:pStyle w:val="TAL"/>
                    <w:rPr>
                      <w:rFonts w:asciiTheme="majorHAnsi" w:eastAsia="SimSun" w:hAnsiTheme="majorHAnsi" w:cstheme="majorHAnsi"/>
                      <w:szCs w:val="18"/>
                      <w:lang w:eastAsia="zh-CN"/>
                    </w:rPr>
                  </w:pPr>
                  <w:del w:id="104" w:author="Author">
                    <w:r w:rsidDel="0049037C">
                      <w:rPr>
                        <w:rFonts w:asciiTheme="majorHAnsi" w:eastAsia="SimSun" w:hAnsiTheme="majorHAnsi" w:cstheme="majorHAnsi"/>
                        <w:szCs w:val="18"/>
                        <w:lang w:val="en-US" w:eastAsia="zh-CN"/>
                      </w:rPr>
                      <w:delText>Lose of power saving gain on AGC, time/frequency tracking in idle/inactive mode</w:delText>
                    </w:r>
                  </w:del>
                </w:p>
              </w:tc>
              <w:tc>
                <w:tcPr>
                  <w:tcW w:w="280" w:type="pct"/>
                  <w:tcBorders>
                    <w:top w:val="single" w:sz="4" w:space="0" w:color="auto"/>
                    <w:left w:val="single" w:sz="4" w:space="0" w:color="auto"/>
                    <w:bottom w:val="single" w:sz="4" w:space="0" w:color="auto"/>
                    <w:right w:val="single" w:sz="4" w:space="0" w:color="auto"/>
                  </w:tcBorders>
                  <w:hideMark/>
                </w:tcPr>
                <w:p w14:paraId="718995AB"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7" w:type="pct"/>
                  <w:tcBorders>
                    <w:top w:val="single" w:sz="4" w:space="0" w:color="auto"/>
                    <w:left w:val="single" w:sz="4" w:space="0" w:color="auto"/>
                    <w:bottom w:val="single" w:sz="4" w:space="0" w:color="auto"/>
                    <w:right w:val="single" w:sz="4" w:space="0" w:color="auto"/>
                  </w:tcBorders>
                  <w:hideMark/>
                </w:tcPr>
                <w:p w14:paraId="463FA453"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128FF0E0"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37188A5B"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43809BC0"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37E3F4A9"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Optional with</w:t>
                  </w:r>
                  <w:ins w:id="105" w:author="Author">
                    <w:r>
                      <w:rPr>
                        <w:rFonts w:asciiTheme="majorHAnsi" w:hAnsiTheme="majorHAnsi" w:cstheme="majorHAnsi"/>
                        <w:szCs w:val="18"/>
                        <w:lang w:val="en-US" w:eastAsia="ja-JP"/>
                      </w:rPr>
                      <w:t xml:space="preserve"> </w:t>
                    </w:r>
                  </w:ins>
                  <w:del w:id="106"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rsidRPr="00014F6E" w14:paraId="01E2F139"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58E0DD93"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45A13CF9"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356" w:type="pct"/>
                  <w:tcBorders>
                    <w:top w:val="single" w:sz="4" w:space="0" w:color="auto"/>
                    <w:left w:val="single" w:sz="4" w:space="0" w:color="auto"/>
                    <w:bottom w:val="single" w:sz="4" w:space="0" w:color="auto"/>
                    <w:right w:val="single" w:sz="4" w:space="0" w:color="auto"/>
                  </w:tcBorders>
                  <w:hideMark/>
                </w:tcPr>
                <w:p w14:paraId="55ACFDDD"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172" w:type="pct"/>
                  <w:tcBorders>
                    <w:top w:val="single" w:sz="4" w:space="0" w:color="auto"/>
                    <w:left w:val="single" w:sz="4" w:space="0" w:color="auto"/>
                    <w:bottom w:val="single" w:sz="4" w:space="0" w:color="auto"/>
                    <w:right w:val="single" w:sz="4" w:space="0" w:color="auto"/>
                  </w:tcBorders>
                </w:tcPr>
                <w:p w14:paraId="6893E638" w14:textId="77777777" w:rsidR="00FD4842" w:rsidRDefault="00FD4842" w:rsidP="007D4242">
                  <w:pPr>
                    <w:pStyle w:val="TAL"/>
                    <w:numPr>
                      <w:ilvl w:val="0"/>
                      <w:numId w:val="4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0CF3D182" w14:textId="77777777" w:rsidR="00FD4842" w:rsidRDefault="00FD4842" w:rsidP="007D4242">
                  <w:pPr>
                    <w:pStyle w:val="TAL"/>
                    <w:numPr>
                      <w:ilvl w:val="0"/>
                      <w:numId w:val="4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2/2A/[2B]</w:t>
                  </w:r>
                </w:p>
                <w:p w14:paraId="00B90F91" w14:textId="77777777" w:rsidR="00FD4842" w:rsidRDefault="00FD4842" w:rsidP="007D4242">
                  <w:pPr>
                    <w:pStyle w:val="TAL"/>
                    <w:numPr>
                      <w:ilvl w:val="0"/>
                      <w:numId w:val="43"/>
                    </w:numPr>
                    <w:rPr>
                      <w:ins w:id="107" w:author="Author"/>
                      <w:rFonts w:asciiTheme="majorHAnsi" w:eastAsia="SimSun" w:hAnsiTheme="majorHAnsi" w:cstheme="majorHAnsi"/>
                      <w:szCs w:val="18"/>
                      <w:lang w:eastAsia="zh-CN"/>
                    </w:rPr>
                  </w:pPr>
                  <w:ins w:id="108" w:author="Author">
                    <w:r>
                      <w:rPr>
                        <w:rFonts w:asciiTheme="majorHAnsi" w:eastAsia="SimSun" w:hAnsiTheme="majorHAnsi" w:cstheme="majorHAnsi"/>
                        <w:szCs w:val="18"/>
                        <w:lang w:eastAsia="zh-CN"/>
                      </w:rPr>
                      <w:t xml:space="preserve">Support of PDCCH monitoring adaptation behaviour </w:t>
                    </w:r>
                    <w:r>
                      <w:rPr>
                        <w:rFonts w:asciiTheme="majorHAnsi" w:eastAsia="SimSun" w:hAnsiTheme="majorHAnsi" w:cstheme="majorHAnsi"/>
                        <w:szCs w:val="18"/>
                        <w:lang w:val="en-US" w:eastAsia="zh-CN"/>
                      </w:rPr>
                      <w:t>1/1A/</w:t>
                    </w:r>
                    <w:r>
                      <w:rPr>
                        <w:rFonts w:asciiTheme="majorHAnsi" w:eastAsia="SimSun" w:hAnsiTheme="majorHAnsi" w:cstheme="majorHAnsi"/>
                        <w:szCs w:val="18"/>
                        <w:lang w:eastAsia="zh-CN"/>
                      </w:rPr>
                      <w:t>2/2A</w:t>
                    </w:r>
                  </w:ins>
                </w:p>
                <w:p w14:paraId="5696EF03"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775C2EEA"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2680B0BC" w14:textId="77777777" w:rsidR="00FD4842" w:rsidRDefault="00FD4842" w:rsidP="00FD4842">
                  <w:pPr>
                    <w:pStyle w:val="TAL"/>
                    <w:rPr>
                      <w:rFonts w:asciiTheme="majorHAnsi" w:eastAsia="SimSun" w:hAnsiTheme="majorHAnsi" w:cstheme="majorHAnsi"/>
                      <w:szCs w:val="18"/>
                      <w:lang w:eastAsia="zh-CN"/>
                    </w:rPr>
                  </w:pPr>
                  <w:del w:id="109" w:author="Author">
                    <w:r w:rsidDel="00E349EC">
                      <w:rPr>
                        <w:rFonts w:asciiTheme="majorHAnsi" w:eastAsia="SimSun" w:hAnsiTheme="majorHAnsi" w:cstheme="majorHAnsi"/>
                        <w:szCs w:val="18"/>
                        <w:lang w:eastAsia="zh-CN"/>
                      </w:rPr>
                      <w:delText>Y</w:delText>
                    </w:r>
                  </w:del>
                </w:p>
              </w:tc>
              <w:tc>
                <w:tcPr>
                  <w:tcW w:w="184" w:type="pct"/>
                  <w:tcBorders>
                    <w:top w:val="single" w:sz="4" w:space="0" w:color="auto"/>
                    <w:left w:val="single" w:sz="4" w:space="0" w:color="auto"/>
                    <w:bottom w:val="single" w:sz="4" w:space="0" w:color="auto"/>
                    <w:right w:val="single" w:sz="4" w:space="0" w:color="auto"/>
                  </w:tcBorders>
                </w:tcPr>
                <w:p w14:paraId="3208DB2A"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18CC9CF2" w14:textId="77777777" w:rsidR="00FD4842" w:rsidRDefault="00FD4842" w:rsidP="00FD4842">
                  <w:pPr>
                    <w:pStyle w:val="TAL"/>
                    <w:rPr>
                      <w:rFonts w:asciiTheme="majorHAnsi" w:eastAsia="SimSun" w:hAnsiTheme="majorHAnsi" w:cstheme="majorHAnsi"/>
                      <w:szCs w:val="18"/>
                      <w:lang w:eastAsia="zh-CN"/>
                    </w:rPr>
                  </w:pPr>
                  <w:del w:id="110" w:author="Author">
                    <w:r w:rsidDel="0049037C">
                      <w:rPr>
                        <w:rFonts w:asciiTheme="majorHAnsi" w:eastAsia="SimSun" w:hAnsiTheme="majorHAnsi" w:cstheme="majorHAnsi"/>
                        <w:szCs w:val="18"/>
                        <w:lang w:eastAsia="zh-CN"/>
                      </w:rPr>
                      <w:delText xml:space="preserve">PDCCH monitoring adaptation within an active BWP is not supported </w:delText>
                    </w:r>
                  </w:del>
                </w:p>
              </w:tc>
              <w:tc>
                <w:tcPr>
                  <w:tcW w:w="280" w:type="pct"/>
                  <w:tcBorders>
                    <w:top w:val="single" w:sz="4" w:space="0" w:color="auto"/>
                    <w:left w:val="single" w:sz="4" w:space="0" w:color="auto"/>
                    <w:bottom w:val="single" w:sz="4" w:space="0" w:color="auto"/>
                    <w:right w:val="single" w:sz="4" w:space="0" w:color="auto"/>
                  </w:tcBorders>
                  <w:hideMark/>
                </w:tcPr>
                <w:p w14:paraId="7CADBCB6" w14:textId="77777777" w:rsidR="00FD4842" w:rsidRDefault="00FD4842" w:rsidP="00FD4842">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302D994A"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7" w:type="pct"/>
                  <w:tcBorders>
                    <w:top w:val="single" w:sz="4" w:space="0" w:color="auto"/>
                    <w:left w:val="single" w:sz="4" w:space="0" w:color="auto"/>
                    <w:bottom w:val="single" w:sz="4" w:space="0" w:color="auto"/>
                    <w:right w:val="single" w:sz="4" w:space="0" w:color="auto"/>
                  </w:tcBorders>
                  <w:hideMark/>
                </w:tcPr>
                <w:p w14:paraId="605E796F"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6" w:type="pct"/>
                  <w:tcBorders>
                    <w:top w:val="single" w:sz="4" w:space="0" w:color="auto"/>
                    <w:left w:val="single" w:sz="4" w:space="0" w:color="auto"/>
                    <w:bottom w:val="single" w:sz="4" w:space="0" w:color="auto"/>
                    <w:right w:val="single" w:sz="4" w:space="0" w:color="auto"/>
                  </w:tcBorders>
                  <w:hideMark/>
                </w:tcPr>
                <w:p w14:paraId="23657117"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96" w:type="pct"/>
                  <w:tcBorders>
                    <w:top w:val="single" w:sz="4" w:space="0" w:color="auto"/>
                    <w:left w:val="single" w:sz="4" w:space="0" w:color="auto"/>
                    <w:bottom w:val="single" w:sz="4" w:space="0" w:color="auto"/>
                    <w:right w:val="single" w:sz="4" w:space="0" w:color="auto"/>
                  </w:tcBorders>
                  <w:hideMark/>
                </w:tcPr>
                <w:p w14:paraId="05B04A10"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290" w:type="pct"/>
                  <w:tcBorders>
                    <w:top w:val="single" w:sz="4" w:space="0" w:color="auto"/>
                    <w:left w:val="single" w:sz="4" w:space="0" w:color="auto"/>
                    <w:bottom w:val="single" w:sz="4" w:space="0" w:color="auto"/>
                    <w:right w:val="single" w:sz="4" w:space="0" w:color="auto"/>
                  </w:tcBorders>
                  <w:hideMark/>
                </w:tcPr>
                <w:p w14:paraId="5715FEF5" w14:textId="77777777" w:rsidR="00FD4842" w:rsidRPr="00014F6E" w:rsidRDefault="00FD4842" w:rsidP="00FD4842">
                  <w:pPr>
                    <w:pStyle w:val="TAL"/>
                    <w:rPr>
                      <w:rFonts w:asciiTheme="majorHAnsi" w:hAnsiTheme="majorHAnsi" w:cstheme="majorHAnsi"/>
                      <w:szCs w:val="18"/>
                      <w:lang w:val="en-US"/>
                    </w:rPr>
                  </w:pPr>
                  <w:r>
                    <w:rPr>
                      <w:rFonts w:asciiTheme="majorHAnsi" w:hAnsiTheme="majorHAnsi" w:cstheme="majorHAnsi"/>
                      <w:szCs w:val="18"/>
                      <w:lang w:eastAsia="zh-CN"/>
                    </w:rPr>
                    <w:t>Optional</w:t>
                  </w:r>
                </w:p>
              </w:tc>
            </w:tr>
          </w:tbl>
          <w:p w14:paraId="2A1EA99E" w14:textId="77777777" w:rsidR="00FD4842" w:rsidRPr="005E6DD5" w:rsidRDefault="00FD4842" w:rsidP="00FD4842"/>
        </w:tc>
      </w:tr>
      <w:tr w:rsidR="00B75185" w14:paraId="71CC7B40" w14:textId="77777777" w:rsidTr="009B4DF7">
        <w:tc>
          <w:tcPr>
            <w:tcW w:w="621" w:type="dxa"/>
          </w:tcPr>
          <w:p w14:paraId="7618E7DC" w14:textId="1384D0E5" w:rsidR="00B75185" w:rsidRDefault="00B75185" w:rsidP="00B75185">
            <w:pPr>
              <w:jc w:val="both"/>
              <w:rPr>
                <w:rFonts w:eastAsia="MS Mincho"/>
                <w:sz w:val="22"/>
              </w:rPr>
            </w:pPr>
            <w:r>
              <w:rPr>
                <w:rFonts w:eastAsia="MS Mincho" w:hint="eastAsia"/>
                <w:sz w:val="22"/>
              </w:rPr>
              <w:lastRenderedPageBreak/>
              <w:t>[</w:t>
            </w:r>
            <w:r>
              <w:rPr>
                <w:rFonts w:eastAsia="MS Mincho"/>
                <w:sz w:val="22"/>
              </w:rPr>
              <w:t>12]</w:t>
            </w:r>
          </w:p>
        </w:tc>
        <w:tc>
          <w:tcPr>
            <w:tcW w:w="1831" w:type="dxa"/>
          </w:tcPr>
          <w:p w14:paraId="3483CD05" w14:textId="694E9A0F" w:rsidR="00B75185" w:rsidRDefault="00B75185" w:rsidP="00B75185">
            <w:pPr>
              <w:jc w:val="both"/>
              <w:rPr>
                <w:sz w:val="22"/>
                <w:lang w:val="en-US"/>
              </w:rPr>
            </w:pPr>
            <w:r>
              <w:rPr>
                <w:rFonts w:hint="eastAsia"/>
                <w:sz w:val="22"/>
                <w:lang w:val="en-US"/>
              </w:rPr>
              <w:t>Q</w:t>
            </w:r>
            <w:r>
              <w:rPr>
                <w:sz w:val="22"/>
                <w:lang w:val="en-US"/>
              </w:rPr>
              <w:t>ualcomm</w:t>
            </w:r>
          </w:p>
        </w:tc>
        <w:tc>
          <w:tcPr>
            <w:tcW w:w="19931" w:type="dxa"/>
          </w:tcPr>
          <w:p w14:paraId="07792C7C" w14:textId="77777777" w:rsidR="00B75185" w:rsidRPr="00184473" w:rsidRDefault="00B75185" w:rsidP="00B75185">
            <w:pPr>
              <w:spacing w:afterLines="50" w:after="120"/>
              <w:jc w:val="both"/>
              <w:rPr>
                <w:rFonts w:eastAsia="MS Mincho"/>
                <w:sz w:val="22"/>
                <w:lang w:val="en-US"/>
              </w:rPr>
            </w:pPr>
            <w:r w:rsidRPr="00184473">
              <w:rPr>
                <w:rFonts w:eastAsia="MS Mincho"/>
                <w:sz w:val="22"/>
                <w:lang w:val="en-US"/>
              </w:rPr>
              <w:t xml:space="preserve">For FG </w:t>
            </w:r>
            <w:r>
              <w:rPr>
                <w:rFonts w:eastAsia="MS Mincho"/>
                <w:sz w:val="22"/>
                <w:lang w:val="en-US"/>
              </w:rPr>
              <w:t>29</w:t>
            </w:r>
            <w:r w:rsidRPr="00184473">
              <w:rPr>
                <w:rFonts w:eastAsia="MS Mincho"/>
                <w:sz w:val="22"/>
                <w:lang w:val="en-US"/>
              </w:rPr>
              <w:t xml:space="preserve">, the differentiation between licensed and unlicensed bands is necessary. It is not because there are significant implementation challenges specifically in </w:t>
            </w:r>
            <w:r>
              <w:rPr>
                <w:rFonts w:eastAsia="MS Mincho"/>
                <w:sz w:val="22"/>
                <w:lang w:val="en-US"/>
              </w:rPr>
              <w:t xml:space="preserve">the </w:t>
            </w:r>
            <w:r w:rsidRPr="00184473">
              <w:rPr>
                <w:rFonts w:eastAsia="MS Mincho"/>
                <w:sz w:val="22"/>
                <w:lang w:val="en-US"/>
              </w:rPr>
              <w:t>unlicensed band or vice versa, but because it is unlikely that deployment schedules of NR in licensed and unlicensed bands are the same. Note that NR has already been deployed worldwide in licensed bands, while the deployment for unlicensed bands has not been started. If the feature is based on per-UE signaling, in order to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w:t>
            </w:r>
            <w:r>
              <w:rPr>
                <w:rFonts w:eastAsia="MS Mincho"/>
                <w:sz w:val="22"/>
                <w:lang w:val="en-US"/>
              </w:rPr>
              <w:t xml:space="preserve"> The same argument also applies to the NTN band. </w:t>
            </w:r>
          </w:p>
          <w:p w14:paraId="4EAC4E43" w14:textId="77777777" w:rsidR="00B75185" w:rsidRDefault="00B75185" w:rsidP="00B75185">
            <w:pPr>
              <w:spacing w:afterLines="50" w:after="120"/>
              <w:jc w:val="both"/>
              <w:rPr>
                <w:rFonts w:eastAsia="MS Mincho"/>
                <w:sz w:val="22"/>
                <w:lang w:val="en-US"/>
              </w:rPr>
            </w:pPr>
            <w:r w:rsidRPr="00184473">
              <w:rPr>
                <w:rFonts w:eastAsia="MS Mincho"/>
                <w:sz w:val="22"/>
                <w:lang w:val="en-US"/>
              </w:rPr>
              <w:t xml:space="preserve">Among the types of signaling, “Per Band” should be used to support the licensed-unlicensed differentiation. Otherwise, if a signaling type other than “Per Band” is used, the differentiation between licensed and unlicensed should separately be </w:t>
            </w:r>
            <w:r>
              <w:rPr>
                <w:rFonts w:eastAsia="MS Mincho"/>
                <w:sz w:val="22"/>
                <w:lang w:val="en-US"/>
              </w:rPr>
              <w:t>enabled</w:t>
            </w:r>
            <w:r w:rsidRPr="00184473">
              <w:rPr>
                <w:rFonts w:eastAsia="MS Mincho"/>
                <w:sz w:val="22"/>
                <w:lang w:val="en-US"/>
              </w:rPr>
              <w:t xml:space="preserve"> with the feature.</w:t>
            </w:r>
          </w:p>
          <w:p w14:paraId="3F5D1A73" w14:textId="4343498A" w:rsidR="00B75185" w:rsidRPr="005E6DD5" w:rsidRDefault="00B75185" w:rsidP="00B75185">
            <w:r>
              <w:t xml:space="preserve">Proposal </w:t>
            </w:r>
            <w:r>
              <w:fldChar w:fldCharType="begin"/>
            </w:r>
            <w:r>
              <w:instrText xml:space="preserve"> SEQ Proposal \* ARABIC </w:instrText>
            </w:r>
            <w:r>
              <w:fldChar w:fldCharType="separate"/>
            </w:r>
            <w:r>
              <w:rPr>
                <w:noProof/>
              </w:rPr>
              <w:t>1</w:t>
            </w:r>
            <w:r>
              <w:fldChar w:fldCharType="end"/>
            </w:r>
            <w:r w:rsidRPr="006B4106">
              <w:rPr>
                <w:rFonts w:eastAsia="MS Mincho"/>
                <w:sz w:val="22"/>
                <w:lang w:val="en-US"/>
              </w:rPr>
              <w:t xml:space="preserve">: Unless otherwise stated, the type for </w:t>
            </w:r>
            <w:r>
              <w:rPr>
                <w:rFonts w:eastAsia="MS Mincho"/>
                <w:sz w:val="22"/>
                <w:lang w:val="en-US"/>
              </w:rPr>
              <w:t xml:space="preserve">the UE power saving </w:t>
            </w:r>
            <w:r w:rsidRPr="006B4106">
              <w:rPr>
                <w:rFonts w:eastAsia="MS Mincho"/>
                <w:sz w:val="22"/>
                <w:lang w:val="en-US"/>
              </w:rPr>
              <w:t>feature should be at least per band (</w:t>
            </w:r>
            <w:r>
              <w:rPr>
                <w:rFonts w:eastAsia="MS Mincho"/>
                <w:sz w:val="22"/>
                <w:lang w:val="en-US"/>
              </w:rPr>
              <w:t xml:space="preserve">or preferreably a type with </w:t>
            </w:r>
            <w:r w:rsidRPr="006B4106">
              <w:rPr>
                <w:rFonts w:eastAsia="MS Mincho"/>
                <w:sz w:val="22"/>
                <w:lang w:val="en-US"/>
              </w:rPr>
              <w:t>finer granularity), given the potential UE testing differentiation among licensed, unlicensed, and NTN band.</w:t>
            </w:r>
          </w:p>
        </w:tc>
      </w:tr>
      <w:tr w:rsidR="00D704CB" w14:paraId="62735FB5" w14:textId="77777777" w:rsidTr="009B4DF7">
        <w:tc>
          <w:tcPr>
            <w:tcW w:w="621" w:type="dxa"/>
          </w:tcPr>
          <w:p w14:paraId="013B8FE1" w14:textId="35FB357A" w:rsidR="00D704CB" w:rsidRDefault="00D704CB" w:rsidP="00D704CB">
            <w:pPr>
              <w:jc w:val="both"/>
              <w:rPr>
                <w:rFonts w:eastAsia="MS Mincho"/>
                <w:sz w:val="22"/>
              </w:rPr>
            </w:pPr>
            <w:r>
              <w:rPr>
                <w:rFonts w:eastAsia="MS Mincho" w:hint="eastAsia"/>
                <w:sz w:val="22"/>
              </w:rPr>
              <w:t>[</w:t>
            </w:r>
            <w:r>
              <w:rPr>
                <w:rFonts w:eastAsia="MS Mincho"/>
                <w:sz w:val="22"/>
              </w:rPr>
              <w:t>13]</w:t>
            </w:r>
          </w:p>
        </w:tc>
        <w:tc>
          <w:tcPr>
            <w:tcW w:w="1831" w:type="dxa"/>
          </w:tcPr>
          <w:p w14:paraId="650B6182" w14:textId="013F639D" w:rsidR="00D704CB" w:rsidRDefault="00D704CB" w:rsidP="00D704CB">
            <w:pPr>
              <w:jc w:val="both"/>
              <w:rPr>
                <w:sz w:val="22"/>
                <w:lang w:val="en-US"/>
              </w:rPr>
            </w:pPr>
            <w:r w:rsidRPr="00D704CB">
              <w:rPr>
                <w:sz w:val="22"/>
                <w:lang w:val="en-US"/>
              </w:rPr>
              <w:t>Nokia, Nokia Shanghai Bell</w:t>
            </w:r>
          </w:p>
        </w:tc>
        <w:tc>
          <w:tcPr>
            <w:tcW w:w="19931" w:type="dxa"/>
          </w:tcPr>
          <w:p w14:paraId="22D1B73A" w14:textId="77777777" w:rsidR="00D704CB" w:rsidRPr="00257439" w:rsidRDefault="00D704CB" w:rsidP="007D4242">
            <w:pPr>
              <w:pStyle w:val="aff0"/>
              <w:numPr>
                <w:ilvl w:val="0"/>
                <w:numId w:val="41"/>
              </w:numPr>
              <w:ind w:leftChars="0"/>
              <w:contextualSpacing/>
              <w:rPr>
                <w:b/>
                <w:bCs/>
                <w:sz w:val="22"/>
                <w:szCs w:val="22"/>
              </w:rPr>
            </w:pPr>
            <w:r w:rsidRPr="00257439">
              <w:rPr>
                <w:b/>
                <w:bCs/>
                <w:sz w:val="22"/>
                <w:szCs w:val="22"/>
              </w:rPr>
              <w:t xml:space="preserve">29-2: </w:t>
            </w:r>
          </w:p>
          <w:p w14:paraId="626EE0D1" w14:textId="77777777" w:rsidR="00D704CB" w:rsidRPr="00257439" w:rsidRDefault="00D704CB" w:rsidP="007D4242">
            <w:pPr>
              <w:pStyle w:val="aff0"/>
              <w:numPr>
                <w:ilvl w:val="1"/>
                <w:numId w:val="41"/>
              </w:numPr>
              <w:ind w:leftChars="0"/>
              <w:contextualSpacing/>
              <w:rPr>
                <w:sz w:val="22"/>
                <w:szCs w:val="22"/>
              </w:rPr>
            </w:pPr>
            <w:r w:rsidRPr="00257439">
              <w:rPr>
                <w:sz w:val="22"/>
                <w:szCs w:val="22"/>
              </w:rPr>
              <w:t>Simplify ”Consequence if…” as current text is not appropriate for specifications. E.g. “UE does not support TRS occasions for idle/inactive UEs”</w:t>
            </w:r>
          </w:p>
          <w:p w14:paraId="00A8AFF8" w14:textId="03859205" w:rsidR="00D704CB" w:rsidRPr="00D704CB" w:rsidRDefault="00D704CB" w:rsidP="007D4242">
            <w:pPr>
              <w:pStyle w:val="aff0"/>
              <w:numPr>
                <w:ilvl w:val="1"/>
                <w:numId w:val="41"/>
              </w:numPr>
              <w:ind w:leftChars="0"/>
              <w:contextualSpacing/>
              <w:rPr>
                <w:sz w:val="20"/>
              </w:rPr>
            </w:pPr>
            <w:r w:rsidRPr="00257439">
              <w:rPr>
                <w:sz w:val="22"/>
                <w:szCs w:val="22"/>
              </w:rPr>
              <w:t xml:space="preserve">Optional </w:t>
            </w:r>
            <w:r w:rsidRPr="00257439">
              <w:rPr>
                <w:sz w:val="22"/>
                <w:szCs w:val="22"/>
                <w:u w:val="single"/>
              </w:rPr>
              <w:t>with</w:t>
            </w:r>
            <w:r w:rsidRPr="00257439">
              <w:rPr>
                <w:sz w:val="22"/>
                <w:szCs w:val="22"/>
              </w:rPr>
              <w:t xml:space="preserve"> capability signalling. Similar reasons as for 29-1.</w:t>
            </w:r>
          </w:p>
        </w:tc>
      </w:tr>
    </w:tbl>
    <w:p w14:paraId="0D53A1D6" w14:textId="2450B28D" w:rsidR="00452B05" w:rsidRDefault="00452B05" w:rsidP="00452B05">
      <w:pPr>
        <w:spacing w:afterLines="50" w:after="120"/>
        <w:jc w:val="both"/>
        <w:rPr>
          <w:sz w:val="22"/>
        </w:rPr>
      </w:pPr>
    </w:p>
    <w:p w14:paraId="46DE9254" w14:textId="77777777" w:rsidR="0061301E" w:rsidRDefault="0061301E" w:rsidP="00452B05">
      <w:pPr>
        <w:spacing w:afterLines="50" w:after="120"/>
        <w:jc w:val="both"/>
        <w:rPr>
          <w:sz w:val="22"/>
        </w:rPr>
      </w:pPr>
    </w:p>
    <w:p w14:paraId="3B319D16" w14:textId="6C97C31E" w:rsidR="00E00805" w:rsidRPr="00E00805" w:rsidRDefault="00E00805" w:rsidP="00E00805">
      <w:pPr>
        <w:pStyle w:val="2"/>
        <w:rPr>
          <w:b/>
          <w:bCs/>
        </w:rPr>
      </w:pPr>
      <w:r w:rsidRPr="00E00805">
        <w:rPr>
          <w:b/>
          <w:bCs/>
        </w:rPr>
        <w:t>Discussion</w:t>
      </w:r>
    </w:p>
    <w:p w14:paraId="2BFDD92C" w14:textId="44B3C6C0" w:rsidR="00E00805" w:rsidRPr="00FC1662" w:rsidRDefault="00E00805" w:rsidP="00E00805">
      <w:pPr>
        <w:spacing w:afterLines="50" w:after="120"/>
        <w:jc w:val="both"/>
        <w:rPr>
          <w:b/>
          <w:bCs/>
          <w:szCs w:val="21"/>
          <w:lang w:val="en-US"/>
        </w:rPr>
      </w:pPr>
      <w:r w:rsidRPr="00FC1662">
        <w:rPr>
          <w:b/>
          <w:bCs/>
          <w:szCs w:val="21"/>
          <w:highlight w:val="yellow"/>
          <w:lang w:val="en-US"/>
        </w:rPr>
        <w:t xml:space="preserve">[FL1] High priority question </w:t>
      </w:r>
      <w:r w:rsidR="009F70BB">
        <w:rPr>
          <w:b/>
          <w:bCs/>
          <w:szCs w:val="21"/>
          <w:highlight w:val="yellow"/>
          <w:lang w:val="en-US"/>
        </w:rPr>
        <w:t>3</w:t>
      </w:r>
      <w:r w:rsidRPr="00FC1662">
        <w:rPr>
          <w:b/>
          <w:bCs/>
          <w:szCs w:val="21"/>
          <w:highlight w:val="yellow"/>
          <w:lang w:val="en-US"/>
        </w:rPr>
        <w:t>-1</w:t>
      </w:r>
      <w:r w:rsidRPr="00FC1662">
        <w:rPr>
          <w:b/>
          <w:bCs/>
          <w:szCs w:val="21"/>
          <w:lang w:val="en-US"/>
        </w:rPr>
        <w:t>:</w:t>
      </w:r>
    </w:p>
    <w:p w14:paraId="7DC7B56F" w14:textId="681CB108" w:rsidR="00E00805" w:rsidRPr="001E1488" w:rsidRDefault="00E00805" w:rsidP="001E1488">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separate the capability for </w:t>
      </w:r>
      <w:r w:rsidR="002A05A3" w:rsidRPr="002A05A3">
        <w:rPr>
          <w:b/>
          <w:bCs/>
          <w:szCs w:val="21"/>
          <w:lang w:val="en-US"/>
        </w:rPr>
        <w:t>rece</w:t>
      </w:r>
      <w:r w:rsidR="002A05A3">
        <w:rPr>
          <w:b/>
          <w:bCs/>
          <w:szCs w:val="21"/>
          <w:lang w:val="en-US"/>
        </w:rPr>
        <w:t>i</w:t>
      </w:r>
      <w:r w:rsidR="002A05A3" w:rsidRPr="002A05A3">
        <w:rPr>
          <w:b/>
          <w:bCs/>
          <w:szCs w:val="21"/>
          <w:lang w:val="en-US"/>
        </w:rPr>
        <w:t>ving L1 indication for TRS availability</w:t>
      </w:r>
      <w:r>
        <w:rPr>
          <w:b/>
          <w:bCs/>
          <w:szCs w:val="21"/>
          <w:lang w:val="en-US"/>
        </w:rPr>
        <w:t xml:space="preserve"> </w:t>
      </w:r>
      <w:r w:rsidR="002A05A3">
        <w:rPr>
          <w:b/>
          <w:bCs/>
          <w:szCs w:val="21"/>
          <w:lang w:val="en-US"/>
        </w:rPr>
        <w:t>(i.e., component 2</w:t>
      </w:r>
      <w:r w:rsidR="001E1488">
        <w:rPr>
          <w:b/>
          <w:bCs/>
          <w:szCs w:val="21"/>
          <w:lang w:val="en-US"/>
        </w:rPr>
        <w:t xml:space="preserve"> in FG 29-2</w:t>
      </w:r>
      <w:r w:rsidR="002A05A3">
        <w:rPr>
          <w:b/>
          <w:bCs/>
          <w:szCs w:val="21"/>
          <w:lang w:val="en-US"/>
        </w:rPr>
        <w:t xml:space="preserve">) </w:t>
      </w:r>
      <w:r w:rsidR="001E1488">
        <w:rPr>
          <w:b/>
          <w:bCs/>
          <w:szCs w:val="21"/>
          <w:lang w:val="en-US"/>
        </w:rPr>
        <w:t>as another FG</w:t>
      </w:r>
    </w:p>
    <w:tbl>
      <w:tblPr>
        <w:tblStyle w:val="afe"/>
        <w:tblW w:w="5000" w:type="pct"/>
        <w:tblLook w:val="04A0" w:firstRow="1" w:lastRow="0" w:firstColumn="1" w:lastColumn="0" w:noHBand="0" w:noVBand="1"/>
      </w:tblPr>
      <w:tblGrid>
        <w:gridCol w:w="2265"/>
        <w:gridCol w:w="20118"/>
      </w:tblGrid>
      <w:tr w:rsidR="00E00805" w:rsidRPr="007F0249" w14:paraId="43A8352A" w14:textId="77777777" w:rsidTr="009B4DF7">
        <w:tc>
          <w:tcPr>
            <w:tcW w:w="506" w:type="pct"/>
            <w:shd w:val="clear" w:color="auto" w:fill="F2F2F2" w:themeFill="background1" w:themeFillShade="F2"/>
          </w:tcPr>
          <w:p w14:paraId="718856DC"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67939B9"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0805" w:rsidRPr="007F0249" w14:paraId="538510BD" w14:textId="77777777" w:rsidTr="009B4DF7">
        <w:tc>
          <w:tcPr>
            <w:tcW w:w="506" w:type="pct"/>
          </w:tcPr>
          <w:p w14:paraId="270C66A0" w14:textId="1CBB37DE" w:rsidR="00E00805" w:rsidRPr="007F0249" w:rsidRDefault="00206698" w:rsidP="009B4DF7">
            <w:pPr>
              <w:spacing w:after="0"/>
              <w:jc w:val="both"/>
              <w:rPr>
                <w:szCs w:val="21"/>
                <w:lang w:val="en-US"/>
              </w:rPr>
            </w:pPr>
            <w:r>
              <w:rPr>
                <w:szCs w:val="21"/>
                <w:lang w:val="en-US"/>
              </w:rPr>
              <w:t>MTK</w:t>
            </w:r>
          </w:p>
        </w:tc>
        <w:tc>
          <w:tcPr>
            <w:tcW w:w="4494" w:type="pct"/>
          </w:tcPr>
          <w:p w14:paraId="21C9BDDA" w14:textId="0E6A7AED" w:rsidR="00E00805" w:rsidRPr="007F0249" w:rsidRDefault="0048292A" w:rsidP="0048292A">
            <w:pPr>
              <w:spacing w:after="0"/>
              <w:jc w:val="both"/>
              <w:rPr>
                <w:rFonts w:ascii="MS PGothic" w:eastAsia="MS PGothic" w:hAnsi="MS PGothic" w:cs="MS PGothic"/>
                <w:color w:val="000000"/>
                <w:szCs w:val="21"/>
                <w:lang w:val="en-US"/>
              </w:rPr>
            </w:pPr>
            <w:r w:rsidRPr="0048292A">
              <w:rPr>
                <w:szCs w:val="21"/>
                <w:lang w:val="en-US"/>
              </w:rPr>
              <w:t>We are fine to either keep the original form (only 1 feature) or separate the capability for receiving L1 indication for TRS availability (i.e., component 2 in FG 29-2) as another FG.</w:t>
            </w:r>
            <w:r w:rsidR="009C3B76">
              <w:rPr>
                <w:szCs w:val="21"/>
                <w:lang w:val="en-US"/>
              </w:rPr>
              <w:t xml:space="preserve"> If </w:t>
            </w:r>
            <w:r w:rsidR="009C3B76" w:rsidRPr="0048292A">
              <w:rPr>
                <w:szCs w:val="21"/>
                <w:lang w:val="en-US"/>
              </w:rPr>
              <w:t>the capability for receiving L1 indication</w:t>
            </w:r>
            <w:r w:rsidR="009C3B76">
              <w:rPr>
                <w:szCs w:val="21"/>
                <w:lang w:val="en-US"/>
              </w:rPr>
              <w:t xml:space="preserve"> is separated, then the SIB reading capability (</w:t>
            </w:r>
            <w:r w:rsidR="009C3B76" w:rsidRPr="009C3B76">
              <w:rPr>
                <w:szCs w:val="21"/>
                <w:lang w:val="en-US"/>
              </w:rPr>
              <w:t>i.e., component 2 in FG 29-2</w:t>
            </w:r>
            <w:r w:rsidR="009C3B76">
              <w:rPr>
                <w:szCs w:val="21"/>
                <w:lang w:val="en-US"/>
              </w:rPr>
              <w:t>) should be its prerequisite.</w:t>
            </w:r>
          </w:p>
        </w:tc>
      </w:tr>
      <w:tr w:rsidR="00E00805" w:rsidRPr="007F0249" w14:paraId="579AAA7E" w14:textId="77777777" w:rsidTr="009B4DF7">
        <w:tc>
          <w:tcPr>
            <w:tcW w:w="506" w:type="pct"/>
          </w:tcPr>
          <w:p w14:paraId="32DFF382" w14:textId="77777777" w:rsidR="00E00805" w:rsidRPr="007F0249" w:rsidRDefault="00E00805" w:rsidP="009B4DF7">
            <w:pPr>
              <w:spacing w:after="0"/>
              <w:jc w:val="both"/>
              <w:rPr>
                <w:szCs w:val="21"/>
                <w:lang w:val="en-US"/>
              </w:rPr>
            </w:pPr>
          </w:p>
        </w:tc>
        <w:tc>
          <w:tcPr>
            <w:tcW w:w="4494" w:type="pct"/>
          </w:tcPr>
          <w:p w14:paraId="548D9BB1" w14:textId="77777777" w:rsidR="00E00805" w:rsidRPr="007F0249" w:rsidRDefault="00E00805" w:rsidP="009B4DF7">
            <w:pPr>
              <w:tabs>
                <w:tab w:val="left" w:pos="1800"/>
              </w:tabs>
              <w:spacing w:after="0"/>
              <w:rPr>
                <w:rFonts w:ascii="Times" w:eastAsia="Batang" w:hAnsi="Times"/>
                <w:iCs/>
                <w:szCs w:val="21"/>
                <w:lang w:eastAsia="zh-CN"/>
              </w:rPr>
            </w:pPr>
          </w:p>
        </w:tc>
      </w:tr>
      <w:tr w:rsidR="00E00805" w:rsidRPr="007F0249" w14:paraId="23375ABC" w14:textId="77777777" w:rsidTr="009B4DF7">
        <w:tc>
          <w:tcPr>
            <w:tcW w:w="506" w:type="pct"/>
          </w:tcPr>
          <w:p w14:paraId="638B91C4" w14:textId="77777777" w:rsidR="00E00805" w:rsidRPr="007F0249" w:rsidRDefault="00E00805" w:rsidP="009B4DF7">
            <w:pPr>
              <w:spacing w:after="0"/>
              <w:jc w:val="both"/>
              <w:rPr>
                <w:rFonts w:eastAsia="SimSun"/>
                <w:szCs w:val="21"/>
                <w:lang w:val="en-US" w:eastAsia="zh-CN"/>
              </w:rPr>
            </w:pPr>
          </w:p>
        </w:tc>
        <w:tc>
          <w:tcPr>
            <w:tcW w:w="4494" w:type="pct"/>
          </w:tcPr>
          <w:p w14:paraId="7C63FEEA" w14:textId="77777777" w:rsidR="00E00805" w:rsidRPr="007F0249" w:rsidRDefault="00E00805" w:rsidP="009B4DF7">
            <w:pPr>
              <w:tabs>
                <w:tab w:val="num" w:pos="1800"/>
              </w:tabs>
              <w:spacing w:after="0"/>
              <w:rPr>
                <w:rFonts w:ascii="Times" w:eastAsia="SimSun" w:hAnsi="Times"/>
                <w:iCs/>
                <w:szCs w:val="21"/>
                <w:lang w:eastAsia="zh-CN"/>
              </w:rPr>
            </w:pPr>
          </w:p>
        </w:tc>
      </w:tr>
    </w:tbl>
    <w:p w14:paraId="1DA09E5D" w14:textId="16778452" w:rsidR="00E00805" w:rsidRDefault="00E00805" w:rsidP="00E00805">
      <w:pPr>
        <w:spacing w:afterLines="50" w:after="120"/>
        <w:jc w:val="both"/>
        <w:rPr>
          <w:sz w:val="22"/>
        </w:rPr>
      </w:pPr>
    </w:p>
    <w:p w14:paraId="021BF491" w14:textId="058209B0" w:rsidR="009F70BB" w:rsidRDefault="009F70BB" w:rsidP="00E00805">
      <w:pPr>
        <w:spacing w:afterLines="50" w:after="120"/>
        <w:jc w:val="both"/>
        <w:rPr>
          <w:sz w:val="22"/>
        </w:rPr>
      </w:pPr>
    </w:p>
    <w:p w14:paraId="515FF1D8" w14:textId="573A2188" w:rsidR="009F70BB" w:rsidRPr="00FC1662" w:rsidRDefault="009F70BB" w:rsidP="009F70BB">
      <w:pPr>
        <w:spacing w:afterLines="50" w:after="120"/>
        <w:jc w:val="both"/>
        <w:rPr>
          <w:b/>
          <w:bCs/>
          <w:szCs w:val="21"/>
          <w:lang w:val="en-US"/>
        </w:rPr>
      </w:pPr>
      <w:r w:rsidRPr="00FC1662">
        <w:rPr>
          <w:b/>
          <w:bCs/>
          <w:szCs w:val="21"/>
          <w:highlight w:val="yellow"/>
          <w:lang w:val="en-US"/>
        </w:rPr>
        <w:t xml:space="preserve">[FL1] High priority </w:t>
      </w:r>
      <w:r w:rsidRPr="009F70BB">
        <w:rPr>
          <w:b/>
          <w:bCs/>
          <w:szCs w:val="21"/>
          <w:highlight w:val="yellow"/>
          <w:lang w:val="en-US"/>
        </w:rPr>
        <w:t>question 3-2:</w:t>
      </w:r>
    </w:p>
    <w:p w14:paraId="68CDC3BB" w14:textId="62181743" w:rsidR="009F70BB" w:rsidRPr="001E1488" w:rsidRDefault="009F70BB" w:rsidP="009F70BB">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separate the capability for</w:t>
      </w:r>
      <w:r w:rsidRPr="009F70BB">
        <w:rPr>
          <w:b/>
          <w:bCs/>
          <w:szCs w:val="21"/>
          <w:lang w:val="en-US"/>
        </w:rPr>
        <w:t xml:space="preserve"> </w:t>
      </w:r>
      <w:r w:rsidRPr="002A05A3">
        <w:rPr>
          <w:b/>
          <w:bCs/>
          <w:szCs w:val="21"/>
          <w:lang w:val="en-US"/>
        </w:rPr>
        <w:t>rece</w:t>
      </w:r>
      <w:r>
        <w:rPr>
          <w:b/>
          <w:bCs/>
          <w:szCs w:val="21"/>
          <w:lang w:val="en-US"/>
        </w:rPr>
        <w:t>i</w:t>
      </w:r>
      <w:r w:rsidRPr="002A05A3">
        <w:rPr>
          <w:b/>
          <w:bCs/>
          <w:szCs w:val="21"/>
          <w:lang w:val="en-US"/>
        </w:rPr>
        <w:t>ving</w:t>
      </w:r>
      <w:r>
        <w:rPr>
          <w:b/>
          <w:bCs/>
          <w:szCs w:val="21"/>
          <w:lang w:val="en-US"/>
        </w:rPr>
        <w:t xml:space="preserve"> </w:t>
      </w:r>
      <w:r w:rsidRPr="009F70BB">
        <w:rPr>
          <w:b/>
          <w:bCs/>
          <w:szCs w:val="21"/>
          <w:lang w:val="en-US"/>
        </w:rPr>
        <w:t xml:space="preserve">PEI based </w:t>
      </w:r>
      <w:r>
        <w:rPr>
          <w:b/>
          <w:bCs/>
          <w:szCs w:val="21"/>
          <w:lang w:val="en-US"/>
        </w:rPr>
        <w:t xml:space="preserve">indication for TRS </w:t>
      </w:r>
      <w:r w:rsidRPr="009F70BB">
        <w:rPr>
          <w:b/>
          <w:bCs/>
          <w:szCs w:val="21"/>
          <w:lang w:val="en-US"/>
        </w:rPr>
        <w:t xml:space="preserve">availability </w:t>
      </w:r>
      <w:r>
        <w:rPr>
          <w:b/>
          <w:bCs/>
          <w:szCs w:val="21"/>
          <w:lang w:val="en-US"/>
        </w:rPr>
        <w:t>as another FG</w:t>
      </w:r>
    </w:p>
    <w:tbl>
      <w:tblPr>
        <w:tblStyle w:val="afe"/>
        <w:tblW w:w="5000" w:type="pct"/>
        <w:tblLook w:val="04A0" w:firstRow="1" w:lastRow="0" w:firstColumn="1" w:lastColumn="0" w:noHBand="0" w:noVBand="1"/>
      </w:tblPr>
      <w:tblGrid>
        <w:gridCol w:w="2265"/>
        <w:gridCol w:w="20118"/>
      </w:tblGrid>
      <w:tr w:rsidR="009F70BB" w:rsidRPr="007F0249" w14:paraId="333239E3" w14:textId="77777777" w:rsidTr="009B4DF7">
        <w:tc>
          <w:tcPr>
            <w:tcW w:w="506" w:type="pct"/>
            <w:shd w:val="clear" w:color="auto" w:fill="F2F2F2" w:themeFill="background1" w:themeFillShade="F2"/>
          </w:tcPr>
          <w:p w14:paraId="38DADC16" w14:textId="77777777" w:rsidR="009F70BB" w:rsidRPr="007F0249" w:rsidRDefault="009F70BB"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F3A1B33" w14:textId="77777777" w:rsidR="009F70BB" w:rsidRPr="007F0249" w:rsidRDefault="009F70BB"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9F70BB" w:rsidRPr="007F0249" w14:paraId="7592B9B7" w14:textId="77777777" w:rsidTr="009B4DF7">
        <w:tc>
          <w:tcPr>
            <w:tcW w:w="506" w:type="pct"/>
          </w:tcPr>
          <w:p w14:paraId="28E38272" w14:textId="76CCBA53" w:rsidR="009F70BB" w:rsidRPr="007F0249" w:rsidRDefault="00972948" w:rsidP="009B4DF7">
            <w:pPr>
              <w:spacing w:after="0"/>
              <w:jc w:val="both"/>
              <w:rPr>
                <w:szCs w:val="21"/>
                <w:lang w:val="en-US"/>
              </w:rPr>
            </w:pPr>
            <w:r>
              <w:rPr>
                <w:szCs w:val="21"/>
                <w:lang w:val="en-US"/>
              </w:rPr>
              <w:t>MTK</w:t>
            </w:r>
          </w:p>
        </w:tc>
        <w:tc>
          <w:tcPr>
            <w:tcW w:w="4494" w:type="pct"/>
          </w:tcPr>
          <w:p w14:paraId="3B10261B" w14:textId="7E042775" w:rsidR="009F70BB" w:rsidRPr="000070FA" w:rsidRDefault="00972948" w:rsidP="000070FA">
            <w:pPr>
              <w:spacing w:after="0"/>
              <w:jc w:val="both"/>
              <w:rPr>
                <w:szCs w:val="21"/>
                <w:lang w:val="en-US"/>
              </w:rPr>
            </w:pPr>
            <w:r w:rsidRPr="000070FA">
              <w:rPr>
                <w:szCs w:val="21"/>
                <w:lang w:val="en-US"/>
              </w:rPr>
              <w:t>We prefer to NOT separate since it is just information parsing after decoding the DCI. However, we are open to further discuss if majority of companies think the other way.</w:t>
            </w:r>
          </w:p>
        </w:tc>
      </w:tr>
      <w:tr w:rsidR="009F70BB" w:rsidRPr="007F0249" w14:paraId="235EAE24" w14:textId="77777777" w:rsidTr="009B4DF7">
        <w:tc>
          <w:tcPr>
            <w:tcW w:w="506" w:type="pct"/>
          </w:tcPr>
          <w:p w14:paraId="18EB8E81" w14:textId="77777777" w:rsidR="009F70BB" w:rsidRPr="007F0249" w:rsidRDefault="009F70BB" w:rsidP="009B4DF7">
            <w:pPr>
              <w:spacing w:after="0"/>
              <w:jc w:val="both"/>
              <w:rPr>
                <w:szCs w:val="21"/>
                <w:lang w:val="en-US"/>
              </w:rPr>
            </w:pPr>
          </w:p>
        </w:tc>
        <w:tc>
          <w:tcPr>
            <w:tcW w:w="4494" w:type="pct"/>
          </w:tcPr>
          <w:p w14:paraId="1FC6A96E" w14:textId="77777777" w:rsidR="009F70BB" w:rsidRPr="000070FA" w:rsidRDefault="009F70BB" w:rsidP="000070FA">
            <w:pPr>
              <w:spacing w:after="0"/>
              <w:jc w:val="both"/>
              <w:rPr>
                <w:szCs w:val="21"/>
                <w:lang w:val="en-US"/>
              </w:rPr>
            </w:pPr>
          </w:p>
        </w:tc>
      </w:tr>
      <w:tr w:rsidR="009F70BB" w:rsidRPr="007F0249" w14:paraId="6E8D1756" w14:textId="77777777" w:rsidTr="009B4DF7">
        <w:tc>
          <w:tcPr>
            <w:tcW w:w="506" w:type="pct"/>
          </w:tcPr>
          <w:p w14:paraId="024B5201" w14:textId="77777777" w:rsidR="009F70BB" w:rsidRPr="007F0249" w:rsidRDefault="009F70BB" w:rsidP="009B4DF7">
            <w:pPr>
              <w:spacing w:after="0"/>
              <w:jc w:val="both"/>
              <w:rPr>
                <w:rFonts w:eastAsia="SimSun"/>
                <w:szCs w:val="21"/>
                <w:lang w:val="en-US" w:eastAsia="zh-CN"/>
              </w:rPr>
            </w:pPr>
          </w:p>
        </w:tc>
        <w:tc>
          <w:tcPr>
            <w:tcW w:w="4494" w:type="pct"/>
          </w:tcPr>
          <w:p w14:paraId="1E95A950" w14:textId="77777777" w:rsidR="009F70BB" w:rsidRPr="007F0249" w:rsidRDefault="009F70BB" w:rsidP="009B4DF7">
            <w:pPr>
              <w:tabs>
                <w:tab w:val="num" w:pos="1800"/>
              </w:tabs>
              <w:spacing w:after="0"/>
              <w:rPr>
                <w:rFonts w:ascii="Times" w:eastAsia="SimSun" w:hAnsi="Times"/>
                <w:iCs/>
                <w:szCs w:val="21"/>
                <w:lang w:eastAsia="zh-CN"/>
              </w:rPr>
            </w:pPr>
          </w:p>
        </w:tc>
      </w:tr>
    </w:tbl>
    <w:p w14:paraId="68BA6274" w14:textId="77777777" w:rsidR="009F70BB" w:rsidRDefault="009F70BB" w:rsidP="00E00805">
      <w:pPr>
        <w:spacing w:afterLines="50" w:after="120"/>
        <w:jc w:val="both"/>
        <w:rPr>
          <w:sz w:val="22"/>
        </w:rPr>
      </w:pPr>
    </w:p>
    <w:p w14:paraId="35E814E0" w14:textId="77777777" w:rsidR="00E00805" w:rsidRPr="002F478A" w:rsidRDefault="00E00805" w:rsidP="00E00805">
      <w:pPr>
        <w:spacing w:afterLines="50" w:after="120"/>
        <w:jc w:val="both"/>
        <w:rPr>
          <w:sz w:val="22"/>
        </w:rPr>
      </w:pPr>
    </w:p>
    <w:p w14:paraId="2375ACF8" w14:textId="26D3F1EE" w:rsidR="00E00805" w:rsidRPr="0028343A" w:rsidRDefault="00E00805" w:rsidP="00E00805">
      <w:pPr>
        <w:spacing w:afterLines="50" w:after="120"/>
        <w:jc w:val="both"/>
        <w:rPr>
          <w:b/>
          <w:bCs/>
          <w:szCs w:val="21"/>
          <w:lang w:val="en-US"/>
        </w:rPr>
      </w:pPr>
      <w:r w:rsidRPr="0028343A">
        <w:rPr>
          <w:b/>
          <w:bCs/>
          <w:szCs w:val="21"/>
          <w:highlight w:val="cyan"/>
          <w:lang w:val="en-US"/>
        </w:rPr>
        <w:t xml:space="preserve">Medium priority question </w:t>
      </w:r>
      <w:r w:rsidR="00DB2868">
        <w:rPr>
          <w:b/>
          <w:bCs/>
          <w:szCs w:val="21"/>
          <w:highlight w:val="cyan"/>
          <w:lang w:val="en-US"/>
        </w:rPr>
        <w:t>3</w:t>
      </w:r>
      <w:r w:rsidRPr="0028343A">
        <w:rPr>
          <w:b/>
          <w:bCs/>
          <w:szCs w:val="21"/>
          <w:highlight w:val="cyan"/>
          <w:lang w:val="en-US"/>
        </w:rPr>
        <w:t>-</w:t>
      </w:r>
      <w:r w:rsidR="00DB2868">
        <w:rPr>
          <w:b/>
          <w:bCs/>
          <w:szCs w:val="21"/>
          <w:highlight w:val="cyan"/>
          <w:lang w:val="en-US"/>
        </w:rPr>
        <w:t>3</w:t>
      </w:r>
      <w:r w:rsidRPr="0028343A">
        <w:rPr>
          <w:b/>
          <w:bCs/>
          <w:szCs w:val="21"/>
          <w:highlight w:val="cyan"/>
          <w:lang w:val="en-US"/>
        </w:rPr>
        <w:t>:</w:t>
      </w:r>
    </w:p>
    <w:p w14:paraId="74796687" w14:textId="7C3F3763" w:rsidR="00E00805" w:rsidRPr="0028343A" w:rsidRDefault="00E00805" w:rsidP="00E00805">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capability signaling is necessary for FG </w:t>
      </w:r>
      <w:r>
        <w:rPr>
          <w:b/>
          <w:bCs/>
          <w:szCs w:val="24"/>
        </w:rPr>
        <w:t>29</w:t>
      </w:r>
      <w:r w:rsidRPr="0028343A">
        <w:rPr>
          <w:b/>
          <w:bCs/>
          <w:szCs w:val="24"/>
        </w:rPr>
        <w:t>-</w:t>
      </w:r>
      <w:r w:rsidR="00DB2868">
        <w:rPr>
          <w:b/>
          <w:bCs/>
          <w:szCs w:val="24"/>
        </w:rPr>
        <w:t>2</w:t>
      </w:r>
      <w:r>
        <w:rPr>
          <w:b/>
          <w:bCs/>
          <w:szCs w:val="24"/>
        </w:rPr>
        <w:t>, i.e, whether to support as o</w:t>
      </w:r>
      <w:r w:rsidRPr="00AF0891">
        <w:rPr>
          <w:b/>
          <w:bCs/>
          <w:szCs w:val="24"/>
        </w:rPr>
        <w:t xml:space="preserve">ptional </w:t>
      </w:r>
      <w:r w:rsidRPr="00BC5EA5">
        <w:rPr>
          <w:b/>
          <w:bCs/>
          <w:szCs w:val="24"/>
          <w:u w:val="single"/>
        </w:rPr>
        <w:t>with</w:t>
      </w:r>
      <w:r w:rsidRPr="00AF0891">
        <w:rPr>
          <w:b/>
          <w:bCs/>
          <w:szCs w:val="24"/>
        </w:rPr>
        <w:t xml:space="preserve"> capability signaling</w:t>
      </w:r>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signaling</w:t>
      </w:r>
    </w:p>
    <w:tbl>
      <w:tblPr>
        <w:tblStyle w:val="afe"/>
        <w:tblW w:w="5000" w:type="pct"/>
        <w:tblLook w:val="04A0" w:firstRow="1" w:lastRow="0" w:firstColumn="1" w:lastColumn="0" w:noHBand="0" w:noVBand="1"/>
      </w:tblPr>
      <w:tblGrid>
        <w:gridCol w:w="2265"/>
        <w:gridCol w:w="20118"/>
      </w:tblGrid>
      <w:tr w:rsidR="00E00805" w:rsidRPr="007F0249" w14:paraId="50711E7A" w14:textId="77777777" w:rsidTr="009B4DF7">
        <w:tc>
          <w:tcPr>
            <w:tcW w:w="506" w:type="pct"/>
            <w:shd w:val="clear" w:color="auto" w:fill="F2F2F2" w:themeFill="background1" w:themeFillShade="F2"/>
          </w:tcPr>
          <w:p w14:paraId="705F5156"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3C039AB"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070FA" w:rsidRPr="007F0249" w14:paraId="3C4069CC" w14:textId="77777777" w:rsidTr="009B4DF7">
        <w:tc>
          <w:tcPr>
            <w:tcW w:w="506" w:type="pct"/>
          </w:tcPr>
          <w:p w14:paraId="1EAB017E" w14:textId="4EEC7539" w:rsidR="000070FA" w:rsidRPr="007F0249" w:rsidRDefault="000070FA" w:rsidP="000070FA">
            <w:pPr>
              <w:spacing w:after="0"/>
              <w:jc w:val="both"/>
              <w:rPr>
                <w:szCs w:val="21"/>
                <w:lang w:val="en-US"/>
              </w:rPr>
            </w:pPr>
            <w:r>
              <w:rPr>
                <w:szCs w:val="21"/>
                <w:lang w:val="en-US"/>
              </w:rPr>
              <w:t>MTK</w:t>
            </w:r>
          </w:p>
        </w:tc>
        <w:tc>
          <w:tcPr>
            <w:tcW w:w="4494" w:type="pct"/>
          </w:tcPr>
          <w:p w14:paraId="21650A14" w14:textId="7572C495" w:rsidR="000070FA" w:rsidRPr="007F0249" w:rsidRDefault="000070FA" w:rsidP="000070FA">
            <w:pPr>
              <w:spacing w:after="0"/>
              <w:rPr>
                <w:rFonts w:ascii="MS PGothic" w:eastAsia="MS PGothic" w:hAnsi="MS PGothic" w:cs="MS PGothic"/>
                <w:color w:val="000000"/>
                <w:szCs w:val="21"/>
                <w:lang w:val="en-US"/>
              </w:rPr>
            </w:pPr>
            <w:r w:rsidRPr="009B4DF7">
              <w:rPr>
                <w:szCs w:val="21"/>
                <w:lang w:val="en-US"/>
              </w:rPr>
              <w:t>Having read companies’ views, we think there should be some way for UE to report to gNB whether it supports this feature. As mentioned by Huawei, this can be achieved by using NAS signaling to inform the core network, or using RRC signaling to inform the gNB, e.g. when the UE firstly does the registration procedure to the network.</w:t>
            </w:r>
            <w:r>
              <w:rPr>
                <w:szCs w:val="21"/>
                <w:lang w:val="en-US"/>
              </w:rPr>
              <w:t xml:space="preserve"> We are not sure how this kind of notification (different from normal connected mode capability report) should be named. We are open to hear more views or consult RAN2.</w:t>
            </w:r>
          </w:p>
        </w:tc>
      </w:tr>
      <w:tr w:rsidR="000070FA" w:rsidRPr="007F0249" w14:paraId="25015C4A" w14:textId="77777777" w:rsidTr="009B4DF7">
        <w:tc>
          <w:tcPr>
            <w:tcW w:w="506" w:type="pct"/>
          </w:tcPr>
          <w:p w14:paraId="0E278A5C" w14:textId="77777777" w:rsidR="000070FA" w:rsidRPr="007F0249" w:rsidRDefault="000070FA" w:rsidP="000070FA">
            <w:pPr>
              <w:spacing w:after="0"/>
              <w:jc w:val="both"/>
              <w:rPr>
                <w:szCs w:val="21"/>
                <w:lang w:val="en-US"/>
              </w:rPr>
            </w:pPr>
          </w:p>
        </w:tc>
        <w:tc>
          <w:tcPr>
            <w:tcW w:w="4494" w:type="pct"/>
          </w:tcPr>
          <w:p w14:paraId="1DF39755" w14:textId="77777777" w:rsidR="000070FA" w:rsidRPr="007F0249" w:rsidRDefault="000070FA" w:rsidP="000070FA">
            <w:pPr>
              <w:tabs>
                <w:tab w:val="left" w:pos="1800"/>
              </w:tabs>
              <w:spacing w:after="0"/>
              <w:rPr>
                <w:rFonts w:ascii="Times" w:eastAsia="Batang" w:hAnsi="Times"/>
                <w:iCs/>
                <w:szCs w:val="21"/>
                <w:lang w:eastAsia="zh-CN"/>
              </w:rPr>
            </w:pPr>
          </w:p>
        </w:tc>
      </w:tr>
      <w:tr w:rsidR="000070FA" w:rsidRPr="007F0249" w14:paraId="5B729A34" w14:textId="77777777" w:rsidTr="009B4DF7">
        <w:tc>
          <w:tcPr>
            <w:tcW w:w="506" w:type="pct"/>
          </w:tcPr>
          <w:p w14:paraId="403E5681" w14:textId="77777777" w:rsidR="000070FA" w:rsidRPr="007F0249" w:rsidRDefault="000070FA" w:rsidP="000070FA">
            <w:pPr>
              <w:spacing w:after="0"/>
              <w:jc w:val="both"/>
              <w:rPr>
                <w:rFonts w:eastAsia="SimSun"/>
                <w:szCs w:val="21"/>
                <w:lang w:val="en-US" w:eastAsia="zh-CN"/>
              </w:rPr>
            </w:pPr>
          </w:p>
        </w:tc>
        <w:tc>
          <w:tcPr>
            <w:tcW w:w="4494" w:type="pct"/>
          </w:tcPr>
          <w:p w14:paraId="3289619D" w14:textId="77777777" w:rsidR="000070FA" w:rsidRPr="007F0249" w:rsidRDefault="000070FA" w:rsidP="000070FA">
            <w:pPr>
              <w:tabs>
                <w:tab w:val="num" w:pos="1800"/>
              </w:tabs>
              <w:spacing w:after="0"/>
              <w:rPr>
                <w:rFonts w:ascii="Times" w:eastAsia="SimSun" w:hAnsi="Times"/>
                <w:iCs/>
                <w:szCs w:val="21"/>
                <w:lang w:eastAsia="zh-CN"/>
              </w:rPr>
            </w:pPr>
          </w:p>
        </w:tc>
      </w:tr>
    </w:tbl>
    <w:p w14:paraId="56929262" w14:textId="77777777" w:rsidR="00E00805" w:rsidRDefault="00E00805" w:rsidP="00E00805">
      <w:pPr>
        <w:spacing w:afterLines="50" w:after="120"/>
        <w:jc w:val="both"/>
        <w:rPr>
          <w:sz w:val="22"/>
        </w:rPr>
      </w:pPr>
    </w:p>
    <w:p w14:paraId="50069D1B" w14:textId="77777777" w:rsidR="00E00805" w:rsidRDefault="00E00805" w:rsidP="00E00805">
      <w:pPr>
        <w:spacing w:afterLines="50" w:after="120"/>
        <w:jc w:val="both"/>
        <w:rPr>
          <w:sz w:val="22"/>
          <w:lang w:val="en-US"/>
        </w:rPr>
      </w:pPr>
    </w:p>
    <w:p w14:paraId="28C5F70B" w14:textId="11B37872" w:rsidR="00E00805" w:rsidRPr="0028343A" w:rsidRDefault="00E00805" w:rsidP="00E00805">
      <w:pPr>
        <w:spacing w:afterLines="50" w:after="120"/>
        <w:jc w:val="both"/>
        <w:rPr>
          <w:b/>
          <w:bCs/>
          <w:szCs w:val="21"/>
          <w:lang w:val="en-US"/>
        </w:rPr>
      </w:pPr>
      <w:r w:rsidRPr="0028343A">
        <w:rPr>
          <w:b/>
          <w:bCs/>
          <w:szCs w:val="21"/>
          <w:highlight w:val="cyan"/>
          <w:lang w:val="en-US"/>
        </w:rPr>
        <w:t xml:space="preserve">Medium priority question </w:t>
      </w:r>
      <w:r w:rsidR="00DB2868">
        <w:rPr>
          <w:b/>
          <w:bCs/>
          <w:szCs w:val="21"/>
          <w:highlight w:val="cyan"/>
          <w:lang w:val="en-US"/>
        </w:rPr>
        <w:t>3</w:t>
      </w:r>
      <w:r w:rsidRPr="0028343A">
        <w:rPr>
          <w:b/>
          <w:bCs/>
          <w:szCs w:val="21"/>
          <w:highlight w:val="cyan"/>
          <w:lang w:val="en-US"/>
        </w:rPr>
        <w:t>-</w:t>
      </w:r>
      <w:r w:rsidR="00DB2868">
        <w:rPr>
          <w:b/>
          <w:bCs/>
          <w:szCs w:val="21"/>
          <w:highlight w:val="cyan"/>
          <w:lang w:val="en-US"/>
        </w:rPr>
        <w:t>4</w:t>
      </w:r>
      <w:r w:rsidRPr="0028343A">
        <w:rPr>
          <w:b/>
          <w:bCs/>
          <w:szCs w:val="21"/>
          <w:highlight w:val="cyan"/>
          <w:lang w:val="en-US"/>
        </w:rPr>
        <w:t>:</w:t>
      </w:r>
    </w:p>
    <w:p w14:paraId="4DA3197E" w14:textId="1446F35B" w:rsidR="00E00805" w:rsidRPr="0028343A" w:rsidRDefault="00E00805" w:rsidP="00E00805">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29-</w:t>
      </w:r>
      <w:r w:rsidR="00DB2868">
        <w:rPr>
          <w:b/>
          <w:bCs/>
          <w:szCs w:val="24"/>
        </w:rPr>
        <w:t>2</w:t>
      </w:r>
      <w:r>
        <w:rPr>
          <w:b/>
          <w:bCs/>
          <w:szCs w:val="24"/>
        </w:rPr>
        <w:t xml:space="preserve"> should be per UE or per band</w:t>
      </w:r>
    </w:p>
    <w:tbl>
      <w:tblPr>
        <w:tblStyle w:val="afe"/>
        <w:tblW w:w="5000" w:type="pct"/>
        <w:tblLook w:val="04A0" w:firstRow="1" w:lastRow="0" w:firstColumn="1" w:lastColumn="0" w:noHBand="0" w:noVBand="1"/>
      </w:tblPr>
      <w:tblGrid>
        <w:gridCol w:w="2265"/>
        <w:gridCol w:w="20118"/>
      </w:tblGrid>
      <w:tr w:rsidR="00E00805" w:rsidRPr="007F0249" w14:paraId="2B0F278D" w14:textId="77777777" w:rsidTr="009B4DF7">
        <w:tc>
          <w:tcPr>
            <w:tcW w:w="506" w:type="pct"/>
            <w:shd w:val="clear" w:color="auto" w:fill="F2F2F2" w:themeFill="background1" w:themeFillShade="F2"/>
          </w:tcPr>
          <w:p w14:paraId="0515CEF8"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B1AB8E"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27D10" w:rsidRPr="007F0249" w14:paraId="06ADA27D" w14:textId="77777777" w:rsidTr="009B4DF7">
        <w:tc>
          <w:tcPr>
            <w:tcW w:w="506" w:type="pct"/>
          </w:tcPr>
          <w:p w14:paraId="7F6D1234" w14:textId="70961E4E" w:rsidR="00227D10" w:rsidRPr="007F0249" w:rsidRDefault="00227D10" w:rsidP="00227D10">
            <w:pPr>
              <w:spacing w:after="0"/>
              <w:jc w:val="both"/>
              <w:rPr>
                <w:szCs w:val="21"/>
                <w:lang w:val="en-US"/>
              </w:rPr>
            </w:pPr>
            <w:r>
              <w:rPr>
                <w:szCs w:val="21"/>
                <w:lang w:val="en-US"/>
              </w:rPr>
              <w:t>MTK</w:t>
            </w:r>
          </w:p>
        </w:tc>
        <w:tc>
          <w:tcPr>
            <w:tcW w:w="4494" w:type="pct"/>
          </w:tcPr>
          <w:p w14:paraId="166047C2" w14:textId="4A158514" w:rsidR="00227D10" w:rsidRPr="007F0249" w:rsidRDefault="00227D10" w:rsidP="00227D10">
            <w:pPr>
              <w:spacing w:after="0"/>
              <w:rPr>
                <w:rFonts w:ascii="MS PGothic" w:eastAsia="MS PGothic" w:hAnsi="MS PGothic" w:cs="MS PGothic"/>
                <w:color w:val="000000"/>
                <w:szCs w:val="21"/>
                <w:lang w:val="en-US"/>
              </w:rPr>
            </w:pPr>
            <w:r w:rsidRPr="002A7158">
              <w:rPr>
                <w:szCs w:val="21"/>
                <w:lang w:val="en-US"/>
              </w:rPr>
              <w:t>Having read QC’s concern on licensed/unlicensed band differentiation, we think it’s reasonable to use “per band”.</w:t>
            </w:r>
          </w:p>
        </w:tc>
      </w:tr>
      <w:tr w:rsidR="00227D10" w:rsidRPr="007F0249" w14:paraId="7DACFFCF" w14:textId="77777777" w:rsidTr="009B4DF7">
        <w:tc>
          <w:tcPr>
            <w:tcW w:w="506" w:type="pct"/>
          </w:tcPr>
          <w:p w14:paraId="4E3F540D" w14:textId="77777777" w:rsidR="00227D10" w:rsidRPr="007F0249" w:rsidRDefault="00227D10" w:rsidP="00227D10">
            <w:pPr>
              <w:spacing w:after="0"/>
              <w:jc w:val="both"/>
              <w:rPr>
                <w:szCs w:val="21"/>
                <w:lang w:val="en-US"/>
              </w:rPr>
            </w:pPr>
          </w:p>
        </w:tc>
        <w:tc>
          <w:tcPr>
            <w:tcW w:w="4494" w:type="pct"/>
          </w:tcPr>
          <w:p w14:paraId="6E884ADD" w14:textId="77777777" w:rsidR="00227D10" w:rsidRPr="007F0249" w:rsidRDefault="00227D10" w:rsidP="00227D10">
            <w:pPr>
              <w:tabs>
                <w:tab w:val="left" w:pos="1800"/>
              </w:tabs>
              <w:spacing w:after="0"/>
              <w:rPr>
                <w:rFonts w:ascii="Times" w:eastAsia="Batang" w:hAnsi="Times"/>
                <w:iCs/>
                <w:szCs w:val="21"/>
                <w:lang w:eastAsia="zh-CN"/>
              </w:rPr>
            </w:pPr>
          </w:p>
        </w:tc>
      </w:tr>
      <w:tr w:rsidR="00227D10" w:rsidRPr="007F0249" w14:paraId="74D7C7F1" w14:textId="77777777" w:rsidTr="009B4DF7">
        <w:tc>
          <w:tcPr>
            <w:tcW w:w="506" w:type="pct"/>
          </w:tcPr>
          <w:p w14:paraId="70DEAE65" w14:textId="77777777" w:rsidR="00227D10" w:rsidRPr="007F0249" w:rsidRDefault="00227D10" w:rsidP="00227D10">
            <w:pPr>
              <w:spacing w:after="0"/>
              <w:jc w:val="both"/>
              <w:rPr>
                <w:rFonts w:eastAsia="SimSun"/>
                <w:szCs w:val="21"/>
                <w:lang w:val="en-US" w:eastAsia="zh-CN"/>
              </w:rPr>
            </w:pPr>
          </w:p>
        </w:tc>
        <w:tc>
          <w:tcPr>
            <w:tcW w:w="4494" w:type="pct"/>
          </w:tcPr>
          <w:p w14:paraId="29D53ED2" w14:textId="77777777" w:rsidR="00227D10" w:rsidRPr="007F0249" w:rsidRDefault="00227D10" w:rsidP="00227D10">
            <w:pPr>
              <w:tabs>
                <w:tab w:val="num" w:pos="1800"/>
              </w:tabs>
              <w:spacing w:after="0"/>
              <w:rPr>
                <w:rFonts w:ascii="Times" w:eastAsia="SimSun" w:hAnsi="Times"/>
                <w:iCs/>
                <w:szCs w:val="21"/>
                <w:lang w:eastAsia="zh-CN"/>
              </w:rPr>
            </w:pPr>
          </w:p>
        </w:tc>
      </w:tr>
    </w:tbl>
    <w:p w14:paraId="151E5799" w14:textId="77777777" w:rsidR="00E00805" w:rsidRDefault="00E00805" w:rsidP="00E00805">
      <w:pPr>
        <w:spacing w:afterLines="50" w:after="120"/>
        <w:jc w:val="both"/>
        <w:rPr>
          <w:sz w:val="22"/>
        </w:rPr>
      </w:pPr>
    </w:p>
    <w:p w14:paraId="4813438D" w14:textId="77777777" w:rsidR="00E00805" w:rsidRDefault="00E00805" w:rsidP="00E00805">
      <w:pPr>
        <w:spacing w:afterLines="50" w:after="120"/>
        <w:jc w:val="both"/>
        <w:rPr>
          <w:sz w:val="22"/>
          <w:lang w:val="en-US"/>
        </w:rPr>
      </w:pPr>
    </w:p>
    <w:p w14:paraId="26135031" w14:textId="2DA5B4A1" w:rsidR="00E00805" w:rsidRPr="0028343A" w:rsidRDefault="00E00805" w:rsidP="00E00805">
      <w:pPr>
        <w:spacing w:afterLines="50" w:after="120"/>
        <w:jc w:val="both"/>
        <w:rPr>
          <w:b/>
          <w:bCs/>
          <w:szCs w:val="21"/>
          <w:lang w:val="en-US"/>
        </w:rPr>
      </w:pPr>
      <w:r w:rsidRPr="00C219AB">
        <w:rPr>
          <w:b/>
          <w:bCs/>
          <w:szCs w:val="21"/>
          <w:lang w:val="en-US"/>
        </w:rPr>
        <w:t xml:space="preserve">Low priority question </w:t>
      </w:r>
      <w:r w:rsidR="00DB2868">
        <w:rPr>
          <w:b/>
          <w:bCs/>
          <w:szCs w:val="21"/>
          <w:lang w:val="en-US"/>
        </w:rPr>
        <w:t>3</w:t>
      </w:r>
      <w:r w:rsidRPr="00C219AB">
        <w:rPr>
          <w:b/>
          <w:bCs/>
          <w:szCs w:val="21"/>
          <w:lang w:val="en-US"/>
        </w:rPr>
        <w:t>-</w:t>
      </w:r>
      <w:r w:rsidR="00DB2868">
        <w:rPr>
          <w:b/>
          <w:bCs/>
          <w:szCs w:val="21"/>
          <w:lang w:val="en-US"/>
        </w:rPr>
        <w:t>5</w:t>
      </w:r>
      <w:r w:rsidRPr="00C219AB">
        <w:rPr>
          <w:b/>
          <w:bCs/>
          <w:szCs w:val="21"/>
          <w:lang w:val="en-US"/>
        </w:rPr>
        <w:t>:</w:t>
      </w:r>
    </w:p>
    <w:p w14:paraId="4DF824B8" w14:textId="77777777" w:rsidR="00E00805" w:rsidRPr="00BA1E7C" w:rsidRDefault="00E00805" w:rsidP="00E00805">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the sentence in “</w:t>
      </w:r>
      <w:r>
        <w:rPr>
          <w:b/>
        </w:rPr>
        <w:t>Consequence if the feature is not supported by the UE</w:t>
      </w:r>
      <w:r>
        <w:rPr>
          <w:b/>
          <w:bCs/>
          <w:szCs w:val="24"/>
        </w:rPr>
        <w:t>”, e.g.,</w:t>
      </w:r>
    </w:p>
    <w:p w14:paraId="43A5742B" w14:textId="0D25FEE2" w:rsidR="00E00805" w:rsidRDefault="001908D9" w:rsidP="00E00805">
      <w:pPr>
        <w:pStyle w:val="aff0"/>
        <w:numPr>
          <w:ilvl w:val="1"/>
          <w:numId w:val="9"/>
        </w:numPr>
        <w:spacing w:afterLines="50" w:after="120"/>
        <w:ind w:leftChars="0"/>
        <w:jc w:val="both"/>
        <w:rPr>
          <w:b/>
          <w:bCs/>
          <w:szCs w:val="24"/>
          <w:lang w:val="en-US"/>
        </w:rPr>
      </w:pPr>
      <w:r w:rsidRPr="001908D9">
        <w:rPr>
          <w:b/>
          <w:bCs/>
          <w:szCs w:val="24"/>
          <w:lang w:val="en-US"/>
        </w:rPr>
        <w:t xml:space="preserve">Lose of power saving gain on AGC, time/frequency tracking in idle/inactive mode </w:t>
      </w:r>
      <w:r w:rsidRPr="001908D9">
        <w:rPr>
          <w:b/>
          <w:bCs/>
          <w:color w:val="FF0000"/>
          <w:szCs w:val="24"/>
          <w:lang w:val="en-US"/>
        </w:rPr>
        <w:t>from potential TRS occasions</w:t>
      </w:r>
    </w:p>
    <w:p w14:paraId="3D6680D8" w14:textId="7E0E6848" w:rsidR="00E00805" w:rsidRPr="0028343A" w:rsidRDefault="001908D9" w:rsidP="00E00805">
      <w:pPr>
        <w:pStyle w:val="aff0"/>
        <w:numPr>
          <w:ilvl w:val="1"/>
          <w:numId w:val="9"/>
        </w:numPr>
        <w:spacing w:afterLines="50" w:after="120"/>
        <w:ind w:leftChars="0"/>
        <w:jc w:val="both"/>
        <w:rPr>
          <w:b/>
          <w:bCs/>
          <w:szCs w:val="24"/>
          <w:lang w:val="en-US"/>
        </w:rPr>
      </w:pPr>
      <w:r w:rsidRPr="001908D9">
        <w:rPr>
          <w:b/>
          <w:bCs/>
          <w:szCs w:val="24"/>
          <w:lang w:val="en-US"/>
        </w:rPr>
        <w:t>UE does not support TRS occasions for idle/inactive UEs</w:t>
      </w:r>
    </w:p>
    <w:tbl>
      <w:tblPr>
        <w:tblStyle w:val="afe"/>
        <w:tblW w:w="5000" w:type="pct"/>
        <w:tblLook w:val="04A0" w:firstRow="1" w:lastRow="0" w:firstColumn="1" w:lastColumn="0" w:noHBand="0" w:noVBand="1"/>
      </w:tblPr>
      <w:tblGrid>
        <w:gridCol w:w="2265"/>
        <w:gridCol w:w="20118"/>
      </w:tblGrid>
      <w:tr w:rsidR="00E00805" w:rsidRPr="007F0249" w14:paraId="73AC47F2" w14:textId="77777777" w:rsidTr="009B4DF7">
        <w:tc>
          <w:tcPr>
            <w:tcW w:w="506" w:type="pct"/>
            <w:shd w:val="clear" w:color="auto" w:fill="F2F2F2" w:themeFill="background1" w:themeFillShade="F2"/>
          </w:tcPr>
          <w:p w14:paraId="2069B58A"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2662529"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0805" w:rsidRPr="007F0249" w14:paraId="6082CE79" w14:textId="77777777" w:rsidTr="009B4DF7">
        <w:tc>
          <w:tcPr>
            <w:tcW w:w="506" w:type="pct"/>
          </w:tcPr>
          <w:p w14:paraId="3350F5A4" w14:textId="369F3C17" w:rsidR="00E00805" w:rsidRPr="007F0249" w:rsidRDefault="00227D10" w:rsidP="009B4DF7">
            <w:pPr>
              <w:spacing w:after="0"/>
              <w:jc w:val="both"/>
              <w:rPr>
                <w:szCs w:val="21"/>
                <w:lang w:val="en-US"/>
              </w:rPr>
            </w:pPr>
            <w:r>
              <w:rPr>
                <w:szCs w:val="21"/>
                <w:lang w:val="en-US"/>
              </w:rPr>
              <w:t>MTK</w:t>
            </w:r>
          </w:p>
        </w:tc>
        <w:tc>
          <w:tcPr>
            <w:tcW w:w="4494" w:type="pct"/>
          </w:tcPr>
          <w:p w14:paraId="43EC6F9E" w14:textId="15D10072" w:rsidR="00E00805" w:rsidRPr="00227D10" w:rsidRDefault="00227D10" w:rsidP="009B4DF7">
            <w:pPr>
              <w:spacing w:after="0"/>
              <w:rPr>
                <w:szCs w:val="21"/>
                <w:lang w:val="en-US"/>
              </w:rPr>
            </w:pPr>
            <w:r w:rsidRPr="00227D10">
              <w:rPr>
                <w:szCs w:val="21"/>
                <w:lang w:val="en-US"/>
              </w:rPr>
              <w:t>We support current revised moderator proposal</w:t>
            </w:r>
          </w:p>
        </w:tc>
      </w:tr>
      <w:tr w:rsidR="00E00805" w:rsidRPr="007F0249" w14:paraId="29B4F6F5" w14:textId="77777777" w:rsidTr="009B4DF7">
        <w:tc>
          <w:tcPr>
            <w:tcW w:w="506" w:type="pct"/>
          </w:tcPr>
          <w:p w14:paraId="1537DC24" w14:textId="77777777" w:rsidR="00E00805" w:rsidRPr="007F0249" w:rsidRDefault="00E00805" w:rsidP="009B4DF7">
            <w:pPr>
              <w:spacing w:after="0"/>
              <w:jc w:val="both"/>
              <w:rPr>
                <w:szCs w:val="21"/>
                <w:lang w:val="en-US"/>
              </w:rPr>
            </w:pPr>
          </w:p>
        </w:tc>
        <w:tc>
          <w:tcPr>
            <w:tcW w:w="4494" w:type="pct"/>
          </w:tcPr>
          <w:p w14:paraId="1B04FEF0" w14:textId="77777777" w:rsidR="00E00805" w:rsidRPr="007F0249" w:rsidRDefault="00E00805" w:rsidP="009B4DF7">
            <w:pPr>
              <w:tabs>
                <w:tab w:val="left" w:pos="1800"/>
              </w:tabs>
              <w:spacing w:after="0"/>
              <w:rPr>
                <w:rFonts w:ascii="Times" w:eastAsia="Batang" w:hAnsi="Times"/>
                <w:iCs/>
                <w:szCs w:val="21"/>
                <w:lang w:eastAsia="zh-CN"/>
              </w:rPr>
            </w:pPr>
          </w:p>
        </w:tc>
      </w:tr>
      <w:tr w:rsidR="00E00805" w:rsidRPr="007F0249" w14:paraId="6BE30FF3" w14:textId="77777777" w:rsidTr="009B4DF7">
        <w:tc>
          <w:tcPr>
            <w:tcW w:w="506" w:type="pct"/>
          </w:tcPr>
          <w:p w14:paraId="1E72F092" w14:textId="77777777" w:rsidR="00E00805" w:rsidRPr="007F0249" w:rsidRDefault="00E00805" w:rsidP="009B4DF7">
            <w:pPr>
              <w:spacing w:after="0"/>
              <w:jc w:val="both"/>
              <w:rPr>
                <w:rFonts w:eastAsia="SimSun"/>
                <w:szCs w:val="21"/>
                <w:lang w:val="en-US" w:eastAsia="zh-CN"/>
              </w:rPr>
            </w:pPr>
          </w:p>
        </w:tc>
        <w:tc>
          <w:tcPr>
            <w:tcW w:w="4494" w:type="pct"/>
          </w:tcPr>
          <w:p w14:paraId="3A83C32B" w14:textId="77777777" w:rsidR="00E00805" w:rsidRPr="007F0249" w:rsidRDefault="00E00805" w:rsidP="009B4DF7">
            <w:pPr>
              <w:tabs>
                <w:tab w:val="num" w:pos="1800"/>
              </w:tabs>
              <w:spacing w:after="0"/>
              <w:rPr>
                <w:rFonts w:ascii="Times" w:eastAsia="SimSun" w:hAnsi="Times"/>
                <w:iCs/>
                <w:szCs w:val="21"/>
                <w:lang w:eastAsia="zh-CN"/>
              </w:rPr>
            </w:pPr>
          </w:p>
        </w:tc>
      </w:tr>
    </w:tbl>
    <w:p w14:paraId="00E7DA7D" w14:textId="77777777" w:rsidR="00E00805" w:rsidRDefault="00E00805" w:rsidP="00E00805">
      <w:pPr>
        <w:spacing w:afterLines="50" w:after="120"/>
        <w:jc w:val="both"/>
        <w:rPr>
          <w:sz w:val="22"/>
        </w:rPr>
      </w:pPr>
    </w:p>
    <w:p w14:paraId="59B58E9A" w14:textId="77777777" w:rsidR="00E00805" w:rsidRDefault="00E00805" w:rsidP="00E00805">
      <w:pPr>
        <w:spacing w:afterLines="50" w:after="120"/>
        <w:jc w:val="both"/>
        <w:rPr>
          <w:sz w:val="22"/>
          <w:lang w:val="en-US"/>
        </w:rPr>
      </w:pPr>
    </w:p>
    <w:p w14:paraId="252C95B2" w14:textId="66CF48B4" w:rsidR="00E00805" w:rsidRPr="0028343A" w:rsidRDefault="00E00805" w:rsidP="00E00805">
      <w:pPr>
        <w:spacing w:afterLines="50" w:after="120"/>
        <w:jc w:val="both"/>
        <w:rPr>
          <w:b/>
          <w:bCs/>
          <w:szCs w:val="21"/>
          <w:lang w:val="en-US"/>
        </w:rPr>
      </w:pPr>
      <w:r w:rsidRPr="00C219AB">
        <w:rPr>
          <w:b/>
          <w:bCs/>
          <w:szCs w:val="21"/>
          <w:lang w:val="en-US"/>
        </w:rPr>
        <w:t xml:space="preserve">Low priority question </w:t>
      </w:r>
      <w:r w:rsidR="00907B05">
        <w:rPr>
          <w:b/>
          <w:bCs/>
          <w:szCs w:val="21"/>
          <w:lang w:val="en-US"/>
        </w:rPr>
        <w:t>3</w:t>
      </w:r>
      <w:r w:rsidRPr="00C219AB">
        <w:rPr>
          <w:b/>
          <w:bCs/>
          <w:szCs w:val="21"/>
          <w:lang w:val="en-US"/>
        </w:rPr>
        <w:t>-</w:t>
      </w:r>
      <w:r w:rsidR="00907B05">
        <w:rPr>
          <w:b/>
          <w:bCs/>
          <w:szCs w:val="21"/>
          <w:lang w:val="en-US"/>
        </w:rPr>
        <w:t>6</w:t>
      </w:r>
      <w:r w:rsidRPr="00C219AB">
        <w:rPr>
          <w:b/>
          <w:bCs/>
          <w:szCs w:val="21"/>
          <w:lang w:val="en-US"/>
        </w:rPr>
        <w:t>:</w:t>
      </w:r>
    </w:p>
    <w:p w14:paraId="3A77943F" w14:textId="65AAA805" w:rsidR="00E00805" w:rsidRPr="0095730B" w:rsidRDefault="00E00805" w:rsidP="00E00805">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29-</w:t>
      </w:r>
      <w:r w:rsidR="00B94DBF">
        <w:rPr>
          <w:b/>
          <w:bCs/>
          <w:szCs w:val="24"/>
        </w:rPr>
        <w:t>2</w:t>
      </w:r>
      <w:r>
        <w:rPr>
          <w:b/>
          <w:bCs/>
          <w:szCs w:val="24"/>
        </w:rPr>
        <w:t xml:space="preserve"> which do not </w:t>
      </w:r>
      <w:r w:rsidRPr="0095730B">
        <w:rPr>
          <w:b/>
          <w:bCs/>
          <w:szCs w:val="24"/>
        </w:rPr>
        <w:t>have capability signaling impacts</w:t>
      </w:r>
    </w:p>
    <w:tbl>
      <w:tblPr>
        <w:tblStyle w:val="afe"/>
        <w:tblW w:w="5000" w:type="pct"/>
        <w:tblLook w:val="04A0" w:firstRow="1" w:lastRow="0" w:firstColumn="1" w:lastColumn="0" w:noHBand="0" w:noVBand="1"/>
      </w:tblPr>
      <w:tblGrid>
        <w:gridCol w:w="2265"/>
        <w:gridCol w:w="20118"/>
      </w:tblGrid>
      <w:tr w:rsidR="00E00805" w:rsidRPr="007F0249" w14:paraId="4116C502" w14:textId="77777777" w:rsidTr="009B4DF7">
        <w:tc>
          <w:tcPr>
            <w:tcW w:w="506" w:type="pct"/>
            <w:shd w:val="clear" w:color="auto" w:fill="F2F2F2" w:themeFill="background1" w:themeFillShade="F2"/>
          </w:tcPr>
          <w:p w14:paraId="187F12C6"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E000042"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0805" w:rsidRPr="007F0249" w14:paraId="5BCB4C25" w14:textId="77777777" w:rsidTr="009B4DF7">
        <w:tc>
          <w:tcPr>
            <w:tcW w:w="506" w:type="pct"/>
          </w:tcPr>
          <w:p w14:paraId="2190C02F" w14:textId="2ADA7D8C" w:rsidR="00E00805" w:rsidRPr="007F0249" w:rsidRDefault="00227D10" w:rsidP="009B4DF7">
            <w:pPr>
              <w:spacing w:after="0"/>
              <w:jc w:val="both"/>
              <w:rPr>
                <w:szCs w:val="21"/>
                <w:lang w:val="en-US"/>
              </w:rPr>
            </w:pPr>
            <w:r>
              <w:rPr>
                <w:szCs w:val="21"/>
                <w:lang w:val="en-US"/>
              </w:rPr>
              <w:t>MTK</w:t>
            </w:r>
          </w:p>
        </w:tc>
        <w:tc>
          <w:tcPr>
            <w:tcW w:w="4494" w:type="pct"/>
          </w:tcPr>
          <w:p w14:paraId="5F4E9DF5" w14:textId="77777777" w:rsidR="00E00805" w:rsidRPr="00227D10" w:rsidRDefault="00227D10" w:rsidP="00227D10">
            <w:pPr>
              <w:spacing w:after="0"/>
              <w:jc w:val="both"/>
              <w:rPr>
                <w:szCs w:val="21"/>
                <w:lang w:val="en-US"/>
              </w:rPr>
            </w:pPr>
            <w:r w:rsidRPr="00227D10">
              <w:rPr>
                <w:szCs w:val="21"/>
                <w:lang w:val="en-US"/>
              </w:rPr>
              <w:t>We support Samsung’s proposal:</w:t>
            </w:r>
          </w:p>
          <w:p w14:paraId="4929987A" w14:textId="49C60F21" w:rsidR="00227D10" w:rsidRPr="00227D10" w:rsidRDefault="00227D10" w:rsidP="00227D10">
            <w:pPr>
              <w:pStyle w:val="aff0"/>
              <w:numPr>
                <w:ilvl w:val="0"/>
                <w:numId w:val="52"/>
              </w:numPr>
              <w:ind w:leftChars="0"/>
              <w:rPr>
                <w:rFonts w:ascii="MS PGothic" w:eastAsia="MS PGothic" w:hAnsi="MS PGothic" w:cs="MS PGothic"/>
                <w:color w:val="000000"/>
                <w:szCs w:val="21"/>
                <w:lang w:val="en-US"/>
              </w:rPr>
            </w:pPr>
            <w:r w:rsidRPr="00C83583">
              <w:rPr>
                <w:b/>
                <w:sz w:val="22"/>
                <w:szCs w:val="22"/>
                <w:u w:val="single"/>
              </w:rPr>
              <w:t>Add “to support at least AGC, time/frequency tracking using available TRS resources in configured occasions” as the component.</w:t>
            </w:r>
          </w:p>
        </w:tc>
      </w:tr>
      <w:tr w:rsidR="00E00805" w:rsidRPr="007F0249" w14:paraId="52A2707C" w14:textId="77777777" w:rsidTr="009B4DF7">
        <w:tc>
          <w:tcPr>
            <w:tcW w:w="506" w:type="pct"/>
          </w:tcPr>
          <w:p w14:paraId="213520C1" w14:textId="660EA262" w:rsidR="00E00805" w:rsidRPr="007F0249" w:rsidRDefault="00E00805" w:rsidP="009B4DF7">
            <w:pPr>
              <w:spacing w:after="0"/>
              <w:jc w:val="both"/>
              <w:rPr>
                <w:szCs w:val="21"/>
                <w:lang w:val="en-US"/>
              </w:rPr>
            </w:pPr>
          </w:p>
        </w:tc>
        <w:tc>
          <w:tcPr>
            <w:tcW w:w="4494" w:type="pct"/>
          </w:tcPr>
          <w:p w14:paraId="0E364284" w14:textId="77777777" w:rsidR="00E00805" w:rsidRPr="007F0249" w:rsidRDefault="00E00805" w:rsidP="009B4DF7">
            <w:pPr>
              <w:tabs>
                <w:tab w:val="left" w:pos="1800"/>
              </w:tabs>
              <w:spacing w:after="0"/>
              <w:rPr>
                <w:rFonts w:ascii="Times" w:eastAsia="Batang" w:hAnsi="Times"/>
                <w:iCs/>
                <w:szCs w:val="21"/>
                <w:lang w:eastAsia="zh-CN"/>
              </w:rPr>
            </w:pPr>
          </w:p>
        </w:tc>
      </w:tr>
      <w:tr w:rsidR="00E00805" w:rsidRPr="007F0249" w14:paraId="7714C95D" w14:textId="77777777" w:rsidTr="009B4DF7">
        <w:tc>
          <w:tcPr>
            <w:tcW w:w="506" w:type="pct"/>
          </w:tcPr>
          <w:p w14:paraId="3CC2172B" w14:textId="77777777" w:rsidR="00E00805" w:rsidRPr="007F0249" w:rsidRDefault="00E00805" w:rsidP="009B4DF7">
            <w:pPr>
              <w:spacing w:after="0"/>
              <w:jc w:val="both"/>
              <w:rPr>
                <w:rFonts w:eastAsia="SimSun"/>
                <w:szCs w:val="21"/>
                <w:lang w:val="en-US" w:eastAsia="zh-CN"/>
              </w:rPr>
            </w:pPr>
          </w:p>
        </w:tc>
        <w:tc>
          <w:tcPr>
            <w:tcW w:w="4494" w:type="pct"/>
          </w:tcPr>
          <w:p w14:paraId="7CFFA974" w14:textId="77777777" w:rsidR="00E00805" w:rsidRPr="007F0249" w:rsidRDefault="00E00805" w:rsidP="009B4DF7">
            <w:pPr>
              <w:tabs>
                <w:tab w:val="num" w:pos="1800"/>
              </w:tabs>
              <w:spacing w:after="0"/>
              <w:rPr>
                <w:rFonts w:ascii="Times" w:eastAsia="SimSun" w:hAnsi="Times"/>
                <w:iCs/>
                <w:szCs w:val="21"/>
                <w:lang w:eastAsia="zh-CN"/>
              </w:rPr>
            </w:pPr>
          </w:p>
        </w:tc>
      </w:tr>
    </w:tbl>
    <w:p w14:paraId="737DE94C" w14:textId="77777777" w:rsidR="00E00805" w:rsidRDefault="00E00805" w:rsidP="00E00805">
      <w:pPr>
        <w:spacing w:afterLines="50" w:after="120"/>
        <w:jc w:val="both"/>
        <w:rPr>
          <w:sz w:val="22"/>
        </w:rPr>
      </w:pPr>
    </w:p>
    <w:p w14:paraId="3EB7E5B1" w14:textId="6D09F3DC" w:rsidR="00257439" w:rsidRDefault="00257439" w:rsidP="00452B05">
      <w:pPr>
        <w:spacing w:afterLines="50" w:after="120"/>
        <w:jc w:val="both"/>
        <w:rPr>
          <w:sz w:val="22"/>
        </w:rPr>
      </w:pPr>
    </w:p>
    <w:p w14:paraId="68C933D6" w14:textId="77777777" w:rsidR="00E905EB" w:rsidRPr="00452B05" w:rsidRDefault="00E905EB" w:rsidP="00E905EB">
      <w:pPr>
        <w:spacing w:afterLines="50" w:after="120"/>
        <w:jc w:val="both"/>
        <w:rPr>
          <w:sz w:val="22"/>
        </w:rPr>
      </w:pPr>
    </w:p>
    <w:p w14:paraId="56E74FA3" w14:textId="651ECBB0" w:rsidR="00E905EB" w:rsidRPr="009517C5" w:rsidRDefault="00E905EB" w:rsidP="00E905EB">
      <w:pPr>
        <w:pStyle w:val="1"/>
        <w:numPr>
          <w:ilvl w:val="0"/>
          <w:numId w:val="4"/>
        </w:numPr>
        <w:spacing w:before="180" w:after="120"/>
        <w:rPr>
          <w:rFonts w:eastAsia="MS Mincho"/>
          <w:b/>
          <w:bCs/>
          <w:szCs w:val="24"/>
          <w:lang w:val="en-US"/>
        </w:rPr>
      </w:pPr>
      <w:r>
        <w:rPr>
          <w:rFonts w:eastAsia="MS Mincho"/>
          <w:b/>
          <w:bCs/>
          <w:szCs w:val="24"/>
          <w:lang w:val="en-US"/>
        </w:rPr>
        <w:lastRenderedPageBreak/>
        <w:t>2</w:t>
      </w:r>
      <w:r w:rsidR="009A7505">
        <w:rPr>
          <w:rFonts w:eastAsia="MS Mincho"/>
          <w:b/>
          <w:bCs/>
          <w:szCs w:val="24"/>
          <w:lang w:val="en-US"/>
        </w:rPr>
        <w:t>9</w:t>
      </w:r>
      <w:r>
        <w:rPr>
          <w:rFonts w:eastAsia="MS Mincho"/>
          <w:b/>
          <w:bCs/>
          <w:szCs w:val="24"/>
          <w:lang w:val="en-US"/>
        </w:rPr>
        <w:t>-</w:t>
      </w:r>
      <w:r w:rsidR="002239C1">
        <w:rPr>
          <w:rFonts w:eastAsia="MS Mincho"/>
          <w:b/>
          <w:bCs/>
          <w:szCs w:val="24"/>
          <w:lang w:val="en-US"/>
        </w:rPr>
        <w:t>3</w:t>
      </w:r>
      <w:r>
        <w:rPr>
          <w:rFonts w:eastAsia="MS Mincho"/>
          <w:b/>
          <w:bCs/>
          <w:szCs w:val="24"/>
          <w:lang w:val="en-US"/>
        </w:rPr>
        <w:t xml:space="preserve">: </w:t>
      </w:r>
      <w:r w:rsidR="009A7505" w:rsidRPr="009A7505">
        <w:rPr>
          <w:rFonts w:eastAsia="MS Mincho"/>
          <w:b/>
          <w:bCs/>
          <w:szCs w:val="24"/>
          <w:lang w:val="en-US"/>
        </w:rPr>
        <w:t>PDCCH monitoring adaptation within an active BWP</w:t>
      </w:r>
    </w:p>
    <w:p w14:paraId="03B92C45" w14:textId="73FAE82E" w:rsidR="009A7505" w:rsidRDefault="009A7505" w:rsidP="009A7505">
      <w:pPr>
        <w:spacing w:afterLines="50" w:after="120"/>
        <w:jc w:val="both"/>
        <w:rPr>
          <w:sz w:val="22"/>
          <w:lang w:val="en-US"/>
        </w:rPr>
      </w:pPr>
      <w:r>
        <w:rPr>
          <w:rFonts w:hint="eastAsia"/>
          <w:sz w:val="22"/>
          <w:lang w:val="en-US"/>
        </w:rPr>
        <w:t>I</w:t>
      </w:r>
      <w:r>
        <w:rPr>
          <w:sz w:val="22"/>
          <w:lang w:val="en-US"/>
        </w:rPr>
        <w:t>n [1], FG 29-3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A7505" w14:paraId="0D8A6CA0"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71E3FAA7"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213DCAE"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5F05F239"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22A6DF2"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0C88C58"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8BCE4FD"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1A9804C" w14:textId="77777777" w:rsidR="009A7505" w:rsidRDefault="009A7505" w:rsidP="009B4DF7">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7EABBAE6" w14:textId="77777777" w:rsidR="009A7505" w:rsidRDefault="009A75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D2DFAD9" w14:textId="77777777" w:rsidR="009A7505" w:rsidRDefault="009A75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7FD22E3" w14:textId="77777777" w:rsidR="009A7505" w:rsidRDefault="009A75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5301FF5"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246A409"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B0FE9A7"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C837339"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9E83D74"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Mandatory/Optional</w:t>
            </w:r>
          </w:p>
        </w:tc>
      </w:tr>
      <w:tr w:rsidR="009A7505" w14:paraId="505333AB"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58C88419" w14:textId="77777777" w:rsidR="009A7505" w:rsidRDefault="009A7505" w:rsidP="009B4DF7">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hideMark/>
          </w:tcPr>
          <w:p w14:paraId="1F80A247" w14:textId="77777777" w:rsidR="009A7505" w:rsidRDefault="009A7505" w:rsidP="009B4DF7">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1559" w:type="dxa"/>
            <w:tcBorders>
              <w:top w:val="single" w:sz="4" w:space="0" w:color="auto"/>
              <w:left w:val="single" w:sz="4" w:space="0" w:color="auto"/>
              <w:bottom w:val="single" w:sz="4" w:space="0" w:color="auto"/>
              <w:right w:val="single" w:sz="4" w:space="0" w:color="auto"/>
            </w:tcBorders>
            <w:hideMark/>
          </w:tcPr>
          <w:p w14:paraId="24DE468D"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6371" w:type="dxa"/>
            <w:tcBorders>
              <w:top w:val="single" w:sz="4" w:space="0" w:color="auto"/>
              <w:left w:val="single" w:sz="4" w:space="0" w:color="auto"/>
              <w:bottom w:val="single" w:sz="4" w:space="0" w:color="auto"/>
              <w:right w:val="single" w:sz="4" w:space="0" w:color="auto"/>
            </w:tcBorders>
          </w:tcPr>
          <w:p w14:paraId="40CC2151" w14:textId="77777777" w:rsidR="003F694D" w:rsidRPr="003F694D" w:rsidRDefault="003F694D" w:rsidP="007D4242">
            <w:pPr>
              <w:keepNext/>
              <w:keepLines/>
              <w:numPr>
                <w:ilvl w:val="0"/>
                <w:numId w:val="42"/>
              </w:numPr>
              <w:rPr>
                <w:rFonts w:asciiTheme="majorHAnsi" w:eastAsia="SimSun" w:hAnsiTheme="majorHAnsi" w:cstheme="majorHAnsi"/>
                <w:sz w:val="18"/>
                <w:szCs w:val="18"/>
                <w:lang w:eastAsia="zh-CN"/>
              </w:rPr>
            </w:pPr>
            <w:r w:rsidRPr="003F694D">
              <w:rPr>
                <w:rFonts w:asciiTheme="majorHAnsi" w:eastAsia="SimSun" w:hAnsiTheme="majorHAnsi" w:cstheme="majorHAnsi"/>
                <w:sz w:val="18"/>
                <w:szCs w:val="18"/>
                <w:lang w:eastAsia="zh-CN"/>
              </w:rPr>
              <w:t>Support of PDCCH monitoring adaptation behaviour 1/1A</w:t>
            </w:r>
          </w:p>
          <w:p w14:paraId="722703A1" w14:textId="77777777" w:rsidR="003F694D" w:rsidRPr="003F694D" w:rsidRDefault="003F694D" w:rsidP="007D4242">
            <w:pPr>
              <w:keepNext/>
              <w:keepLines/>
              <w:numPr>
                <w:ilvl w:val="0"/>
                <w:numId w:val="42"/>
              </w:numPr>
              <w:rPr>
                <w:rFonts w:asciiTheme="majorHAnsi" w:eastAsia="SimSun" w:hAnsiTheme="majorHAnsi" w:cstheme="majorHAnsi"/>
                <w:sz w:val="18"/>
                <w:szCs w:val="18"/>
                <w:lang w:eastAsia="zh-CN"/>
              </w:rPr>
            </w:pPr>
            <w:r w:rsidRPr="003F694D">
              <w:rPr>
                <w:rFonts w:asciiTheme="majorHAnsi" w:eastAsia="SimSun" w:hAnsiTheme="majorHAnsi" w:cstheme="majorHAnsi"/>
                <w:sz w:val="18"/>
                <w:szCs w:val="18"/>
                <w:lang w:eastAsia="zh-CN"/>
              </w:rPr>
              <w:t>Support of PDCCH monitoring adaptation behaviour 2/2A/[2B]</w:t>
            </w:r>
          </w:p>
          <w:p w14:paraId="258A139C" w14:textId="77777777" w:rsidR="009A7505" w:rsidRPr="003F694D" w:rsidRDefault="009A7505" w:rsidP="003F694D">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3D1F17B2" w14:textId="77777777" w:rsidR="009A7505" w:rsidRDefault="009A7505" w:rsidP="009B4DF7">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CDCE133"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tcPr>
          <w:p w14:paraId="70B8640D" w14:textId="77777777" w:rsidR="009A7505" w:rsidRDefault="009A7505" w:rsidP="009B4DF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6CE330BE"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PDCCH monitoring adaptation within an active BWP is not supported </w:t>
            </w:r>
          </w:p>
        </w:tc>
        <w:tc>
          <w:tcPr>
            <w:tcW w:w="1276" w:type="dxa"/>
            <w:tcBorders>
              <w:top w:val="single" w:sz="4" w:space="0" w:color="auto"/>
              <w:left w:val="single" w:sz="4" w:space="0" w:color="auto"/>
              <w:bottom w:val="single" w:sz="4" w:space="0" w:color="auto"/>
              <w:right w:val="single" w:sz="4" w:space="0" w:color="auto"/>
            </w:tcBorders>
            <w:hideMark/>
          </w:tcPr>
          <w:p w14:paraId="62D1EA20" w14:textId="77777777" w:rsidR="009A7505" w:rsidRDefault="009A7505" w:rsidP="009B4DF7">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hideMark/>
          </w:tcPr>
          <w:p w14:paraId="2A0FA644" w14:textId="77777777" w:rsidR="009A7505" w:rsidRDefault="009A7505" w:rsidP="009B4DF7">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hideMark/>
          </w:tcPr>
          <w:p w14:paraId="356A53F9" w14:textId="77777777" w:rsidR="009A7505" w:rsidRDefault="009A7505" w:rsidP="009B4DF7">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hideMark/>
          </w:tcPr>
          <w:p w14:paraId="4B24460E" w14:textId="77777777" w:rsidR="009A7505" w:rsidRDefault="009A7505" w:rsidP="009B4DF7">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hideMark/>
          </w:tcPr>
          <w:p w14:paraId="49A075AE"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1276" w:type="dxa"/>
            <w:tcBorders>
              <w:top w:val="single" w:sz="4" w:space="0" w:color="auto"/>
              <w:left w:val="single" w:sz="4" w:space="0" w:color="auto"/>
              <w:bottom w:val="single" w:sz="4" w:space="0" w:color="auto"/>
              <w:right w:val="single" w:sz="4" w:space="0" w:color="auto"/>
            </w:tcBorders>
            <w:hideMark/>
          </w:tcPr>
          <w:p w14:paraId="2BCF71F3" w14:textId="77777777" w:rsidR="009A7505" w:rsidRDefault="009A7505" w:rsidP="009B4DF7">
            <w:pPr>
              <w:pStyle w:val="TAL"/>
              <w:rPr>
                <w:rFonts w:asciiTheme="majorHAnsi" w:hAnsiTheme="majorHAnsi" w:cstheme="majorHAnsi"/>
                <w:szCs w:val="18"/>
              </w:rPr>
            </w:pPr>
            <w:r>
              <w:rPr>
                <w:rFonts w:asciiTheme="majorHAnsi" w:hAnsiTheme="majorHAnsi" w:cstheme="majorHAnsi"/>
                <w:szCs w:val="18"/>
                <w:lang w:eastAsia="zh-CN"/>
              </w:rPr>
              <w:t>Optional</w:t>
            </w:r>
          </w:p>
        </w:tc>
      </w:tr>
    </w:tbl>
    <w:p w14:paraId="22F21066" w14:textId="77777777" w:rsidR="009A7505" w:rsidRDefault="009A7505" w:rsidP="009A7505">
      <w:pPr>
        <w:spacing w:afterLines="50" w:after="120"/>
        <w:jc w:val="both"/>
        <w:rPr>
          <w:sz w:val="22"/>
          <w:lang w:val="en-US"/>
        </w:rPr>
      </w:pPr>
    </w:p>
    <w:p w14:paraId="3B6BD466" w14:textId="77777777" w:rsidR="009A7505" w:rsidRDefault="009A7505" w:rsidP="009A7505">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afe"/>
        <w:tblW w:w="0" w:type="auto"/>
        <w:tblLook w:val="04A0" w:firstRow="1" w:lastRow="0" w:firstColumn="1" w:lastColumn="0" w:noHBand="0" w:noVBand="1"/>
      </w:tblPr>
      <w:tblGrid>
        <w:gridCol w:w="621"/>
        <w:gridCol w:w="1831"/>
        <w:gridCol w:w="19931"/>
      </w:tblGrid>
      <w:tr w:rsidR="009A7505" w14:paraId="4F995779" w14:textId="77777777" w:rsidTr="009B4DF7">
        <w:tc>
          <w:tcPr>
            <w:tcW w:w="621" w:type="dxa"/>
          </w:tcPr>
          <w:p w14:paraId="32C02180" w14:textId="638326A6" w:rsidR="009A7505" w:rsidRDefault="00CF2656" w:rsidP="009B4DF7">
            <w:pPr>
              <w:spacing w:after="0"/>
              <w:jc w:val="both"/>
              <w:rPr>
                <w:rFonts w:eastAsia="MS Mincho"/>
                <w:sz w:val="22"/>
              </w:rPr>
            </w:pPr>
            <w:r>
              <w:rPr>
                <w:rFonts w:eastAsia="MS Mincho" w:hint="eastAsia"/>
                <w:sz w:val="22"/>
              </w:rPr>
              <w:t>[</w:t>
            </w:r>
            <w:r>
              <w:rPr>
                <w:rFonts w:eastAsia="MS Mincho"/>
                <w:sz w:val="22"/>
              </w:rPr>
              <w:t>2]</w:t>
            </w:r>
          </w:p>
        </w:tc>
        <w:tc>
          <w:tcPr>
            <w:tcW w:w="1831" w:type="dxa"/>
          </w:tcPr>
          <w:p w14:paraId="0FD1FA2E" w14:textId="7D38FEA4" w:rsidR="009A7505" w:rsidRDefault="00CF2656" w:rsidP="009B4DF7">
            <w:pPr>
              <w:spacing w:after="0"/>
              <w:jc w:val="both"/>
              <w:rPr>
                <w:sz w:val="22"/>
                <w:lang w:val="en-US"/>
              </w:rPr>
            </w:pPr>
            <w:r>
              <w:rPr>
                <w:rFonts w:hint="eastAsia"/>
                <w:sz w:val="22"/>
                <w:lang w:val="en-US"/>
              </w:rPr>
              <w:t>v</w:t>
            </w:r>
            <w:r>
              <w:rPr>
                <w:sz w:val="22"/>
                <w:lang w:val="en-US"/>
              </w:rPr>
              <w:t>ivo</w:t>
            </w:r>
          </w:p>
        </w:tc>
        <w:tc>
          <w:tcPr>
            <w:tcW w:w="19931" w:type="dxa"/>
          </w:tcPr>
          <w:p w14:paraId="0E8DE7B8" w14:textId="77777777" w:rsidR="00CF2656" w:rsidRDefault="00CF2656" w:rsidP="00CF2656">
            <w:pPr>
              <w:spacing w:after="120"/>
              <w:jc w:val="both"/>
              <w:rPr>
                <w:rFonts w:eastAsia="SimSun"/>
                <w:sz w:val="22"/>
                <w:szCs w:val="22"/>
                <w:lang w:eastAsia="zh-CN"/>
              </w:rPr>
            </w:pPr>
            <w:r>
              <w:rPr>
                <w:rFonts w:eastAsia="SimSun"/>
                <w:sz w:val="22"/>
                <w:szCs w:val="22"/>
                <w:lang w:eastAsia="zh-CN"/>
              </w:rPr>
              <w:t>It is agreed in RAN1#106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8"/>
            </w:tblGrid>
            <w:tr w:rsidR="00CF2656" w:rsidRPr="00964BAF" w14:paraId="4B674315" w14:textId="77777777" w:rsidTr="009B4DF7">
              <w:tc>
                <w:tcPr>
                  <w:tcW w:w="14218" w:type="dxa"/>
                  <w:shd w:val="clear" w:color="auto" w:fill="auto"/>
                </w:tcPr>
                <w:p w14:paraId="74FF4758" w14:textId="77777777" w:rsidR="00CF2656" w:rsidRPr="00CA03BF" w:rsidRDefault="00CF2656" w:rsidP="00CF2656">
                  <w:r w:rsidRPr="00964BAF">
                    <w:rPr>
                      <w:highlight w:val="green"/>
                    </w:rPr>
                    <w:t>Agreement</w:t>
                  </w:r>
                  <w:r w:rsidRPr="00CA03BF">
                    <w:t xml:space="preserve"> </w:t>
                  </w:r>
                </w:p>
                <w:p w14:paraId="00610271" w14:textId="77777777" w:rsidR="00CF2656" w:rsidRPr="00964BAF" w:rsidRDefault="00CF2656" w:rsidP="00CF2656">
                  <w:pPr>
                    <w:shd w:val="clear" w:color="auto" w:fill="FFFFFF"/>
                    <w:spacing w:line="221" w:lineRule="atLeast"/>
                    <w:ind w:left="960" w:hanging="360"/>
                    <w:rPr>
                      <w:rFonts w:eastAsia="SimSun"/>
                      <w:color w:val="000000"/>
                      <w:sz w:val="18"/>
                      <w:szCs w:val="18"/>
                    </w:rPr>
                  </w:pPr>
                </w:p>
                <w:p w14:paraId="24A76C1D" w14:textId="77777777" w:rsidR="00CF2656" w:rsidRPr="00964BAF" w:rsidRDefault="00CF2656" w:rsidP="007D4242">
                  <w:pPr>
                    <w:pStyle w:val="aff0"/>
                    <w:numPr>
                      <w:ilvl w:val="0"/>
                      <w:numId w:val="20"/>
                    </w:numPr>
                    <w:shd w:val="clear" w:color="auto" w:fill="FFFFFF"/>
                    <w:spacing w:line="221" w:lineRule="atLeast"/>
                    <w:ind w:leftChars="0"/>
                    <w:rPr>
                      <w:color w:val="000000"/>
                      <w:sz w:val="18"/>
                      <w:szCs w:val="18"/>
                    </w:rPr>
                  </w:pPr>
                  <w:r w:rsidRPr="00964BAF">
                    <w:rPr>
                      <w:color w:val="000000"/>
                      <w:sz w:val="18"/>
                      <w:szCs w:val="18"/>
                    </w:rPr>
                    <w:t>UE behavior after receiving PDCCH indication of monitoring adaptation can be one of the followings,</w:t>
                  </w:r>
                </w:p>
                <w:p w14:paraId="45EB5DD1" w14:textId="77777777" w:rsidR="00CF2656" w:rsidRPr="00964BAF" w:rsidRDefault="00CF2656" w:rsidP="007D4242">
                  <w:pPr>
                    <w:numPr>
                      <w:ilvl w:val="2"/>
                      <w:numId w:val="16"/>
                    </w:numPr>
                    <w:shd w:val="clear" w:color="auto" w:fill="FFFFFF"/>
                    <w:tabs>
                      <w:tab w:val="clear" w:pos="2160"/>
                    </w:tabs>
                    <w:ind w:left="1800"/>
                    <w:rPr>
                      <w:rFonts w:eastAsia="Microsoft YaHei UI"/>
                      <w:color w:val="000000"/>
                      <w:sz w:val="18"/>
                      <w:szCs w:val="18"/>
                    </w:rPr>
                  </w:pPr>
                  <w:r w:rsidRPr="00964BAF">
                    <w:rPr>
                      <w:rFonts w:eastAsia="Microsoft YaHei UI"/>
                      <w:color w:val="000000"/>
                      <w:sz w:val="18"/>
                      <w:szCs w:val="18"/>
                    </w:rPr>
                    <w:t>Working Assumption: Beh 1: PDCCH skipping is not activated</w:t>
                  </w:r>
                </w:p>
                <w:p w14:paraId="717AF583" w14:textId="77777777" w:rsidR="00CF2656" w:rsidRPr="00964BAF" w:rsidRDefault="00CF2656" w:rsidP="007D4242">
                  <w:pPr>
                    <w:numPr>
                      <w:ilvl w:val="2"/>
                      <w:numId w:val="16"/>
                    </w:numPr>
                    <w:shd w:val="clear" w:color="auto" w:fill="FFFFFF"/>
                    <w:tabs>
                      <w:tab w:val="clear" w:pos="2160"/>
                    </w:tabs>
                    <w:ind w:left="1800"/>
                    <w:rPr>
                      <w:rFonts w:eastAsia="Microsoft YaHei UI"/>
                      <w:color w:val="000000"/>
                      <w:sz w:val="18"/>
                      <w:szCs w:val="18"/>
                    </w:rPr>
                  </w:pPr>
                  <w:r w:rsidRPr="00964BAF">
                    <w:rPr>
                      <w:rFonts w:eastAsia="Microsoft YaHei UI"/>
                      <w:color w:val="000000"/>
                      <w:sz w:val="18"/>
                      <w:szCs w:val="18"/>
                    </w:rPr>
                    <w:t>Beh 1A: PDCCH skipping means stopping PDCCH monitoring for a duration</w:t>
                  </w:r>
                  <w:r w:rsidRPr="00964BAF">
                    <w:rPr>
                      <w:rFonts w:eastAsia="Microsoft YaHei UI"/>
                      <w:color w:val="FF0000"/>
                      <w:sz w:val="18"/>
                      <w:szCs w:val="18"/>
                    </w:rPr>
                    <w:t> X</w:t>
                  </w:r>
                </w:p>
                <w:p w14:paraId="15299396" w14:textId="77777777" w:rsidR="00CF2656" w:rsidRPr="00964BAF" w:rsidRDefault="00CF2656" w:rsidP="007D4242">
                  <w:pPr>
                    <w:numPr>
                      <w:ilvl w:val="3"/>
                      <w:numId w:val="16"/>
                    </w:numPr>
                    <w:shd w:val="clear" w:color="auto" w:fill="FFFFFF"/>
                    <w:tabs>
                      <w:tab w:val="clear" w:pos="2880"/>
                    </w:tabs>
                    <w:ind w:left="2520"/>
                    <w:rPr>
                      <w:rFonts w:eastAsia="Microsoft YaHei UI"/>
                      <w:color w:val="000000"/>
                      <w:sz w:val="18"/>
                      <w:szCs w:val="18"/>
                    </w:rPr>
                  </w:pPr>
                  <w:r w:rsidRPr="00964BAF">
                    <w:rPr>
                      <w:rFonts w:eastAsia="Microsoft YaHei UI"/>
                      <w:color w:val="000000"/>
                      <w:sz w:val="18"/>
                      <w:szCs w:val="18"/>
                    </w:rPr>
                    <w:t>FFS the possible values for </w:t>
                  </w:r>
                  <w:r w:rsidRPr="00964BAF">
                    <w:rPr>
                      <w:rFonts w:eastAsia="Microsoft YaHei UI"/>
                      <w:color w:val="FF0000"/>
                      <w:sz w:val="18"/>
                      <w:szCs w:val="18"/>
                    </w:rPr>
                    <w:t>X</w:t>
                  </w:r>
                </w:p>
                <w:p w14:paraId="770F91AB" w14:textId="77777777" w:rsidR="00CF2656" w:rsidRPr="00964BAF" w:rsidRDefault="00CF2656" w:rsidP="007D4242">
                  <w:pPr>
                    <w:numPr>
                      <w:ilvl w:val="3"/>
                      <w:numId w:val="16"/>
                    </w:numPr>
                    <w:shd w:val="clear" w:color="auto" w:fill="FFFFFF"/>
                    <w:tabs>
                      <w:tab w:val="clear" w:pos="2880"/>
                    </w:tabs>
                    <w:ind w:left="2520"/>
                    <w:rPr>
                      <w:rFonts w:eastAsia="Microsoft YaHei UI"/>
                      <w:color w:val="000000"/>
                      <w:sz w:val="18"/>
                      <w:szCs w:val="18"/>
                    </w:rPr>
                  </w:pPr>
                  <w:r w:rsidRPr="00964BAF">
                    <w:rPr>
                      <w:rFonts w:eastAsia="Microsoft YaHei UI"/>
                      <w:color w:val="000000"/>
                      <w:sz w:val="18"/>
                      <w:szCs w:val="18"/>
                    </w:rPr>
                    <w:t>FFS: Whether and how to support more than one skipping duration(s)</w:t>
                  </w:r>
                </w:p>
                <w:p w14:paraId="2B544575" w14:textId="77777777" w:rsidR="00CF2656" w:rsidRPr="00964BAF" w:rsidRDefault="00CF2656" w:rsidP="007D4242">
                  <w:pPr>
                    <w:numPr>
                      <w:ilvl w:val="3"/>
                      <w:numId w:val="16"/>
                    </w:numPr>
                    <w:shd w:val="clear" w:color="auto" w:fill="FFFFFF"/>
                    <w:tabs>
                      <w:tab w:val="clear" w:pos="2880"/>
                    </w:tabs>
                    <w:ind w:left="2520"/>
                    <w:rPr>
                      <w:rFonts w:eastAsia="Microsoft YaHei UI"/>
                      <w:color w:val="000000"/>
                      <w:sz w:val="18"/>
                      <w:szCs w:val="18"/>
                    </w:rPr>
                  </w:pPr>
                  <w:r w:rsidRPr="00964BAF">
                    <w:rPr>
                      <w:rFonts w:eastAsia="Microsoft YaHei UI"/>
                      <w:color w:val="000000"/>
                      <w:sz w:val="18"/>
                      <w:szCs w:val="18"/>
                    </w:rPr>
                    <w:t>FFS: whether to continue monitoring PDCCH scrambled by C-RNTI for Type 0/1/1A/2 CSS or not</w:t>
                  </w:r>
                </w:p>
                <w:p w14:paraId="5AF9688D" w14:textId="77777777" w:rsidR="00CF2656" w:rsidRPr="00964BAF" w:rsidRDefault="00CF2656" w:rsidP="007D4242">
                  <w:pPr>
                    <w:numPr>
                      <w:ilvl w:val="2"/>
                      <w:numId w:val="16"/>
                    </w:numPr>
                    <w:shd w:val="clear" w:color="auto" w:fill="FFFFFF"/>
                    <w:tabs>
                      <w:tab w:val="clear" w:pos="2160"/>
                    </w:tabs>
                    <w:spacing w:line="221" w:lineRule="atLeast"/>
                    <w:ind w:left="1800"/>
                    <w:rPr>
                      <w:rFonts w:eastAsia="Microsoft YaHei UI"/>
                      <w:color w:val="000000"/>
                      <w:sz w:val="18"/>
                      <w:szCs w:val="18"/>
                    </w:rPr>
                  </w:pPr>
                  <w:r w:rsidRPr="00964BAF">
                    <w:rPr>
                      <w:rFonts w:eastAsia="Microsoft YaHei UI"/>
                      <w:color w:val="000000"/>
                      <w:sz w:val="18"/>
                      <w:szCs w:val="18"/>
                    </w:rPr>
                    <w:t>Beh 2: stop monitoring SS sets associated with SSSG#1 and SSSG#2 (if confirmed) and monitoring  of SS sets associated to SSSG#0 (legacy behaviour)</w:t>
                  </w:r>
                </w:p>
                <w:p w14:paraId="2D2CDB44" w14:textId="77777777" w:rsidR="00CF2656" w:rsidRPr="00964BAF" w:rsidRDefault="00CF2656" w:rsidP="007D4242">
                  <w:pPr>
                    <w:numPr>
                      <w:ilvl w:val="2"/>
                      <w:numId w:val="16"/>
                    </w:numPr>
                    <w:shd w:val="clear" w:color="auto" w:fill="FFFFFF"/>
                    <w:tabs>
                      <w:tab w:val="clear" w:pos="2160"/>
                    </w:tabs>
                    <w:spacing w:line="221" w:lineRule="atLeast"/>
                    <w:ind w:left="1800"/>
                    <w:rPr>
                      <w:rFonts w:eastAsia="Microsoft YaHei UI"/>
                      <w:color w:val="000000"/>
                      <w:sz w:val="18"/>
                      <w:szCs w:val="18"/>
                    </w:rPr>
                  </w:pPr>
                  <w:r w:rsidRPr="00964BAF">
                    <w:rPr>
                      <w:rFonts w:eastAsia="Microsoft YaHei UI"/>
                      <w:color w:val="000000"/>
                      <w:sz w:val="18"/>
                      <w:szCs w:val="18"/>
                    </w:rPr>
                    <w:t>Beh 2A: stop monitoring SS sets associated with SSSG#0 and SSSG#2 (if confirmed)  and monitoring  of SS sets associated to SSSG#1 (legacy behaviour)</w:t>
                  </w:r>
                </w:p>
                <w:p w14:paraId="2CE484B7" w14:textId="77777777" w:rsidR="00CF2656" w:rsidRPr="00964BAF" w:rsidRDefault="00CF2656" w:rsidP="007D4242">
                  <w:pPr>
                    <w:numPr>
                      <w:ilvl w:val="2"/>
                      <w:numId w:val="16"/>
                    </w:numPr>
                    <w:shd w:val="clear" w:color="auto" w:fill="FFFFFF"/>
                    <w:tabs>
                      <w:tab w:val="clear" w:pos="2160"/>
                    </w:tabs>
                    <w:spacing w:line="221" w:lineRule="atLeast"/>
                    <w:ind w:left="1800"/>
                    <w:rPr>
                      <w:rFonts w:eastAsia="Microsoft YaHei UI"/>
                      <w:color w:val="000000"/>
                      <w:sz w:val="18"/>
                      <w:szCs w:val="18"/>
                    </w:rPr>
                  </w:pPr>
                  <w:r w:rsidRPr="00964BAF">
                    <w:rPr>
                      <w:rFonts w:eastAsia="Microsoft YaHei UI"/>
                      <w:color w:val="000000"/>
                      <w:sz w:val="18"/>
                      <w:szCs w:val="18"/>
                    </w:rPr>
                    <w:t>Working Assumption: Beh 2B(if confirmed): stop monitoring SS sets associated with SSSG#0 and SSSG#1 and monitoring  of SS sets associated to SSSG#2 (if confirmed)</w:t>
                  </w:r>
                </w:p>
                <w:p w14:paraId="55C41F1F" w14:textId="77777777" w:rsidR="00CF2656" w:rsidRPr="00964BAF" w:rsidRDefault="00CF2656" w:rsidP="007D4242">
                  <w:pPr>
                    <w:pStyle w:val="aff0"/>
                    <w:numPr>
                      <w:ilvl w:val="0"/>
                      <w:numId w:val="20"/>
                    </w:numPr>
                    <w:shd w:val="clear" w:color="auto" w:fill="FFFFFF"/>
                    <w:spacing w:line="221" w:lineRule="atLeast"/>
                    <w:ind w:leftChars="0"/>
                    <w:rPr>
                      <w:color w:val="FF0000"/>
                      <w:sz w:val="18"/>
                      <w:szCs w:val="18"/>
                    </w:rPr>
                  </w:pPr>
                  <w:r w:rsidRPr="00964BAF">
                    <w:rPr>
                      <w:color w:val="FF0000"/>
                      <w:sz w:val="18"/>
                      <w:szCs w:val="18"/>
                    </w:rPr>
                    <w:t>Note: The number of supported SSSG is left to UE feature discussion.</w:t>
                  </w:r>
                </w:p>
                <w:p w14:paraId="5FEABC68" w14:textId="77777777" w:rsidR="00CF2656" w:rsidRPr="00964BAF" w:rsidRDefault="00CF2656" w:rsidP="007D4242">
                  <w:pPr>
                    <w:pStyle w:val="aff0"/>
                    <w:numPr>
                      <w:ilvl w:val="0"/>
                      <w:numId w:val="20"/>
                    </w:numPr>
                    <w:shd w:val="clear" w:color="auto" w:fill="FFFFFF"/>
                    <w:spacing w:line="221" w:lineRule="atLeast"/>
                    <w:ind w:leftChars="0"/>
                    <w:rPr>
                      <w:color w:val="FF0000"/>
                      <w:sz w:val="18"/>
                      <w:szCs w:val="18"/>
                    </w:rPr>
                  </w:pPr>
                  <w:r w:rsidRPr="00964BAF">
                    <w:rPr>
                      <w:color w:val="FF0000"/>
                      <w:sz w:val="18"/>
                      <w:szCs w:val="18"/>
                    </w:rPr>
                    <w:t>FFS: UE capability of supported UE behaviors</w:t>
                  </w:r>
                </w:p>
                <w:p w14:paraId="4B4ABAF2" w14:textId="77777777" w:rsidR="00CF2656" w:rsidRPr="00964BAF" w:rsidRDefault="00CF2656" w:rsidP="007D4242">
                  <w:pPr>
                    <w:pStyle w:val="aff0"/>
                    <w:numPr>
                      <w:ilvl w:val="0"/>
                      <w:numId w:val="20"/>
                    </w:numPr>
                    <w:shd w:val="clear" w:color="auto" w:fill="FFFFFF"/>
                    <w:spacing w:line="221" w:lineRule="atLeast"/>
                    <w:ind w:leftChars="0"/>
                    <w:rPr>
                      <w:color w:val="000000"/>
                      <w:sz w:val="18"/>
                      <w:szCs w:val="18"/>
                    </w:rPr>
                  </w:pPr>
                  <w:r w:rsidRPr="00964BAF">
                    <w:rPr>
                      <w:color w:val="000000"/>
                      <w:sz w:val="18"/>
                      <w:szCs w:val="18"/>
                    </w:rPr>
                    <w:t>Indication of Beh 1A when SSSG(s) are not configured is supported.</w:t>
                  </w:r>
                </w:p>
                <w:p w14:paraId="0CF2B59A" w14:textId="77777777" w:rsidR="00CF2656" w:rsidRPr="00964BAF" w:rsidRDefault="00CF2656" w:rsidP="007D4242">
                  <w:pPr>
                    <w:pStyle w:val="aff0"/>
                    <w:numPr>
                      <w:ilvl w:val="0"/>
                      <w:numId w:val="20"/>
                    </w:numPr>
                    <w:shd w:val="clear" w:color="auto" w:fill="FFFFFF"/>
                    <w:spacing w:line="221" w:lineRule="atLeast"/>
                    <w:ind w:leftChars="0"/>
                    <w:rPr>
                      <w:color w:val="000000"/>
                      <w:sz w:val="18"/>
                      <w:szCs w:val="18"/>
                    </w:rPr>
                  </w:pPr>
                  <w:r w:rsidRPr="00964BAF">
                    <w:rPr>
                      <w:color w:val="000000"/>
                      <w:sz w:val="18"/>
                      <w:szCs w:val="18"/>
                    </w:rPr>
                    <w:t>Working assumption: Indication of Beh 1A for current SSSG when two SSSG(s) are configured is supported</w:t>
                  </w:r>
                </w:p>
                <w:p w14:paraId="562D86B2" w14:textId="77777777" w:rsidR="00CF2656" w:rsidRPr="00964BAF" w:rsidRDefault="00CF2656" w:rsidP="007D4242">
                  <w:pPr>
                    <w:pStyle w:val="aff0"/>
                    <w:numPr>
                      <w:ilvl w:val="0"/>
                      <w:numId w:val="20"/>
                    </w:numPr>
                    <w:shd w:val="clear" w:color="auto" w:fill="FFFFFF"/>
                    <w:spacing w:line="221" w:lineRule="atLeast"/>
                    <w:ind w:leftChars="0"/>
                    <w:rPr>
                      <w:color w:val="000000"/>
                      <w:sz w:val="18"/>
                      <w:szCs w:val="18"/>
                    </w:rPr>
                  </w:pPr>
                  <w:r w:rsidRPr="00964BAF">
                    <w:rPr>
                      <w:color w:val="000000"/>
                      <w:sz w:val="18"/>
                      <w:szCs w:val="18"/>
                    </w:rPr>
                    <w:t>FFS: Indication of Beh 1A when three SSSG(s) (if supported) are configured</w:t>
                  </w:r>
                </w:p>
                <w:p w14:paraId="2B954BE2" w14:textId="77777777" w:rsidR="00CF2656" w:rsidRPr="00964BAF" w:rsidRDefault="00CF2656" w:rsidP="007D4242">
                  <w:pPr>
                    <w:pStyle w:val="aff0"/>
                    <w:numPr>
                      <w:ilvl w:val="0"/>
                      <w:numId w:val="20"/>
                    </w:numPr>
                    <w:shd w:val="clear" w:color="auto" w:fill="FFFFFF"/>
                    <w:spacing w:line="221" w:lineRule="atLeast"/>
                    <w:ind w:leftChars="0"/>
                    <w:rPr>
                      <w:color w:val="000000"/>
                      <w:sz w:val="18"/>
                      <w:szCs w:val="18"/>
                    </w:rPr>
                  </w:pPr>
                  <w:r w:rsidRPr="00964BAF">
                    <w:rPr>
                      <w:color w:val="000000"/>
                      <w:sz w:val="18"/>
                      <w:szCs w:val="18"/>
                    </w:rPr>
                    <w:t>Y bits is configured for scheduling DCIs (i.e., DCI format 1-1/0-1/1-2/0-2) indicating PDCCH schedules data and also PDCCH monitoring adaptation</w:t>
                  </w:r>
                </w:p>
                <w:p w14:paraId="198CE230" w14:textId="77777777" w:rsidR="00CF2656" w:rsidRPr="00964BAF" w:rsidRDefault="00CF2656" w:rsidP="007D4242">
                  <w:pPr>
                    <w:numPr>
                      <w:ilvl w:val="2"/>
                      <w:numId w:val="17"/>
                    </w:numPr>
                    <w:shd w:val="clear" w:color="auto" w:fill="FFFFFF"/>
                    <w:spacing w:line="221" w:lineRule="atLeast"/>
                    <w:ind w:left="1800"/>
                    <w:rPr>
                      <w:rFonts w:eastAsia="Microsoft YaHei UI"/>
                      <w:color w:val="000000"/>
                      <w:sz w:val="18"/>
                      <w:szCs w:val="18"/>
                    </w:rPr>
                  </w:pPr>
                  <w:r w:rsidRPr="00964BAF">
                    <w:rPr>
                      <w:rFonts w:eastAsia="Microsoft YaHei UI"/>
                      <w:color w:val="000000"/>
                      <w:sz w:val="18"/>
                      <w:szCs w:val="18"/>
                    </w:rPr>
                    <w:t>FFS how the UE behavior(s) defined above mapping to Y bits</w:t>
                  </w:r>
                </w:p>
                <w:p w14:paraId="4CCE110C" w14:textId="77777777" w:rsidR="00CF2656" w:rsidRPr="00964BAF" w:rsidRDefault="00CF2656" w:rsidP="00CF2656">
                  <w:pPr>
                    <w:shd w:val="clear" w:color="auto" w:fill="FFFFFF"/>
                    <w:ind w:left="2400" w:hanging="360"/>
                    <w:rPr>
                      <w:rFonts w:eastAsia="SimSun"/>
                      <w:color w:val="000000"/>
                      <w:sz w:val="18"/>
                      <w:szCs w:val="18"/>
                    </w:rPr>
                  </w:pPr>
                  <w:r w:rsidRPr="00964BAF">
                    <w:rPr>
                      <w:rFonts w:eastAsia="SimSun"/>
                      <w:color w:val="000000"/>
                      <w:sz w:val="18"/>
                      <w:szCs w:val="18"/>
                    </w:rPr>
                    <w:t>§  Note: at most Y = 2</w:t>
                  </w:r>
                </w:p>
                <w:p w14:paraId="1870C963" w14:textId="77777777" w:rsidR="00CF2656" w:rsidRPr="00964BAF" w:rsidRDefault="00CF2656" w:rsidP="007D4242">
                  <w:pPr>
                    <w:pStyle w:val="aff0"/>
                    <w:numPr>
                      <w:ilvl w:val="0"/>
                      <w:numId w:val="20"/>
                    </w:numPr>
                    <w:shd w:val="clear" w:color="auto" w:fill="FFFFFF"/>
                    <w:spacing w:line="221" w:lineRule="atLeast"/>
                    <w:ind w:leftChars="0"/>
                    <w:rPr>
                      <w:color w:val="000000"/>
                      <w:sz w:val="18"/>
                      <w:szCs w:val="18"/>
                    </w:rPr>
                  </w:pPr>
                  <w:r w:rsidRPr="00964BAF">
                    <w:rPr>
                      <w:color w:val="000000"/>
                      <w:sz w:val="18"/>
                      <w:szCs w:val="18"/>
                    </w:rPr>
                    <w:t>Working Assumption at most 3</w:t>
                  </w:r>
                  <w:r w:rsidRPr="00964BAF">
                    <w:rPr>
                      <w:color w:val="FF0000"/>
                      <w:sz w:val="18"/>
                      <w:szCs w:val="18"/>
                    </w:rPr>
                    <w:t> </w:t>
                  </w:r>
                  <w:r w:rsidRPr="00964BAF">
                    <w:rPr>
                      <w:color w:val="000000"/>
                      <w:sz w:val="18"/>
                      <w:szCs w:val="18"/>
                    </w:rPr>
                    <w:t>SSSGs is supported to be configured.</w:t>
                  </w:r>
                </w:p>
                <w:p w14:paraId="39EA8E24" w14:textId="77777777" w:rsidR="00CF2656" w:rsidRPr="00964BAF" w:rsidRDefault="00CF2656" w:rsidP="007D4242">
                  <w:pPr>
                    <w:numPr>
                      <w:ilvl w:val="2"/>
                      <w:numId w:val="18"/>
                    </w:numPr>
                    <w:shd w:val="clear" w:color="auto" w:fill="FFFFFF"/>
                    <w:tabs>
                      <w:tab w:val="clear" w:pos="2160"/>
                    </w:tabs>
                    <w:ind w:left="1701" w:hanging="261"/>
                    <w:rPr>
                      <w:rFonts w:eastAsia="Microsoft YaHei UI"/>
                      <w:color w:val="000000"/>
                      <w:sz w:val="18"/>
                      <w:szCs w:val="18"/>
                    </w:rPr>
                  </w:pPr>
                  <w:r w:rsidRPr="00964BAF">
                    <w:rPr>
                      <w:rFonts w:eastAsia="Microsoft YaHei UI"/>
                      <w:color w:val="000000"/>
                      <w:sz w:val="18"/>
                      <w:szCs w:val="18"/>
                    </w:rPr>
                    <w:t>FFS: whether or how SSSG can be configured to be monitored conditionally (e.g., depending on HARQ NACK or RTT/ReTx timers)</w:t>
                  </w:r>
                </w:p>
                <w:p w14:paraId="765BD73D" w14:textId="77777777" w:rsidR="00CF2656" w:rsidRPr="00964BAF" w:rsidRDefault="00CF2656" w:rsidP="007D4242">
                  <w:pPr>
                    <w:numPr>
                      <w:ilvl w:val="2"/>
                      <w:numId w:val="18"/>
                    </w:numPr>
                    <w:shd w:val="clear" w:color="auto" w:fill="FFFFFF"/>
                    <w:tabs>
                      <w:tab w:val="clear" w:pos="2160"/>
                    </w:tabs>
                    <w:ind w:left="1701" w:hanging="261"/>
                    <w:rPr>
                      <w:rFonts w:eastAsia="Microsoft YaHei UI"/>
                      <w:color w:val="000000"/>
                      <w:sz w:val="18"/>
                      <w:szCs w:val="18"/>
                    </w:rPr>
                  </w:pPr>
                  <w:bookmarkStart w:id="111" w:name="_Hlk81218621"/>
                  <w:r w:rsidRPr="00964BAF">
                    <w:rPr>
                      <w:rFonts w:eastAsia="Microsoft YaHei UI"/>
                      <w:color w:val="000000"/>
                      <w:sz w:val="18"/>
                      <w:szCs w:val="18"/>
                    </w:rPr>
                    <w:t>FFS: whether or how non-default SSSG to another non-default SSSG</w:t>
                  </w:r>
                </w:p>
                <w:bookmarkEnd w:id="111"/>
                <w:p w14:paraId="3C5D2909" w14:textId="77777777" w:rsidR="00CF2656" w:rsidRPr="00964BAF" w:rsidRDefault="00CF2656" w:rsidP="007D4242">
                  <w:pPr>
                    <w:pStyle w:val="aff0"/>
                    <w:numPr>
                      <w:ilvl w:val="0"/>
                      <w:numId w:val="20"/>
                    </w:numPr>
                    <w:shd w:val="clear" w:color="auto" w:fill="FFFFFF"/>
                    <w:spacing w:line="221" w:lineRule="atLeast"/>
                    <w:ind w:leftChars="0"/>
                    <w:rPr>
                      <w:color w:val="000000"/>
                      <w:sz w:val="18"/>
                      <w:szCs w:val="18"/>
                    </w:rPr>
                  </w:pPr>
                  <w:r w:rsidRPr="00964BAF">
                    <w:rPr>
                      <w:color w:val="000000"/>
                      <w:sz w:val="18"/>
                      <w:szCs w:val="18"/>
                    </w:rPr>
                    <w:t>FFS details of timer(s) for switching between SSSG(s)</w:t>
                  </w:r>
                </w:p>
                <w:p w14:paraId="5CFC0B12" w14:textId="77777777" w:rsidR="00CF2656" w:rsidRPr="00964BAF" w:rsidRDefault="00CF2656" w:rsidP="007D4242">
                  <w:pPr>
                    <w:numPr>
                      <w:ilvl w:val="2"/>
                      <w:numId w:val="19"/>
                    </w:numPr>
                    <w:shd w:val="clear" w:color="auto" w:fill="FFFFFF"/>
                    <w:spacing w:line="221" w:lineRule="atLeast"/>
                    <w:ind w:left="1800"/>
                    <w:rPr>
                      <w:rFonts w:eastAsia="Microsoft YaHei UI"/>
                      <w:color w:val="000000"/>
                      <w:sz w:val="18"/>
                      <w:szCs w:val="18"/>
                    </w:rPr>
                  </w:pPr>
                  <w:r w:rsidRPr="00964BAF">
                    <w:rPr>
                      <w:rFonts w:eastAsia="Microsoft YaHei UI"/>
                      <w:color w:val="000000"/>
                      <w:sz w:val="18"/>
                      <w:szCs w:val="18"/>
                    </w:rPr>
                    <w:t>UE fallbacks to default SSSG (i.e., SSSG#0) after timer expiration.</w:t>
                  </w:r>
                </w:p>
                <w:p w14:paraId="4C419259" w14:textId="77777777" w:rsidR="00CF2656" w:rsidRPr="00964BAF" w:rsidRDefault="00CF2656" w:rsidP="007D4242">
                  <w:pPr>
                    <w:numPr>
                      <w:ilvl w:val="2"/>
                      <w:numId w:val="19"/>
                    </w:numPr>
                    <w:shd w:val="clear" w:color="auto" w:fill="FFFFFF"/>
                    <w:spacing w:line="221" w:lineRule="atLeast"/>
                    <w:ind w:left="1800"/>
                    <w:rPr>
                      <w:rFonts w:eastAsia="Microsoft YaHei UI"/>
                      <w:color w:val="000000"/>
                      <w:sz w:val="18"/>
                      <w:szCs w:val="18"/>
                    </w:rPr>
                  </w:pPr>
                  <w:r w:rsidRPr="00964BAF">
                    <w:rPr>
                      <w:rFonts w:eastAsia="Microsoft YaHei UI"/>
                      <w:color w:val="000000"/>
                      <w:sz w:val="18"/>
                      <w:szCs w:val="18"/>
                    </w:rPr>
                    <w:t>R16 timer for SSSG switching and the corresponding behavior is as baseline</w:t>
                  </w:r>
                </w:p>
                <w:p w14:paraId="0A982DE3" w14:textId="77777777" w:rsidR="00CF2656" w:rsidRPr="00964BAF" w:rsidRDefault="00CF2656" w:rsidP="007D4242">
                  <w:pPr>
                    <w:pStyle w:val="aff0"/>
                    <w:numPr>
                      <w:ilvl w:val="0"/>
                      <w:numId w:val="20"/>
                    </w:numPr>
                    <w:shd w:val="clear" w:color="auto" w:fill="FFFFFF"/>
                    <w:spacing w:line="221" w:lineRule="atLeast"/>
                    <w:ind w:leftChars="0"/>
                    <w:rPr>
                      <w:color w:val="000000"/>
                      <w:sz w:val="18"/>
                      <w:szCs w:val="18"/>
                    </w:rPr>
                  </w:pPr>
                  <w:r w:rsidRPr="00964BAF">
                    <w:rPr>
                      <w:color w:val="000000"/>
                      <w:sz w:val="18"/>
                      <w:szCs w:val="18"/>
                    </w:rPr>
                    <w:t>FFS whether the timer(s) is configured per SSSG, per BWP or other approaches.</w:t>
                  </w:r>
                </w:p>
                <w:p w14:paraId="0B2510DF" w14:textId="77777777" w:rsidR="00CF2656" w:rsidRPr="00964BAF" w:rsidRDefault="00CF2656" w:rsidP="007D4242">
                  <w:pPr>
                    <w:pStyle w:val="aff0"/>
                    <w:numPr>
                      <w:ilvl w:val="0"/>
                      <w:numId w:val="20"/>
                    </w:numPr>
                    <w:shd w:val="clear" w:color="auto" w:fill="FFFFFF"/>
                    <w:spacing w:line="221" w:lineRule="atLeast"/>
                    <w:ind w:leftChars="0"/>
                    <w:rPr>
                      <w:color w:val="000000"/>
                      <w:sz w:val="18"/>
                      <w:szCs w:val="18"/>
                    </w:rPr>
                  </w:pPr>
                  <w:r w:rsidRPr="00964BAF">
                    <w:rPr>
                      <w:color w:val="000000"/>
                      <w:sz w:val="18"/>
                      <w:szCs w:val="18"/>
                    </w:rPr>
                    <w:t>FFS whether the skipping duration(s) is configured per SSSG, per BWP, or other approaches.</w:t>
                  </w:r>
                </w:p>
                <w:p w14:paraId="2804DF5B" w14:textId="77777777" w:rsidR="00CF2656" w:rsidRPr="00964BAF" w:rsidRDefault="00CF2656" w:rsidP="007D4242">
                  <w:pPr>
                    <w:pStyle w:val="aff0"/>
                    <w:numPr>
                      <w:ilvl w:val="0"/>
                      <w:numId w:val="20"/>
                    </w:numPr>
                    <w:shd w:val="clear" w:color="auto" w:fill="FFFFFF"/>
                    <w:spacing w:line="221" w:lineRule="atLeast"/>
                    <w:ind w:leftChars="0"/>
                    <w:rPr>
                      <w:color w:val="000000"/>
                      <w:sz w:val="18"/>
                      <w:szCs w:val="18"/>
                    </w:rPr>
                  </w:pPr>
                  <w:r w:rsidRPr="00964BAF">
                    <w:rPr>
                      <w:color w:val="000000"/>
                      <w:sz w:val="18"/>
                      <w:szCs w:val="18"/>
                    </w:rPr>
                    <w:t>FFS PDCCH monitoring adaptation indicated by non-scheduling DCI</w:t>
                  </w:r>
                </w:p>
                <w:p w14:paraId="5DF95D34" w14:textId="77777777" w:rsidR="00CF2656" w:rsidRPr="00964BAF" w:rsidRDefault="00CF2656" w:rsidP="007D4242">
                  <w:pPr>
                    <w:pStyle w:val="aff0"/>
                    <w:numPr>
                      <w:ilvl w:val="0"/>
                      <w:numId w:val="20"/>
                    </w:numPr>
                    <w:shd w:val="clear" w:color="auto" w:fill="FFFFFF"/>
                    <w:spacing w:line="221" w:lineRule="atLeast"/>
                    <w:ind w:leftChars="0"/>
                    <w:rPr>
                      <w:color w:val="000000"/>
                      <w:sz w:val="18"/>
                      <w:szCs w:val="18"/>
                    </w:rPr>
                  </w:pPr>
                  <w:r w:rsidRPr="00964BAF">
                    <w:rPr>
                      <w:color w:val="000000"/>
                      <w:sz w:val="18"/>
                      <w:szCs w:val="18"/>
                    </w:rPr>
                    <w:t>PDCCH based monitoring adaptation is applied to USS and type-3 CSS.</w:t>
                  </w:r>
                </w:p>
                <w:p w14:paraId="4279881B" w14:textId="77777777" w:rsidR="00CF2656" w:rsidRPr="00964BAF" w:rsidRDefault="00CF2656" w:rsidP="00CF2656">
                  <w:pPr>
                    <w:overflowPunct w:val="0"/>
                    <w:autoSpaceDE w:val="0"/>
                    <w:autoSpaceDN w:val="0"/>
                    <w:adjustRightInd w:val="0"/>
                    <w:spacing w:after="120"/>
                    <w:jc w:val="both"/>
                    <w:textAlignment w:val="baseline"/>
                    <w:rPr>
                      <w:rFonts w:eastAsia="SimSun"/>
                      <w:sz w:val="22"/>
                      <w:szCs w:val="22"/>
                      <w:lang w:eastAsia="zh-CN"/>
                    </w:rPr>
                  </w:pPr>
                </w:p>
              </w:tc>
            </w:tr>
          </w:tbl>
          <w:p w14:paraId="53855D36" w14:textId="77777777" w:rsidR="00CF2656" w:rsidRDefault="00CF2656" w:rsidP="00CF2656">
            <w:pPr>
              <w:spacing w:after="120"/>
              <w:jc w:val="both"/>
              <w:rPr>
                <w:rFonts w:eastAsia="SimSun"/>
                <w:sz w:val="22"/>
                <w:szCs w:val="22"/>
                <w:lang w:eastAsia="zh-CN"/>
              </w:rPr>
            </w:pPr>
          </w:p>
          <w:p w14:paraId="3E55BFA0" w14:textId="77777777" w:rsidR="00CF2656" w:rsidRDefault="00CF2656" w:rsidP="00CF2656">
            <w:pPr>
              <w:spacing w:after="120"/>
              <w:jc w:val="both"/>
              <w:rPr>
                <w:rFonts w:eastAsia="SimSun"/>
                <w:sz w:val="22"/>
                <w:szCs w:val="22"/>
                <w:lang w:eastAsia="zh-CN"/>
              </w:rPr>
            </w:pPr>
            <w:r>
              <w:rPr>
                <w:rFonts w:eastAsia="SimSun"/>
                <w:sz w:val="22"/>
                <w:szCs w:val="22"/>
                <w:lang w:eastAsia="zh-CN"/>
              </w:rPr>
              <w:t xml:space="preserve">According to this further discussion on </w:t>
            </w:r>
            <w:r w:rsidRPr="00B63FF0">
              <w:rPr>
                <w:rFonts w:eastAsia="SimSun"/>
                <w:sz w:val="22"/>
                <w:szCs w:val="22"/>
                <w:lang w:eastAsia="zh-CN"/>
              </w:rPr>
              <w:t>supported UE behaviours</w:t>
            </w:r>
            <w:r>
              <w:rPr>
                <w:rFonts w:eastAsia="SimSun"/>
                <w:sz w:val="22"/>
                <w:szCs w:val="22"/>
                <w:lang w:eastAsia="zh-CN"/>
              </w:rPr>
              <w:t xml:space="preserve"> and </w:t>
            </w:r>
            <w:r w:rsidRPr="00B63FF0">
              <w:rPr>
                <w:rFonts w:eastAsia="SimSun"/>
                <w:sz w:val="22"/>
                <w:szCs w:val="22"/>
                <w:lang w:eastAsia="zh-CN"/>
              </w:rPr>
              <w:t>number of supported SSSG</w:t>
            </w:r>
            <w:r>
              <w:rPr>
                <w:rFonts w:eastAsia="SimSun"/>
                <w:sz w:val="22"/>
                <w:szCs w:val="22"/>
                <w:lang w:eastAsia="zh-CN"/>
              </w:rPr>
              <w:t xml:space="preserve"> need to be addressed. In </w:t>
            </w:r>
            <w:r>
              <w:rPr>
                <w:rFonts w:eastAsia="SimSun"/>
                <w:sz w:val="22"/>
                <w:szCs w:val="22"/>
                <w:lang w:eastAsia="zh-CN"/>
              </w:rPr>
              <w:fldChar w:fldCharType="begin"/>
            </w:r>
            <w:r>
              <w:rPr>
                <w:rFonts w:eastAsia="SimSun"/>
                <w:sz w:val="22"/>
                <w:szCs w:val="22"/>
                <w:lang w:eastAsia="zh-CN"/>
              </w:rPr>
              <w:instrText xml:space="preserve"> REF _Ref83658422 \r \h </w:instrText>
            </w:r>
            <w:r>
              <w:rPr>
                <w:rFonts w:eastAsia="SimSun"/>
                <w:sz w:val="22"/>
                <w:szCs w:val="22"/>
                <w:lang w:eastAsia="zh-CN"/>
              </w:rPr>
            </w:r>
            <w:r>
              <w:rPr>
                <w:rFonts w:eastAsia="SimSun"/>
                <w:sz w:val="22"/>
                <w:szCs w:val="22"/>
                <w:lang w:eastAsia="zh-CN"/>
              </w:rPr>
              <w:fldChar w:fldCharType="separate"/>
            </w:r>
            <w:r>
              <w:rPr>
                <w:rFonts w:eastAsia="SimSun"/>
                <w:sz w:val="22"/>
                <w:szCs w:val="22"/>
                <w:lang w:eastAsia="zh-CN"/>
              </w:rPr>
              <w:t>[3]</w:t>
            </w:r>
            <w:r>
              <w:rPr>
                <w:rFonts w:eastAsia="SimSun"/>
                <w:sz w:val="22"/>
                <w:szCs w:val="22"/>
                <w:lang w:eastAsia="zh-CN"/>
              </w:rPr>
              <w:fldChar w:fldCharType="end"/>
            </w:r>
            <w:r>
              <w:rPr>
                <w:rFonts w:eastAsia="SimSun"/>
                <w:sz w:val="22"/>
                <w:szCs w:val="22"/>
                <w:lang w:eastAsia="zh-CN"/>
              </w:rPr>
              <w:t>, the corresponding UE capability and PDCCH adaptation mode is discussed.</w:t>
            </w:r>
          </w:p>
          <w:p w14:paraId="7AA54340" w14:textId="77777777" w:rsidR="00CF2656" w:rsidRPr="004743E8" w:rsidRDefault="00CF2656" w:rsidP="007D4242">
            <w:pPr>
              <w:numPr>
                <w:ilvl w:val="0"/>
                <w:numId w:val="21"/>
              </w:numPr>
              <w:spacing w:after="120"/>
              <w:jc w:val="both"/>
              <w:rPr>
                <w:rFonts w:eastAsia="SimSun"/>
                <w:b/>
                <w:sz w:val="22"/>
                <w:szCs w:val="22"/>
                <w:lang w:eastAsia="zh-CN"/>
              </w:rPr>
            </w:pPr>
            <w:r w:rsidRPr="004743E8">
              <w:rPr>
                <w:rFonts w:eastAsia="SimSun"/>
                <w:b/>
                <w:sz w:val="22"/>
                <w:szCs w:val="22"/>
                <w:lang w:eastAsia="zh-CN"/>
              </w:rPr>
              <w:t>number of supported SSSG</w:t>
            </w:r>
          </w:p>
          <w:p w14:paraId="3111DE32" w14:textId="77777777" w:rsidR="00CF2656" w:rsidRPr="004743E8" w:rsidRDefault="00CF2656" w:rsidP="00CF2656">
            <w:pPr>
              <w:spacing w:after="120"/>
              <w:jc w:val="both"/>
              <w:rPr>
                <w:rFonts w:eastAsia="SimSun"/>
                <w:sz w:val="22"/>
                <w:szCs w:val="22"/>
                <w:lang w:eastAsia="zh-CN"/>
              </w:rPr>
            </w:pPr>
            <w:r>
              <w:rPr>
                <w:rFonts w:eastAsia="SimSun" w:hint="eastAsia"/>
                <w:sz w:val="22"/>
                <w:szCs w:val="22"/>
                <w:lang w:eastAsia="zh-CN"/>
              </w:rPr>
              <w:lastRenderedPageBreak/>
              <w:t>The</w:t>
            </w:r>
            <w:r>
              <w:rPr>
                <w:rFonts w:eastAsia="SimSun"/>
                <w:sz w:val="22"/>
                <w:szCs w:val="22"/>
                <w:lang w:eastAsia="zh-CN"/>
              </w:rPr>
              <w:t xml:space="preserve"> motivation to support more than 3 SSSG has been discussed and added as an working assumption. Considering </w:t>
            </w:r>
            <w:r>
              <w:rPr>
                <w:rFonts w:eastAsia="SimSun" w:hint="eastAsia"/>
                <w:sz w:val="22"/>
                <w:szCs w:val="22"/>
                <w:lang w:eastAsia="zh-CN"/>
              </w:rPr>
              <w:t>specification</w:t>
            </w:r>
            <w:r>
              <w:rPr>
                <w:rFonts w:eastAsia="SimSun"/>
                <w:sz w:val="22"/>
                <w:szCs w:val="22"/>
                <w:lang w:eastAsia="zh-CN"/>
              </w:rPr>
              <w:t xml:space="preserve"> </w:t>
            </w:r>
            <w:r>
              <w:rPr>
                <w:rFonts w:eastAsia="SimSun" w:hint="eastAsia"/>
                <w:sz w:val="22"/>
                <w:szCs w:val="22"/>
                <w:lang w:eastAsia="zh-CN"/>
              </w:rPr>
              <w:t xml:space="preserve">effort </w:t>
            </w:r>
            <w:r>
              <w:rPr>
                <w:rFonts w:eastAsia="SimSun"/>
                <w:sz w:val="22"/>
                <w:szCs w:val="22"/>
                <w:lang w:eastAsia="zh-CN"/>
              </w:rPr>
              <w:t xml:space="preserve">for supporting more than 2 SSSGs and different understanding of </w:t>
            </w:r>
            <w:r>
              <w:rPr>
                <w:rFonts w:eastAsia="SimSun" w:hint="eastAsia"/>
                <w:sz w:val="22"/>
                <w:szCs w:val="22"/>
                <w:lang w:eastAsia="zh-CN"/>
              </w:rPr>
              <w:t>urgency</w:t>
            </w:r>
            <w:r>
              <w:rPr>
                <w:rFonts w:eastAsia="SimSun"/>
                <w:sz w:val="22"/>
                <w:szCs w:val="22"/>
                <w:lang w:eastAsia="zh-CN"/>
              </w:rPr>
              <w:t xml:space="preserve">, it would be natural to have a sperate capability indication for UE supporting more than 2 SSSGs. Hence support of </w:t>
            </w:r>
            <w:r>
              <w:rPr>
                <w:rFonts w:eastAsia="SimSun"/>
                <w:szCs w:val="18"/>
                <w:lang w:eastAsia="zh-CN"/>
              </w:rPr>
              <w:t>2/2 and [2B] should be separated.</w:t>
            </w:r>
          </w:p>
          <w:p w14:paraId="1585E607" w14:textId="77777777" w:rsidR="00CF2656" w:rsidRPr="00551A62" w:rsidRDefault="00CF2656" w:rsidP="007D4242">
            <w:pPr>
              <w:numPr>
                <w:ilvl w:val="0"/>
                <w:numId w:val="21"/>
              </w:numPr>
              <w:spacing w:after="120"/>
              <w:jc w:val="both"/>
              <w:rPr>
                <w:rFonts w:eastAsia="SimSun"/>
                <w:sz w:val="22"/>
                <w:szCs w:val="22"/>
                <w:lang w:eastAsia="zh-CN"/>
              </w:rPr>
            </w:pPr>
            <w:r w:rsidRPr="004743E8">
              <w:rPr>
                <w:rFonts w:eastAsia="SimSun"/>
                <w:b/>
                <w:sz w:val="22"/>
                <w:szCs w:val="22"/>
                <w:lang w:eastAsia="zh-CN"/>
              </w:rPr>
              <w:t>supported UE behaviors</w:t>
            </w:r>
          </w:p>
          <w:p w14:paraId="4CD6676B" w14:textId="77777777" w:rsidR="00CF2656" w:rsidRDefault="00CF2656" w:rsidP="00CF2656">
            <w:pPr>
              <w:spacing w:after="120"/>
              <w:jc w:val="both"/>
              <w:rPr>
                <w:rFonts w:eastAsia="SimSun"/>
                <w:sz w:val="22"/>
                <w:szCs w:val="22"/>
                <w:lang w:eastAsia="zh-CN"/>
              </w:rPr>
            </w:pPr>
            <w:r>
              <w:rPr>
                <w:rFonts w:eastAsia="SimSun" w:hint="eastAsia"/>
                <w:sz w:val="22"/>
                <w:szCs w:val="22"/>
                <w:lang w:eastAsia="zh-CN"/>
              </w:rPr>
              <w:t>C</w:t>
            </w:r>
            <w:r>
              <w:rPr>
                <w:rFonts w:eastAsia="SimSun"/>
                <w:sz w:val="22"/>
                <w:szCs w:val="22"/>
                <w:lang w:eastAsia="zh-CN"/>
              </w:rPr>
              <w:t xml:space="preserve">onsidering the different mechanisms/usage to support PDCCH monitoring adaptation, it is natural to sperate </w:t>
            </w:r>
            <w:r w:rsidRPr="00715876">
              <w:rPr>
                <w:rFonts w:eastAsia="SimSun"/>
                <w:sz w:val="22"/>
                <w:szCs w:val="22"/>
                <w:lang w:eastAsia="zh-CN"/>
              </w:rPr>
              <w:t xml:space="preserve">1/1A and 2/2A/[2B]. </w:t>
            </w:r>
          </w:p>
          <w:p w14:paraId="584A5BA5" w14:textId="77777777" w:rsidR="00CF2656" w:rsidRPr="00715876" w:rsidRDefault="00CF2656" w:rsidP="00CF2656">
            <w:pPr>
              <w:spacing w:after="120"/>
              <w:jc w:val="both"/>
              <w:rPr>
                <w:rFonts w:eastAsia="SimSun"/>
                <w:szCs w:val="18"/>
                <w:lang w:eastAsia="zh-CN"/>
              </w:rPr>
            </w:pPr>
            <w:r w:rsidRPr="00715876">
              <w:rPr>
                <w:rFonts w:eastAsia="SimSun"/>
                <w:sz w:val="22"/>
                <w:szCs w:val="22"/>
                <w:lang w:eastAsia="zh-CN"/>
              </w:rPr>
              <w:t>And it is in RAN1#106-E that</w:t>
            </w:r>
            <w:r>
              <w:rPr>
                <w:rFonts w:eastAsia="SimSun"/>
                <w:sz w:val="22"/>
                <w:szCs w:val="22"/>
                <w:lang w:eastAsia="zh-CN"/>
              </w:rPr>
              <w:t xml:space="preserve"> </w:t>
            </w:r>
            <w:r>
              <w:rPr>
                <w:rFonts w:eastAsia="SimSun" w:hint="eastAsia"/>
                <w:sz w:val="22"/>
                <w:szCs w:val="22"/>
                <w:lang w:eastAsia="zh-CN"/>
              </w:rPr>
              <w:t>i</w:t>
            </w:r>
            <w:r w:rsidRPr="00715876">
              <w:rPr>
                <w:rFonts w:eastAsia="SimSun"/>
                <w:sz w:val="22"/>
                <w:szCs w:val="22"/>
                <w:lang w:eastAsia="zh-CN"/>
              </w:rPr>
              <w:t xml:space="preserve">ndication of Beh 1A for current SSSG when two SSSG(s) are configured is </w:t>
            </w:r>
            <w:r>
              <w:rPr>
                <w:rFonts w:eastAsia="SimSun"/>
                <w:sz w:val="22"/>
                <w:szCs w:val="22"/>
                <w:lang w:eastAsia="zh-CN"/>
              </w:rPr>
              <w:t xml:space="preserve">WA. Considering this, another UE capability can be considered to indicate the </w:t>
            </w:r>
            <w:r>
              <w:rPr>
                <w:rFonts w:eastAsia="SimSun" w:hint="eastAsia"/>
                <w:sz w:val="22"/>
                <w:szCs w:val="22"/>
                <w:lang w:eastAsia="zh-CN"/>
              </w:rPr>
              <w:t>network.</w:t>
            </w:r>
          </w:p>
          <w:p w14:paraId="37AAB8BC" w14:textId="77777777" w:rsidR="00CF2656" w:rsidRDefault="00CF2656" w:rsidP="00CF2656">
            <w:pPr>
              <w:spacing w:after="120"/>
              <w:jc w:val="both"/>
              <w:rPr>
                <w:rFonts w:eastAsia="SimSun"/>
                <w:b/>
                <w:i/>
                <w:sz w:val="22"/>
                <w:szCs w:val="22"/>
                <w:lang w:eastAsia="zh-CN"/>
              </w:rPr>
            </w:pPr>
            <w:r w:rsidRPr="002F5F3B">
              <w:rPr>
                <w:rFonts w:eastAsia="SimSun" w:hint="eastAsia"/>
                <w:b/>
                <w:i/>
                <w:sz w:val="22"/>
                <w:szCs w:val="22"/>
                <w:lang w:eastAsia="zh-CN"/>
              </w:rPr>
              <w:t>P</w:t>
            </w:r>
            <w:r w:rsidRPr="002F5F3B">
              <w:rPr>
                <w:rFonts w:eastAsia="SimSun"/>
                <w:b/>
                <w:i/>
                <w:sz w:val="22"/>
                <w:szCs w:val="22"/>
                <w:lang w:eastAsia="zh-CN"/>
              </w:rPr>
              <w:t>roposal</w:t>
            </w:r>
            <w:r>
              <w:rPr>
                <w:rFonts w:eastAsia="SimSun"/>
                <w:b/>
                <w:i/>
                <w:sz w:val="22"/>
                <w:szCs w:val="22"/>
                <w:lang w:eastAsia="zh-CN"/>
              </w:rPr>
              <w:t xml:space="preserve"> 3</w:t>
            </w:r>
            <w:r w:rsidRPr="002F5F3B">
              <w:rPr>
                <w:rFonts w:eastAsia="SimSun"/>
                <w:b/>
                <w:i/>
                <w:sz w:val="22"/>
                <w:szCs w:val="22"/>
                <w:lang w:eastAsia="zh-CN"/>
              </w:rPr>
              <w:t xml:space="preserve">: </w:t>
            </w:r>
          </w:p>
          <w:p w14:paraId="2B7DDE70" w14:textId="77777777" w:rsidR="00CF2656" w:rsidRPr="00D41FE1" w:rsidRDefault="00CF2656" w:rsidP="007D4242">
            <w:pPr>
              <w:numPr>
                <w:ilvl w:val="0"/>
                <w:numId w:val="15"/>
              </w:numPr>
              <w:spacing w:after="120"/>
              <w:jc w:val="both"/>
              <w:rPr>
                <w:rFonts w:eastAsia="SimSun"/>
                <w:sz w:val="22"/>
                <w:szCs w:val="22"/>
                <w:lang w:eastAsia="zh-CN"/>
              </w:rPr>
            </w:pPr>
            <w:r>
              <w:rPr>
                <w:rFonts w:eastAsia="SimSun"/>
                <w:b/>
                <w:i/>
                <w:sz w:val="22"/>
                <w:szCs w:val="22"/>
                <w:lang w:eastAsia="zh-CN"/>
              </w:rPr>
              <w:t>Update the descriptions of 29-3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1048"/>
              <w:gridCol w:w="5699"/>
              <w:gridCol w:w="6483"/>
              <w:gridCol w:w="3444"/>
            </w:tblGrid>
            <w:tr w:rsidR="00CF2656" w:rsidRPr="00F924CD" w14:paraId="681C2A6E"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16CB35DF"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Features</w:t>
                  </w:r>
                </w:p>
              </w:tc>
              <w:tc>
                <w:tcPr>
                  <w:tcW w:w="266" w:type="pct"/>
                  <w:tcBorders>
                    <w:top w:val="single" w:sz="4" w:space="0" w:color="auto"/>
                    <w:left w:val="single" w:sz="4" w:space="0" w:color="auto"/>
                    <w:bottom w:val="single" w:sz="4" w:space="0" w:color="auto"/>
                    <w:right w:val="single" w:sz="4" w:space="0" w:color="auto"/>
                  </w:tcBorders>
                  <w:hideMark/>
                </w:tcPr>
                <w:p w14:paraId="0CDE74EC"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Index</w:t>
                  </w:r>
                </w:p>
              </w:tc>
              <w:tc>
                <w:tcPr>
                  <w:tcW w:w="1446" w:type="pct"/>
                  <w:tcBorders>
                    <w:top w:val="single" w:sz="4" w:space="0" w:color="auto"/>
                    <w:left w:val="single" w:sz="4" w:space="0" w:color="auto"/>
                    <w:bottom w:val="single" w:sz="4" w:space="0" w:color="auto"/>
                    <w:right w:val="single" w:sz="4" w:space="0" w:color="auto"/>
                  </w:tcBorders>
                  <w:hideMark/>
                </w:tcPr>
                <w:p w14:paraId="4D382B18"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Feature group</w:t>
                  </w:r>
                </w:p>
              </w:tc>
              <w:tc>
                <w:tcPr>
                  <w:tcW w:w="1645" w:type="pct"/>
                  <w:tcBorders>
                    <w:top w:val="single" w:sz="4" w:space="0" w:color="auto"/>
                    <w:left w:val="single" w:sz="4" w:space="0" w:color="auto"/>
                    <w:bottom w:val="single" w:sz="4" w:space="0" w:color="auto"/>
                    <w:right w:val="single" w:sz="4" w:space="0" w:color="auto"/>
                  </w:tcBorders>
                  <w:hideMark/>
                </w:tcPr>
                <w:p w14:paraId="7EDA1BBF"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Components</w:t>
                  </w:r>
                </w:p>
              </w:tc>
              <w:tc>
                <w:tcPr>
                  <w:tcW w:w="874" w:type="pct"/>
                  <w:tcBorders>
                    <w:top w:val="single" w:sz="4" w:space="0" w:color="auto"/>
                    <w:left w:val="single" w:sz="4" w:space="0" w:color="auto"/>
                    <w:bottom w:val="single" w:sz="4" w:space="0" w:color="auto"/>
                    <w:right w:val="single" w:sz="4" w:space="0" w:color="auto"/>
                  </w:tcBorders>
                </w:tcPr>
                <w:p w14:paraId="10675B09" w14:textId="77777777" w:rsidR="00CF2656" w:rsidRPr="00D41FE1" w:rsidRDefault="00CF2656" w:rsidP="00CF2656">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CF2656" w:rsidRPr="00F924CD" w14:paraId="073B0C2D"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1B94A6B7"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r w:rsidRPr="00F924CD">
                    <w:rPr>
                      <w:rFonts w:ascii="Times New Roman" w:hAnsi="Times New Roman"/>
                      <w:szCs w:val="18"/>
                      <w:lang w:eastAsia="ja-JP"/>
                    </w:rPr>
                    <w:t>NR_UE_pow_sav_enh</w:t>
                  </w:r>
                </w:p>
              </w:tc>
              <w:tc>
                <w:tcPr>
                  <w:tcW w:w="266" w:type="pct"/>
                  <w:tcBorders>
                    <w:top w:val="single" w:sz="4" w:space="0" w:color="auto"/>
                    <w:left w:val="single" w:sz="4" w:space="0" w:color="auto"/>
                    <w:bottom w:val="single" w:sz="4" w:space="0" w:color="auto"/>
                    <w:right w:val="single" w:sz="4" w:space="0" w:color="auto"/>
                  </w:tcBorders>
                  <w:hideMark/>
                </w:tcPr>
                <w:p w14:paraId="30CC6B69" w14:textId="77777777" w:rsidR="00CF2656" w:rsidRPr="00AA6432" w:rsidRDefault="00CF2656" w:rsidP="00CF2656">
                  <w:pPr>
                    <w:pStyle w:val="TAL"/>
                    <w:rPr>
                      <w:rFonts w:ascii="Times New Roman" w:hAnsi="Times New Roman"/>
                      <w:color w:val="FF0000"/>
                      <w:szCs w:val="18"/>
                      <w:lang w:eastAsia="ja-JP"/>
                    </w:rPr>
                  </w:pPr>
                  <w:r w:rsidRPr="00AA6432">
                    <w:rPr>
                      <w:rFonts w:ascii="Times New Roman" w:hAnsi="Times New Roman"/>
                      <w:color w:val="FF0000"/>
                      <w:szCs w:val="18"/>
                      <w:lang w:eastAsia="ja-JP"/>
                    </w:rPr>
                    <w:t>29-3-1</w:t>
                  </w:r>
                </w:p>
              </w:tc>
              <w:tc>
                <w:tcPr>
                  <w:tcW w:w="1446" w:type="pct"/>
                  <w:tcBorders>
                    <w:top w:val="single" w:sz="4" w:space="0" w:color="auto"/>
                    <w:left w:val="single" w:sz="4" w:space="0" w:color="auto"/>
                    <w:bottom w:val="single" w:sz="4" w:space="0" w:color="auto"/>
                    <w:right w:val="single" w:sz="4" w:space="0" w:color="auto"/>
                  </w:tcBorders>
                  <w:hideMark/>
                </w:tcPr>
                <w:p w14:paraId="2D416613" w14:textId="77777777" w:rsidR="00CF2656" w:rsidRPr="00F924CD" w:rsidRDefault="00CF2656" w:rsidP="00CF2656">
                  <w:pPr>
                    <w:pStyle w:val="TAL"/>
                    <w:rPr>
                      <w:rFonts w:ascii="Times New Roman" w:eastAsia="SimSun" w:hAnsi="Times New Roman"/>
                      <w:szCs w:val="18"/>
                      <w:lang w:eastAsia="zh-CN"/>
                    </w:rPr>
                  </w:pPr>
                  <w:r w:rsidRPr="00F924CD">
                    <w:rPr>
                      <w:rFonts w:ascii="Times New Roman" w:eastAsia="SimSun" w:hAnsi="Times New Roman"/>
                      <w:szCs w:val="18"/>
                      <w:lang w:eastAsia="zh-CN"/>
                    </w:rPr>
                    <w:t>PDCCH monitoring adaptation within an active BWP</w:t>
                  </w:r>
                </w:p>
              </w:tc>
              <w:tc>
                <w:tcPr>
                  <w:tcW w:w="1645" w:type="pct"/>
                  <w:tcBorders>
                    <w:top w:val="single" w:sz="4" w:space="0" w:color="auto"/>
                    <w:left w:val="single" w:sz="4" w:space="0" w:color="auto"/>
                    <w:bottom w:val="single" w:sz="4" w:space="0" w:color="auto"/>
                    <w:right w:val="single" w:sz="4" w:space="0" w:color="auto"/>
                  </w:tcBorders>
                </w:tcPr>
                <w:p w14:paraId="40F5B2F4"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eastAsia="SimSun" w:hAnsi="Times New Roman"/>
                      <w:color w:val="FF0000"/>
                      <w:szCs w:val="18"/>
                      <w:lang w:eastAsia="zh-CN"/>
                    </w:rPr>
                    <w:t>Support of PDCCH monitoring adaptation behaviour 1/1A</w:t>
                  </w:r>
                </w:p>
              </w:tc>
              <w:tc>
                <w:tcPr>
                  <w:tcW w:w="874" w:type="pct"/>
                  <w:tcBorders>
                    <w:top w:val="single" w:sz="4" w:space="0" w:color="auto"/>
                    <w:left w:val="single" w:sz="4" w:space="0" w:color="auto"/>
                    <w:bottom w:val="single" w:sz="4" w:space="0" w:color="auto"/>
                    <w:right w:val="single" w:sz="4" w:space="0" w:color="auto"/>
                  </w:tcBorders>
                </w:tcPr>
                <w:p w14:paraId="2CDF227E" w14:textId="77777777" w:rsidR="00CF2656" w:rsidRPr="00AA6432" w:rsidRDefault="00CF2656" w:rsidP="00CF2656">
                  <w:pPr>
                    <w:pStyle w:val="TAL"/>
                    <w:rPr>
                      <w:rFonts w:ascii="Times New Roman" w:eastAsia="SimSun" w:hAnsi="Times New Roman"/>
                      <w:color w:val="FF0000"/>
                      <w:szCs w:val="18"/>
                      <w:lang w:eastAsia="zh-CN"/>
                    </w:rPr>
                  </w:pPr>
                </w:p>
              </w:tc>
            </w:tr>
            <w:tr w:rsidR="00CF2656" w:rsidRPr="00F924CD" w14:paraId="27CE7152"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7F4ECA00"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r w:rsidRPr="00F924CD">
                    <w:rPr>
                      <w:rFonts w:ascii="Times New Roman" w:hAnsi="Times New Roman"/>
                      <w:szCs w:val="18"/>
                      <w:lang w:eastAsia="ja-JP"/>
                    </w:rPr>
                    <w:t>NR_UE_pow_sav_enh</w:t>
                  </w:r>
                </w:p>
              </w:tc>
              <w:tc>
                <w:tcPr>
                  <w:tcW w:w="266" w:type="pct"/>
                  <w:tcBorders>
                    <w:top w:val="single" w:sz="4" w:space="0" w:color="auto"/>
                    <w:left w:val="single" w:sz="4" w:space="0" w:color="auto"/>
                    <w:bottom w:val="single" w:sz="4" w:space="0" w:color="auto"/>
                    <w:right w:val="single" w:sz="4" w:space="0" w:color="auto"/>
                  </w:tcBorders>
                  <w:hideMark/>
                </w:tcPr>
                <w:p w14:paraId="0CA84FEC" w14:textId="77777777" w:rsidR="00CF2656" w:rsidRPr="00AA6432" w:rsidRDefault="00CF2656" w:rsidP="00CF2656">
                  <w:pPr>
                    <w:pStyle w:val="TAL"/>
                    <w:rPr>
                      <w:rFonts w:ascii="Times New Roman" w:hAnsi="Times New Roman"/>
                      <w:color w:val="FF0000"/>
                      <w:szCs w:val="18"/>
                      <w:lang w:eastAsia="ja-JP"/>
                    </w:rPr>
                  </w:pPr>
                  <w:r w:rsidRPr="00AA6432">
                    <w:rPr>
                      <w:rFonts w:ascii="Times New Roman" w:hAnsi="Times New Roman"/>
                      <w:color w:val="FF0000"/>
                      <w:szCs w:val="18"/>
                      <w:lang w:eastAsia="ja-JP"/>
                    </w:rPr>
                    <w:t>29-3-2</w:t>
                  </w:r>
                </w:p>
              </w:tc>
              <w:tc>
                <w:tcPr>
                  <w:tcW w:w="1446" w:type="pct"/>
                  <w:tcBorders>
                    <w:top w:val="single" w:sz="4" w:space="0" w:color="auto"/>
                    <w:left w:val="single" w:sz="4" w:space="0" w:color="auto"/>
                    <w:bottom w:val="single" w:sz="4" w:space="0" w:color="auto"/>
                    <w:right w:val="single" w:sz="4" w:space="0" w:color="auto"/>
                  </w:tcBorders>
                  <w:hideMark/>
                </w:tcPr>
                <w:p w14:paraId="300ED632" w14:textId="77777777" w:rsidR="00CF2656" w:rsidRPr="00F924CD" w:rsidRDefault="00CF2656" w:rsidP="00CF2656">
                  <w:pPr>
                    <w:pStyle w:val="TAL"/>
                    <w:rPr>
                      <w:rFonts w:ascii="Times New Roman" w:eastAsia="SimSun" w:hAnsi="Times New Roman"/>
                      <w:szCs w:val="18"/>
                      <w:lang w:eastAsia="zh-CN"/>
                    </w:rPr>
                  </w:pPr>
                  <w:r w:rsidRPr="00F924CD">
                    <w:rPr>
                      <w:rFonts w:ascii="Times New Roman" w:eastAsia="SimSun" w:hAnsi="Times New Roman"/>
                      <w:szCs w:val="18"/>
                      <w:lang w:eastAsia="zh-CN"/>
                    </w:rPr>
                    <w:t>PDCCH monitoring adaptation within an active BWP</w:t>
                  </w:r>
                </w:p>
              </w:tc>
              <w:tc>
                <w:tcPr>
                  <w:tcW w:w="1645" w:type="pct"/>
                  <w:tcBorders>
                    <w:top w:val="single" w:sz="4" w:space="0" w:color="auto"/>
                    <w:left w:val="single" w:sz="4" w:space="0" w:color="auto"/>
                    <w:bottom w:val="single" w:sz="4" w:space="0" w:color="auto"/>
                    <w:right w:val="single" w:sz="4" w:space="0" w:color="auto"/>
                  </w:tcBorders>
                </w:tcPr>
                <w:p w14:paraId="443BFE40"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eastAsia="SimSun" w:hAnsi="Times New Roman"/>
                      <w:color w:val="FF0000"/>
                      <w:szCs w:val="18"/>
                      <w:lang w:eastAsia="zh-CN"/>
                    </w:rPr>
                    <w:t>Support of PDCCH monitoring adaptation behaviour 2/2A</w:t>
                  </w:r>
                </w:p>
              </w:tc>
              <w:tc>
                <w:tcPr>
                  <w:tcW w:w="874" w:type="pct"/>
                  <w:tcBorders>
                    <w:top w:val="single" w:sz="4" w:space="0" w:color="auto"/>
                    <w:left w:val="single" w:sz="4" w:space="0" w:color="auto"/>
                    <w:bottom w:val="single" w:sz="4" w:space="0" w:color="auto"/>
                    <w:right w:val="single" w:sz="4" w:space="0" w:color="auto"/>
                  </w:tcBorders>
                </w:tcPr>
                <w:p w14:paraId="4C95BF08" w14:textId="77777777" w:rsidR="00CF2656" w:rsidRPr="00AA6432" w:rsidRDefault="00CF2656" w:rsidP="00CF2656">
                  <w:pPr>
                    <w:pStyle w:val="TAL"/>
                    <w:rPr>
                      <w:rFonts w:ascii="Times New Roman" w:eastAsia="SimSun" w:hAnsi="Times New Roman"/>
                      <w:color w:val="FF0000"/>
                      <w:szCs w:val="18"/>
                      <w:lang w:eastAsia="zh-CN"/>
                    </w:rPr>
                  </w:pPr>
                </w:p>
              </w:tc>
            </w:tr>
            <w:tr w:rsidR="00CF2656" w:rsidRPr="00F924CD" w14:paraId="24B5E538"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35DE2158"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r w:rsidRPr="00F924CD">
                    <w:rPr>
                      <w:rFonts w:ascii="Times New Roman" w:hAnsi="Times New Roman"/>
                      <w:szCs w:val="18"/>
                      <w:lang w:eastAsia="ja-JP"/>
                    </w:rPr>
                    <w:t>NR_UE_pow_sav_enh</w:t>
                  </w:r>
                </w:p>
              </w:tc>
              <w:tc>
                <w:tcPr>
                  <w:tcW w:w="266" w:type="pct"/>
                  <w:tcBorders>
                    <w:top w:val="single" w:sz="4" w:space="0" w:color="auto"/>
                    <w:left w:val="single" w:sz="4" w:space="0" w:color="auto"/>
                    <w:bottom w:val="single" w:sz="4" w:space="0" w:color="auto"/>
                    <w:right w:val="single" w:sz="4" w:space="0" w:color="auto"/>
                  </w:tcBorders>
                  <w:hideMark/>
                </w:tcPr>
                <w:p w14:paraId="25B1FC8B" w14:textId="77777777" w:rsidR="00CF2656" w:rsidRPr="00AA6432" w:rsidRDefault="00CF2656" w:rsidP="00CF2656">
                  <w:pPr>
                    <w:pStyle w:val="TAL"/>
                    <w:rPr>
                      <w:rFonts w:ascii="Times New Roman" w:hAnsi="Times New Roman"/>
                      <w:color w:val="FF0000"/>
                      <w:szCs w:val="18"/>
                      <w:lang w:eastAsia="ja-JP"/>
                    </w:rPr>
                  </w:pPr>
                  <w:r w:rsidRPr="00AA6432">
                    <w:rPr>
                      <w:rFonts w:ascii="Times New Roman" w:hAnsi="Times New Roman"/>
                      <w:color w:val="FF0000"/>
                      <w:szCs w:val="18"/>
                      <w:lang w:eastAsia="ja-JP"/>
                    </w:rPr>
                    <w:t>29-3-3</w:t>
                  </w:r>
                </w:p>
              </w:tc>
              <w:tc>
                <w:tcPr>
                  <w:tcW w:w="1446" w:type="pct"/>
                  <w:tcBorders>
                    <w:top w:val="single" w:sz="4" w:space="0" w:color="auto"/>
                    <w:left w:val="single" w:sz="4" w:space="0" w:color="auto"/>
                    <w:bottom w:val="single" w:sz="4" w:space="0" w:color="auto"/>
                    <w:right w:val="single" w:sz="4" w:space="0" w:color="auto"/>
                  </w:tcBorders>
                  <w:hideMark/>
                </w:tcPr>
                <w:p w14:paraId="38323697" w14:textId="77777777" w:rsidR="00CF2656" w:rsidRPr="00F924CD" w:rsidRDefault="00CF2656" w:rsidP="00CF2656">
                  <w:pPr>
                    <w:pStyle w:val="TAL"/>
                    <w:rPr>
                      <w:rFonts w:ascii="Times New Roman" w:eastAsia="SimSun" w:hAnsi="Times New Roman"/>
                      <w:szCs w:val="18"/>
                      <w:lang w:eastAsia="zh-CN"/>
                    </w:rPr>
                  </w:pPr>
                  <w:r w:rsidRPr="00F924CD">
                    <w:rPr>
                      <w:rFonts w:ascii="Times New Roman" w:eastAsia="SimSun" w:hAnsi="Times New Roman"/>
                      <w:szCs w:val="18"/>
                      <w:lang w:eastAsia="zh-CN"/>
                    </w:rPr>
                    <w:t>PDCCH monitoring adaptation within an active BWP</w:t>
                  </w:r>
                </w:p>
              </w:tc>
              <w:tc>
                <w:tcPr>
                  <w:tcW w:w="1645" w:type="pct"/>
                  <w:tcBorders>
                    <w:top w:val="single" w:sz="4" w:space="0" w:color="auto"/>
                    <w:left w:val="single" w:sz="4" w:space="0" w:color="auto"/>
                    <w:bottom w:val="single" w:sz="4" w:space="0" w:color="auto"/>
                    <w:right w:val="single" w:sz="4" w:space="0" w:color="auto"/>
                  </w:tcBorders>
                </w:tcPr>
                <w:p w14:paraId="79650D61"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eastAsia="SimSun" w:hAnsi="Times New Roman"/>
                      <w:color w:val="FF0000"/>
                      <w:szCs w:val="18"/>
                      <w:lang w:eastAsia="zh-CN"/>
                    </w:rPr>
                    <w:t>Support of PDCCH monitoring adaptation behaviour [2B]</w:t>
                  </w:r>
                </w:p>
              </w:tc>
              <w:tc>
                <w:tcPr>
                  <w:tcW w:w="874" w:type="pct"/>
                  <w:tcBorders>
                    <w:top w:val="single" w:sz="4" w:space="0" w:color="auto"/>
                    <w:left w:val="single" w:sz="4" w:space="0" w:color="auto"/>
                    <w:bottom w:val="single" w:sz="4" w:space="0" w:color="auto"/>
                    <w:right w:val="single" w:sz="4" w:space="0" w:color="auto"/>
                  </w:tcBorders>
                </w:tcPr>
                <w:p w14:paraId="34BF29DD"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hAnsi="Times New Roman"/>
                      <w:color w:val="FF0000"/>
                      <w:szCs w:val="18"/>
                      <w:lang w:eastAsia="ja-JP"/>
                    </w:rPr>
                    <w:t>29-3-2</w:t>
                  </w:r>
                </w:p>
              </w:tc>
            </w:tr>
            <w:tr w:rsidR="00CF2656" w:rsidRPr="00F924CD" w14:paraId="56ED0141"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71275854"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r w:rsidRPr="00F924CD">
                    <w:rPr>
                      <w:rFonts w:ascii="Times New Roman" w:hAnsi="Times New Roman"/>
                      <w:szCs w:val="18"/>
                      <w:lang w:eastAsia="ja-JP"/>
                    </w:rPr>
                    <w:t>NR_UE_pow_sav_enh</w:t>
                  </w:r>
                </w:p>
              </w:tc>
              <w:tc>
                <w:tcPr>
                  <w:tcW w:w="266" w:type="pct"/>
                  <w:tcBorders>
                    <w:top w:val="single" w:sz="4" w:space="0" w:color="auto"/>
                    <w:left w:val="single" w:sz="4" w:space="0" w:color="auto"/>
                    <w:bottom w:val="single" w:sz="4" w:space="0" w:color="auto"/>
                    <w:right w:val="single" w:sz="4" w:space="0" w:color="auto"/>
                  </w:tcBorders>
                  <w:hideMark/>
                </w:tcPr>
                <w:p w14:paraId="0D747732" w14:textId="77777777" w:rsidR="00CF2656" w:rsidRPr="00AA6432" w:rsidRDefault="00CF2656" w:rsidP="00CF2656">
                  <w:pPr>
                    <w:pStyle w:val="TAL"/>
                    <w:rPr>
                      <w:rFonts w:ascii="Times New Roman" w:hAnsi="Times New Roman"/>
                      <w:color w:val="FF0000"/>
                      <w:szCs w:val="18"/>
                      <w:lang w:eastAsia="ja-JP"/>
                    </w:rPr>
                  </w:pPr>
                  <w:r>
                    <w:rPr>
                      <w:rFonts w:ascii="Times New Roman" w:hAnsi="Times New Roman"/>
                      <w:color w:val="FF0000"/>
                      <w:szCs w:val="18"/>
                      <w:lang w:eastAsia="ja-JP"/>
                    </w:rPr>
                    <w:t>[</w:t>
                  </w:r>
                  <w:r w:rsidRPr="00AA6432">
                    <w:rPr>
                      <w:rFonts w:ascii="Times New Roman" w:hAnsi="Times New Roman"/>
                      <w:color w:val="FF0000"/>
                      <w:szCs w:val="18"/>
                      <w:lang w:eastAsia="ja-JP"/>
                    </w:rPr>
                    <w:t>29-3-</w:t>
                  </w:r>
                  <w:r>
                    <w:rPr>
                      <w:rFonts w:ascii="Times New Roman" w:hAnsi="Times New Roman"/>
                      <w:color w:val="FF0000"/>
                      <w:szCs w:val="18"/>
                      <w:lang w:eastAsia="ja-JP"/>
                    </w:rPr>
                    <w:t>4]</w:t>
                  </w:r>
                </w:p>
              </w:tc>
              <w:tc>
                <w:tcPr>
                  <w:tcW w:w="1446" w:type="pct"/>
                  <w:tcBorders>
                    <w:top w:val="single" w:sz="4" w:space="0" w:color="auto"/>
                    <w:left w:val="single" w:sz="4" w:space="0" w:color="auto"/>
                    <w:bottom w:val="single" w:sz="4" w:space="0" w:color="auto"/>
                    <w:right w:val="single" w:sz="4" w:space="0" w:color="auto"/>
                  </w:tcBorders>
                  <w:hideMark/>
                </w:tcPr>
                <w:p w14:paraId="480D6333" w14:textId="77777777" w:rsidR="00CF2656" w:rsidRPr="00F924CD" w:rsidRDefault="00CF2656" w:rsidP="00CF2656">
                  <w:pPr>
                    <w:pStyle w:val="TAL"/>
                    <w:rPr>
                      <w:rFonts w:ascii="Times New Roman" w:eastAsia="SimSun" w:hAnsi="Times New Roman"/>
                      <w:szCs w:val="18"/>
                      <w:lang w:eastAsia="zh-CN"/>
                    </w:rPr>
                  </w:pPr>
                  <w:r>
                    <w:rPr>
                      <w:rFonts w:ascii="Times New Roman" w:eastAsia="SimSun" w:hAnsi="Times New Roman"/>
                      <w:szCs w:val="18"/>
                      <w:lang w:eastAsia="zh-CN"/>
                    </w:rPr>
                    <w:t>[</w:t>
                  </w:r>
                  <w:r w:rsidRPr="00F924CD">
                    <w:rPr>
                      <w:rFonts w:ascii="Times New Roman" w:eastAsia="SimSun" w:hAnsi="Times New Roman"/>
                      <w:szCs w:val="18"/>
                      <w:lang w:eastAsia="zh-CN"/>
                    </w:rPr>
                    <w:t>PDCCH monitoring adaptation within an active BWP</w:t>
                  </w:r>
                  <w:r>
                    <w:rPr>
                      <w:rFonts w:ascii="Times New Roman" w:eastAsia="SimSun" w:hAnsi="Times New Roman"/>
                      <w:szCs w:val="18"/>
                      <w:lang w:eastAsia="zh-CN"/>
                    </w:rPr>
                    <w:t>]</w:t>
                  </w:r>
                </w:p>
              </w:tc>
              <w:tc>
                <w:tcPr>
                  <w:tcW w:w="1645" w:type="pct"/>
                  <w:tcBorders>
                    <w:top w:val="single" w:sz="4" w:space="0" w:color="auto"/>
                    <w:left w:val="single" w:sz="4" w:space="0" w:color="auto"/>
                    <w:bottom w:val="single" w:sz="4" w:space="0" w:color="auto"/>
                    <w:right w:val="single" w:sz="4" w:space="0" w:color="auto"/>
                  </w:tcBorders>
                </w:tcPr>
                <w:p w14:paraId="44A3718C" w14:textId="77777777" w:rsidR="00CF2656" w:rsidRPr="00AA6432" w:rsidRDefault="00CF2656" w:rsidP="00CF2656">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w:t>
                  </w:r>
                  <w:r w:rsidRPr="00AA6432">
                    <w:rPr>
                      <w:rFonts w:ascii="Times New Roman" w:eastAsia="SimSun" w:hAnsi="Times New Roman"/>
                      <w:color w:val="FF0000"/>
                      <w:szCs w:val="18"/>
                      <w:lang w:eastAsia="zh-CN"/>
                    </w:rPr>
                    <w:t>Support of PDCCH monitoring adaptation behaviour 1/1A</w:t>
                  </w:r>
                  <w:r>
                    <w:rPr>
                      <w:rFonts w:ascii="Times New Roman" w:eastAsia="SimSun" w:hAnsi="Times New Roman"/>
                      <w:color w:val="FF0000"/>
                      <w:szCs w:val="18"/>
                      <w:lang w:eastAsia="zh-CN"/>
                    </w:rPr>
                    <w:t>/2/2A]</w:t>
                  </w:r>
                </w:p>
              </w:tc>
              <w:tc>
                <w:tcPr>
                  <w:tcW w:w="874" w:type="pct"/>
                  <w:tcBorders>
                    <w:top w:val="single" w:sz="4" w:space="0" w:color="auto"/>
                    <w:left w:val="single" w:sz="4" w:space="0" w:color="auto"/>
                    <w:bottom w:val="single" w:sz="4" w:space="0" w:color="auto"/>
                    <w:right w:val="single" w:sz="4" w:space="0" w:color="auto"/>
                  </w:tcBorders>
                </w:tcPr>
                <w:p w14:paraId="4D47CF6A" w14:textId="77777777" w:rsidR="00CF2656" w:rsidRPr="00715876" w:rsidRDefault="00CF2656" w:rsidP="00CF2656">
                  <w:pPr>
                    <w:pStyle w:val="TAL"/>
                    <w:rPr>
                      <w:rFonts w:ascii="Times New Roman" w:hAnsi="Times New Roman"/>
                      <w:color w:val="FF0000"/>
                      <w:szCs w:val="18"/>
                      <w:lang w:eastAsia="ja-JP"/>
                    </w:rPr>
                  </w:pPr>
                  <w:r>
                    <w:rPr>
                      <w:rFonts w:ascii="Times New Roman" w:hAnsi="Times New Roman"/>
                      <w:color w:val="FF0000"/>
                      <w:szCs w:val="18"/>
                      <w:lang w:eastAsia="ja-JP"/>
                    </w:rPr>
                    <w:t>[</w:t>
                  </w:r>
                  <w:r w:rsidRPr="00AA6432">
                    <w:rPr>
                      <w:rFonts w:ascii="Times New Roman" w:hAnsi="Times New Roman"/>
                      <w:color w:val="FF0000"/>
                      <w:szCs w:val="18"/>
                      <w:lang w:eastAsia="ja-JP"/>
                    </w:rPr>
                    <w:t>29-3-</w:t>
                  </w:r>
                  <w:r>
                    <w:rPr>
                      <w:rFonts w:ascii="Times New Roman" w:hAnsi="Times New Roman"/>
                      <w:color w:val="FF0000"/>
                      <w:szCs w:val="18"/>
                      <w:lang w:eastAsia="ja-JP"/>
                    </w:rPr>
                    <w:t>1, 29-3-2]</w:t>
                  </w:r>
                </w:p>
              </w:tc>
            </w:tr>
          </w:tbl>
          <w:p w14:paraId="05775F8D" w14:textId="77777777" w:rsidR="009A7505" w:rsidRPr="005E6DD5" w:rsidRDefault="009A7505" w:rsidP="009B4DF7">
            <w:pPr>
              <w:spacing w:after="0"/>
            </w:pPr>
          </w:p>
        </w:tc>
      </w:tr>
      <w:tr w:rsidR="00775D1F" w14:paraId="52CB66BA" w14:textId="77777777" w:rsidTr="009B4DF7">
        <w:tc>
          <w:tcPr>
            <w:tcW w:w="621" w:type="dxa"/>
          </w:tcPr>
          <w:p w14:paraId="48BDA016" w14:textId="02FD04C6" w:rsidR="00775D1F" w:rsidRDefault="00775D1F" w:rsidP="00775D1F">
            <w:pPr>
              <w:spacing w:after="0"/>
              <w:jc w:val="both"/>
              <w:rPr>
                <w:rFonts w:eastAsia="MS Mincho"/>
                <w:sz w:val="22"/>
              </w:rPr>
            </w:pPr>
            <w:r>
              <w:rPr>
                <w:rFonts w:eastAsia="MS Mincho" w:hint="eastAsia"/>
                <w:sz w:val="22"/>
              </w:rPr>
              <w:lastRenderedPageBreak/>
              <w:t>[</w:t>
            </w:r>
            <w:r>
              <w:rPr>
                <w:rFonts w:eastAsia="MS Mincho"/>
                <w:sz w:val="22"/>
              </w:rPr>
              <w:t>3]</w:t>
            </w:r>
          </w:p>
        </w:tc>
        <w:tc>
          <w:tcPr>
            <w:tcW w:w="1831" w:type="dxa"/>
          </w:tcPr>
          <w:p w14:paraId="2DB351BF" w14:textId="3FACD115" w:rsidR="00775D1F" w:rsidRDefault="00775D1F" w:rsidP="00775D1F">
            <w:pPr>
              <w:spacing w:after="0"/>
              <w:jc w:val="both"/>
              <w:rPr>
                <w:sz w:val="22"/>
                <w:lang w:val="en-US"/>
              </w:rPr>
            </w:pPr>
            <w:r w:rsidRPr="0051046F">
              <w:rPr>
                <w:sz w:val="22"/>
                <w:lang w:val="en-US"/>
              </w:rPr>
              <w:t>Huawei, HiSilicon</w:t>
            </w:r>
          </w:p>
        </w:tc>
        <w:tc>
          <w:tcPr>
            <w:tcW w:w="19931" w:type="dxa"/>
          </w:tcPr>
          <w:p w14:paraId="3C3CDCEA" w14:textId="77777777" w:rsidR="00C246B2" w:rsidRDefault="00C246B2" w:rsidP="00C246B2">
            <w:pPr>
              <w:rPr>
                <w:b/>
                <w:kern w:val="2"/>
                <w:u w:val="single"/>
                <w:lang w:eastAsia="zh-CN"/>
              </w:rPr>
            </w:pPr>
            <w:r w:rsidRPr="001C0CF7">
              <w:rPr>
                <w:rFonts w:hint="eastAsia"/>
                <w:b/>
                <w:kern w:val="2"/>
                <w:u w:val="single"/>
                <w:lang w:eastAsia="zh-CN"/>
              </w:rPr>
              <w:t>F</w:t>
            </w:r>
            <w:r w:rsidRPr="001C0CF7">
              <w:rPr>
                <w:b/>
                <w:kern w:val="2"/>
                <w:u w:val="single"/>
                <w:lang w:eastAsia="zh-CN"/>
              </w:rPr>
              <w:t>eature 29-3</w:t>
            </w:r>
          </w:p>
          <w:p w14:paraId="05F3C5C4" w14:textId="77777777" w:rsidR="00C246B2" w:rsidRPr="00AD4FCD" w:rsidRDefault="00C246B2" w:rsidP="007D4242">
            <w:pPr>
              <w:pStyle w:val="aff0"/>
              <w:numPr>
                <w:ilvl w:val="0"/>
                <w:numId w:val="25"/>
              </w:numPr>
              <w:snapToGrid w:val="0"/>
              <w:spacing w:after="120"/>
              <w:ind w:leftChars="0"/>
              <w:jc w:val="both"/>
              <w:rPr>
                <w:kern w:val="2"/>
                <w:lang w:eastAsia="zh-CN"/>
              </w:rPr>
            </w:pPr>
            <w:r w:rsidRPr="00AD4FCD">
              <w:rPr>
                <w:rFonts w:hint="eastAsia"/>
                <w:kern w:val="2"/>
                <w:lang w:eastAsia="zh-CN"/>
              </w:rPr>
              <w:t>A</w:t>
            </w:r>
            <w:r w:rsidRPr="00AD4FCD">
              <w:rPr>
                <w:kern w:val="2"/>
                <w:lang w:eastAsia="zh-CN"/>
              </w:rPr>
              <w:t>ccording to the agreements made in RAN1#106 as following, it is FFS to discuss UE capability of supported UE behaviors</w:t>
            </w:r>
            <w:r>
              <w:rPr>
                <w:kern w:val="2"/>
                <w:lang w:eastAsia="zh-CN"/>
              </w:rPr>
              <w:t>. In our view, the feature should be at least split to two separate UE features. One is for PDCCH skipping capability and the other one is for SSSG switching.</w:t>
            </w:r>
          </w:p>
          <w:tbl>
            <w:tblPr>
              <w:tblStyle w:val="afe"/>
              <w:tblW w:w="0" w:type="auto"/>
              <w:tblLook w:val="04A0" w:firstRow="1" w:lastRow="0" w:firstColumn="1" w:lastColumn="0" w:noHBand="0" w:noVBand="1"/>
            </w:tblPr>
            <w:tblGrid>
              <w:gridCol w:w="9305"/>
            </w:tblGrid>
            <w:tr w:rsidR="00C246B2" w14:paraId="080AC348" w14:textId="77777777" w:rsidTr="009B4DF7">
              <w:tc>
                <w:tcPr>
                  <w:tcW w:w="9305" w:type="dxa"/>
                </w:tcPr>
                <w:p w14:paraId="73F6B1FD" w14:textId="77777777" w:rsidR="00C246B2" w:rsidRPr="00AD4FCD" w:rsidRDefault="00C246B2" w:rsidP="00C246B2">
                  <w:pPr>
                    <w:autoSpaceDE/>
                    <w:autoSpaceDN/>
                    <w:adjustRightInd/>
                    <w:spacing w:after="0"/>
                    <w:rPr>
                      <w:rFonts w:eastAsia="Batang"/>
                      <w:sz w:val="20"/>
                      <w:lang w:eastAsia="zh-CN"/>
                    </w:rPr>
                  </w:pPr>
                  <w:r w:rsidRPr="00AD4FCD">
                    <w:rPr>
                      <w:rFonts w:eastAsia="Batang"/>
                      <w:sz w:val="20"/>
                      <w:lang w:eastAsia="zh-CN"/>
                    </w:rPr>
                    <w:t>Package 1</w:t>
                  </w:r>
                </w:p>
                <w:p w14:paraId="5A17232E"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UE behavior after receiving PDCCH indication of monitoring adaptation can be one of the followings,</w:t>
                  </w:r>
                </w:p>
                <w:p w14:paraId="44AD87AF"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Beh 1: PDCCH skipping is not activated</w:t>
                  </w:r>
                </w:p>
                <w:p w14:paraId="503B1499"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Beh 1A: PDCCH skipping means stopping PDCCH monitoring for a duration</w:t>
                  </w:r>
                  <w:r w:rsidRPr="00AD4FCD">
                    <w:rPr>
                      <w:color w:val="FF0000"/>
                      <w:sz w:val="20"/>
                      <w:lang w:eastAsia="zh-CN"/>
                    </w:rPr>
                    <w:t> X</w:t>
                  </w:r>
                </w:p>
                <w:p w14:paraId="05920B20"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FFS the possible values for </w:t>
                  </w:r>
                  <w:r w:rsidRPr="00AD4FCD">
                    <w:rPr>
                      <w:color w:val="FF0000"/>
                      <w:sz w:val="20"/>
                      <w:lang w:eastAsia="zh-CN"/>
                    </w:rPr>
                    <w:t>X</w:t>
                  </w:r>
                </w:p>
                <w:p w14:paraId="4EC1806C"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FFS: Whether and how to support more than one skipping duration(s)</w:t>
                  </w:r>
                </w:p>
                <w:p w14:paraId="7068991B"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FFS: whether to continue monitoring PDCCH scrambled by C-RNTI for Type 0/1/1A/2 CSS or not</w:t>
                  </w:r>
                </w:p>
                <w:p w14:paraId="77C693E5"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Beh 2: stop monitoring SS sets associated with SSSG#1 and SSSG#2 (if confirmed) and monitoring  of SS sets associated to SSSG#0 (legacy behaviour)</w:t>
                  </w:r>
                </w:p>
                <w:p w14:paraId="1824B865"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Beh 2A: stop monitoring SS sets associated with SSSG#0 and SSSG#2 (if confirmed)  and monitoring  of SS sets associated to SSSG#1 (legacy behaviour)</w:t>
                  </w:r>
                </w:p>
                <w:p w14:paraId="53C2CC70"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Beh 2B(if confirmed): stop monitoring SS sets associated with SSSG#0 and SSSG#1 and monitoring  of SS sets associated to SSSG#2 (if confirmed)</w:t>
                  </w:r>
                </w:p>
                <w:p w14:paraId="7329C50B"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Note: The number of supported SSSG</w:t>
                  </w:r>
                  <w:r w:rsidRPr="00AD4FCD">
                    <w:rPr>
                      <w:color w:val="FF0000"/>
                      <w:sz w:val="20"/>
                      <w:lang w:eastAsia="zh-CN"/>
                    </w:rPr>
                    <w:t> </w:t>
                  </w:r>
                  <w:r w:rsidRPr="00AD4FCD">
                    <w:rPr>
                      <w:sz w:val="20"/>
                      <w:lang w:eastAsia="zh-CN"/>
                    </w:rPr>
                    <w:t>is left to UE feature discussion.</w:t>
                  </w:r>
                </w:p>
                <w:p w14:paraId="24792777"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UE capability of supported UE behaviors</w:t>
                  </w:r>
                </w:p>
                <w:p w14:paraId="56EBCC6E"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Indication of Beh 1A when SSSG(s) are not configured is supported.</w:t>
                  </w:r>
                </w:p>
                <w:p w14:paraId="2F0E8DC0"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Indication of  Beh 1A for current SSSG when two SSSG(s) are configured is supported</w:t>
                  </w:r>
                </w:p>
                <w:p w14:paraId="5C60C6E8"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Indication of  Beh 1A when three SSSG(s) (if supported) are configured</w:t>
                  </w:r>
                </w:p>
                <w:p w14:paraId="07BB890D"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Y bits is configured for scheduling DCIs (i.e., DCI format 1-1/0-1/1-2/0-2) indicating PDCCH schedules data and also PDCCH monitoring adaptation</w:t>
                  </w:r>
                </w:p>
                <w:p w14:paraId="4085783C"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FFS how the UE behavior(s) defined above mapping to Y bits</w:t>
                  </w:r>
                </w:p>
                <w:p w14:paraId="5B627EB2"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Note: at most Y = 2</w:t>
                  </w:r>
                </w:p>
                <w:p w14:paraId="6CA357E4"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xml:space="preserve"> at most 3</w:t>
                  </w:r>
                  <w:r w:rsidRPr="00AD4FCD">
                    <w:rPr>
                      <w:color w:val="FF0000"/>
                      <w:sz w:val="20"/>
                      <w:lang w:eastAsia="zh-CN"/>
                    </w:rPr>
                    <w:t> </w:t>
                  </w:r>
                  <w:r w:rsidRPr="00AD4FCD">
                    <w:rPr>
                      <w:sz w:val="20"/>
                      <w:lang w:eastAsia="zh-CN"/>
                    </w:rPr>
                    <w:t>SSSGs is supported to be configured.</w:t>
                  </w:r>
                </w:p>
                <w:p w14:paraId="516FAEE0"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FFS: whether or how SSSG can be configured to be monitored conditionally (e.g., depending on HARQ NACK or RTT/ReTx timers)</w:t>
                  </w:r>
                </w:p>
                <w:p w14:paraId="4494BAB1"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FFS: whether or how non-default SSSG to another non-default SSSG</w:t>
                  </w:r>
                </w:p>
                <w:p w14:paraId="18CAE0AF"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details of timer(s) for switching between SSSG(s)</w:t>
                  </w:r>
                </w:p>
                <w:p w14:paraId="3A1A5EE2"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UE fallbacks to default SSSG (i.e., SSSG#0) after timer expiration.</w:t>
                  </w:r>
                </w:p>
                <w:p w14:paraId="20B6DE9E"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R16 timer for SSSG switching and the corresponding behavior is as baseline</w:t>
                  </w:r>
                </w:p>
                <w:p w14:paraId="22871710"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whether the timer(s) is configured per SSSG, </w:t>
                  </w:r>
                  <w:r w:rsidRPr="00AD4FCD">
                    <w:rPr>
                      <w:strike/>
                      <w:color w:val="FF0000"/>
                      <w:sz w:val="20"/>
                      <w:lang w:eastAsia="zh-CN"/>
                    </w:rPr>
                    <w:t>or </w:t>
                  </w:r>
                  <w:r w:rsidRPr="00AD4FCD">
                    <w:rPr>
                      <w:sz w:val="20"/>
                      <w:lang w:eastAsia="zh-CN"/>
                    </w:rPr>
                    <w:t>per BWP or other approach</w:t>
                  </w:r>
                  <w:r w:rsidRPr="00AD4FCD">
                    <w:rPr>
                      <w:color w:val="FF0000"/>
                      <w:sz w:val="20"/>
                      <w:lang w:eastAsia="zh-CN"/>
                    </w:rPr>
                    <w:t>es</w:t>
                  </w:r>
                  <w:r w:rsidRPr="00AD4FCD">
                    <w:rPr>
                      <w:sz w:val="20"/>
                      <w:lang w:eastAsia="zh-CN"/>
                    </w:rPr>
                    <w:t>.</w:t>
                  </w:r>
                </w:p>
                <w:p w14:paraId="338C751D"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whether the skipping duration</w:t>
                  </w:r>
                  <w:r w:rsidRPr="00AD4FCD">
                    <w:rPr>
                      <w:color w:val="FF0000"/>
                      <w:sz w:val="20"/>
                      <w:lang w:eastAsia="zh-CN"/>
                    </w:rPr>
                    <w:t>(s)</w:t>
                  </w:r>
                  <w:r w:rsidRPr="00AD4FCD">
                    <w:rPr>
                      <w:sz w:val="20"/>
                      <w:lang w:eastAsia="zh-CN"/>
                    </w:rPr>
                    <w:t> is configured per SSSG, per BWP, or other approaches.</w:t>
                  </w:r>
                </w:p>
                <w:p w14:paraId="2E75AB22"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PDCCH monitoring adaptation indicated by non-scheduling DCI</w:t>
                  </w:r>
                </w:p>
                <w:p w14:paraId="733309C5"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PDCCH based monitoring adaptation is </w:t>
                  </w:r>
                  <w:r w:rsidRPr="00AD4FCD">
                    <w:rPr>
                      <w:strike/>
                      <w:color w:val="FF0000"/>
                      <w:sz w:val="20"/>
                      <w:lang w:eastAsia="zh-CN"/>
                    </w:rPr>
                    <w:t>limited</w:t>
                  </w:r>
                  <w:r w:rsidRPr="00AD4FCD">
                    <w:rPr>
                      <w:color w:val="FF0000"/>
                      <w:sz w:val="20"/>
                      <w:lang w:eastAsia="zh-CN"/>
                    </w:rPr>
                    <w:t>applied</w:t>
                  </w:r>
                  <w:r w:rsidRPr="00AD4FCD">
                    <w:rPr>
                      <w:sz w:val="20"/>
                      <w:lang w:eastAsia="zh-CN"/>
                    </w:rPr>
                    <w:t> to USS and type-3 CSS.</w:t>
                  </w:r>
                </w:p>
              </w:tc>
            </w:tr>
          </w:tbl>
          <w:p w14:paraId="1FF2463F" w14:textId="77777777" w:rsidR="00C246B2" w:rsidRDefault="00C246B2" w:rsidP="00C246B2">
            <w:pPr>
              <w:rPr>
                <w:kern w:val="2"/>
                <w:lang w:eastAsia="zh-CN"/>
              </w:rPr>
            </w:pPr>
          </w:p>
          <w:p w14:paraId="2C7DB55B" w14:textId="77777777" w:rsidR="00C246B2" w:rsidRDefault="00C246B2" w:rsidP="00C246B2">
            <w:pPr>
              <w:rPr>
                <w:kern w:val="2"/>
                <w:lang w:eastAsia="zh-CN"/>
              </w:rPr>
            </w:pPr>
            <w:r>
              <w:rPr>
                <w:kern w:val="2"/>
                <w:lang w:eastAsia="zh-CN"/>
              </w:rPr>
              <w:t>Therefore, for feature 29-3, we have the following proposal:</w:t>
            </w:r>
          </w:p>
          <w:p w14:paraId="6DA32F0F" w14:textId="77777777" w:rsidR="00C246B2" w:rsidRPr="005156D9" w:rsidRDefault="00C246B2" w:rsidP="00C246B2">
            <w:pPr>
              <w:rPr>
                <w:b/>
                <w:i/>
                <w:kern w:val="2"/>
                <w:lang w:eastAsia="zh-CN"/>
              </w:rPr>
            </w:pPr>
            <w:r w:rsidRPr="005156D9">
              <w:rPr>
                <w:b/>
                <w:i/>
                <w:kern w:val="2"/>
                <w:lang w:eastAsia="zh-CN"/>
              </w:rPr>
              <w:t>Proposal 3: At least split feature 29-3 to two separate UE features: One is for PDCCH skipping capability and the other one is for SSSG switching.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918"/>
              <w:gridCol w:w="1939"/>
              <w:gridCol w:w="2676"/>
              <w:gridCol w:w="469"/>
              <w:gridCol w:w="670"/>
              <w:gridCol w:w="469"/>
              <w:gridCol w:w="1939"/>
              <w:gridCol w:w="950"/>
              <w:gridCol w:w="686"/>
              <w:gridCol w:w="686"/>
              <w:gridCol w:w="686"/>
              <w:gridCol w:w="2321"/>
              <w:gridCol w:w="1636"/>
            </w:tblGrid>
            <w:tr w:rsidR="00BB6DE3" w:rsidRPr="00255BD1" w14:paraId="2F121A4F" w14:textId="77777777" w:rsidTr="00C246B2">
              <w:trPr>
                <w:trHeight w:val="20"/>
              </w:trPr>
              <w:tc>
                <w:tcPr>
                  <w:tcW w:w="929" w:type="pct"/>
                  <w:tcBorders>
                    <w:top w:val="single" w:sz="4" w:space="0" w:color="auto"/>
                    <w:left w:val="single" w:sz="4" w:space="0" w:color="auto"/>
                    <w:bottom w:val="single" w:sz="4" w:space="0" w:color="auto"/>
                    <w:right w:val="single" w:sz="4" w:space="0" w:color="auto"/>
                  </w:tcBorders>
                  <w:hideMark/>
                </w:tcPr>
                <w:p w14:paraId="28514BD6"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lastRenderedPageBreak/>
                    <w:t>29.</w:t>
                  </w:r>
                  <w:r w:rsidRPr="00255BD1">
                    <w:rPr>
                      <w:rFonts w:ascii="Arial" w:hAnsi="Arial"/>
                      <w:sz w:val="18"/>
                    </w:rPr>
                    <w:t xml:space="preserve"> </w:t>
                  </w:r>
                  <w:r w:rsidRPr="00255BD1">
                    <w:rPr>
                      <w:rFonts w:ascii="Arial" w:hAnsi="Arial" w:cs="Arial"/>
                      <w:sz w:val="18"/>
                      <w:szCs w:val="18"/>
                    </w:rPr>
                    <w:t>NR_UE_pow_sav_enh</w:t>
                  </w:r>
                </w:p>
              </w:tc>
              <w:tc>
                <w:tcPr>
                  <w:tcW w:w="233" w:type="pct"/>
                  <w:tcBorders>
                    <w:top w:val="single" w:sz="4" w:space="0" w:color="auto"/>
                    <w:left w:val="single" w:sz="4" w:space="0" w:color="auto"/>
                    <w:bottom w:val="single" w:sz="4" w:space="0" w:color="auto"/>
                    <w:right w:val="single" w:sz="4" w:space="0" w:color="auto"/>
                  </w:tcBorders>
                  <w:hideMark/>
                </w:tcPr>
                <w:p w14:paraId="51D70E1C"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t>29-3</w:t>
                  </w:r>
                </w:p>
              </w:tc>
              <w:tc>
                <w:tcPr>
                  <w:tcW w:w="492" w:type="pct"/>
                  <w:tcBorders>
                    <w:top w:val="single" w:sz="4" w:space="0" w:color="auto"/>
                    <w:left w:val="single" w:sz="4" w:space="0" w:color="auto"/>
                    <w:bottom w:val="single" w:sz="4" w:space="0" w:color="auto"/>
                    <w:right w:val="single" w:sz="4" w:space="0" w:color="auto"/>
                  </w:tcBorders>
                  <w:hideMark/>
                </w:tcPr>
                <w:p w14:paraId="424518F2"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 xml:space="preserve">PDCCH </w:t>
                  </w:r>
                  <w:r>
                    <w:rPr>
                      <w:rFonts w:ascii="Arial" w:hAnsi="Arial" w:cs="Arial"/>
                      <w:sz w:val="18"/>
                      <w:szCs w:val="18"/>
                      <w:lang w:eastAsia="zh-CN"/>
                    </w:rPr>
                    <w:t>Skipping</w:t>
                  </w:r>
                </w:p>
              </w:tc>
              <w:tc>
                <w:tcPr>
                  <w:tcW w:w="679" w:type="pct"/>
                  <w:tcBorders>
                    <w:top w:val="single" w:sz="4" w:space="0" w:color="auto"/>
                    <w:left w:val="single" w:sz="4" w:space="0" w:color="auto"/>
                    <w:bottom w:val="single" w:sz="4" w:space="0" w:color="auto"/>
                    <w:right w:val="single" w:sz="4" w:space="0" w:color="auto"/>
                  </w:tcBorders>
                </w:tcPr>
                <w:p w14:paraId="6FDACE68" w14:textId="77777777" w:rsidR="00C246B2" w:rsidRPr="00E55DD0"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Support of PDCCH monitoring adaptation behaviour 1/1A</w:t>
                  </w:r>
                </w:p>
              </w:tc>
              <w:tc>
                <w:tcPr>
                  <w:tcW w:w="119" w:type="pct"/>
                  <w:tcBorders>
                    <w:top w:val="single" w:sz="4" w:space="0" w:color="auto"/>
                    <w:left w:val="single" w:sz="4" w:space="0" w:color="auto"/>
                    <w:bottom w:val="single" w:sz="4" w:space="0" w:color="auto"/>
                    <w:right w:val="single" w:sz="4" w:space="0" w:color="auto"/>
                  </w:tcBorders>
                </w:tcPr>
                <w:p w14:paraId="382D6B76" w14:textId="77777777" w:rsidR="00C246B2" w:rsidRPr="00255BD1" w:rsidRDefault="00C246B2" w:rsidP="00C246B2">
                  <w:pPr>
                    <w:keepNext/>
                    <w:keepLines/>
                    <w:rPr>
                      <w:rFonts w:ascii="Arial"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hideMark/>
                </w:tcPr>
                <w:p w14:paraId="41805520"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Y</w:t>
                  </w:r>
                </w:p>
              </w:tc>
              <w:tc>
                <w:tcPr>
                  <w:tcW w:w="119" w:type="pct"/>
                  <w:tcBorders>
                    <w:top w:val="single" w:sz="4" w:space="0" w:color="auto"/>
                    <w:left w:val="single" w:sz="4" w:space="0" w:color="auto"/>
                    <w:bottom w:val="single" w:sz="4" w:space="0" w:color="auto"/>
                    <w:right w:val="single" w:sz="4" w:space="0" w:color="auto"/>
                  </w:tcBorders>
                </w:tcPr>
                <w:p w14:paraId="734E7C7F" w14:textId="77777777" w:rsidR="00C246B2" w:rsidRPr="00255BD1" w:rsidRDefault="00C246B2" w:rsidP="00C246B2">
                  <w:pPr>
                    <w:keepNext/>
                    <w:keepLines/>
                    <w:rPr>
                      <w:rFonts w:ascii="Arial" w:hAnsi="Arial" w:cs="Arial"/>
                      <w:sz w:val="18"/>
                      <w:szCs w:val="18"/>
                    </w:rPr>
                  </w:pPr>
                </w:p>
              </w:tc>
              <w:tc>
                <w:tcPr>
                  <w:tcW w:w="492" w:type="pct"/>
                  <w:tcBorders>
                    <w:top w:val="single" w:sz="4" w:space="0" w:color="auto"/>
                    <w:left w:val="single" w:sz="4" w:space="0" w:color="auto"/>
                    <w:bottom w:val="single" w:sz="4" w:space="0" w:color="auto"/>
                    <w:right w:val="single" w:sz="4" w:space="0" w:color="auto"/>
                  </w:tcBorders>
                  <w:hideMark/>
                </w:tcPr>
                <w:p w14:paraId="250B061B" w14:textId="77777777" w:rsidR="00C246B2" w:rsidRPr="00255BD1" w:rsidRDefault="00C246B2" w:rsidP="00C246B2">
                  <w:pPr>
                    <w:keepNext/>
                    <w:keepLines/>
                    <w:rPr>
                      <w:rFonts w:ascii="Arial" w:hAnsi="Arial" w:cs="Arial"/>
                      <w:sz w:val="18"/>
                      <w:szCs w:val="18"/>
                      <w:lang w:eastAsia="zh-CN"/>
                    </w:rPr>
                  </w:pPr>
                  <w:r>
                    <w:rPr>
                      <w:rFonts w:ascii="Arial" w:hAnsi="Arial" w:cs="Arial"/>
                      <w:sz w:val="18"/>
                      <w:szCs w:val="18"/>
                      <w:lang w:eastAsia="zh-CN"/>
                    </w:rPr>
                    <w:t>PDCCH skipping</w:t>
                  </w:r>
                  <w:r w:rsidRPr="00255BD1">
                    <w:rPr>
                      <w:rFonts w:ascii="Arial" w:hAnsi="Arial" w:cs="Arial"/>
                      <w:sz w:val="18"/>
                      <w:szCs w:val="18"/>
                      <w:lang w:eastAsia="zh-CN"/>
                    </w:rPr>
                    <w:t xml:space="preserve"> within an active BWP is not supported </w:t>
                  </w:r>
                </w:p>
              </w:tc>
              <w:tc>
                <w:tcPr>
                  <w:tcW w:w="241" w:type="pct"/>
                  <w:tcBorders>
                    <w:top w:val="single" w:sz="4" w:space="0" w:color="auto"/>
                    <w:left w:val="single" w:sz="4" w:space="0" w:color="auto"/>
                    <w:bottom w:val="single" w:sz="4" w:space="0" w:color="auto"/>
                    <w:right w:val="single" w:sz="4" w:space="0" w:color="auto"/>
                  </w:tcBorders>
                  <w:hideMark/>
                </w:tcPr>
                <w:p w14:paraId="32F5F7ED"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Per UE</w:t>
                  </w:r>
                </w:p>
              </w:tc>
              <w:tc>
                <w:tcPr>
                  <w:tcW w:w="174" w:type="pct"/>
                  <w:tcBorders>
                    <w:top w:val="single" w:sz="4" w:space="0" w:color="auto"/>
                    <w:left w:val="single" w:sz="4" w:space="0" w:color="auto"/>
                    <w:bottom w:val="single" w:sz="4" w:space="0" w:color="auto"/>
                    <w:right w:val="single" w:sz="4" w:space="0" w:color="auto"/>
                  </w:tcBorders>
                  <w:hideMark/>
                </w:tcPr>
                <w:p w14:paraId="213508D4"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0AA07CAB"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49DB62D2"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N</w:t>
                  </w:r>
                </w:p>
              </w:tc>
              <w:tc>
                <w:tcPr>
                  <w:tcW w:w="589" w:type="pct"/>
                  <w:tcBorders>
                    <w:top w:val="single" w:sz="4" w:space="0" w:color="auto"/>
                    <w:left w:val="single" w:sz="4" w:space="0" w:color="auto"/>
                    <w:bottom w:val="single" w:sz="4" w:space="0" w:color="auto"/>
                    <w:right w:val="single" w:sz="4" w:space="0" w:color="auto"/>
                  </w:tcBorders>
                  <w:hideMark/>
                </w:tcPr>
                <w:p w14:paraId="006ADCB2" w14:textId="77777777" w:rsidR="00C246B2" w:rsidRPr="00255BD1" w:rsidRDefault="00C246B2" w:rsidP="00C246B2">
                  <w:pPr>
                    <w:keepNext/>
                    <w:keepLines/>
                    <w:rPr>
                      <w:rFonts w:ascii="Arial" w:hAnsi="Arial" w:cs="Arial"/>
                      <w:sz w:val="18"/>
                      <w:szCs w:val="18"/>
                      <w:lang w:eastAsia="zh-CN"/>
                    </w:rPr>
                  </w:pPr>
                </w:p>
              </w:tc>
              <w:tc>
                <w:tcPr>
                  <w:tcW w:w="415" w:type="pct"/>
                  <w:tcBorders>
                    <w:top w:val="single" w:sz="4" w:space="0" w:color="auto"/>
                    <w:left w:val="single" w:sz="4" w:space="0" w:color="auto"/>
                    <w:bottom w:val="single" w:sz="4" w:space="0" w:color="auto"/>
                    <w:right w:val="single" w:sz="4" w:space="0" w:color="auto"/>
                  </w:tcBorders>
                  <w:hideMark/>
                </w:tcPr>
                <w:p w14:paraId="1EA15A4E"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Optional</w:t>
                  </w:r>
                </w:p>
              </w:tc>
            </w:tr>
            <w:tr w:rsidR="00BB6DE3" w:rsidRPr="00255BD1" w14:paraId="54E16EE4" w14:textId="77777777" w:rsidTr="00C246B2">
              <w:trPr>
                <w:trHeight w:val="20"/>
              </w:trPr>
              <w:tc>
                <w:tcPr>
                  <w:tcW w:w="929" w:type="pct"/>
                  <w:tcBorders>
                    <w:top w:val="single" w:sz="4" w:space="0" w:color="auto"/>
                    <w:left w:val="single" w:sz="4" w:space="0" w:color="auto"/>
                    <w:bottom w:val="single" w:sz="4" w:space="0" w:color="auto"/>
                    <w:right w:val="single" w:sz="4" w:space="0" w:color="auto"/>
                  </w:tcBorders>
                  <w:hideMark/>
                </w:tcPr>
                <w:p w14:paraId="648821F9"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t>29.</w:t>
                  </w:r>
                  <w:r w:rsidRPr="00D447FE">
                    <w:rPr>
                      <w:rFonts w:ascii="Arial" w:hAnsi="Arial" w:cs="Arial"/>
                      <w:sz w:val="18"/>
                      <w:szCs w:val="18"/>
                    </w:rPr>
                    <w:t xml:space="preserve"> </w:t>
                  </w:r>
                  <w:r w:rsidRPr="00255BD1">
                    <w:rPr>
                      <w:rFonts w:ascii="Arial" w:hAnsi="Arial" w:cs="Arial"/>
                      <w:sz w:val="18"/>
                      <w:szCs w:val="18"/>
                    </w:rPr>
                    <w:t>NR_UE_pow_sav_enh</w:t>
                  </w:r>
                </w:p>
              </w:tc>
              <w:tc>
                <w:tcPr>
                  <w:tcW w:w="233" w:type="pct"/>
                  <w:tcBorders>
                    <w:top w:val="single" w:sz="4" w:space="0" w:color="auto"/>
                    <w:left w:val="single" w:sz="4" w:space="0" w:color="auto"/>
                    <w:bottom w:val="single" w:sz="4" w:space="0" w:color="auto"/>
                    <w:right w:val="single" w:sz="4" w:space="0" w:color="auto"/>
                  </w:tcBorders>
                  <w:hideMark/>
                </w:tcPr>
                <w:p w14:paraId="558C4AC6"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t>29-3</w:t>
                  </w:r>
                  <w:r>
                    <w:rPr>
                      <w:rFonts w:ascii="Arial" w:hAnsi="Arial" w:cs="Arial"/>
                      <w:sz w:val="18"/>
                      <w:szCs w:val="18"/>
                    </w:rPr>
                    <w:t>’</w:t>
                  </w:r>
                </w:p>
              </w:tc>
              <w:tc>
                <w:tcPr>
                  <w:tcW w:w="492" w:type="pct"/>
                  <w:tcBorders>
                    <w:top w:val="single" w:sz="4" w:space="0" w:color="auto"/>
                    <w:left w:val="single" w:sz="4" w:space="0" w:color="auto"/>
                    <w:bottom w:val="single" w:sz="4" w:space="0" w:color="auto"/>
                    <w:right w:val="single" w:sz="4" w:space="0" w:color="auto"/>
                  </w:tcBorders>
                  <w:hideMark/>
                </w:tcPr>
                <w:p w14:paraId="021D7316" w14:textId="77777777" w:rsidR="00C246B2" w:rsidRPr="00255BD1" w:rsidRDefault="00C246B2" w:rsidP="00C246B2">
                  <w:pPr>
                    <w:keepNext/>
                    <w:keepLines/>
                    <w:rPr>
                      <w:rFonts w:ascii="Arial" w:hAnsi="Arial" w:cs="Arial"/>
                      <w:sz w:val="18"/>
                      <w:szCs w:val="18"/>
                      <w:lang w:eastAsia="zh-CN"/>
                    </w:rPr>
                  </w:pPr>
                  <w:r>
                    <w:rPr>
                      <w:rFonts w:ascii="Arial" w:hAnsi="Arial" w:cs="Arial"/>
                      <w:sz w:val="18"/>
                      <w:szCs w:val="18"/>
                      <w:lang w:eastAsia="zh-CN"/>
                    </w:rPr>
                    <w:t>SSSG switching</w:t>
                  </w:r>
                </w:p>
              </w:tc>
              <w:tc>
                <w:tcPr>
                  <w:tcW w:w="679" w:type="pct"/>
                  <w:tcBorders>
                    <w:top w:val="single" w:sz="4" w:space="0" w:color="auto"/>
                    <w:left w:val="single" w:sz="4" w:space="0" w:color="auto"/>
                    <w:bottom w:val="single" w:sz="4" w:space="0" w:color="auto"/>
                    <w:right w:val="single" w:sz="4" w:space="0" w:color="auto"/>
                  </w:tcBorders>
                </w:tcPr>
                <w:p w14:paraId="3ED4CEB6"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Support of PDCCH monitorin</w:t>
                  </w:r>
                  <w:r>
                    <w:rPr>
                      <w:rFonts w:ascii="Arial" w:hAnsi="Arial" w:cs="Arial"/>
                      <w:sz w:val="18"/>
                      <w:szCs w:val="18"/>
                      <w:lang w:eastAsia="zh-CN"/>
                    </w:rPr>
                    <w:t>g adaptation behaviour 2/2A</w:t>
                  </w:r>
                </w:p>
                <w:p w14:paraId="050AED0C" w14:textId="77777777" w:rsidR="00C246B2" w:rsidRPr="00D447FE" w:rsidRDefault="00C246B2" w:rsidP="00C246B2">
                  <w:pPr>
                    <w:keepNext/>
                    <w:keepLines/>
                    <w:ind w:hanging="420"/>
                    <w:rPr>
                      <w:rFonts w:ascii="Arial" w:hAnsi="Arial" w:cs="Arial"/>
                      <w:sz w:val="18"/>
                      <w:szCs w:val="18"/>
                      <w:lang w:eastAsia="zh-CN"/>
                    </w:rPr>
                  </w:pPr>
                </w:p>
              </w:tc>
              <w:tc>
                <w:tcPr>
                  <w:tcW w:w="119" w:type="pct"/>
                  <w:tcBorders>
                    <w:top w:val="single" w:sz="4" w:space="0" w:color="auto"/>
                    <w:left w:val="single" w:sz="4" w:space="0" w:color="auto"/>
                    <w:bottom w:val="single" w:sz="4" w:space="0" w:color="auto"/>
                    <w:right w:val="single" w:sz="4" w:space="0" w:color="auto"/>
                  </w:tcBorders>
                </w:tcPr>
                <w:p w14:paraId="0F349012" w14:textId="77777777" w:rsidR="00C246B2" w:rsidRPr="00255BD1" w:rsidRDefault="00C246B2" w:rsidP="00C246B2">
                  <w:pPr>
                    <w:keepNext/>
                    <w:keepLines/>
                    <w:rPr>
                      <w:rFonts w:ascii="Arial"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hideMark/>
                </w:tcPr>
                <w:p w14:paraId="6E87CA8B"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Y</w:t>
                  </w:r>
                </w:p>
              </w:tc>
              <w:tc>
                <w:tcPr>
                  <w:tcW w:w="119" w:type="pct"/>
                  <w:tcBorders>
                    <w:top w:val="single" w:sz="4" w:space="0" w:color="auto"/>
                    <w:left w:val="single" w:sz="4" w:space="0" w:color="auto"/>
                    <w:bottom w:val="single" w:sz="4" w:space="0" w:color="auto"/>
                    <w:right w:val="single" w:sz="4" w:space="0" w:color="auto"/>
                  </w:tcBorders>
                </w:tcPr>
                <w:p w14:paraId="6A7225B0" w14:textId="77777777" w:rsidR="00C246B2" w:rsidRPr="00255BD1" w:rsidRDefault="00C246B2" w:rsidP="00C246B2">
                  <w:pPr>
                    <w:keepNext/>
                    <w:keepLines/>
                    <w:rPr>
                      <w:rFonts w:ascii="Arial" w:hAnsi="Arial" w:cs="Arial"/>
                      <w:sz w:val="18"/>
                      <w:szCs w:val="18"/>
                    </w:rPr>
                  </w:pPr>
                </w:p>
              </w:tc>
              <w:tc>
                <w:tcPr>
                  <w:tcW w:w="492" w:type="pct"/>
                  <w:tcBorders>
                    <w:top w:val="single" w:sz="4" w:space="0" w:color="auto"/>
                    <w:left w:val="single" w:sz="4" w:space="0" w:color="auto"/>
                    <w:bottom w:val="single" w:sz="4" w:space="0" w:color="auto"/>
                    <w:right w:val="single" w:sz="4" w:space="0" w:color="auto"/>
                  </w:tcBorders>
                  <w:hideMark/>
                </w:tcPr>
                <w:p w14:paraId="381CC00F" w14:textId="77777777" w:rsidR="00C246B2" w:rsidRPr="00255BD1" w:rsidRDefault="00C246B2" w:rsidP="00C246B2">
                  <w:pPr>
                    <w:keepNext/>
                    <w:keepLines/>
                    <w:rPr>
                      <w:rFonts w:ascii="Arial" w:hAnsi="Arial" w:cs="Arial"/>
                      <w:sz w:val="18"/>
                      <w:szCs w:val="18"/>
                      <w:lang w:eastAsia="zh-CN"/>
                    </w:rPr>
                  </w:pPr>
                  <w:r>
                    <w:rPr>
                      <w:rFonts w:ascii="Arial" w:hAnsi="Arial" w:cs="Arial"/>
                      <w:sz w:val="18"/>
                      <w:szCs w:val="18"/>
                      <w:lang w:eastAsia="zh-CN"/>
                    </w:rPr>
                    <w:t>SSSG switching</w:t>
                  </w:r>
                  <w:r w:rsidRPr="00255BD1">
                    <w:rPr>
                      <w:rFonts w:ascii="Arial" w:hAnsi="Arial" w:cs="Arial"/>
                      <w:sz w:val="18"/>
                      <w:szCs w:val="18"/>
                      <w:lang w:eastAsia="zh-CN"/>
                    </w:rPr>
                    <w:t xml:space="preserve"> within an active BWP is not supported </w:t>
                  </w:r>
                </w:p>
              </w:tc>
              <w:tc>
                <w:tcPr>
                  <w:tcW w:w="241" w:type="pct"/>
                  <w:tcBorders>
                    <w:top w:val="single" w:sz="4" w:space="0" w:color="auto"/>
                    <w:left w:val="single" w:sz="4" w:space="0" w:color="auto"/>
                    <w:bottom w:val="single" w:sz="4" w:space="0" w:color="auto"/>
                    <w:right w:val="single" w:sz="4" w:space="0" w:color="auto"/>
                  </w:tcBorders>
                  <w:hideMark/>
                </w:tcPr>
                <w:p w14:paraId="4200C13D"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Per UE</w:t>
                  </w:r>
                </w:p>
              </w:tc>
              <w:tc>
                <w:tcPr>
                  <w:tcW w:w="174" w:type="pct"/>
                  <w:tcBorders>
                    <w:top w:val="single" w:sz="4" w:space="0" w:color="auto"/>
                    <w:left w:val="single" w:sz="4" w:space="0" w:color="auto"/>
                    <w:bottom w:val="single" w:sz="4" w:space="0" w:color="auto"/>
                    <w:right w:val="single" w:sz="4" w:space="0" w:color="auto"/>
                  </w:tcBorders>
                  <w:hideMark/>
                </w:tcPr>
                <w:p w14:paraId="32020712"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12D60313"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3740B8F5"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N</w:t>
                  </w:r>
                </w:p>
              </w:tc>
              <w:tc>
                <w:tcPr>
                  <w:tcW w:w="589" w:type="pct"/>
                  <w:tcBorders>
                    <w:top w:val="single" w:sz="4" w:space="0" w:color="auto"/>
                    <w:left w:val="single" w:sz="4" w:space="0" w:color="auto"/>
                    <w:bottom w:val="single" w:sz="4" w:space="0" w:color="auto"/>
                    <w:right w:val="single" w:sz="4" w:space="0" w:color="auto"/>
                  </w:tcBorders>
                  <w:hideMark/>
                </w:tcPr>
                <w:p w14:paraId="49046CAA"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FFS: Support of PDCCH monitoring adaptation behaviour 2/2A/2B</w:t>
                  </w:r>
                </w:p>
              </w:tc>
              <w:tc>
                <w:tcPr>
                  <w:tcW w:w="415" w:type="pct"/>
                  <w:tcBorders>
                    <w:top w:val="single" w:sz="4" w:space="0" w:color="auto"/>
                    <w:left w:val="single" w:sz="4" w:space="0" w:color="auto"/>
                    <w:bottom w:val="single" w:sz="4" w:space="0" w:color="auto"/>
                    <w:right w:val="single" w:sz="4" w:space="0" w:color="auto"/>
                  </w:tcBorders>
                  <w:hideMark/>
                </w:tcPr>
                <w:p w14:paraId="49C9918B"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Optional</w:t>
                  </w:r>
                </w:p>
              </w:tc>
            </w:tr>
          </w:tbl>
          <w:p w14:paraId="5353D97D" w14:textId="77777777" w:rsidR="00775D1F" w:rsidRPr="009C3F76" w:rsidRDefault="00775D1F" w:rsidP="00775D1F">
            <w:pPr>
              <w:spacing w:after="0"/>
              <w:rPr>
                <w:rFonts w:eastAsia="SimSun"/>
                <w:lang w:eastAsia="zh-CN"/>
              </w:rPr>
            </w:pPr>
          </w:p>
        </w:tc>
      </w:tr>
      <w:tr w:rsidR="00775D1F" w14:paraId="409E429B" w14:textId="77777777" w:rsidTr="009B4DF7">
        <w:tc>
          <w:tcPr>
            <w:tcW w:w="621" w:type="dxa"/>
          </w:tcPr>
          <w:p w14:paraId="6030D100" w14:textId="06DEE7FB" w:rsidR="00775D1F" w:rsidRDefault="00AB79B4" w:rsidP="00775D1F">
            <w:pPr>
              <w:spacing w:after="0"/>
              <w:jc w:val="both"/>
              <w:rPr>
                <w:rFonts w:eastAsia="MS Mincho"/>
                <w:sz w:val="22"/>
              </w:rPr>
            </w:pPr>
            <w:r>
              <w:rPr>
                <w:rFonts w:eastAsia="MS Mincho" w:hint="eastAsia"/>
                <w:sz w:val="22"/>
              </w:rPr>
              <w:lastRenderedPageBreak/>
              <w:t>[</w:t>
            </w:r>
            <w:r>
              <w:rPr>
                <w:rFonts w:eastAsia="MS Mincho"/>
                <w:sz w:val="22"/>
              </w:rPr>
              <w:t>4]</w:t>
            </w:r>
          </w:p>
        </w:tc>
        <w:tc>
          <w:tcPr>
            <w:tcW w:w="1831" w:type="dxa"/>
          </w:tcPr>
          <w:p w14:paraId="4BCEC843" w14:textId="5C46CF27" w:rsidR="00775D1F" w:rsidRDefault="00AB79B4" w:rsidP="00775D1F">
            <w:pPr>
              <w:spacing w:after="0"/>
              <w:jc w:val="both"/>
              <w:rPr>
                <w:sz w:val="22"/>
                <w:lang w:val="en-US"/>
              </w:rPr>
            </w:pPr>
            <w:r>
              <w:rPr>
                <w:rFonts w:hint="eastAsia"/>
                <w:sz w:val="22"/>
                <w:lang w:val="en-US"/>
              </w:rPr>
              <w:t>C</w:t>
            </w:r>
            <w:r>
              <w:rPr>
                <w:sz w:val="22"/>
                <w:lang w:val="en-US"/>
              </w:rPr>
              <w:t>ATT</w:t>
            </w:r>
          </w:p>
        </w:tc>
        <w:tc>
          <w:tcPr>
            <w:tcW w:w="19931" w:type="dxa"/>
          </w:tcPr>
          <w:p w14:paraId="32BD45A0" w14:textId="77777777" w:rsidR="00AB79B4" w:rsidRDefault="00AB79B4" w:rsidP="00AB79B4">
            <w:pPr>
              <w:rPr>
                <w:lang w:val="en-US" w:eastAsia="zh-CN"/>
              </w:rPr>
            </w:pPr>
            <w:r>
              <w:rPr>
                <w:lang w:val="en-US" w:eastAsia="zh-CN"/>
              </w:rPr>
              <w:t xml:space="preserve">The objective of CONNECTED UE power saving with reducing PDCCH monitoring reduction is achieved by dynamic adaptation of PDCCH monitoring interval.  It was agreed in RAN1#106-e that up to 2 bits are include in the scheduling DCI format 1_1, 1_2, 0_1, and 0_2 to indicate PDCCH monitoring adaptation.    The UE feature is for UE to support the configured bits of PDCCH monitoring adaptation in the scheduling DCI.   It was also agreed in RAN1#105-e that SSSG switching is supported by scheduling DCI.   The UE feature for PDCCH monitoring adaptation would also include the indication from scheduling DCI for SSSG switching.    </w:t>
            </w:r>
          </w:p>
          <w:p w14:paraId="7C11CDAB" w14:textId="77777777" w:rsidR="00AB79B4" w:rsidRPr="0004610E" w:rsidRDefault="00AB79B4" w:rsidP="00AB79B4">
            <w:pPr>
              <w:rPr>
                <w:b/>
                <w:bCs/>
                <w:lang w:val="en-US" w:eastAsia="zh-CN"/>
              </w:rPr>
            </w:pPr>
            <w:bookmarkStart w:id="112" w:name="_Hlk83578880"/>
            <w:r>
              <w:rPr>
                <w:b/>
                <w:bCs/>
                <w:lang w:val="en-US" w:eastAsia="zh-CN"/>
              </w:rPr>
              <w:t xml:space="preserve">Proposal 4:  The UE capability of PDCCH monitoring adaptation for CONNECTED mode UE is to indicate the support of up to 2-bit indication in the scheduling DCI formats 1_1, 1_2, 0_1 and 0_2 for PDCCH skipping and SSSG switching.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9"/>
              <w:gridCol w:w="679"/>
              <w:gridCol w:w="1029"/>
              <w:gridCol w:w="5947"/>
              <w:gridCol w:w="678"/>
              <w:gridCol w:w="678"/>
              <w:gridCol w:w="851"/>
              <w:gridCol w:w="2889"/>
              <w:gridCol w:w="1021"/>
              <w:gridCol w:w="678"/>
              <w:gridCol w:w="678"/>
              <w:gridCol w:w="1163"/>
              <w:gridCol w:w="733"/>
              <w:gridCol w:w="1332"/>
            </w:tblGrid>
            <w:tr w:rsidR="00A52421" w:rsidRPr="00F85357" w14:paraId="310ED573" w14:textId="77777777" w:rsidTr="00F85357">
              <w:trPr>
                <w:trHeight w:val="20"/>
              </w:trPr>
              <w:tc>
                <w:tcPr>
                  <w:tcW w:w="342" w:type="pct"/>
                  <w:tcBorders>
                    <w:top w:val="single" w:sz="4" w:space="0" w:color="auto"/>
                    <w:left w:val="single" w:sz="4" w:space="0" w:color="auto"/>
                    <w:bottom w:val="single" w:sz="4" w:space="0" w:color="auto"/>
                    <w:right w:val="single" w:sz="4" w:space="0" w:color="auto"/>
                  </w:tcBorders>
                  <w:shd w:val="clear" w:color="auto" w:fill="auto"/>
                  <w:hideMark/>
                </w:tcPr>
                <w:bookmarkEnd w:id="112"/>
                <w:p w14:paraId="7359D8CB"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ja-JP"/>
                    </w:rPr>
                    <w:t>NR_UE_</w:t>
                  </w:r>
                </w:p>
                <w:p w14:paraId="58DEDD5B"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ja-JP"/>
                    </w:rPr>
                    <w:t>pow_sav_enh</w:t>
                  </w:r>
                </w:p>
              </w:tc>
              <w:tc>
                <w:tcPr>
                  <w:tcW w:w="172" w:type="pct"/>
                  <w:tcBorders>
                    <w:top w:val="single" w:sz="4" w:space="0" w:color="auto"/>
                    <w:left w:val="single" w:sz="4" w:space="0" w:color="auto"/>
                    <w:bottom w:val="single" w:sz="4" w:space="0" w:color="auto"/>
                    <w:right w:val="single" w:sz="4" w:space="0" w:color="auto"/>
                  </w:tcBorders>
                  <w:shd w:val="clear" w:color="auto" w:fill="auto"/>
                  <w:hideMark/>
                </w:tcPr>
                <w:p w14:paraId="78DEBE67"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ja-JP"/>
                    </w:rPr>
                    <w:t>29-3</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143B672A"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 xml:space="preserve">PDCCH monitoring adaptation </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45F15F8B"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Dynamic PDCCH monitoring adaptation</w:t>
                  </w:r>
                </w:p>
                <w:p w14:paraId="57EB348E" w14:textId="77777777" w:rsidR="00F85357" w:rsidRPr="00F85357" w:rsidRDefault="00F85357" w:rsidP="007D4242">
                  <w:pPr>
                    <w:pStyle w:val="TAL"/>
                    <w:numPr>
                      <w:ilvl w:val="0"/>
                      <w:numId w:val="45"/>
                    </w:numPr>
                    <w:rPr>
                      <w:rFonts w:ascii="Times New Roman" w:hAnsi="Times New Roman"/>
                      <w:sz w:val="21"/>
                      <w:szCs w:val="21"/>
                      <w:lang w:eastAsia="zh-CN"/>
                    </w:rPr>
                  </w:pPr>
                  <w:r w:rsidRPr="00F85357">
                    <w:rPr>
                      <w:rFonts w:ascii="Times New Roman" w:hAnsi="Times New Roman"/>
                      <w:sz w:val="21"/>
                      <w:szCs w:val="21"/>
                      <w:lang w:eastAsia="zh-CN"/>
                    </w:rPr>
                    <w:t>Support 2-bit in scheduling DCI format 1_1, 1_2, 0_1, and 0_2 for PDCCH monitoring adaptation</w:t>
                  </w:r>
                </w:p>
                <w:p w14:paraId="754C1C5A" w14:textId="77777777" w:rsidR="00F85357" w:rsidRPr="00F85357" w:rsidRDefault="00F85357" w:rsidP="007D4242">
                  <w:pPr>
                    <w:pStyle w:val="TAL"/>
                    <w:numPr>
                      <w:ilvl w:val="0"/>
                      <w:numId w:val="46"/>
                    </w:numPr>
                    <w:rPr>
                      <w:rFonts w:ascii="Times New Roman" w:hAnsi="Times New Roman"/>
                      <w:sz w:val="21"/>
                      <w:szCs w:val="21"/>
                      <w:lang w:eastAsia="zh-CN"/>
                    </w:rPr>
                  </w:pPr>
                  <w:r w:rsidRPr="00F85357">
                    <w:rPr>
                      <w:rFonts w:ascii="Times New Roman" w:hAnsi="Times New Roman"/>
                      <w:sz w:val="21"/>
                      <w:szCs w:val="21"/>
                      <w:lang w:eastAsia="zh-CN"/>
                    </w:rPr>
                    <w:t>Support of PDCCH skipping by scheduling DCI with up to 2-bit indication</w:t>
                  </w:r>
                </w:p>
                <w:p w14:paraId="03E890B3" w14:textId="77777777" w:rsidR="00F85357" w:rsidRPr="00F85357" w:rsidRDefault="00F85357" w:rsidP="007D4242">
                  <w:pPr>
                    <w:pStyle w:val="TAL"/>
                    <w:numPr>
                      <w:ilvl w:val="0"/>
                      <w:numId w:val="47"/>
                    </w:numPr>
                    <w:rPr>
                      <w:rFonts w:ascii="Times New Roman" w:hAnsi="Times New Roman"/>
                      <w:sz w:val="21"/>
                      <w:szCs w:val="21"/>
                      <w:lang w:eastAsia="zh-CN"/>
                    </w:rPr>
                  </w:pPr>
                  <w:r w:rsidRPr="00F85357">
                    <w:rPr>
                      <w:rFonts w:ascii="Times New Roman" w:hAnsi="Times New Roman"/>
                      <w:sz w:val="21"/>
                      <w:szCs w:val="21"/>
                      <w:lang w:eastAsia="zh-CN"/>
                    </w:rPr>
                    <w:t>Support of SSSG switching by scheduling DCI format 1_1, 1_2, 0_1, and 0_2</w:t>
                  </w:r>
                </w:p>
                <w:p w14:paraId="0C03DB01" w14:textId="77777777" w:rsidR="00F85357" w:rsidRPr="00F85357" w:rsidRDefault="00F85357" w:rsidP="00F85357">
                  <w:pPr>
                    <w:pStyle w:val="TAL"/>
                    <w:rPr>
                      <w:rFonts w:ascii="Times New Roman" w:hAnsi="Times New Roman"/>
                      <w:sz w:val="21"/>
                      <w:szCs w:val="21"/>
                      <w:lang w:eastAsia="zh-CN"/>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AF55CC7" w14:textId="77777777" w:rsidR="00F85357" w:rsidRPr="00F85357" w:rsidRDefault="00F85357" w:rsidP="00F85357">
                  <w:pPr>
                    <w:pStyle w:val="TAL"/>
                    <w:rPr>
                      <w:rFonts w:ascii="Times New Roman" w:hAnsi="Times New Roman"/>
                      <w:sz w:val="21"/>
                      <w:szCs w:val="21"/>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1F5069A"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Y</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300B0049" w14:textId="77777777" w:rsidR="00F85357" w:rsidRPr="00F85357" w:rsidRDefault="00F85357" w:rsidP="00F85357">
                  <w:pPr>
                    <w:pStyle w:val="TAL"/>
                    <w:rPr>
                      <w:rFonts w:ascii="Times New Roman" w:hAnsi="Times New Roman"/>
                      <w:sz w:val="21"/>
                      <w:szCs w:val="21"/>
                      <w:lang w:eastAsia="ja-JP"/>
                    </w:rPr>
                  </w:pP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3116CF28"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 xml:space="preserve">UE could not reduce the PDCCH monitoring occasion configured by the given search space.  </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53160BD2"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zh-CN"/>
                    </w:rPr>
                    <w:t>Per UE</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FD04C69" w14:textId="77777777" w:rsidR="00F85357" w:rsidRPr="00F85357" w:rsidRDefault="00F85357" w:rsidP="00F85357">
                  <w:pPr>
                    <w:pStyle w:val="TAL"/>
                    <w:rPr>
                      <w:rFonts w:ascii="Times New Roman" w:hAnsi="Times New Roman"/>
                      <w:sz w:val="21"/>
                      <w:szCs w:val="21"/>
                    </w:rPr>
                  </w:pPr>
                  <w:r w:rsidRPr="00F85357">
                    <w:rPr>
                      <w:rFonts w:ascii="Times New Roman" w:hAnsi="Times New Roman"/>
                      <w:sz w:val="21"/>
                      <w:szCs w:val="21"/>
                      <w:lang w:eastAsia="zh-CN"/>
                    </w:rPr>
                    <w:t>N</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51018CF" w14:textId="77777777" w:rsidR="00F85357" w:rsidRPr="00F85357" w:rsidRDefault="00F85357" w:rsidP="00F85357">
                  <w:pPr>
                    <w:pStyle w:val="TAL"/>
                    <w:rPr>
                      <w:rFonts w:ascii="Times New Roman" w:hAnsi="Times New Roman"/>
                      <w:sz w:val="21"/>
                      <w:szCs w:val="21"/>
                    </w:rPr>
                  </w:pPr>
                  <w:r w:rsidRPr="00F85357">
                    <w:rPr>
                      <w:rFonts w:ascii="Times New Roman" w:hAnsi="Times New Roman"/>
                      <w:sz w:val="21"/>
                      <w:szCs w:val="21"/>
                      <w:lang w:eastAsia="zh-CN"/>
                    </w:rPr>
                    <w:t>N</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948DAD"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zh-CN"/>
                    </w:rPr>
                    <w:t>N</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F0BDC78" w14:textId="77777777" w:rsidR="00F85357" w:rsidRPr="00F85357" w:rsidRDefault="00F85357" w:rsidP="00F85357">
                  <w:pPr>
                    <w:pStyle w:val="TAL"/>
                    <w:rPr>
                      <w:rFonts w:ascii="Times New Roman" w:hAnsi="Times New Roman"/>
                      <w:sz w:val="21"/>
                      <w:szCs w:val="21"/>
                    </w:rPr>
                  </w:pP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515D165" w14:textId="77777777" w:rsidR="00F85357" w:rsidRPr="00F85357" w:rsidRDefault="00F85357" w:rsidP="00F85357">
                  <w:pPr>
                    <w:pStyle w:val="TAL"/>
                    <w:rPr>
                      <w:rFonts w:ascii="Times New Roman" w:hAnsi="Times New Roman"/>
                      <w:sz w:val="21"/>
                      <w:szCs w:val="21"/>
                    </w:rPr>
                  </w:pPr>
                  <w:r w:rsidRPr="00F85357">
                    <w:rPr>
                      <w:rFonts w:ascii="Times New Roman" w:hAnsi="Times New Roman"/>
                      <w:sz w:val="21"/>
                      <w:szCs w:val="21"/>
                      <w:lang w:eastAsia="zh-CN"/>
                    </w:rPr>
                    <w:t>Optional</w:t>
                  </w:r>
                </w:p>
              </w:tc>
            </w:tr>
          </w:tbl>
          <w:p w14:paraId="56E59552" w14:textId="77777777" w:rsidR="00775D1F" w:rsidRPr="00AB79B4" w:rsidRDefault="00775D1F" w:rsidP="00775D1F">
            <w:pPr>
              <w:spacing w:after="0"/>
              <w:rPr>
                <w:lang w:val="en-US"/>
              </w:rPr>
            </w:pPr>
          </w:p>
        </w:tc>
      </w:tr>
      <w:tr w:rsidR="001069C8" w14:paraId="5096A1ED" w14:textId="77777777" w:rsidTr="009B4DF7">
        <w:tc>
          <w:tcPr>
            <w:tcW w:w="621" w:type="dxa"/>
          </w:tcPr>
          <w:p w14:paraId="23597518" w14:textId="420C177F" w:rsidR="001069C8" w:rsidRDefault="001069C8" w:rsidP="001069C8">
            <w:pPr>
              <w:jc w:val="both"/>
              <w:rPr>
                <w:rFonts w:eastAsia="MS Mincho"/>
                <w:sz w:val="22"/>
              </w:rPr>
            </w:pPr>
            <w:r>
              <w:rPr>
                <w:rFonts w:eastAsia="MS Mincho" w:hint="eastAsia"/>
                <w:sz w:val="22"/>
              </w:rPr>
              <w:t>[</w:t>
            </w:r>
            <w:r>
              <w:rPr>
                <w:rFonts w:eastAsia="MS Mincho"/>
                <w:sz w:val="22"/>
              </w:rPr>
              <w:t>5]</w:t>
            </w:r>
          </w:p>
        </w:tc>
        <w:tc>
          <w:tcPr>
            <w:tcW w:w="1831" w:type="dxa"/>
          </w:tcPr>
          <w:p w14:paraId="39EDCF85" w14:textId="64EE36AE" w:rsidR="001069C8" w:rsidRDefault="001069C8" w:rsidP="001069C8">
            <w:pPr>
              <w:jc w:val="both"/>
              <w:rPr>
                <w:sz w:val="22"/>
                <w:lang w:val="en-US"/>
              </w:rPr>
            </w:pPr>
            <w:r>
              <w:rPr>
                <w:rFonts w:hint="eastAsia"/>
                <w:sz w:val="22"/>
                <w:lang w:val="en-US"/>
              </w:rPr>
              <w:t>S</w:t>
            </w:r>
            <w:r>
              <w:rPr>
                <w:sz w:val="22"/>
                <w:lang w:val="en-US"/>
              </w:rPr>
              <w:t>amsung</w:t>
            </w:r>
          </w:p>
        </w:tc>
        <w:tc>
          <w:tcPr>
            <w:tcW w:w="19931" w:type="dxa"/>
          </w:tcPr>
          <w:p w14:paraId="2952C999" w14:textId="77777777" w:rsidR="001069C8" w:rsidRPr="001069C8" w:rsidRDefault="001069C8" w:rsidP="001069C8">
            <w:pPr>
              <w:spacing w:line="257" w:lineRule="auto"/>
              <w:rPr>
                <w:sz w:val="22"/>
                <w:szCs w:val="22"/>
                <w:lang w:eastAsia="x-none"/>
              </w:rPr>
            </w:pPr>
            <w:r w:rsidRPr="001069C8">
              <w:rPr>
                <w:sz w:val="22"/>
                <w:szCs w:val="22"/>
                <w:lang w:eastAsia="x-none"/>
              </w:rPr>
              <w:t>For the consequence, currently wording doesn’t provide useful information. We suggest to capture impact to legacy UE behavior if any. In this case, UE keeps legacy Rel-15/16 PDCCH monitoring behavior if the UE doesn’t support this feature. So it’s better to clarify the default behavior as consequence, i.e. UE monitors PDCCH based on all configured search space sets”.</w:t>
            </w:r>
          </w:p>
          <w:p w14:paraId="4C676FCA" w14:textId="77777777" w:rsidR="001069C8" w:rsidRPr="001069C8" w:rsidRDefault="001069C8" w:rsidP="001069C8">
            <w:pPr>
              <w:tabs>
                <w:tab w:val="left" w:pos="1300"/>
              </w:tabs>
              <w:spacing w:line="257" w:lineRule="auto"/>
              <w:jc w:val="both"/>
              <w:rPr>
                <w:b/>
                <w:sz w:val="20"/>
                <w:szCs w:val="22"/>
                <w:u w:val="single"/>
                <w:lang w:eastAsia="x-none"/>
              </w:rPr>
            </w:pPr>
            <w:r w:rsidRPr="001069C8">
              <w:rPr>
                <w:b/>
                <w:sz w:val="22"/>
                <w:szCs w:val="22"/>
                <w:u w:val="single"/>
                <w:lang w:eastAsia="x-none"/>
              </w:rPr>
              <w:t>Proposal 3: For FG 29-3:</w:t>
            </w:r>
          </w:p>
          <w:p w14:paraId="733EF053" w14:textId="511493E5" w:rsidR="001069C8" w:rsidRPr="001069C8" w:rsidRDefault="001069C8" w:rsidP="007D4242">
            <w:pPr>
              <w:pStyle w:val="aff0"/>
              <w:numPr>
                <w:ilvl w:val="0"/>
                <w:numId w:val="27"/>
              </w:numPr>
              <w:tabs>
                <w:tab w:val="left" w:pos="1300"/>
              </w:tabs>
              <w:spacing w:line="257" w:lineRule="auto"/>
              <w:ind w:leftChars="0"/>
              <w:jc w:val="both"/>
              <w:rPr>
                <w:b/>
                <w:sz w:val="22"/>
                <w:szCs w:val="22"/>
                <w:u w:val="single"/>
                <w:lang w:eastAsia="ko-KR"/>
              </w:rPr>
            </w:pPr>
            <w:r w:rsidRPr="001069C8">
              <w:rPr>
                <w:b/>
                <w:sz w:val="22"/>
                <w:szCs w:val="22"/>
                <w:u w:val="single"/>
              </w:rPr>
              <w:t>Capture default UE behavior, i.e. UE monitors all configured search space sets, as consequence.</w:t>
            </w:r>
          </w:p>
        </w:tc>
      </w:tr>
      <w:tr w:rsidR="001069C8" w14:paraId="5A909941" w14:textId="77777777" w:rsidTr="009B4DF7">
        <w:tc>
          <w:tcPr>
            <w:tcW w:w="621" w:type="dxa"/>
          </w:tcPr>
          <w:p w14:paraId="51E380BD" w14:textId="4D91298D" w:rsidR="001069C8" w:rsidRDefault="00A017B4" w:rsidP="001069C8">
            <w:pPr>
              <w:jc w:val="both"/>
              <w:rPr>
                <w:rFonts w:eastAsia="MS Mincho"/>
                <w:sz w:val="22"/>
              </w:rPr>
            </w:pPr>
            <w:r>
              <w:rPr>
                <w:rFonts w:eastAsia="MS Mincho" w:hint="eastAsia"/>
                <w:sz w:val="22"/>
              </w:rPr>
              <w:t>[</w:t>
            </w:r>
            <w:r w:rsidR="002C0835">
              <w:rPr>
                <w:rFonts w:eastAsia="MS Mincho"/>
                <w:sz w:val="22"/>
              </w:rPr>
              <w:t>6</w:t>
            </w:r>
            <w:r>
              <w:rPr>
                <w:rFonts w:eastAsia="MS Mincho"/>
                <w:sz w:val="22"/>
              </w:rPr>
              <w:t>]</w:t>
            </w:r>
          </w:p>
        </w:tc>
        <w:tc>
          <w:tcPr>
            <w:tcW w:w="1831" w:type="dxa"/>
          </w:tcPr>
          <w:p w14:paraId="1FCEBA4A" w14:textId="6B20F7EE" w:rsidR="001069C8" w:rsidRDefault="00A017B4" w:rsidP="001069C8">
            <w:pPr>
              <w:jc w:val="both"/>
              <w:rPr>
                <w:sz w:val="22"/>
                <w:lang w:val="en-US"/>
              </w:rPr>
            </w:pPr>
            <w:r>
              <w:rPr>
                <w:rFonts w:hint="eastAsia"/>
                <w:sz w:val="22"/>
                <w:lang w:val="en-US"/>
              </w:rPr>
              <w:t>M</w:t>
            </w:r>
            <w:r>
              <w:rPr>
                <w:sz w:val="22"/>
                <w:lang w:val="en-US"/>
              </w:rPr>
              <w:t>ediaTek</w:t>
            </w:r>
          </w:p>
        </w:tc>
        <w:tc>
          <w:tcPr>
            <w:tcW w:w="19931" w:type="dxa"/>
          </w:tcPr>
          <w:p w14:paraId="70635E24" w14:textId="77777777" w:rsidR="00A017B4" w:rsidRPr="00A017B4" w:rsidRDefault="00A017B4" w:rsidP="00A017B4">
            <w:pPr>
              <w:rPr>
                <w:rFonts w:eastAsia="新細明體"/>
                <w:sz w:val="22"/>
                <w:szCs w:val="22"/>
                <w:lang w:eastAsia="zh-TW"/>
              </w:rPr>
            </w:pPr>
            <w:r w:rsidRPr="00A017B4">
              <w:rPr>
                <w:rFonts w:eastAsia="新細明體"/>
                <w:sz w:val="22"/>
                <w:szCs w:val="22"/>
                <w:lang w:eastAsia="zh-TW"/>
              </w:rPr>
              <w:t xml:space="preserve">In RAN1 </w:t>
            </w:r>
            <w:r w:rsidRPr="00A017B4">
              <w:rPr>
                <w:rFonts w:eastAsia="新細明體" w:hint="eastAsia"/>
                <w:sz w:val="22"/>
                <w:szCs w:val="22"/>
                <w:lang w:eastAsia="zh-TW"/>
              </w:rPr>
              <w:t xml:space="preserve">#106e, </w:t>
            </w:r>
            <w:r w:rsidRPr="00A017B4">
              <w:rPr>
                <w:rFonts w:eastAsia="新細明體"/>
                <w:sz w:val="22"/>
                <w:szCs w:val="22"/>
                <w:lang w:eastAsia="zh-TW"/>
              </w:rPr>
              <w:t>RAN1 agrees using Package 1 for connected mode UE power saving enhanements with search space set group (SSSG) switching and PDCCH skipping. In Package 1, using “Beh 2+ Beh 2A +Beh 1A” or “All Beh 2” are both considered to achieve connected mode PDCCH monitoring adaptation, as shown in Fig. 1 below, where a detailed description for Beh 1 series and Beh 2 series are shown in Fig. 2.</w:t>
            </w:r>
          </w:p>
          <w:p w14:paraId="2F1F6F8F" w14:textId="77777777" w:rsidR="00A017B4" w:rsidRPr="00A017B4" w:rsidRDefault="00A017B4" w:rsidP="00BE2B0C">
            <w:pPr>
              <w:jc w:val="center"/>
              <w:rPr>
                <w:b/>
                <w:sz w:val="22"/>
                <w:szCs w:val="22"/>
              </w:rPr>
            </w:pPr>
            <w:r w:rsidRPr="00A017B4">
              <w:rPr>
                <w:b/>
                <w:noProof/>
                <w:sz w:val="22"/>
                <w:szCs w:val="22"/>
                <w:lang w:val="en-US" w:eastAsia="zh-TW"/>
              </w:rPr>
              <w:drawing>
                <wp:inline distT="0" distB="0" distL="0" distR="0" wp14:anchorId="0E11D4B2" wp14:editId="5D1968A2">
                  <wp:extent cx="6113145" cy="1757045"/>
                  <wp:effectExtent l="0" t="0" r="190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3145" cy="1757045"/>
                          </a:xfrm>
                          <a:prstGeom prst="rect">
                            <a:avLst/>
                          </a:prstGeom>
                          <a:noFill/>
                          <a:ln>
                            <a:noFill/>
                          </a:ln>
                        </pic:spPr>
                      </pic:pic>
                    </a:graphicData>
                  </a:graphic>
                </wp:inline>
              </w:drawing>
            </w:r>
          </w:p>
          <w:p w14:paraId="64078AC0" w14:textId="77777777" w:rsidR="00A017B4" w:rsidRPr="00A017B4" w:rsidRDefault="00A017B4" w:rsidP="00A017B4">
            <w:pPr>
              <w:jc w:val="center"/>
              <w:rPr>
                <w:b/>
                <w:sz w:val="22"/>
                <w:szCs w:val="22"/>
              </w:rPr>
            </w:pPr>
            <w:r w:rsidRPr="00A017B4">
              <w:rPr>
                <w:b/>
                <w:sz w:val="22"/>
                <w:szCs w:val="22"/>
              </w:rPr>
              <w:t>Figure 1. Package 1 for UE power saving enhanements agreed in RAN1 #106e</w:t>
            </w:r>
          </w:p>
          <w:p w14:paraId="1062E4BC" w14:textId="77777777" w:rsidR="00A017B4" w:rsidRPr="00A017B4" w:rsidRDefault="00A017B4" w:rsidP="00A017B4">
            <w:pPr>
              <w:rPr>
                <w:rFonts w:eastAsia="新細明體"/>
                <w:sz w:val="22"/>
                <w:szCs w:val="22"/>
                <w:lang w:eastAsia="zh-TW"/>
              </w:rPr>
            </w:pPr>
          </w:p>
          <w:p w14:paraId="3CEDB2E0" w14:textId="77777777" w:rsidR="00A017B4" w:rsidRPr="00A017B4" w:rsidRDefault="00A017B4" w:rsidP="00BE2B0C">
            <w:pPr>
              <w:jc w:val="center"/>
              <w:rPr>
                <w:rFonts w:eastAsia="新細明體"/>
                <w:sz w:val="22"/>
                <w:szCs w:val="22"/>
                <w:lang w:eastAsia="zh-TW"/>
              </w:rPr>
            </w:pPr>
            <w:r w:rsidRPr="00A017B4">
              <w:rPr>
                <w:noProof/>
                <w:sz w:val="22"/>
                <w:szCs w:val="22"/>
                <w:lang w:val="en-US" w:eastAsia="zh-TW"/>
              </w:rPr>
              <w:drawing>
                <wp:inline distT="0" distB="0" distL="0" distR="0" wp14:anchorId="32D002FE" wp14:editId="710F9294">
                  <wp:extent cx="6120130" cy="86169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130" cy="861695"/>
                          </a:xfrm>
                          <a:prstGeom prst="rect">
                            <a:avLst/>
                          </a:prstGeom>
                        </pic:spPr>
                      </pic:pic>
                    </a:graphicData>
                  </a:graphic>
                </wp:inline>
              </w:drawing>
            </w:r>
          </w:p>
          <w:p w14:paraId="05F40628" w14:textId="77777777" w:rsidR="00A017B4" w:rsidRPr="00A017B4" w:rsidRDefault="00A017B4" w:rsidP="00A017B4">
            <w:pPr>
              <w:jc w:val="center"/>
              <w:rPr>
                <w:rFonts w:eastAsia="新細明體"/>
                <w:sz w:val="22"/>
                <w:szCs w:val="22"/>
                <w:lang w:eastAsia="zh-TW"/>
              </w:rPr>
            </w:pPr>
            <w:r w:rsidRPr="00A017B4">
              <w:rPr>
                <w:b/>
                <w:sz w:val="22"/>
                <w:szCs w:val="22"/>
              </w:rPr>
              <w:t>Figure 2. Detailed description for Beh 1 series and Beh 2 series</w:t>
            </w:r>
          </w:p>
          <w:p w14:paraId="7D9CEAA5" w14:textId="77777777" w:rsidR="00A017B4" w:rsidRPr="00A017B4" w:rsidRDefault="00A017B4" w:rsidP="00A017B4">
            <w:pPr>
              <w:rPr>
                <w:rFonts w:eastAsia="新細明體"/>
                <w:sz w:val="22"/>
                <w:szCs w:val="22"/>
                <w:lang w:eastAsia="zh-TW"/>
              </w:rPr>
            </w:pPr>
          </w:p>
          <w:p w14:paraId="07E2AC0A" w14:textId="77777777" w:rsidR="00A017B4" w:rsidRPr="00A017B4" w:rsidRDefault="00A017B4" w:rsidP="00A017B4">
            <w:pPr>
              <w:rPr>
                <w:rFonts w:eastAsia="新細明體"/>
                <w:sz w:val="22"/>
                <w:szCs w:val="22"/>
                <w:lang w:eastAsia="zh-TW"/>
              </w:rPr>
            </w:pPr>
            <w:r w:rsidRPr="00A017B4">
              <w:rPr>
                <w:rFonts w:eastAsia="新細明體"/>
                <w:sz w:val="22"/>
                <w:szCs w:val="22"/>
                <w:lang w:eastAsia="zh-TW"/>
              </w:rPr>
              <w:t>It can be seen that by using Beh 1 and 1A, the PDCCH skipping behaviour can be realized. By using Beh 2 and 2A, the PDCCH monitoring period adaptation can be realized. By using Beh 2 and 2A and 2B, the PDCCH monitoring period adaptation with the equivalent behavior of PDCCH skipping can be realized.</w:t>
            </w:r>
          </w:p>
          <w:p w14:paraId="1DEEA4EC" w14:textId="77777777" w:rsidR="00A017B4" w:rsidRPr="00A017B4" w:rsidRDefault="00A017B4" w:rsidP="00A017B4">
            <w:pPr>
              <w:rPr>
                <w:rFonts w:eastAsia="新細明體"/>
                <w:b/>
                <w:sz w:val="22"/>
                <w:szCs w:val="22"/>
                <w:lang w:eastAsia="en-US"/>
              </w:rPr>
            </w:pPr>
            <w:r w:rsidRPr="00A017B4">
              <w:rPr>
                <w:rFonts w:eastAsia="新細明體" w:hint="eastAsia"/>
                <w:b/>
                <w:sz w:val="22"/>
                <w:szCs w:val="22"/>
                <w:u w:val="single"/>
                <w:lang w:eastAsia="zh-TW"/>
              </w:rPr>
              <w:lastRenderedPageBreak/>
              <w:t>Observation</w:t>
            </w:r>
            <w:r w:rsidRPr="00A017B4">
              <w:rPr>
                <w:rFonts w:eastAsia="新細明體"/>
                <w:b/>
                <w:sz w:val="22"/>
                <w:szCs w:val="22"/>
                <w:u w:val="single"/>
                <w:lang w:eastAsia="en-US"/>
              </w:rPr>
              <w:t xml:space="preserve"> 1:</w:t>
            </w:r>
            <w:r w:rsidRPr="00A017B4">
              <w:rPr>
                <w:rFonts w:eastAsia="新細明體"/>
                <w:b/>
                <w:sz w:val="22"/>
                <w:szCs w:val="22"/>
                <w:lang w:eastAsia="en-US"/>
              </w:rPr>
              <w:t xml:space="preserve"> </w:t>
            </w:r>
          </w:p>
          <w:p w14:paraId="6739A86E" w14:textId="77777777" w:rsidR="00A017B4" w:rsidRPr="00A017B4" w:rsidRDefault="00A017B4" w:rsidP="007D4242">
            <w:pPr>
              <w:pStyle w:val="aff0"/>
              <w:numPr>
                <w:ilvl w:val="0"/>
                <w:numId w:val="28"/>
              </w:numPr>
              <w:ind w:leftChars="0"/>
              <w:rPr>
                <w:rFonts w:eastAsia="新細明體"/>
                <w:b/>
                <w:sz w:val="22"/>
                <w:szCs w:val="22"/>
                <w:lang w:eastAsia="zh-TW"/>
              </w:rPr>
            </w:pPr>
            <w:r w:rsidRPr="00A017B4">
              <w:rPr>
                <w:rFonts w:eastAsia="新細明體"/>
                <w:b/>
                <w:sz w:val="22"/>
                <w:szCs w:val="22"/>
                <w:lang w:eastAsia="zh-TW"/>
              </w:rPr>
              <w:t>Using Beh 1 and 1A, the PDCCH skipping behaviour can be realized</w:t>
            </w:r>
          </w:p>
          <w:p w14:paraId="29FF74BB" w14:textId="77777777" w:rsidR="00A017B4" w:rsidRPr="00A017B4" w:rsidRDefault="00A017B4" w:rsidP="007D4242">
            <w:pPr>
              <w:pStyle w:val="aff0"/>
              <w:numPr>
                <w:ilvl w:val="0"/>
                <w:numId w:val="28"/>
              </w:numPr>
              <w:ind w:leftChars="0"/>
              <w:rPr>
                <w:rFonts w:eastAsia="新細明體"/>
                <w:b/>
                <w:sz w:val="22"/>
                <w:szCs w:val="22"/>
                <w:lang w:eastAsia="zh-TW"/>
              </w:rPr>
            </w:pPr>
            <w:r w:rsidRPr="00A017B4">
              <w:rPr>
                <w:rFonts w:eastAsia="新細明體"/>
                <w:b/>
                <w:sz w:val="22"/>
                <w:szCs w:val="22"/>
                <w:lang w:eastAsia="zh-TW"/>
              </w:rPr>
              <w:t>Using Beh 2 and 2A, the PDCCH monitoring period adaptation can be realized</w:t>
            </w:r>
          </w:p>
          <w:p w14:paraId="482DEB92" w14:textId="77777777" w:rsidR="00A017B4" w:rsidRPr="00A017B4" w:rsidRDefault="00A017B4" w:rsidP="007D4242">
            <w:pPr>
              <w:pStyle w:val="aff0"/>
              <w:numPr>
                <w:ilvl w:val="0"/>
                <w:numId w:val="28"/>
              </w:numPr>
              <w:ind w:leftChars="0"/>
              <w:rPr>
                <w:rFonts w:eastAsia="新細明體"/>
                <w:b/>
                <w:sz w:val="22"/>
                <w:szCs w:val="22"/>
                <w:lang w:eastAsia="zh-TW"/>
              </w:rPr>
            </w:pPr>
            <w:r w:rsidRPr="00A017B4">
              <w:rPr>
                <w:rFonts w:eastAsia="新細明體"/>
                <w:b/>
                <w:sz w:val="22"/>
                <w:szCs w:val="22"/>
                <w:lang w:eastAsia="zh-TW"/>
              </w:rPr>
              <w:t>Using Beh 2 and 2A and 2B, the PDCCH monitoring period adaptation with the equivalent behavior of PDCCH skipping can be realized</w:t>
            </w:r>
          </w:p>
          <w:p w14:paraId="24B31E60" w14:textId="77777777" w:rsidR="00A017B4" w:rsidRPr="00A017B4" w:rsidRDefault="00A017B4" w:rsidP="00A017B4">
            <w:pPr>
              <w:rPr>
                <w:rFonts w:eastAsia="新細明體"/>
                <w:sz w:val="22"/>
                <w:szCs w:val="22"/>
                <w:lang w:eastAsia="zh-TW"/>
              </w:rPr>
            </w:pPr>
            <w:r w:rsidRPr="00A017B4">
              <w:rPr>
                <w:rFonts w:eastAsia="新細明體"/>
                <w:sz w:val="22"/>
                <w:szCs w:val="22"/>
                <w:lang w:eastAsia="zh-TW"/>
              </w:rPr>
              <w:t>To allow UE to support a more fine-grained capability report, we have the following proposal:</w:t>
            </w:r>
          </w:p>
          <w:p w14:paraId="06A116A8" w14:textId="77777777" w:rsidR="00A017B4" w:rsidRPr="00A017B4" w:rsidRDefault="00A017B4" w:rsidP="00A017B4">
            <w:pPr>
              <w:rPr>
                <w:rFonts w:eastAsia="新細明體"/>
                <w:b/>
                <w:sz w:val="22"/>
                <w:szCs w:val="22"/>
                <w:lang w:eastAsia="en-US"/>
              </w:rPr>
            </w:pPr>
            <w:r w:rsidRPr="00A017B4">
              <w:rPr>
                <w:rFonts w:eastAsia="新細明體" w:hint="eastAsia"/>
                <w:b/>
                <w:sz w:val="22"/>
                <w:szCs w:val="22"/>
                <w:u w:val="single"/>
                <w:lang w:eastAsia="zh-TW"/>
              </w:rPr>
              <w:t>Proposal</w:t>
            </w:r>
            <w:r w:rsidRPr="00A017B4">
              <w:rPr>
                <w:rFonts w:eastAsia="新細明體"/>
                <w:b/>
                <w:sz w:val="22"/>
                <w:szCs w:val="22"/>
                <w:u w:val="single"/>
                <w:lang w:eastAsia="en-US"/>
              </w:rPr>
              <w:t xml:space="preserve"> 1:</w:t>
            </w:r>
            <w:r w:rsidRPr="00A017B4">
              <w:rPr>
                <w:rFonts w:eastAsia="新細明體"/>
                <w:b/>
                <w:sz w:val="22"/>
                <w:szCs w:val="22"/>
                <w:lang w:eastAsia="en-US"/>
              </w:rPr>
              <w:t xml:space="preserve"> For Rel-17 UE feature 29-3, further divide it into 29-3a, 29-3b, and 29-3c where</w:t>
            </w:r>
          </w:p>
          <w:p w14:paraId="6CEECCF9" w14:textId="77777777" w:rsidR="00A017B4" w:rsidRPr="00A017B4" w:rsidRDefault="00A017B4" w:rsidP="007D4242">
            <w:pPr>
              <w:pStyle w:val="aff0"/>
              <w:numPr>
                <w:ilvl w:val="0"/>
                <w:numId w:val="29"/>
              </w:numPr>
              <w:ind w:leftChars="0"/>
              <w:rPr>
                <w:rFonts w:eastAsia="新細明體"/>
                <w:b/>
                <w:sz w:val="22"/>
                <w:szCs w:val="22"/>
                <w:lang w:eastAsia="en-US"/>
              </w:rPr>
            </w:pPr>
            <w:r w:rsidRPr="00A017B4">
              <w:rPr>
                <w:rFonts w:eastAsia="新細明體"/>
                <w:b/>
                <w:sz w:val="22"/>
                <w:szCs w:val="22"/>
                <w:lang w:eastAsia="en-US"/>
              </w:rPr>
              <w:t>29-3a supports PDCCH monitoring adaptation behaviour 1/1A</w:t>
            </w:r>
          </w:p>
          <w:p w14:paraId="203A512A" w14:textId="77777777" w:rsidR="00A017B4" w:rsidRPr="00A017B4" w:rsidRDefault="00A017B4" w:rsidP="007D4242">
            <w:pPr>
              <w:pStyle w:val="aff0"/>
              <w:numPr>
                <w:ilvl w:val="0"/>
                <w:numId w:val="29"/>
              </w:numPr>
              <w:ind w:leftChars="0"/>
              <w:rPr>
                <w:rFonts w:eastAsia="新細明體"/>
                <w:b/>
                <w:sz w:val="22"/>
                <w:szCs w:val="22"/>
                <w:lang w:eastAsia="en-US"/>
              </w:rPr>
            </w:pPr>
            <w:r w:rsidRPr="00A017B4">
              <w:rPr>
                <w:rFonts w:eastAsia="新細明體"/>
                <w:b/>
                <w:sz w:val="22"/>
                <w:szCs w:val="22"/>
                <w:lang w:eastAsia="en-US"/>
              </w:rPr>
              <w:t>29-3b supports PDCCH monitoring adaptation behaviour 2/2A</w:t>
            </w:r>
          </w:p>
          <w:p w14:paraId="78487087" w14:textId="77777777" w:rsidR="00A017B4" w:rsidRPr="00A017B4" w:rsidRDefault="00A017B4" w:rsidP="007D4242">
            <w:pPr>
              <w:pStyle w:val="aff0"/>
              <w:numPr>
                <w:ilvl w:val="0"/>
                <w:numId w:val="29"/>
              </w:numPr>
              <w:ind w:leftChars="0"/>
              <w:rPr>
                <w:rFonts w:eastAsia="新細明體"/>
                <w:b/>
                <w:sz w:val="22"/>
                <w:szCs w:val="22"/>
                <w:lang w:eastAsia="en-US"/>
              </w:rPr>
            </w:pPr>
            <w:r w:rsidRPr="00A017B4">
              <w:rPr>
                <w:rFonts w:eastAsia="新細明體"/>
                <w:b/>
                <w:sz w:val="22"/>
                <w:szCs w:val="22"/>
                <w:lang w:eastAsia="en-US"/>
              </w:rPr>
              <w:t>29-3c supports PDCCH monitoring adaptation behaviour 2/2A/[2B]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92"/>
              <w:gridCol w:w="1321"/>
              <w:gridCol w:w="5278"/>
              <w:gridCol w:w="1037"/>
              <w:gridCol w:w="702"/>
              <w:gridCol w:w="690"/>
              <w:gridCol w:w="1207"/>
              <w:gridCol w:w="1053"/>
              <w:gridCol w:w="813"/>
              <w:gridCol w:w="814"/>
              <w:gridCol w:w="814"/>
              <w:gridCol w:w="2264"/>
              <w:gridCol w:w="1082"/>
            </w:tblGrid>
            <w:tr w:rsidR="00BB6DE3" w14:paraId="0CFD5E6F" w14:textId="77777777" w:rsidTr="00A52421">
              <w:trPr>
                <w:trHeight w:val="20"/>
              </w:trPr>
              <w:tc>
                <w:tcPr>
                  <w:tcW w:w="455" w:type="pct"/>
                  <w:tcBorders>
                    <w:top w:val="single" w:sz="4" w:space="0" w:color="auto"/>
                    <w:left w:val="single" w:sz="4" w:space="0" w:color="auto"/>
                    <w:bottom w:val="single" w:sz="4" w:space="0" w:color="auto"/>
                    <w:right w:val="single" w:sz="4" w:space="0" w:color="auto"/>
                  </w:tcBorders>
                  <w:hideMark/>
                </w:tcPr>
                <w:p w14:paraId="3A493A71" w14:textId="77777777" w:rsidR="00A52421" w:rsidRDefault="00A52421" w:rsidP="00A52421">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5" w:type="pct"/>
                  <w:tcBorders>
                    <w:top w:val="single" w:sz="4" w:space="0" w:color="auto"/>
                    <w:left w:val="single" w:sz="4" w:space="0" w:color="auto"/>
                    <w:bottom w:val="single" w:sz="4" w:space="0" w:color="auto"/>
                    <w:right w:val="single" w:sz="4" w:space="0" w:color="auto"/>
                  </w:tcBorders>
                  <w:hideMark/>
                </w:tcPr>
                <w:p w14:paraId="2653E6E1" w14:textId="77777777" w:rsidR="00A52421" w:rsidRDefault="00A52421" w:rsidP="00A52421">
                  <w:pPr>
                    <w:pStyle w:val="TAL"/>
                    <w:rPr>
                      <w:rFonts w:asciiTheme="majorHAnsi" w:hAnsiTheme="majorHAnsi" w:cstheme="majorHAnsi"/>
                      <w:szCs w:val="18"/>
                      <w:lang w:eastAsia="ja-JP"/>
                    </w:rPr>
                  </w:pPr>
                  <w:r>
                    <w:rPr>
                      <w:rFonts w:asciiTheme="majorHAnsi" w:hAnsiTheme="majorHAnsi" w:cstheme="majorHAnsi"/>
                      <w:szCs w:val="18"/>
                      <w:lang w:eastAsia="ja-JP"/>
                    </w:rPr>
                    <w:t>29-3</w:t>
                  </w:r>
                  <w:ins w:id="113" w:author="CH Hsieh (謝其軒)" w:date="2021-09-29T14:05:00Z">
                    <w:r>
                      <w:rPr>
                        <w:rFonts w:asciiTheme="majorHAnsi" w:hAnsiTheme="majorHAnsi" w:cstheme="majorHAnsi"/>
                        <w:szCs w:val="18"/>
                        <w:lang w:eastAsia="ja-JP"/>
                      </w:rPr>
                      <w:t>a</w:t>
                    </w:r>
                  </w:ins>
                </w:p>
              </w:tc>
              <w:tc>
                <w:tcPr>
                  <w:tcW w:w="340" w:type="pct"/>
                  <w:tcBorders>
                    <w:top w:val="single" w:sz="4" w:space="0" w:color="auto"/>
                    <w:left w:val="single" w:sz="4" w:space="0" w:color="auto"/>
                    <w:bottom w:val="single" w:sz="4" w:space="0" w:color="auto"/>
                    <w:right w:val="single" w:sz="4" w:space="0" w:color="auto"/>
                  </w:tcBorders>
                  <w:hideMark/>
                </w:tcPr>
                <w:p w14:paraId="7BCD19CE"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344" w:type="pct"/>
                  <w:tcBorders>
                    <w:top w:val="single" w:sz="4" w:space="0" w:color="auto"/>
                    <w:left w:val="single" w:sz="4" w:space="0" w:color="auto"/>
                    <w:bottom w:val="single" w:sz="4" w:space="0" w:color="auto"/>
                    <w:right w:val="single" w:sz="4" w:space="0" w:color="auto"/>
                  </w:tcBorders>
                </w:tcPr>
                <w:p w14:paraId="0663EC66" w14:textId="77777777" w:rsidR="00A52421" w:rsidRDefault="00A52421" w:rsidP="007D4242">
                  <w:pPr>
                    <w:pStyle w:val="TAL"/>
                    <w:numPr>
                      <w:ilvl w:val="0"/>
                      <w:numId w:val="44"/>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4270C292" w14:textId="77777777" w:rsidR="00A52421" w:rsidRDefault="00A52421" w:rsidP="007D4242">
                  <w:pPr>
                    <w:pStyle w:val="TAL"/>
                    <w:numPr>
                      <w:ilvl w:val="0"/>
                      <w:numId w:val="44"/>
                    </w:numPr>
                    <w:rPr>
                      <w:rFonts w:asciiTheme="majorHAnsi" w:eastAsia="SimSun" w:hAnsiTheme="majorHAnsi" w:cstheme="majorHAnsi"/>
                      <w:szCs w:val="18"/>
                      <w:lang w:eastAsia="zh-CN"/>
                    </w:rPr>
                  </w:pPr>
                  <w:del w:id="114" w:author="CH Hsieh (謝其軒)" w:date="2021-09-29T14:05:00Z">
                    <w:r w:rsidDel="005E7E9E">
                      <w:rPr>
                        <w:rFonts w:asciiTheme="majorHAnsi" w:eastAsia="SimSun" w:hAnsiTheme="majorHAnsi" w:cstheme="majorHAnsi"/>
                        <w:szCs w:val="18"/>
                        <w:lang w:eastAsia="zh-CN"/>
                      </w:rPr>
                      <w:delText>Support of PDCCH monitoring adaptation behaviour 2/2A/[2B]</w:delText>
                    </w:r>
                  </w:del>
                </w:p>
                <w:p w14:paraId="7AE539BF" w14:textId="77777777" w:rsidR="00A52421" w:rsidRDefault="00A52421" w:rsidP="00A5242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68" w:type="pct"/>
                  <w:tcBorders>
                    <w:top w:val="single" w:sz="4" w:space="0" w:color="auto"/>
                    <w:left w:val="single" w:sz="4" w:space="0" w:color="auto"/>
                    <w:bottom w:val="single" w:sz="4" w:space="0" w:color="auto"/>
                    <w:right w:val="single" w:sz="4" w:space="0" w:color="auto"/>
                  </w:tcBorders>
                </w:tcPr>
                <w:p w14:paraId="46E54501" w14:textId="77777777" w:rsidR="00A52421" w:rsidRDefault="00A52421" w:rsidP="00A52421">
                  <w:pPr>
                    <w:pStyle w:val="TAL"/>
                    <w:rPr>
                      <w:rFonts w:asciiTheme="majorHAnsi" w:hAnsiTheme="majorHAnsi" w:cstheme="majorHAnsi"/>
                      <w:szCs w:val="18"/>
                    </w:rPr>
                  </w:pPr>
                </w:p>
              </w:tc>
              <w:tc>
                <w:tcPr>
                  <w:tcW w:w="183" w:type="pct"/>
                  <w:tcBorders>
                    <w:top w:val="single" w:sz="4" w:space="0" w:color="auto"/>
                    <w:left w:val="single" w:sz="4" w:space="0" w:color="auto"/>
                    <w:bottom w:val="single" w:sz="4" w:space="0" w:color="auto"/>
                    <w:right w:val="single" w:sz="4" w:space="0" w:color="auto"/>
                  </w:tcBorders>
                  <w:hideMark/>
                </w:tcPr>
                <w:p w14:paraId="64951180"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180" w:type="pct"/>
                  <w:tcBorders>
                    <w:top w:val="single" w:sz="4" w:space="0" w:color="auto"/>
                    <w:left w:val="single" w:sz="4" w:space="0" w:color="auto"/>
                    <w:bottom w:val="single" w:sz="4" w:space="0" w:color="auto"/>
                    <w:right w:val="single" w:sz="4" w:space="0" w:color="auto"/>
                  </w:tcBorders>
                </w:tcPr>
                <w:p w14:paraId="45CD490C" w14:textId="77777777" w:rsidR="00A52421" w:rsidRDefault="00A52421" w:rsidP="00A52421">
                  <w:pPr>
                    <w:pStyle w:val="TAL"/>
                    <w:rPr>
                      <w:rFonts w:asciiTheme="majorHAnsi" w:hAnsiTheme="majorHAnsi" w:cstheme="majorHAnsi"/>
                      <w:szCs w:val="18"/>
                      <w:lang w:eastAsia="ja-JP"/>
                    </w:rPr>
                  </w:pPr>
                </w:p>
              </w:tc>
              <w:tc>
                <w:tcPr>
                  <w:tcW w:w="311" w:type="pct"/>
                  <w:tcBorders>
                    <w:top w:val="single" w:sz="4" w:space="0" w:color="auto"/>
                    <w:left w:val="single" w:sz="4" w:space="0" w:color="auto"/>
                    <w:bottom w:val="single" w:sz="4" w:space="0" w:color="auto"/>
                    <w:right w:val="single" w:sz="4" w:space="0" w:color="auto"/>
                  </w:tcBorders>
                  <w:hideMark/>
                </w:tcPr>
                <w:p w14:paraId="6F781A43"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PDCCH monitoring adaptation within an active BWP is not supported </w:t>
                  </w:r>
                </w:p>
              </w:tc>
              <w:tc>
                <w:tcPr>
                  <w:tcW w:w="272" w:type="pct"/>
                  <w:tcBorders>
                    <w:top w:val="single" w:sz="4" w:space="0" w:color="auto"/>
                    <w:left w:val="single" w:sz="4" w:space="0" w:color="auto"/>
                    <w:bottom w:val="single" w:sz="4" w:space="0" w:color="auto"/>
                    <w:right w:val="single" w:sz="4" w:space="0" w:color="auto"/>
                  </w:tcBorders>
                  <w:hideMark/>
                </w:tcPr>
                <w:p w14:paraId="6D94726D" w14:textId="77777777" w:rsidR="00A52421" w:rsidRDefault="00A52421" w:rsidP="00A52421">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1" w:type="pct"/>
                  <w:tcBorders>
                    <w:top w:val="single" w:sz="4" w:space="0" w:color="auto"/>
                    <w:left w:val="single" w:sz="4" w:space="0" w:color="auto"/>
                    <w:bottom w:val="single" w:sz="4" w:space="0" w:color="auto"/>
                    <w:right w:val="single" w:sz="4" w:space="0" w:color="auto"/>
                  </w:tcBorders>
                  <w:hideMark/>
                </w:tcPr>
                <w:p w14:paraId="72F6A3A0" w14:textId="77777777" w:rsidR="00A52421" w:rsidRDefault="00A52421" w:rsidP="00A52421">
                  <w:pPr>
                    <w:pStyle w:val="TAL"/>
                    <w:rPr>
                      <w:rFonts w:asciiTheme="majorHAnsi" w:hAnsiTheme="majorHAnsi" w:cstheme="majorHAnsi"/>
                      <w:szCs w:val="18"/>
                    </w:rPr>
                  </w:pPr>
                  <w:r>
                    <w:rPr>
                      <w:rFonts w:asciiTheme="majorHAnsi" w:hAnsiTheme="majorHAnsi" w:cstheme="majorHAnsi"/>
                      <w:szCs w:val="18"/>
                      <w:lang w:eastAsia="zh-CN"/>
                    </w:rPr>
                    <w:t>N</w:t>
                  </w:r>
                </w:p>
              </w:tc>
              <w:tc>
                <w:tcPr>
                  <w:tcW w:w="211" w:type="pct"/>
                  <w:tcBorders>
                    <w:top w:val="single" w:sz="4" w:space="0" w:color="auto"/>
                    <w:left w:val="single" w:sz="4" w:space="0" w:color="auto"/>
                    <w:bottom w:val="single" w:sz="4" w:space="0" w:color="auto"/>
                    <w:right w:val="single" w:sz="4" w:space="0" w:color="auto"/>
                  </w:tcBorders>
                  <w:hideMark/>
                </w:tcPr>
                <w:p w14:paraId="7AF01DD8" w14:textId="77777777" w:rsidR="00A52421" w:rsidRDefault="00A52421" w:rsidP="00A52421">
                  <w:pPr>
                    <w:pStyle w:val="TAL"/>
                    <w:rPr>
                      <w:rFonts w:asciiTheme="majorHAnsi" w:hAnsiTheme="majorHAnsi" w:cstheme="majorHAnsi"/>
                      <w:szCs w:val="18"/>
                    </w:rPr>
                  </w:pPr>
                  <w:r>
                    <w:rPr>
                      <w:rFonts w:asciiTheme="majorHAnsi" w:hAnsiTheme="majorHAnsi" w:cstheme="majorHAnsi"/>
                      <w:szCs w:val="18"/>
                      <w:lang w:eastAsia="zh-CN"/>
                    </w:rPr>
                    <w:t>N</w:t>
                  </w:r>
                </w:p>
              </w:tc>
              <w:tc>
                <w:tcPr>
                  <w:tcW w:w="211" w:type="pct"/>
                  <w:tcBorders>
                    <w:top w:val="single" w:sz="4" w:space="0" w:color="auto"/>
                    <w:left w:val="single" w:sz="4" w:space="0" w:color="auto"/>
                    <w:bottom w:val="single" w:sz="4" w:space="0" w:color="auto"/>
                    <w:right w:val="single" w:sz="4" w:space="0" w:color="auto"/>
                  </w:tcBorders>
                  <w:hideMark/>
                </w:tcPr>
                <w:p w14:paraId="68B5D6E3" w14:textId="77777777" w:rsidR="00A52421" w:rsidRDefault="00A52421" w:rsidP="00A52421">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79" w:type="pct"/>
                  <w:tcBorders>
                    <w:top w:val="single" w:sz="4" w:space="0" w:color="auto"/>
                    <w:left w:val="single" w:sz="4" w:space="0" w:color="auto"/>
                    <w:bottom w:val="single" w:sz="4" w:space="0" w:color="auto"/>
                    <w:right w:val="single" w:sz="4" w:space="0" w:color="auto"/>
                  </w:tcBorders>
                  <w:hideMark/>
                </w:tcPr>
                <w:p w14:paraId="2301A034"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w:t>
                  </w:r>
                  <w:del w:id="115" w:author="CH Hsieh (謝其軒)" w:date="2021-09-29T14:07:00Z">
                    <w:r w:rsidDel="005E7E9E">
                      <w:rPr>
                        <w:rFonts w:asciiTheme="majorHAnsi" w:eastAsia="SimSun" w:hAnsiTheme="majorHAnsi" w:cstheme="majorHAnsi"/>
                        <w:szCs w:val="18"/>
                        <w:lang w:eastAsia="zh-CN"/>
                      </w:rPr>
                      <w:delText>/2/2A/2B</w:delText>
                    </w:r>
                  </w:del>
                </w:p>
              </w:tc>
              <w:tc>
                <w:tcPr>
                  <w:tcW w:w="279" w:type="pct"/>
                  <w:tcBorders>
                    <w:top w:val="single" w:sz="4" w:space="0" w:color="auto"/>
                    <w:left w:val="single" w:sz="4" w:space="0" w:color="auto"/>
                    <w:bottom w:val="single" w:sz="4" w:space="0" w:color="auto"/>
                    <w:right w:val="single" w:sz="4" w:space="0" w:color="auto"/>
                  </w:tcBorders>
                  <w:hideMark/>
                </w:tcPr>
                <w:p w14:paraId="106BA749" w14:textId="77777777" w:rsidR="00A52421" w:rsidRDefault="00A52421" w:rsidP="00A52421">
                  <w:pPr>
                    <w:pStyle w:val="TAL"/>
                    <w:rPr>
                      <w:rFonts w:asciiTheme="majorHAnsi" w:hAnsiTheme="majorHAnsi" w:cstheme="majorHAnsi"/>
                      <w:szCs w:val="18"/>
                    </w:rPr>
                  </w:pPr>
                  <w:r>
                    <w:rPr>
                      <w:rFonts w:asciiTheme="majorHAnsi" w:hAnsiTheme="majorHAnsi" w:cstheme="majorHAnsi"/>
                      <w:szCs w:val="18"/>
                      <w:lang w:eastAsia="zh-CN"/>
                    </w:rPr>
                    <w:t>Optional</w:t>
                  </w:r>
                </w:p>
              </w:tc>
            </w:tr>
            <w:tr w:rsidR="00BB6DE3" w14:paraId="388A6C13" w14:textId="77777777" w:rsidTr="00A52421">
              <w:trPr>
                <w:trHeight w:val="20"/>
              </w:trPr>
              <w:tc>
                <w:tcPr>
                  <w:tcW w:w="455" w:type="pct"/>
                  <w:tcBorders>
                    <w:top w:val="single" w:sz="4" w:space="0" w:color="auto"/>
                    <w:left w:val="single" w:sz="4" w:space="0" w:color="auto"/>
                    <w:bottom w:val="single" w:sz="4" w:space="0" w:color="auto"/>
                    <w:right w:val="single" w:sz="4" w:space="0" w:color="auto"/>
                  </w:tcBorders>
                </w:tcPr>
                <w:p w14:paraId="6F1C83AA" w14:textId="77777777" w:rsidR="00A52421" w:rsidRDefault="00A52421" w:rsidP="00A52421">
                  <w:pPr>
                    <w:pStyle w:val="TAL"/>
                    <w:rPr>
                      <w:ins w:id="116" w:author="CH Hsieh (謝其軒)" w:date="2021-09-29T14:05:00Z"/>
                      <w:rFonts w:asciiTheme="majorHAnsi" w:hAnsiTheme="majorHAnsi" w:cstheme="majorHAnsi"/>
                      <w:szCs w:val="18"/>
                      <w:lang w:eastAsia="ja-JP"/>
                    </w:rPr>
                  </w:pPr>
                  <w:ins w:id="117" w:author="CH Hsieh (謝其軒)" w:date="2021-09-29T14:06:00Z">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ins>
                </w:p>
              </w:tc>
              <w:tc>
                <w:tcPr>
                  <w:tcW w:w="155" w:type="pct"/>
                  <w:tcBorders>
                    <w:top w:val="single" w:sz="4" w:space="0" w:color="auto"/>
                    <w:left w:val="single" w:sz="4" w:space="0" w:color="auto"/>
                    <w:bottom w:val="single" w:sz="4" w:space="0" w:color="auto"/>
                    <w:right w:val="single" w:sz="4" w:space="0" w:color="auto"/>
                  </w:tcBorders>
                </w:tcPr>
                <w:p w14:paraId="33F40B91" w14:textId="77777777" w:rsidR="00A52421" w:rsidRDefault="00A52421" w:rsidP="00A52421">
                  <w:pPr>
                    <w:pStyle w:val="TAL"/>
                    <w:rPr>
                      <w:ins w:id="118" w:author="CH Hsieh (謝其軒)" w:date="2021-09-29T14:05:00Z"/>
                      <w:rFonts w:asciiTheme="majorHAnsi" w:hAnsiTheme="majorHAnsi" w:cstheme="majorHAnsi"/>
                      <w:szCs w:val="18"/>
                      <w:lang w:eastAsia="ja-JP"/>
                    </w:rPr>
                  </w:pPr>
                  <w:ins w:id="119" w:author="CH Hsieh (謝其軒)" w:date="2021-09-29T14:06:00Z">
                    <w:r>
                      <w:rPr>
                        <w:rFonts w:asciiTheme="majorHAnsi" w:hAnsiTheme="majorHAnsi" w:cstheme="majorHAnsi"/>
                        <w:szCs w:val="18"/>
                        <w:lang w:eastAsia="ja-JP"/>
                      </w:rPr>
                      <w:t>29-3b</w:t>
                    </w:r>
                  </w:ins>
                </w:p>
              </w:tc>
              <w:tc>
                <w:tcPr>
                  <w:tcW w:w="340" w:type="pct"/>
                  <w:tcBorders>
                    <w:top w:val="single" w:sz="4" w:space="0" w:color="auto"/>
                    <w:left w:val="single" w:sz="4" w:space="0" w:color="auto"/>
                    <w:bottom w:val="single" w:sz="4" w:space="0" w:color="auto"/>
                    <w:right w:val="single" w:sz="4" w:space="0" w:color="auto"/>
                  </w:tcBorders>
                </w:tcPr>
                <w:p w14:paraId="346C886D" w14:textId="77777777" w:rsidR="00A52421" w:rsidRDefault="00A52421" w:rsidP="00A52421">
                  <w:pPr>
                    <w:pStyle w:val="TAL"/>
                    <w:rPr>
                      <w:ins w:id="120" w:author="CH Hsieh (謝其軒)" w:date="2021-09-29T14:05:00Z"/>
                      <w:rFonts w:asciiTheme="majorHAnsi" w:eastAsia="SimSun" w:hAnsiTheme="majorHAnsi" w:cstheme="majorHAnsi"/>
                      <w:szCs w:val="18"/>
                      <w:lang w:eastAsia="zh-CN"/>
                    </w:rPr>
                  </w:pPr>
                  <w:ins w:id="121" w:author="CH Hsieh (謝其軒)" w:date="2021-09-29T14:06:00Z">
                    <w:r>
                      <w:rPr>
                        <w:rFonts w:asciiTheme="majorHAnsi" w:eastAsia="SimSun" w:hAnsiTheme="majorHAnsi" w:cstheme="majorHAnsi"/>
                        <w:szCs w:val="18"/>
                        <w:lang w:eastAsia="zh-CN"/>
                      </w:rPr>
                      <w:t>PDCCH monitoring adaptation within an active BWP</w:t>
                    </w:r>
                  </w:ins>
                </w:p>
              </w:tc>
              <w:tc>
                <w:tcPr>
                  <w:tcW w:w="1344" w:type="pct"/>
                  <w:tcBorders>
                    <w:top w:val="single" w:sz="4" w:space="0" w:color="auto"/>
                    <w:left w:val="single" w:sz="4" w:space="0" w:color="auto"/>
                    <w:bottom w:val="single" w:sz="4" w:space="0" w:color="auto"/>
                    <w:right w:val="single" w:sz="4" w:space="0" w:color="auto"/>
                  </w:tcBorders>
                </w:tcPr>
                <w:p w14:paraId="42BA93C4" w14:textId="77777777" w:rsidR="00A52421" w:rsidRDefault="00A52421" w:rsidP="00A52421">
                  <w:pPr>
                    <w:pStyle w:val="TAL"/>
                    <w:rPr>
                      <w:ins w:id="122" w:author="CH Hsieh (謝其軒)" w:date="2021-09-29T14:06:00Z"/>
                      <w:rFonts w:asciiTheme="majorHAnsi" w:eastAsia="SimSun" w:hAnsiTheme="majorHAnsi" w:cstheme="majorHAnsi"/>
                      <w:szCs w:val="18"/>
                      <w:lang w:eastAsia="zh-CN"/>
                    </w:rPr>
                  </w:pPr>
                  <w:ins w:id="123" w:author="CH Hsieh (謝其軒)" w:date="2021-09-29T14:06:00Z">
                    <w:r>
                      <w:rPr>
                        <w:rFonts w:asciiTheme="majorHAnsi" w:eastAsia="SimSun" w:hAnsiTheme="majorHAnsi" w:cstheme="majorHAnsi"/>
                        <w:szCs w:val="18"/>
                        <w:lang w:eastAsia="zh-CN"/>
                      </w:rPr>
                      <w:t>Support of PDCCH monitoring adaptation behaviour 2/2A</w:t>
                    </w:r>
                  </w:ins>
                </w:p>
                <w:p w14:paraId="0AC39BB3" w14:textId="77777777" w:rsidR="00A52421" w:rsidRDefault="00A52421" w:rsidP="00A52421">
                  <w:pPr>
                    <w:pStyle w:val="TAL"/>
                    <w:ind w:left="420"/>
                    <w:rPr>
                      <w:ins w:id="124" w:author="CH Hsieh (謝其軒)" w:date="2021-09-29T14:06:00Z"/>
                      <w:rFonts w:asciiTheme="majorHAnsi" w:eastAsia="SimSun" w:hAnsiTheme="majorHAnsi" w:cstheme="majorHAnsi"/>
                      <w:szCs w:val="18"/>
                      <w:lang w:eastAsia="zh-CN"/>
                    </w:rPr>
                  </w:pPr>
                </w:p>
                <w:p w14:paraId="0D38DF2C" w14:textId="77777777" w:rsidR="00A52421" w:rsidRDefault="00A52421" w:rsidP="00A52421">
                  <w:pPr>
                    <w:pStyle w:val="TAL"/>
                    <w:ind w:left="420"/>
                    <w:rPr>
                      <w:ins w:id="125" w:author="CH Hsieh (謝其軒)" w:date="2021-09-29T14:05:00Z"/>
                      <w:rFonts w:asciiTheme="majorHAnsi" w:eastAsia="SimSun" w:hAnsiTheme="majorHAnsi" w:cstheme="majorHAnsi"/>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59D656DA" w14:textId="77777777" w:rsidR="00A52421" w:rsidRDefault="00A52421" w:rsidP="00A52421">
                  <w:pPr>
                    <w:pStyle w:val="TAL"/>
                    <w:rPr>
                      <w:ins w:id="126" w:author="CH Hsieh (謝其軒)" w:date="2021-09-29T14:05:00Z"/>
                      <w:rFonts w:asciiTheme="majorHAnsi" w:hAnsiTheme="majorHAnsi" w:cstheme="majorHAnsi"/>
                      <w:szCs w:val="18"/>
                    </w:rPr>
                  </w:pPr>
                </w:p>
              </w:tc>
              <w:tc>
                <w:tcPr>
                  <w:tcW w:w="183" w:type="pct"/>
                  <w:tcBorders>
                    <w:top w:val="single" w:sz="4" w:space="0" w:color="auto"/>
                    <w:left w:val="single" w:sz="4" w:space="0" w:color="auto"/>
                    <w:bottom w:val="single" w:sz="4" w:space="0" w:color="auto"/>
                    <w:right w:val="single" w:sz="4" w:space="0" w:color="auto"/>
                  </w:tcBorders>
                </w:tcPr>
                <w:p w14:paraId="0ECEC80F" w14:textId="77777777" w:rsidR="00A52421" w:rsidRDefault="00A52421" w:rsidP="00A52421">
                  <w:pPr>
                    <w:pStyle w:val="TAL"/>
                    <w:rPr>
                      <w:ins w:id="127" w:author="CH Hsieh (謝其軒)" w:date="2021-09-29T14:05:00Z"/>
                      <w:rFonts w:asciiTheme="majorHAnsi" w:eastAsia="SimSun" w:hAnsiTheme="majorHAnsi" w:cstheme="majorHAnsi"/>
                      <w:szCs w:val="18"/>
                      <w:lang w:eastAsia="zh-CN"/>
                    </w:rPr>
                  </w:pPr>
                  <w:ins w:id="128" w:author="CH Hsieh (謝其軒)" w:date="2021-09-29T14:06:00Z">
                    <w:r>
                      <w:rPr>
                        <w:rFonts w:asciiTheme="majorHAnsi" w:eastAsia="SimSun" w:hAnsiTheme="majorHAnsi" w:cstheme="majorHAnsi"/>
                        <w:szCs w:val="18"/>
                        <w:lang w:eastAsia="zh-CN"/>
                      </w:rPr>
                      <w:t>Y</w:t>
                    </w:r>
                  </w:ins>
                </w:p>
              </w:tc>
              <w:tc>
                <w:tcPr>
                  <w:tcW w:w="180" w:type="pct"/>
                  <w:tcBorders>
                    <w:top w:val="single" w:sz="4" w:space="0" w:color="auto"/>
                    <w:left w:val="single" w:sz="4" w:space="0" w:color="auto"/>
                    <w:bottom w:val="single" w:sz="4" w:space="0" w:color="auto"/>
                    <w:right w:val="single" w:sz="4" w:space="0" w:color="auto"/>
                  </w:tcBorders>
                </w:tcPr>
                <w:p w14:paraId="2DDD9947" w14:textId="77777777" w:rsidR="00A52421" w:rsidRDefault="00A52421" w:rsidP="00A52421">
                  <w:pPr>
                    <w:pStyle w:val="TAL"/>
                    <w:rPr>
                      <w:ins w:id="129" w:author="CH Hsieh (謝其軒)" w:date="2021-09-29T14:05:00Z"/>
                      <w:rFonts w:asciiTheme="majorHAnsi" w:hAnsiTheme="majorHAnsi" w:cstheme="majorHAnsi"/>
                      <w:szCs w:val="18"/>
                      <w:lang w:eastAsia="ja-JP"/>
                    </w:rPr>
                  </w:pPr>
                </w:p>
              </w:tc>
              <w:tc>
                <w:tcPr>
                  <w:tcW w:w="311" w:type="pct"/>
                  <w:tcBorders>
                    <w:top w:val="single" w:sz="4" w:space="0" w:color="auto"/>
                    <w:left w:val="single" w:sz="4" w:space="0" w:color="auto"/>
                    <w:bottom w:val="single" w:sz="4" w:space="0" w:color="auto"/>
                    <w:right w:val="single" w:sz="4" w:space="0" w:color="auto"/>
                  </w:tcBorders>
                </w:tcPr>
                <w:p w14:paraId="294E0A9E" w14:textId="77777777" w:rsidR="00A52421" w:rsidRDefault="00A52421" w:rsidP="00A52421">
                  <w:pPr>
                    <w:pStyle w:val="TAL"/>
                    <w:rPr>
                      <w:ins w:id="130" w:author="CH Hsieh (謝其軒)" w:date="2021-09-29T14:05:00Z"/>
                      <w:rFonts w:asciiTheme="majorHAnsi" w:eastAsia="SimSun" w:hAnsiTheme="majorHAnsi" w:cstheme="majorHAnsi"/>
                      <w:szCs w:val="18"/>
                      <w:lang w:eastAsia="zh-CN"/>
                    </w:rPr>
                  </w:pPr>
                  <w:ins w:id="131" w:author="CH Hsieh (謝其軒)" w:date="2021-09-29T14:06:00Z">
                    <w:r>
                      <w:rPr>
                        <w:rFonts w:asciiTheme="majorHAnsi" w:eastAsia="SimSun" w:hAnsiTheme="majorHAnsi" w:cstheme="majorHAnsi"/>
                        <w:szCs w:val="18"/>
                        <w:lang w:eastAsia="zh-CN"/>
                      </w:rPr>
                      <w:t xml:space="preserve">PDCCH monitoring adaptation within an active BWP is not supported </w:t>
                    </w:r>
                  </w:ins>
                </w:p>
              </w:tc>
              <w:tc>
                <w:tcPr>
                  <w:tcW w:w="272" w:type="pct"/>
                  <w:tcBorders>
                    <w:top w:val="single" w:sz="4" w:space="0" w:color="auto"/>
                    <w:left w:val="single" w:sz="4" w:space="0" w:color="auto"/>
                    <w:bottom w:val="single" w:sz="4" w:space="0" w:color="auto"/>
                    <w:right w:val="single" w:sz="4" w:space="0" w:color="auto"/>
                  </w:tcBorders>
                </w:tcPr>
                <w:p w14:paraId="31FA105D" w14:textId="77777777" w:rsidR="00A52421" w:rsidRDefault="00A52421" w:rsidP="00A52421">
                  <w:pPr>
                    <w:pStyle w:val="TAL"/>
                    <w:rPr>
                      <w:ins w:id="132" w:author="CH Hsieh (謝其軒)" w:date="2021-09-29T14:05:00Z"/>
                      <w:rFonts w:asciiTheme="majorHAnsi" w:eastAsia="SimSun" w:hAnsiTheme="majorHAnsi" w:cstheme="majorHAnsi"/>
                      <w:szCs w:val="18"/>
                      <w:lang w:eastAsia="zh-CN"/>
                    </w:rPr>
                  </w:pPr>
                  <w:ins w:id="133" w:author="CH Hsieh (謝其軒)" w:date="2021-09-29T14:06:00Z">
                    <w:r>
                      <w:rPr>
                        <w:rFonts w:asciiTheme="majorHAnsi" w:eastAsia="SimSun" w:hAnsiTheme="majorHAnsi" w:cstheme="majorHAnsi"/>
                        <w:szCs w:val="18"/>
                        <w:lang w:eastAsia="zh-CN"/>
                      </w:rPr>
                      <w:t>Per UE</w:t>
                    </w:r>
                  </w:ins>
                </w:p>
              </w:tc>
              <w:tc>
                <w:tcPr>
                  <w:tcW w:w="211" w:type="pct"/>
                  <w:tcBorders>
                    <w:top w:val="single" w:sz="4" w:space="0" w:color="auto"/>
                    <w:left w:val="single" w:sz="4" w:space="0" w:color="auto"/>
                    <w:bottom w:val="single" w:sz="4" w:space="0" w:color="auto"/>
                    <w:right w:val="single" w:sz="4" w:space="0" w:color="auto"/>
                  </w:tcBorders>
                </w:tcPr>
                <w:p w14:paraId="615285C4" w14:textId="77777777" w:rsidR="00A52421" w:rsidRDefault="00A52421" w:rsidP="00A52421">
                  <w:pPr>
                    <w:pStyle w:val="TAL"/>
                    <w:rPr>
                      <w:ins w:id="134" w:author="CH Hsieh (謝其軒)" w:date="2021-09-29T14:05:00Z"/>
                      <w:rFonts w:asciiTheme="majorHAnsi" w:hAnsiTheme="majorHAnsi" w:cstheme="majorHAnsi"/>
                      <w:szCs w:val="18"/>
                      <w:lang w:eastAsia="zh-CN"/>
                    </w:rPr>
                  </w:pPr>
                  <w:ins w:id="135" w:author="CH Hsieh (謝其軒)" w:date="2021-09-29T14:06: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35E2A312" w14:textId="77777777" w:rsidR="00A52421" w:rsidRDefault="00A52421" w:rsidP="00A52421">
                  <w:pPr>
                    <w:pStyle w:val="TAL"/>
                    <w:rPr>
                      <w:ins w:id="136" w:author="CH Hsieh (謝其軒)" w:date="2021-09-29T14:05:00Z"/>
                      <w:rFonts w:asciiTheme="majorHAnsi" w:hAnsiTheme="majorHAnsi" w:cstheme="majorHAnsi"/>
                      <w:szCs w:val="18"/>
                      <w:lang w:eastAsia="zh-CN"/>
                    </w:rPr>
                  </w:pPr>
                  <w:ins w:id="137" w:author="CH Hsieh (謝其軒)" w:date="2021-09-29T14:06: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5296AE79" w14:textId="77777777" w:rsidR="00A52421" w:rsidRDefault="00A52421" w:rsidP="00A52421">
                  <w:pPr>
                    <w:pStyle w:val="TAL"/>
                    <w:rPr>
                      <w:ins w:id="138" w:author="CH Hsieh (謝其軒)" w:date="2021-09-29T14:05:00Z"/>
                      <w:rFonts w:asciiTheme="majorHAnsi" w:hAnsiTheme="majorHAnsi" w:cstheme="majorHAnsi"/>
                      <w:szCs w:val="18"/>
                      <w:lang w:eastAsia="zh-CN"/>
                    </w:rPr>
                  </w:pPr>
                  <w:ins w:id="139" w:author="CH Hsieh (謝其軒)" w:date="2021-09-29T14:06:00Z">
                    <w:r>
                      <w:rPr>
                        <w:rFonts w:asciiTheme="majorHAnsi" w:hAnsiTheme="majorHAnsi" w:cstheme="majorHAnsi"/>
                        <w:szCs w:val="18"/>
                        <w:lang w:eastAsia="zh-CN"/>
                      </w:rPr>
                      <w:t>N</w:t>
                    </w:r>
                  </w:ins>
                </w:p>
              </w:tc>
              <w:tc>
                <w:tcPr>
                  <w:tcW w:w="579" w:type="pct"/>
                  <w:tcBorders>
                    <w:top w:val="single" w:sz="4" w:space="0" w:color="auto"/>
                    <w:left w:val="single" w:sz="4" w:space="0" w:color="auto"/>
                    <w:bottom w:val="single" w:sz="4" w:space="0" w:color="auto"/>
                    <w:right w:val="single" w:sz="4" w:space="0" w:color="auto"/>
                  </w:tcBorders>
                </w:tcPr>
                <w:p w14:paraId="79B035FD" w14:textId="77777777" w:rsidR="00A52421" w:rsidRDefault="00A52421" w:rsidP="00A52421">
                  <w:pPr>
                    <w:pStyle w:val="TAL"/>
                    <w:rPr>
                      <w:ins w:id="140" w:author="CH Hsieh (謝其軒)" w:date="2021-09-29T14:05:00Z"/>
                      <w:rFonts w:asciiTheme="majorHAnsi" w:eastAsia="SimSun" w:hAnsiTheme="majorHAnsi" w:cstheme="majorHAnsi"/>
                      <w:szCs w:val="18"/>
                      <w:lang w:eastAsia="zh-CN"/>
                    </w:rPr>
                  </w:pPr>
                  <w:ins w:id="141" w:author="CH Hsieh (謝其軒)" w:date="2021-09-29T14:06:00Z">
                    <w:r>
                      <w:rPr>
                        <w:rFonts w:asciiTheme="majorHAnsi" w:eastAsia="SimSun" w:hAnsiTheme="majorHAnsi" w:cstheme="majorHAnsi"/>
                        <w:szCs w:val="18"/>
                        <w:lang w:eastAsia="zh-CN"/>
                      </w:rPr>
                      <w:t>FFS: Support of PDCCH monitoring adaptation behaviour 2/2A</w:t>
                    </w:r>
                  </w:ins>
                </w:p>
              </w:tc>
              <w:tc>
                <w:tcPr>
                  <w:tcW w:w="279" w:type="pct"/>
                  <w:tcBorders>
                    <w:top w:val="single" w:sz="4" w:space="0" w:color="auto"/>
                    <w:left w:val="single" w:sz="4" w:space="0" w:color="auto"/>
                    <w:bottom w:val="single" w:sz="4" w:space="0" w:color="auto"/>
                    <w:right w:val="single" w:sz="4" w:space="0" w:color="auto"/>
                  </w:tcBorders>
                </w:tcPr>
                <w:p w14:paraId="78142989" w14:textId="77777777" w:rsidR="00A52421" w:rsidRDefault="00A52421" w:rsidP="00A52421">
                  <w:pPr>
                    <w:pStyle w:val="TAL"/>
                    <w:rPr>
                      <w:ins w:id="142" w:author="CH Hsieh (謝其軒)" w:date="2021-09-29T14:05:00Z"/>
                      <w:rFonts w:asciiTheme="majorHAnsi" w:hAnsiTheme="majorHAnsi" w:cstheme="majorHAnsi"/>
                      <w:szCs w:val="18"/>
                      <w:lang w:eastAsia="zh-CN"/>
                    </w:rPr>
                  </w:pPr>
                  <w:ins w:id="143" w:author="CH Hsieh (謝其軒)" w:date="2021-09-29T14:06:00Z">
                    <w:r>
                      <w:rPr>
                        <w:rFonts w:asciiTheme="majorHAnsi" w:hAnsiTheme="majorHAnsi" w:cstheme="majorHAnsi"/>
                        <w:szCs w:val="18"/>
                        <w:lang w:eastAsia="zh-CN"/>
                      </w:rPr>
                      <w:t>Optional</w:t>
                    </w:r>
                  </w:ins>
                </w:p>
              </w:tc>
            </w:tr>
            <w:tr w:rsidR="00BB6DE3" w14:paraId="56CC1BD2" w14:textId="77777777" w:rsidTr="00A52421">
              <w:trPr>
                <w:trHeight w:val="20"/>
              </w:trPr>
              <w:tc>
                <w:tcPr>
                  <w:tcW w:w="455" w:type="pct"/>
                  <w:tcBorders>
                    <w:top w:val="single" w:sz="4" w:space="0" w:color="auto"/>
                    <w:left w:val="single" w:sz="4" w:space="0" w:color="auto"/>
                    <w:bottom w:val="single" w:sz="4" w:space="0" w:color="auto"/>
                    <w:right w:val="single" w:sz="4" w:space="0" w:color="auto"/>
                  </w:tcBorders>
                </w:tcPr>
                <w:p w14:paraId="3160DFC2" w14:textId="77777777" w:rsidR="00A52421" w:rsidRDefault="00A52421" w:rsidP="00A52421">
                  <w:pPr>
                    <w:pStyle w:val="TAL"/>
                    <w:rPr>
                      <w:ins w:id="144" w:author="CH Hsieh (謝其軒)" w:date="2021-09-29T14:08:00Z"/>
                      <w:rFonts w:asciiTheme="majorHAnsi" w:hAnsiTheme="majorHAnsi" w:cstheme="majorHAnsi"/>
                      <w:szCs w:val="18"/>
                      <w:lang w:eastAsia="ja-JP"/>
                    </w:rPr>
                  </w:pPr>
                  <w:ins w:id="145" w:author="CH Hsieh (謝其軒)" w:date="2021-09-29T14:08:00Z">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ins>
                </w:p>
              </w:tc>
              <w:tc>
                <w:tcPr>
                  <w:tcW w:w="155" w:type="pct"/>
                  <w:tcBorders>
                    <w:top w:val="single" w:sz="4" w:space="0" w:color="auto"/>
                    <w:left w:val="single" w:sz="4" w:space="0" w:color="auto"/>
                    <w:bottom w:val="single" w:sz="4" w:space="0" w:color="auto"/>
                    <w:right w:val="single" w:sz="4" w:space="0" w:color="auto"/>
                  </w:tcBorders>
                </w:tcPr>
                <w:p w14:paraId="6C74DA8F" w14:textId="77777777" w:rsidR="00A52421" w:rsidRDefault="00A52421" w:rsidP="00A52421">
                  <w:pPr>
                    <w:pStyle w:val="TAL"/>
                    <w:rPr>
                      <w:ins w:id="146" w:author="CH Hsieh (謝其軒)" w:date="2021-09-29T14:08:00Z"/>
                      <w:rFonts w:asciiTheme="majorHAnsi" w:hAnsiTheme="majorHAnsi" w:cstheme="majorHAnsi"/>
                      <w:szCs w:val="18"/>
                      <w:lang w:eastAsia="ja-JP"/>
                    </w:rPr>
                  </w:pPr>
                  <w:ins w:id="147" w:author="CH Hsieh (謝其軒)" w:date="2021-09-29T14:08:00Z">
                    <w:r>
                      <w:rPr>
                        <w:rFonts w:asciiTheme="majorHAnsi" w:hAnsiTheme="majorHAnsi" w:cstheme="majorHAnsi"/>
                        <w:szCs w:val="18"/>
                        <w:lang w:eastAsia="ja-JP"/>
                      </w:rPr>
                      <w:t>29-3c</w:t>
                    </w:r>
                  </w:ins>
                </w:p>
              </w:tc>
              <w:tc>
                <w:tcPr>
                  <w:tcW w:w="340" w:type="pct"/>
                  <w:tcBorders>
                    <w:top w:val="single" w:sz="4" w:space="0" w:color="auto"/>
                    <w:left w:val="single" w:sz="4" w:space="0" w:color="auto"/>
                    <w:bottom w:val="single" w:sz="4" w:space="0" w:color="auto"/>
                    <w:right w:val="single" w:sz="4" w:space="0" w:color="auto"/>
                  </w:tcBorders>
                </w:tcPr>
                <w:p w14:paraId="59F18BEB" w14:textId="77777777" w:rsidR="00A52421" w:rsidRDefault="00A52421" w:rsidP="00A52421">
                  <w:pPr>
                    <w:pStyle w:val="TAL"/>
                    <w:rPr>
                      <w:ins w:id="148" w:author="CH Hsieh (謝其軒)" w:date="2021-09-29T14:08:00Z"/>
                      <w:rFonts w:asciiTheme="majorHAnsi" w:eastAsia="SimSun" w:hAnsiTheme="majorHAnsi" w:cstheme="majorHAnsi"/>
                      <w:szCs w:val="18"/>
                      <w:lang w:eastAsia="zh-CN"/>
                    </w:rPr>
                  </w:pPr>
                  <w:ins w:id="149" w:author="CH Hsieh (謝其軒)" w:date="2021-09-29T14:08:00Z">
                    <w:r>
                      <w:rPr>
                        <w:rFonts w:asciiTheme="majorHAnsi" w:eastAsia="SimSun" w:hAnsiTheme="majorHAnsi" w:cstheme="majorHAnsi"/>
                        <w:szCs w:val="18"/>
                        <w:lang w:eastAsia="zh-CN"/>
                      </w:rPr>
                      <w:t>PDCCH monitoring adaptation within an active BWP</w:t>
                    </w:r>
                  </w:ins>
                </w:p>
              </w:tc>
              <w:tc>
                <w:tcPr>
                  <w:tcW w:w="1344" w:type="pct"/>
                  <w:tcBorders>
                    <w:top w:val="single" w:sz="4" w:space="0" w:color="auto"/>
                    <w:left w:val="single" w:sz="4" w:space="0" w:color="auto"/>
                    <w:bottom w:val="single" w:sz="4" w:space="0" w:color="auto"/>
                    <w:right w:val="single" w:sz="4" w:space="0" w:color="auto"/>
                  </w:tcBorders>
                </w:tcPr>
                <w:p w14:paraId="2291ACD6" w14:textId="77777777" w:rsidR="00A52421" w:rsidRDefault="00A52421" w:rsidP="00A52421">
                  <w:pPr>
                    <w:pStyle w:val="TAL"/>
                    <w:rPr>
                      <w:ins w:id="150" w:author="CH Hsieh (謝其軒)" w:date="2021-09-29T14:08:00Z"/>
                      <w:rFonts w:asciiTheme="majorHAnsi" w:eastAsia="SimSun" w:hAnsiTheme="majorHAnsi" w:cstheme="majorHAnsi"/>
                      <w:szCs w:val="18"/>
                      <w:lang w:eastAsia="zh-CN"/>
                    </w:rPr>
                  </w:pPr>
                  <w:ins w:id="151" w:author="CH Hsieh (謝其軒)" w:date="2021-09-29T14:08:00Z">
                    <w:r>
                      <w:rPr>
                        <w:rFonts w:asciiTheme="majorHAnsi" w:eastAsia="SimSun" w:hAnsiTheme="majorHAnsi" w:cstheme="majorHAnsi"/>
                        <w:szCs w:val="18"/>
                        <w:lang w:eastAsia="zh-CN"/>
                      </w:rPr>
                      <w:t>Support of PDCCH monitoring adaptation behaviour 2/2A/[2B]</w:t>
                    </w:r>
                  </w:ins>
                </w:p>
                <w:p w14:paraId="49A047E3" w14:textId="77777777" w:rsidR="00A52421" w:rsidRDefault="00A52421" w:rsidP="00A52421">
                  <w:pPr>
                    <w:pStyle w:val="TAL"/>
                    <w:ind w:left="420"/>
                    <w:rPr>
                      <w:ins w:id="152" w:author="CH Hsieh (謝其軒)" w:date="2021-09-29T14:08:00Z"/>
                      <w:rFonts w:asciiTheme="majorHAnsi" w:eastAsia="SimSun" w:hAnsiTheme="majorHAnsi" w:cstheme="majorHAnsi"/>
                      <w:szCs w:val="18"/>
                      <w:lang w:eastAsia="zh-CN"/>
                    </w:rPr>
                  </w:pPr>
                </w:p>
                <w:p w14:paraId="24F2A782" w14:textId="77777777" w:rsidR="00A52421" w:rsidRDefault="00A52421" w:rsidP="00A52421">
                  <w:pPr>
                    <w:pStyle w:val="TAL"/>
                    <w:rPr>
                      <w:ins w:id="153" w:author="CH Hsieh (謝其軒)" w:date="2021-09-29T14:08:00Z"/>
                      <w:rFonts w:asciiTheme="majorHAnsi" w:eastAsia="SimSun" w:hAnsiTheme="majorHAnsi" w:cstheme="majorHAnsi"/>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0C10EA1D" w14:textId="77777777" w:rsidR="00A52421" w:rsidRDefault="00A52421" w:rsidP="00A52421">
                  <w:pPr>
                    <w:pStyle w:val="TAL"/>
                    <w:rPr>
                      <w:ins w:id="154" w:author="CH Hsieh (謝其軒)" w:date="2021-09-29T14:08:00Z"/>
                      <w:rFonts w:asciiTheme="majorHAnsi" w:hAnsiTheme="majorHAnsi" w:cstheme="majorHAnsi"/>
                      <w:szCs w:val="18"/>
                    </w:rPr>
                  </w:pPr>
                </w:p>
              </w:tc>
              <w:tc>
                <w:tcPr>
                  <w:tcW w:w="183" w:type="pct"/>
                  <w:tcBorders>
                    <w:top w:val="single" w:sz="4" w:space="0" w:color="auto"/>
                    <w:left w:val="single" w:sz="4" w:space="0" w:color="auto"/>
                    <w:bottom w:val="single" w:sz="4" w:space="0" w:color="auto"/>
                    <w:right w:val="single" w:sz="4" w:space="0" w:color="auto"/>
                  </w:tcBorders>
                </w:tcPr>
                <w:p w14:paraId="7FF223BD" w14:textId="77777777" w:rsidR="00A52421" w:rsidRDefault="00A52421" w:rsidP="00A52421">
                  <w:pPr>
                    <w:pStyle w:val="TAL"/>
                    <w:rPr>
                      <w:ins w:id="155" w:author="CH Hsieh (謝其軒)" w:date="2021-09-29T14:08:00Z"/>
                      <w:rFonts w:asciiTheme="majorHAnsi" w:eastAsia="SimSun" w:hAnsiTheme="majorHAnsi" w:cstheme="majorHAnsi"/>
                      <w:szCs w:val="18"/>
                      <w:lang w:eastAsia="zh-CN"/>
                    </w:rPr>
                  </w:pPr>
                  <w:ins w:id="156" w:author="CH Hsieh (謝其軒)" w:date="2021-09-29T14:08:00Z">
                    <w:r>
                      <w:rPr>
                        <w:rFonts w:asciiTheme="majorHAnsi" w:eastAsia="SimSun" w:hAnsiTheme="majorHAnsi" w:cstheme="majorHAnsi"/>
                        <w:szCs w:val="18"/>
                        <w:lang w:eastAsia="zh-CN"/>
                      </w:rPr>
                      <w:t>Y</w:t>
                    </w:r>
                  </w:ins>
                </w:p>
              </w:tc>
              <w:tc>
                <w:tcPr>
                  <w:tcW w:w="180" w:type="pct"/>
                  <w:tcBorders>
                    <w:top w:val="single" w:sz="4" w:space="0" w:color="auto"/>
                    <w:left w:val="single" w:sz="4" w:space="0" w:color="auto"/>
                    <w:bottom w:val="single" w:sz="4" w:space="0" w:color="auto"/>
                    <w:right w:val="single" w:sz="4" w:space="0" w:color="auto"/>
                  </w:tcBorders>
                </w:tcPr>
                <w:p w14:paraId="0751F543" w14:textId="77777777" w:rsidR="00A52421" w:rsidRDefault="00A52421" w:rsidP="00A52421">
                  <w:pPr>
                    <w:pStyle w:val="TAL"/>
                    <w:rPr>
                      <w:ins w:id="157" w:author="CH Hsieh (謝其軒)" w:date="2021-09-29T14:08:00Z"/>
                      <w:rFonts w:asciiTheme="majorHAnsi" w:hAnsiTheme="majorHAnsi" w:cstheme="majorHAnsi"/>
                      <w:szCs w:val="18"/>
                      <w:lang w:eastAsia="ja-JP"/>
                    </w:rPr>
                  </w:pPr>
                </w:p>
              </w:tc>
              <w:tc>
                <w:tcPr>
                  <w:tcW w:w="311" w:type="pct"/>
                  <w:tcBorders>
                    <w:top w:val="single" w:sz="4" w:space="0" w:color="auto"/>
                    <w:left w:val="single" w:sz="4" w:space="0" w:color="auto"/>
                    <w:bottom w:val="single" w:sz="4" w:space="0" w:color="auto"/>
                    <w:right w:val="single" w:sz="4" w:space="0" w:color="auto"/>
                  </w:tcBorders>
                </w:tcPr>
                <w:p w14:paraId="6E3AB885" w14:textId="77777777" w:rsidR="00A52421" w:rsidRDefault="00A52421" w:rsidP="00A52421">
                  <w:pPr>
                    <w:pStyle w:val="TAL"/>
                    <w:rPr>
                      <w:ins w:id="158" w:author="CH Hsieh (謝其軒)" w:date="2021-09-29T14:08:00Z"/>
                      <w:rFonts w:asciiTheme="majorHAnsi" w:eastAsia="SimSun" w:hAnsiTheme="majorHAnsi" w:cstheme="majorHAnsi"/>
                      <w:szCs w:val="18"/>
                      <w:lang w:eastAsia="zh-CN"/>
                    </w:rPr>
                  </w:pPr>
                  <w:ins w:id="159" w:author="CH Hsieh (謝其軒)" w:date="2021-09-29T14:08:00Z">
                    <w:r>
                      <w:rPr>
                        <w:rFonts w:asciiTheme="majorHAnsi" w:eastAsia="SimSun" w:hAnsiTheme="majorHAnsi" w:cstheme="majorHAnsi"/>
                        <w:szCs w:val="18"/>
                        <w:lang w:eastAsia="zh-CN"/>
                      </w:rPr>
                      <w:t xml:space="preserve">PDCCH monitoring adaptation within an active BWP is not supported </w:t>
                    </w:r>
                  </w:ins>
                </w:p>
              </w:tc>
              <w:tc>
                <w:tcPr>
                  <w:tcW w:w="272" w:type="pct"/>
                  <w:tcBorders>
                    <w:top w:val="single" w:sz="4" w:space="0" w:color="auto"/>
                    <w:left w:val="single" w:sz="4" w:space="0" w:color="auto"/>
                    <w:bottom w:val="single" w:sz="4" w:space="0" w:color="auto"/>
                    <w:right w:val="single" w:sz="4" w:space="0" w:color="auto"/>
                  </w:tcBorders>
                </w:tcPr>
                <w:p w14:paraId="5DC5B476" w14:textId="77777777" w:rsidR="00A52421" w:rsidRDefault="00A52421" w:rsidP="00A52421">
                  <w:pPr>
                    <w:pStyle w:val="TAL"/>
                    <w:rPr>
                      <w:ins w:id="160" w:author="CH Hsieh (謝其軒)" w:date="2021-09-29T14:08:00Z"/>
                      <w:rFonts w:asciiTheme="majorHAnsi" w:eastAsia="SimSun" w:hAnsiTheme="majorHAnsi" w:cstheme="majorHAnsi"/>
                      <w:szCs w:val="18"/>
                      <w:lang w:eastAsia="zh-CN"/>
                    </w:rPr>
                  </w:pPr>
                  <w:ins w:id="161" w:author="CH Hsieh (謝其軒)" w:date="2021-09-29T14:08:00Z">
                    <w:r>
                      <w:rPr>
                        <w:rFonts w:asciiTheme="majorHAnsi" w:eastAsia="SimSun" w:hAnsiTheme="majorHAnsi" w:cstheme="majorHAnsi"/>
                        <w:szCs w:val="18"/>
                        <w:lang w:eastAsia="zh-CN"/>
                      </w:rPr>
                      <w:t>Per UE</w:t>
                    </w:r>
                  </w:ins>
                </w:p>
              </w:tc>
              <w:tc>
                <w:tcPr>
                  <w:tcW w:w="211" w:type="pct"/>
                  <w:tcBorders>
                    <w:top w:val="single" w:sz="4" w:space="0" w:color="auto"/>
                    <w:left w:val="single" w:sz="4" w:space="0" w:color="auto"/>
                    <w:bottom w:val="single" w:sz="4" w:space="0" w:color="auto"/>
                    <w:right w:val="single" w:sz="4" w:space="0" w:color="auto"/>
                  </w:tcBorders>
                </w:tcPr>
                <w:p w14:paraId="04A8ED4F" w14:textId="77777777" w:rsidR="00A52421" w:rsidRDefault="00A52421" w:rsidP="00A52421">
                  <w:pPr>
                    <w:pStyle w:val="TAL"/>
                    <w:rPr>
                      <w:ins w:id="162" w:author="CH Hsieh (謝其軒)" w:date="2021-09-29T14:08:00Z"/>
                      <w:rFonts w:asciiTheme="majorHAnsi" w:hAnsiTheme="majorHAnsi" w:cstheme="majorHAnsi"/>
                      <w:szCs w:val="18"/>
                      <w:lang w:eastAsia="zh-CN"/>
                    </w:rPr>
                  </w:pPr>
                  <w:ins w:id="163" w:author="CH Hsieh (謝其軒)" w:date="2021-09-29T14:08: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5FA4AC64" w14:textId="77777777" w:rsidR="00A52421" w:rsidRDefault="00A52421" w:rsidP="00A52421">
                  <w:pPr>
                    <w:pStyle w:val="TAL"/>
                    <w:rPr>
                      <w:ins w:id="164" w:author="CH Hsieh (謝其軒)" w:date="2021-09-29T14:08:00Z"/>
                      <w:rFonts w:asciiTheme="majorHAnsi" w:hAnsiTheme="majorHAnsi" w:cstheme="majorHAnsi"/>
                      <w:szCs w:val="18"/>
                      <w:lang w:eastAsia="zh-CN"/>
                    </w:rPr>
                  </w:pPr>
                  <w:ins w:id="165" w:author="CH Hsieh (謝其軒)" w:date="2021-09-29T14:08: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4B76571D" w14:textId="77777777" w:rsidR="00A52421" w:rsidRDefault="00A52421" w:rsidP="00A52421">
                  <w:pPr>
                    <w:pStyle w:val="TAL"/>
                    <w:rPr>
                      <w:ins w:id="166" w:author="CH Hsieh (謝其軒)" w:date="2021-09-29T14:08:00Z"/>
                      <w:rFonts w:asciiTheme="majorHAnsi" w:hAnsiTheme="majorHAnsi" w:cstheme="majorHAnsi"/>
                      <w:szCs w:val="18"/>
                      <w:lang w:eastAsia="zh-CN"/>
                    </w:rPr>
                  </w:pPr>
                  <w:ins w:id="167" w:author="CH Hsieh (謝其軒)" w:date="2021-09-29T14:08:00Z">
                    <w:r>
                      <w:rPr>
                        <w:rFonts w:asciiTheme="majorHAnsi" w:hAnsiTheme="majorHAnsi" w:cstheme="majorHAnsi"/>
                        <w:szCs w:val="18"/>
                        <w:lang w:eastAsia="zh-CN"/>
                      </w:rPr>
                      <w:t>N</w:t>
                    </w:r>
                  </w:ins>
                </w:p>
              </w:tc>
              <w:tc>
                <w:tcPr>
                  <w:tcW w:w="579" w:type="pct"/>
                  <w:tcBorders>
                    <w:top w:val="single" w:sz="4" w:space="0" w:color="auto"/>
                    <w:left w:val="single" w:sz="4" w:space="0" w:color="auto"/>
                    <w:bottom w:val="single" w:sz="4" w:space="0" w:color="auto"/>
                    <w:right w:val="single" w:sz="4" w:space="0" w:color="auto"/>
                  </w:tcBorders>
                </w:tcPr>
                <w:p w14:paraId="15F8C4C3" w14:textId="77777777" w:rsidR="00A52421" w:rsidRDefault="00A52421" w:rsidP="00A52421">
                  <w:pPr>
                    <w:pStyle w:val="TAL"/>
                    <w:rPr>
                      <w:ins w:id="168" w:author="CH Hsieh (謝其軒)" w:date="2021-09-29T14:08:00Z"/>
                      <w:rFonts w:asciiTheme="majorHAnsi" w:eastAsia="SimSun" w:hAnsiTheme="majorHAnsi" w:cstheme="majorHAnsi"/>
                      <w:szCs w:val="18"/>
                      <w:lang w:eastAsia="zh-CN"/>
                    </w:rPr>
                  </w:pPr>
                  <w:ins w:id="169" w:author="CH Hsieh (謝其軒)" w:date="2021-09-29T14:08:00Z">
                    <w:r>
                      <w:rPr>
                        <w:rFonts w:asciiTheme="majorHAnsi" w:eastAsia="SimSun" w:hAnsiTheme="majorHAnsi" w:cstheme="majorHAnsi"/>
                        <w:szCs w:val="18"/>
                        <w:lang w:eastAsia="zh-CN"/>
                      </w:rPr>
                      <w:t>FFS: Support of PDCCH monitoring adaptation behaviour 2/2A/[</w:t>
                    </w:r>
                  </w:ins>
                  <w:ins w:id="170" w:author="CH Hsieh (謝其軒)" w:date="2021-09-29T14:36:00Z">
                    <w:r>
                      <w:rPr>
                        <w:rFonts w:asciiTheme="majorHAnsi" w:eastAsia="SimSun" w:hAnsiTheme="majorHAnsi" w:cstheme="majorHAnsi"/>
                        <w:szCs w:val="18"/>
                        <w:lang w:eastAsia="zh-CN"/>
                      </w:rPr>
                      <w:t>2B</w:t>
                    </w:r>
                  </w:ins>
                  <w:ins w:id="171" w:author="CH Hsieh (謝其軒)" w:date="2021-09-29T14:08:00Z">
                    <w:r>
                      <w:rPr>
                        <w:rFonts w:asciiTheme="majorHAnsi" w:eastAsia="SimSun" w:hAnsiTheme="majorHAnsi" w:cstheme="majorHAnsi"/>
                        <w:szCs w:val="18"/>
                        <w:lang w:eastAsia="zh-CN"/>
                      </w:rPr>
                      <w:t>]</w:t>
                    </w:r>
                  </w:ins>
                </w:p>
              </w:tc>
              <w:tc>
                <w:tcPr>
                  <w:tcW w:w="279" w:type="pct"/>
                  <w:tcBorders>
                    <w:top w:val="single" w:sz="4" w:space="0" w:color="auto"/>
                    <w:left w:val="single" w:sz="4" w:space="0" w:color="auto"/>
                    <w:bottom w:val="single" w:sz="4" w:space="0" w:color="auto"/>
                    <w:right w:val="single" w:sz="4" w:space="0" w:color="auto"/>
                  </w:tcBorders>
                </w:tcPr>
                <w:p w14:paraId="03A11C6C" w14:textId="77777777" w:rsidR="00A52421" w:rsidRDefault="00A52421" w:rsidP="00A52421">
                  <w:pPr>
                    <w:pStyle w:val="TAL"/>
                    <w:rPr>
                      <w:ins w:id="172" w:author="CH Hsieh (謝其軒)" w:date="2021-09-29T14:08:00Z"/>
                      <w:rFonts w:asciiTheme="majorHAnsi" w:hAnsiTheme="majorHAnsi" w:cstheme="majorHAnsi"/>
                      <w:szCs w:val="18"/>
                      <w:lang w:eastAsia="zh-CN"/>
                    </w:rPr>
                  </w:pPr>
                  <w:ins w:id="173" w:author="CH Hsieh (謝其軒)" w:date="2021-09-29T14:08:00Z">
                    <w:r>
                      <w:rPr>
                        <w:rFonts w:asciiTheme="majorHAnsi" w:hAnsiTheme="majorHAnsi" w:cstheme="majorHAnsi"/>
                        <w:szCs w:val="18"/>
                        <w:lang w:eastAsia="zh-CN"/>
                      </w:rPr>
                      <w:t>Optional</w:t>
                    </w:r>
                  </w:ins>
                </w:p>
              </w:tc>
            </w:tr>
          </w:tbl>
          <w:p w14:paraId="58CD6460" w14:textId="77777777" w:rsidR="001069C8" w:rsidRPr="00A017B4" w:rsidRDefault="001069C8" w:rsidP="001069C8"/>
        </w:tc>
      </w:tr>
      <w:tr w:rsidR="001069C8" w14:paraId="02905E06" w14:textId="77777777" w:rsidTr="009B4DF7">
        <w:tc>
          <w:tcPr>
            <w:tcW w:w="621" w:type="dxa"/>
          </w:tcPr>
          <w:p w14:paraId="4896DD09" w14:textId="2481B2CB" w:rsidR="001069C8" w:rsidRDefault="008F585A" w:rsidP="001069C8">
            <w:pPr>
              <w:jc w:val="both"/>
              <w:rPr>
                <w:rFonts w:eastAsia="MS Mincho"/>
                <w:sz w:val="22"/>
              </w:rPr>
            </w:pPr>
            <w:r>
              <w:rPr>
                <w:rFonts w:eastAsia="MS Mincho" w:hint="eastAsia"/>
                <w:sz w:val="22"/>
              </w:rPr>
              <w:lastRenderedPageBreak/>
              <w:t>[</w:t>
            </w:r>
            <w:r>
              <w:rPr>
                <w:rFonts w:eastAsia="MS Mincho"/>
                <w:sz w:val="22"/>
              </w:rPr>
              <w:t>7]</w:t>
            </w:r>
          </w:p>
        </w:tc>
        <w:tc>
          <w:tcPr>
            <w:tcW w:w="1831" w:type="dxa"/>
          </w:tcPr>
          <w:p w14:paraId="5EAA87A5" w14:textId="063DD0C6" w:rsidR="001069C8" w:rsidRDefault="008F585A" w:rsidP="001069C8">
            <w:pPr>
              <w:jc w:val="both"/>
              <w:rPr>
                <w:sz w:val="22"/>
                <w:lang w:val="en-US"/>
              </w:rPr>
            </w:pPr>
            <w:r>
              <w:rPr>
                <w:rFonts w:hint="eastAsia"/>
                <w:sz w:val="22"/>
                <w:lang w:val="en-US"/>
              </w:rPr>
              <w:t>I</w:t>
            </w:r>
            <w:r>
              <w:rPr>
                <w:sz w:val="22"/>
                <w:lang w:val="en-US"/>
              </w:rPr>
              <w:t>ntel</w:t>
            </w:r>
          </w:p>
        </w:tc>
        <w:tc>
          <w:tcPr>
            <w:tcW w:w="19931" w:type="dxa"/>
          </w:tcPr>
          <w:p w14:paraId="716D3E06" w14:textId="77777777" w:rsidR="008F585A" w:rsidRDefault="008F585A" w:rsidP="008F585A">
            <w:pPr>
              <w:pStyle w:val="3GPPText"/>
              <w:rPr>
                <w:lang w:val="en-GB"/>
              </w:rPr>
            </w:pPr>
            <w:r w:rsidRPr="00074B3C">
              <w:rPr>
                <w:lang w:val="en-GB"/>
              </w:rPr>
              <w:t xml:space="preserve">For PDCCH monitoring adaptation FG 29-3, </w:t>
            </w:r>
            <w:r>
              <w:rPr>
                <w:lang w:val="en-GB"/>
              </w:rPr>
              <w:t>we suggest revising</w:t>
            </w:r>
            <w:r w:rsidRPr="00074B3C">
              <w:rPr>
                <w:lang w:val="en-GB"/>
              </w:rPr>
              <w:t xml:space="preserve"> component description as follows:</w:t>
            </w:r>
          </w:p>
          <w:p w14:paraId="74177D1B" w14:textId="77777777" w:rsidR="008F585A" w:rsidRPr="00F050C6" w:rsidRDefault="008F585A" w:rsidP="007D4242">
            <w:pPr>
              <w:pStyle w:val="3GPPText"/>
              <w:numPr>
                <w:ilvl w:val="0"/>
                <w:numId w:val="31"/>
              </w:numPr>
              <w:rPr>
                <w:lang w:val="en-GB"/>
              </w:rPr>
            </w:pPr>
            <w:r w:rsidRPr="00F050C6">
              <w:rPr>
                <w:color w:val="000000"/>
                <w:szCs w:val="22"/>
                <w:shd w:val="clear" w:color="auto" w:fill="FFFFFF"/>
              </w:rPr>
              <w:t>Support PDCCH monitoring adaptation by scheduling DCI formats, where up</w:t>
            </w:r>
            <w:r>
              <w:rPr>
                <w:color w:val="000000"/>
                <w:szCs w:val="22"/>
                <w:shd w:val="clear" w:color="auto" w:fill="FFFFFF"/>
              </w:rPr>
              <w:t xml:space="preserve"> </w:t>
            </w:r>
            <w:r w:rsidRPr="00F050C6">
              <w:rPr>
                <w:color w:val="000000"/>
                <w:szCs w:val="22"/>
                <w:shd w:val="clear" w:color="auto" w:fill="FFFFFF"/>
              </w:rPr>
              <w:t xml:space="preserve">to Y bits can be configured in a field </w:t>
            </w:r>
          </w:p>
          <w:p w14:paraId="44276859" w14:textId="77777777" w:rsidR="008F585A" w:rsidRPr="002B7FEC" w:rsidRDefault="008F585A" w:rsidP="007D4242">
            <w:pPr>
              <w:pStyle w:val="3GPPText"/>
              <w:numPr>
                <w:ilvl w:val="1"/>
                <w:numId w:val="31"/>
              </w:numPr>
              <w:rPr>
                <w:lang w:val="en-GB"/>
              </w:rPr>
            </w:pPr>
            <w:r>
              <w:rPr>
                <w:color w:val="000000"/>
                <w:szCs w:val="22"/>
                <w:shd w:val="clear" w:color="auto" w:fill="FFFFFF"/>
              </w:rPr>
              <w:t xml:space="preserve">In </w:t>
            </w:r>
            <w:r w:rsidRPr="00F050C6">
              <w:rPr>
                <w:color w:val="000000"/>
                <w:szCs w:val="22"/>
                <w:shd w:val="clear" w:color="auto" w:fill="FFFFFF"/>
              </w:rPr>
              <w:t>Note</w:t>
            </w:r>
            <w:r>
              <w:rPr>
                <w:color w:val="000000"/>
                <w:szCs w:val="22"/>
                <w:shd w:val="clear" w:color="auto" w:fill="FFFFFF"/>
              </w:rPr>
              <w:t xml:space="preserve"> column, we could mention </w:t>
            </w:r>
            <w:r w:rsidRPr="00F050C6">
              <w:rPr>
                <w:color w:val="000000"/>
                <w:szCs w:val="22"/>
                <w:shd w:val="clear" w:color="auto" w:fill="FFFFFF"/>
              </w:rPr>
              <w:t xml:space="preserve"> Y can be 1 or 2</w:t>
            </w:r>
          </w:p>
          <w:p w14:paraId="36DAFBC5" w14:textId="77777777" w:rsidR="008F585A" w:rsidRPr="00591CFC" w:rsidRDefault="008F585A" w:rsidP="007D4242">
            <w:pPr>
              <w:pStyle w:val="3GPPText"/>
              <w:numPr>
                <w:ilvl w:val="1"/>
                <w:numId w:val="31"/>
              </w:numPr>
              <w:rPr>
                <w:lang w:val="en-GB"/>
              </w:rPr>
            </w:pPr>
            <w:r>
              <w:rPr>
                <w:color w:val="000000"/>
                <w:szCs w:val="22"/>
                <w:shd w:val="clear" w:color="auto" w:fill="FFFFFF"/>
              </w:rPr>
              <w:t>Another n</w:t>
            </w:r>
            <w:r w:rsidRPr="00F050C6">
              <w:rPr>
                <w:color w:val="000000"/>
                <w:szCs w:val="22"/>
                <w:shd w:val="clear" w:color="auto" w:fill="FFFFFF"/>
              </w:rPr>
              <w:t>ote</w:t>
            </w:r>
            <w:r>
              <w:rPr>
                <w:color w:val="000000"/>
                <w:szCs w:val="22"/>
                <w:shd w:val="clear" w:color="auto" w:fill="FFFFFF"/>
              </w:rPr>
              <w:t xml:space="preserve"> can be added as</w:t>
            </w:r>
            <w:r w:rsidRPr="00F050C6">
              <w:rPr>
                <w:color w:val="000000"/>
                <w:szCs w:val="22"/>
                <w:shd w:val="clear" w:color="auto" w:fill="FFFFFF"/>
              </w:rPr>
              <w:t xml:space="preserve"> PDCCH based monitoring adaptation is applied to USS and type-3 CSS 2. </w:t>
            </w:r>
          </w:p>
          <w:p w14:paraId="09F97B74" w14:textId="77777777" w:rsidR="008F585A" w:rsidRPr="00591CFC" w:rsidRDefault="008F585A" w:rsidP="007D4242">
            <w:pPr>
              <w:pStyle w:val="3GPPText"/>
              <w:numPr>
                <w:ilvl w:val="0"/>
                <w:numId w:val="31"/>
              </w:numPr>
              <w:rPr>
                <w:lang w:val="en-GB"/>
              </w:rPr>
            </w:pPr>
            <w:r w:rsidRPr="00F050C6">
              <w:rPr>
                <w:color w:val="000000"/>
                <w:szCs w:val="22"/>
                <w:shd w:val="clear" w:color="auto" w:fill="FFFFFF"/>
              </w:rPr>
              <w:t xml:space="preserve">Support of PDCCH monitoring adaptation behaviour [1], 1A, 2, 2A, [2B] </w:t>
            </w:r>
          </w:p>
          <w:p w14:paraId="4301BE2C" w14:textId="77777777" w:rsidR="008F585A" w:rsidRPr="00591CFC" w:rsidRDefault="008F585A" w:rsidP="007D4242">
            <w:pPr>
              <w:pStyle w:val="3GPPText"/>
              <w:numPr>
                <w:ilvl w:val="0"/>
                <w:numId w:val="31"/>
              </w:numPr>
              <w:rPr>
                <w:lang w:val="en-GB"/>
              </w:rPr>
            </w:pPr>
            <w:r w:rsidRPr="00F050C6">
              <w:rPr>
                <w:color w:val="000000"/>
                <w:szCs w:val="22"/>
                <w:shd w:val="clear" w:color="auto" w:fill="FFFFFF"/>
              </w:rPr>
              <w:t xml:space="preserve">Support X number of SSSGs </w:t>
            </w:r>
          </w:p>
          <w:p w14:paraId="34E97E31" w14:textId="77777777" w:rsidR="008F585A" w:rsidRPr="00591CFC" w:rsidRDefault="008F585A" w:rsidP="007D4242">
            <w:pPr>
              <w:pStyle w:val="3GPPText"/>
              <w:numPr>
                <w:ilvl w:val="1"/>
                <w:numId w:val="31"/>
              </w:numPr>
              <w:rPr>
                <w:lang w:val="en-GB"/>
              </w:rPr>
            </w:pPr>
            <w:r w:rsidRPr="00F050C6">
              <w:rPr>
                <w:color w:val="000000"/>
                <w:szCs w:val="22"/>
                <w:shd w:val="clear" w:color="auto" w:fill="FFFFFF"/>
              </w:rPr>
              <w:t>Note</w:t>
            </w:r>
            <w:r>
              <w:rPr>
                <w:color w:val="000000"/>
                <w:szCs w:val="22"/>
                <w:shd w:val="clear" w:color="auto" w:fill="FFFFFF"/>
              </w:rPr>
              <w:t xml:space="preserve"> column could capture that</w:t>
            </w:r>
            <w:r w:rsidRPr="00F050C6">
              <w:rPr>
                <w:color w:val="000000"/>
                <w:szCs w:val="22"/>
                <w:shd w:val="clear" w:color="auto" w:fill="FFFFFF"/>
              </w:rPr>
              <w:t xml:space="preserve"> X can be 1, 2, or 3</w:t>
            </w:r>
          </w:p>
          <w:p w14:paraId="7C9B0054" w14:textId="77777777" w:rsidR="008F585A" w:rsidRPr="00591CFC" w:rsidRDefault="008F585A" w:rsidP="007D4242">
            <w:pPr>
              <w:pStyle w:val="3GPPText"/>
              <w:numPr>
                <w:ilvl w:val="0"/>
                <w:numId w:val="31"/>
              </w:numPr>
              <w:rPr>
                <w:lang w:val="en-GB"/>
              </w:rPr>
            </w:pPr>
            <w:r w:rsidRPr="00F050C6">
              <w:rPr>
                <w:color w:val="000000"/>
                <w:szCs w:val="22"/>
                <w:shd w:val="clear" w:color="auto" w:fill="FFFFFF"/>
              </w:rPr>
              <w:t xml:space="preserve">Support Indication of Beh 1A when SSSG(s) are not configured. </w:t>
            </w:r>
          </w:p>
          <w:p w14:paraId="4F22BBED" w14:textId="266CEEBC" w:rsidR="001069C8" w:rsidRPr="00B44F45" w:rsidRDefault="008F585A" w:rsidP="007D4242">
            <w:pPr>
              <w:pStyle w:val="3GPPText"/>
              <w:numPr>
                <w:ilvl w:val="0"/>
                <w:numId w:val="31"/>
              </w:numPr>
              <w:rPr>
                <w:lang w:val="en-GB"/>
              </w:rPr>
            </w:pPr>
            <w:r w:rsidRPr="00F050C6">
              <w:rPr>
                <w:color w:val="000000"/>
                <w:szCs w:val="22"/>
                <w:shd w:val="clear" w:color="auto" w:fill="FFFFFF"/>
              </w:rPr>
              <w:t>[Support Indication of Beh 1A for current SSSG when two SSSG(s) are configured]</w:t>
            </w:r>
          </w:p>
        </w:tc>
      </w:tr>
      <w:tr w:rsidR="001069C8" w14:paraId="4C5CD5D8" w14:textId="77777777" w:rsidTr="009B4DF7">
        <w:tc>
          <w:tcPr>
            <w:tcW w:w="621" w:type="dxa"/>
          </w:tcPr>
          <w:p w14:paraId="47C9F710" w14:textId="54857A58" w:rsidR="001069C8" w:rsidRDefault="00293D8B" w:rsidP="001069C8">
            <w:pPr>
              <w:jc w:val="both"/>
              <w:rPr>
                <w:rFonts w:eastAsia="MS Mincho"/>
                <w:sz w:val="22"/>
              </w:rPr>
            </w:pPr>
            <w:r>
              <w:rPr>
                <w:rFonts w:eastAsia="MS Mincho" w:hint="eastAsia"/>
                <w:sz w:val="22"/>
              </w:rPr>
              <w:t>[</w:t>
            </w:r>
            <w:r>
              <w:rPr>
                <w:rFonts w:eastAsia="MS Mincho"/>
                <w:sz w:val="22"/>
              </w:rPr>
              <w:t>8]</w:t>
            </w:r>
          </w:p>
        </w:tc>
        <w:tc>
          <w:tcPr>
            <w:tcW w:w="1831" w:type="dxa"/>
          </w:tcPr>
          <w:p w14:paraId="2A18024C" w14:textId="005EF7E1" w:rsidR="001069C8" w:rsidRDefault="00293D8B" w:rsidP="001069C8">
            <w:pPr>
              <w:jc w:val="both"/>
              <w:rPr>
                <w:sz w:val="22"/>
                <w:lang w:val="en-US"/>
              </w:rPr>
            </w:pPr>
            <w:r>
              <w:rPr>
                <w:rFonts w:hint="eastAsia"/>
                <w:sz w:val="22"/>
                <w:lang w:val="en-US"/>
              </w:rPr>
              <w:t>D</w:t>
            </w:r>
            <w:r>
              <w:rPr>
                <w:sz w:val="22"/>
                <w:lang w:val="en-US"/>
              </w:rPr>
              <w:t>OCOMO</w:t>
            </w:r>
          </w:p>
        </w:tc>
        <w:tc>
          <w:tcPr>
            <w:tcW w:w="19931" w:type="dxa"/>
          </w:tcPr>
          <w:p w14:paraId="565821DE" w14:textId="77777777" w:rsidR="00293D8B" w:rsidRDefault="00293D8B" w:rsidP="007D4242">
            <w:pPr>
              <w:pStyle w:val="aff0"/>
              <w:numPr>
                <w:ilvl w:val="0"/>
                <w:numId w:val="32"/>
              </w:numPr>
              <w:snapToGrid w:val="0"/>
              <w:spacing w:after="120"/>
              <w:ind w:leftChars="0"/>
              <w:jc w:val="both"/>
            </w:pPr>
            <w:r>
              <w:rPr>
                <w:rFonts w:hint="eastAsia"/>
              </w:rPr>
              <w:t>FG 2</w:t>
            </w:r>
            <w:r w:rsidRPr="00FC10EE">
              <w:rPr>
                <w:rFonts w:hint="eastAsia"/>
              </w:rPr>
              <w:t>9-</w:t>
            </w:r>
            <w:r>
              <w:t>3</w:t>
            </w:r>
            <w:r w:rsidRPr="00FC10EE">
              <w:rPr>
                <w:rFonts w:hint="eastAsia"/>
              </w:rPr>
              <w:t>:</w:t>
            </w:r>
          </w:p>
          <w:p w14:paraId="0E182528" w14:textId="77777777" w:rsidR="00293D8B" w:rsidRDefault="00293D8B" w:rsidP="007D4242">
            <w:pPr>
              <w:pStyle w:val="aff0"/>
              <w:numPr>
                <w:ilvl w:val="0"/>
                <w:numId w:val="33"/>
              </w:numPr>
              <w:snapToGrid w:val="0"/>
              <w:spacing w:after="120"/>
              <w:ind w:leftChars="0"/>
              <w:jc w:val="both"/>
              <w:rPr>
                <w:lang w:eastAsia="zh-CN"/>
              </w:rPr>
            </w:pPr>
            <w:r>
              <w:t xml:space="preserve">For the </w:t>
            </w:r>
            <w:r w:rsidRPr="00BE71D6">
              <w:t>Components</w:t>
            </w:r>
            <w:r>
              <w:t>:</w:t>
            </w:r>
            <w:r w:rsidRPr="00B14384">
              <w:t xml:space="preserve"> </w:t>
            </w:r>
            <w:r>
              <w:t>In</w:t>
            </w:r>
            <w:r w:rsidRPr="00DE014A">
              <w:t xml:space="preserve"> the RAN</w:t>
            </w:r>
            <w:r>
              <w:t xml:space="preserve">1 #106-e, there is </w:t>
            </w:r>
            <w:r w:rsidRPr="00B14384">
              <w:t>Working Assumption at most 3 SSSGs is supported to be configured.</w:t>
            </w:r>
            <w:r>
              <w:t xml:space="preserve"> As the </w:t>
            </w:r>
            <w:r w:rsidRPr="00F924CD">
              <w:rPr>
                <w:szCs w:val="18"/>
                <w:lang w:eastAsia="zh-CN"/>
              </w:rPr>
              <w:t>behaviour [2B]</w:t>
            </w:r>
            <w:r>
              <w:rPr>
                <w:szCs w:val="18"/>
                <w:lang w:eastAsia="zh-CN"/>
              </w:rPr>
              <w:t xml:space="preserve"> is necessary only for configuring </w:t>
            </w:r>
            <w:r w:rsidRPr="00B14384">
              <w:t>3 SSSGs</w:t>
            </w:r>
            <w:r>
              <w:t xml:space="preserve">,  behavior 2/2A, i.e., 2 SSSG, and behavior [2B], </w:t>
            </w:r>
            <w:r>
              <w:rPr>
                <w:rFonts w:eastAsia="MS Mincho" w:hint="eastAsia"/>
              </w:rPr>
              <w:t>i</w:t>
            </w:r>
            <w:r>
              <w:rPr>
                <w:rFonts w:eastAsia="MS Mincho"/>
              </w:rPr>
              <w:t xml:space="preserve">.e., </w:t>
            </w:r>
            <w:r>
              <w:t>3 SSSG, should be separately indicated as capability indication.</w:t>
            </w:r>
          </w:p>
          <w:p w14:paraId="39F3AE16" w14:textId="0D74E996" w:rsidR="00293D8B" w:rsidRPr="00BA44F6" w:rsidRDefault="00293D8B" w:rsidP="007D4242">
            <w:pPr>
              <w:pStyle w:val="aff0"/>
              <w:numPr>
                <w:ilvl w:val="0"/>
                <w:numId w:val="33"/>
              </w:numPr>
              <w:snapToGrid w:val="0"/>
              <w:spacing w:after="120"/>
              <w:ind w:leftChars="0"/>
              <w:jc w:val="both"/>
            </w:pPr>
            <w:r>
              <w:lastRenderedPageBreak/>
              <w:t xml:space="preserve">For the </w:t>
            </w:r>
            <w:r w:rsidRPr="00BE71D6">
              <w:t>Components</w:t>
            </w:r>
            <w:r>
              <w:t>: Following note should be added: ‘</w:t>
            </w:r>
            <w:r w:rsidRPr="00D20FB2">
              <w:t>Support of PDCCH monitoring adaptation behaviour 1/1A</w:t>
            </w:r>
            <w:r>
              <w:t>’, ‘</w:t>
            </w:r>
            <w:r w:rsidRPr="00D20FB2">
              <w:t>Support of PDCCH monitoring adaptation behaviour 2/2A</w:t>
            </w:r>
            <w:r>
              <w:t>’ , ‘</w:t>
            </w:r>
            <w:r w:rsidRPr="00D20FB2">
              <w:t xml:space="preserve">Support of PDCCH monitoring adaptation behaviour </w:t>
            </w:r>
            <w:r w:rsidRPr="007D4F38">
              <w:t>[2B]</w:t>
            </w:r>
            <w:r>
              <w:t xml:space="preserve">’ and combination of behaviors </w:t>
            </w:r>
            <w:r w:rsidRPr="007D4F38">
              <w:t>may be separately indicated based on further RAN1 discussion/decision</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431"/>
              <w:gridCol w:w="3145"/>
              <w:gridCol w:w="12852"/>
            </w:tblGrid>
            <w:tr w:rsidR="00293D8B" w:rsidRPr="00B914D3" w14:paraId="585C428B" w14:textId="77777777" w:rsidTr="00293D8B">
              <w:trPr>
                <w:trHeight w:val="20"/>
              </w:trPr>
              <w:tc>
                <w:tcPr>
                  <w:tcW w:w="578" w:type="pct"/>
                  <w:tcBorders>
                    <w:top w:val="single" w:sz="4" w:space="0" w:color="auto"/>
                    <w:left w:val="single" w:sz="4" w:space="0" w:color="auto"/>
                    <w:bottom w:val="single" w:sz="4" w:space="0" w:color="auto"/>
                    <w:right w:val="single" w:sz="4" w:space="0" w:color="auto"/>
                  </w:tcBorders>
                  <w:hideMark/>
                </w:tcPr>
                <w:p w14:paraId="546A4234" w14:textId="77777777" w:rsidR="00293D8B" w:rsidRPr="00B914D3" w:rsidRDefault="00293D8B" w:rsidP="00293D8B">
                  <w:pPr>
                    <w:jc w:val="center"/>
                    <w:rPr>
                      <w:b/>
                      <w:sz w:val="21"/>
                      <w:lang w:eastAsia="zh-CN"/>
                    </w:rPr>
                  </w:pPr>
                  <w:r w:rsidRPr="00B914D3">
                    <w:rPr>
                      <w:b/>
                      <w:sz w:val="21"/>
                      <w:lang w:eastAsia="zh-CN"/>
                    </w:rPr>
                    <w:t>Features</w:t>
                  </w:r>
                </w:p>
              </w:tc>
              <w:tc>
                <w:tcPr>
                  <w:tcW w:w="363" w:type="pct"/>
                  <w:tcBorders>
                    <w:top w:val="single" w:sz="4" w:space="0" w:color="auto"/>
                    <w:left w:val="single" w:sz="4" w:space="0" w:color="auto"/>
                    <w:bottom w:val="single" w:sz="4" w:space="0" w:color="auto"/>
                    <w:right w:val="single" w:sz="4" w:space="0" w:color="auto"/>
                  </w:tcBorders>
                  <w:hideMark/>
                </w:tcPr>
                <w:p w14:paraId="0B7AB849" w14:textId="77777777" w:rsidR="00293D8B" w:rsidRPr="00B914D3" w:rsidRDefault="00293D8B" w:rsidP="00293D8B">
                  <w:pPr>
                    <w:jc w:val="center"/>
                    <w:rPr>
                      <w:b/>
                      <w:sz w:val="21"/>
                      <w:lang w:eastAsia="zh-CN"/>
                    </w:rPr>
                  </w:pPr>
                  <w:r w:rsidRPr="00B914D3">
                    <w:rPr>
                      <w:b/>
                      <w:sz w:val="21"/>
                      <w:lang w:eastAsia="zh-CN"/>
                    </w:rPr>
                    <w:t>Index</w:t>
                  </w:r>
                </w:p>
              </w:tc>
              <w:tc>
                <w:tcPr>
                  <w:tcW w:w="798" w:type="pct"/>
                  <w:tcBorders>
                    <w:top w:val="single" w:sz="4" w:space="0" w:color="auto"/>
                    <w:left w:val="single" w:sz="4" w:space="0" w:color="auto"/>
                    <w:bottom w:val="single" w:sz="4" w:space="0" w:color="auto"/>
                    <w:right w:val="single" w:sz="4" w:space="0" w:color="auto"/>
                  </w:tcBorders>
                  <w:hideMark/>
                </w:tcPr>
                <w:p w14:paraId="7DFC7180" w14:textId="77777777" w:rsidR="00293D8B" w:rsidRPr="00B914D3" w:rsidRDefault="00293D8B" w:rsidP="00293D8B">
                  <w:pPr>
                    <w:jc w:val="center"/>
                    <w:rPr>
                      <w:b/>
                      <w:sz w:val="21"/>
                      <w:lang w:eastAsia="zh-CN"/>
                    </w:rPr>
                  </w:pPr>
                  <w:r w:rsidRPr="00B914D3">
                    <w:rPr>
                      <w:b/>
                      <w:sz w:val="21"/>
                      <w:lang w:eastAsia="zh-CN"/>
                    </w:rPr>
                    <w:t>Feature group</w:t>
                  </w:r>
                </w:p>
              </w:tc>
              <w:tc>
                <w:tcPr>
                  <w:tcW w:w="3261" w:type="pct"/>
                  <w:tcBorders>
                    <w:top w:val="single" w:sz="4" w:space="0" w:color="auto"/>
                    <w:left w:val="single" w:sz="4" w:space="0" w:color="auto"/>
                    <w:bottom w:val="single" w:sz="4" w:space="0" w:color="auto"/>
                    <w:right w:val="single" w:sz="4" w:space="0" w:color="auto"/>
                  </w:tcBorders>
                  <w:hideMark/>
                </w:tcPr>
                <w:p w14:paraId="589B496A" w14:textId="77777777" w:rsidR="00293D8B" w:rsidRPr="00B914D3" w:rsidRDefault="00293D8B" w:rsidP="00293D8B">
                  <w:pPr>
                    <w:jc w:val="center"/>
                    <w:rPr>
                      <w:b/>
                      <w:sz w:val="21"/>
                      <w:lang w:eastAsia="zh-CN"/>
                    </w:rPr>
                  </w:pPr>
                  <w:r w:rsidRPr="00B914D3">
                    <w:rPr>
                      <w:b/>
                      <w:sz w:val="21"/>
                      <w:lang w:eastAsia="zh-CN"/>
                    </w:rPr>
                    <w:t>Components</w:t>
                  </w:r>
                </w:p>
              </w:tc>
            </w:tr>
            <w:tr w:rsidR="00293D8B" w:rsidRPr="00B914D3" w14:paraId="6F25E708" w14:textId="77777777" w:rsidTr="00293D8B">
              <w:trPr>
                <w:trHeight w:val="20"/>
              </w:trPr>
              <w:tc>
                <w:tcPr>
                  <w:tcW w:w="578" w:type="pct"/>
                  <w:tcBorders>
                    <w:top w:val="single" w:sz="4" w:space="0" w:color="auto"/>
                    <w:left w:val="single" w:sz="4" w:space="0" w:color="auto"/>
                    <w:bottom w:val="single" w:sz="4" w:space="0" w:color="auto"/>
                    <w:right w:val="single" w:sz="4" w:space="0" w:color="auto"/>
                  </w:tcBorders>
                  <w:hideMark/>
                </w:tcPr>
                <w:p w14:paraId="6671C2EF" w14:textId="77777777" w:rsidR="00293D8B" w:rsidRPr="00B914D3" w:rsidRDefault="00293D8B" w:rsidP="00293D8B">
                  <w:pPr>
                    <w:rPr>
                      <w:sz w:val="21"/>
                      <w:lang w:eastAsia="zh-CN"/>
                    </w:rPr>
                  </w:pPr>
                  <w:r w:rsidRPr="00B914D3">
                    <w:rPr>
                      <w:sz w:val="21"/>
                      <w:lang w:eastAsia="zh-CN"/>
                    </w:rPr>
                    <w:t xml:space="preserve"> 29. NR_UE_pow_sav_enh</w:t>
                  </w:r>
                </w:p>
              </w:tc>
              <w:tc>
                <w:tcPr>
                  <w:tcW w:w="363" w:type="pct"/>
                  <w:tcBorders>
                    <w:top w:val="single" w:sz="4" w:space="0" w:color="auto"/>
                    <w:left w:val="single" w:sz="4" w:space="0" w:color="auto"/>
                    <w:bottom w:val="single" w:sz="4" w:space="0" w:color="auto"/>
                    <w:right w:val="single" w:sz="4" w:space="0" w:color="auto"/>
                  </w:tcBorders>
                  <w:hideMark/>
                </w:tcPr>
                <w:p w14:paraId="35502F01" w14:textId="77777777" w:rsidR="00293D8B" w:rsidRPr="00B914D3" w:rsidRDefault="00293D8B" w:rsidP="00293D8B">
                  <w:pPr>
                    <w:rPr>
                      <w:sz w:val="21"/>
                      <w:lang w:eastAsia="zh-CN"/>
                    </w:rPr>
                  </w:pPr>
                  <w:r w:rsidRPr="00B914D3">
                    <w:rPr>
                      <w:sz w:val="21"/>
                      <w:lang w:eastAsia="zh-CN"/>
                    </w:rPr>
                    <w:t>29-3</w:t>
                  </w:r>
                </w:p>
              </w:tc>
              <w:tc>
                <w:tcPr>
                  <w:tcW w:w="798" w:type="pct"/>
                  <w:tcBorders>
                    <w:top w:val="single" w:sz="4" w:space="0" w:color="auto"/>
                    <w:left w:val="single" w:sz="4" w:space="0" w:color="auto"/>
                    <w:bottom w:val="single" w:sz="4" w:space="0" w:color="auto"/>
                    <w:right w:val="single" w:sz="4" w:space="0" w:color="auto"/>
                  </w:tcBorders>
                  <w:hideMark/>
                </w:tcPr>
                <w:p w14:paraId="60280D95" w14:textId="77777777" w:rsidR="00293D8B" w:rsidRPr="00B914D3" w:rsidRDefault="00293D8B" w:rsidP="00293D8B">
                  <w:pPr>
                    <w:rPr>
                      <w:sz w:val="21"/>
                      <w:lang w:eastAsia="zh-CN"/>
                    </w:rPr>
                  </w:pPr>
                  <w:r w:rsidRPr="00B914D3">
                    <w:rPr>
                      <w:sz w:val="21"/>
                      <w:lang w:eastAsia="zh-CN"/>
                    </w:rPr>
                    <w:t>PDCCH monitoring adaptation within an active BWP</w:t>
                  </w:r>
                </w:p>
              </w:tc>
              <w:tc>
                <w:tcPr>
                  <w:tcW w:w="3261" w:type="pct"/>
                  <w:tcBorders>
                    <w:top w:val="single" w:sz="4" w:space="0" w:color="auto"/>
                    <w:left w:val="single" w:sz="4" w:space="0" w:color="auto"/>
                    <w:bottom w:val="single" w:sz="4" w:space="0" w:color="auto"/>
                    <w:right w:val="single" w:sz="4" w:space="0" w:color="auto"/>
                  </w:tcBorders>
                </w:tcPr>
                <w:p w14:paraId="7B9DED42" w14:textId="77777777" w:rsidR="00293D8B" w:rsidRPr="00B914D3" w:rsidRDefault="00293D8B" w:rsidP="00293D8B">
                  <w:pPr>
                    <w:rPr>
                      <w:sz w:val="21"/>
                      <w:lang w:eastAsia="zh-CN"/>
                    </w:rPr>
                  </w:pPr>
                  <w:r w:rsidRPr="005932E0">
                    <w:rPr>
                      <w:color w:val="FF0000"/>
                      <w:sz w:val="21"/>
                      <w:lang w:eastAsia="zh-CN"/>
                    </w:rPr>
                    <w:t>(</w:t>
                  </w:r>
                  <w:r>
                    <w:rPr>
                      <w:sz w:val="21"/>
                      <w:lang w:eastAsia="zh-CN"/>
                    </w:rPr>
                    <w:t>1</w:t>
                  </w:r>
                  <w:r w:rsidRPr="005932E0">
                    <w:rPr>
                      <w:color w:val="FF0000"/>
                      <w:sz w:val="21"/>
                      <w:lang w:eastAsia="zh-CN"/>
                    </w:rPr>
                    <w:t>)</w:t>
                  </w:r>
                  <w:r>
                    <w:rPr>
                      <w:sz w:val="21"/>
                      <w:lang w:eastAsia="zh-CN"/>
                    </w:rPr>
                    <w:t xml:space="preserve">. </w:t>
                  </w:r>
                  <w:r w:rsidRPr="00B914D3">
                    <w:rPr>
                      <w:sz w:val="21"/>
                      <w:lang w:eastAsia="zh-CN"/>
                    </w:rPr>
                    <w:t>Support of PDCCH monitoring adaptation behaviour 1/1A</w:t>
                  </w:r>
                </w:p>
                <w:p w14:paraId="74A3FEE6" w14:textId="77777777" w:rsidR="00293D8B" w:rsidRPr="005932E0" w:rsidRDefault="00293D8B" w:rsidP="00293D8B">
                  <w:pPr>
                    <w:rPr>
                      <w:sz w:val="21"/>
                      <w:lang w:eastAsia="zh-CN"/>
                    </w:rPr>
                  </w:pPr>
                  <w:r w:rsidRPr="005932E0">
                    <w:rPr>
                      <w:color w:val="FF0000"/>
                      <w:sz w:val="21"/>
                      <w:lang w:eastAsia="zh-CN"/>
                    </w:rPr>
                    <w:t>(</w:t>
                  </w:r>
                  <w:r>
                    <w:rPr>
                      <w:sz w:val="21"/>
                      <w:lang w:eastAsia="zh-CN"/>
                    </w:rPr>
                    <w:t>2</w:t>
                  </w:r>
                  <w:r w:rsidRPr="005932E0">
                    <w:rPr>
                      <w:color w:val="FF0000"/>
                      <w:sz w:val="21"/>
                      <w:lang w:eastAsia="zh-CN"/>
                    </w:rPr>
                    <w:t>)</w:t>
                  </w:r>
                  <w:r>
                    <w:rPr>
                      <w:sz w:val="21"/>
                      <w:lang w:eastAsia="zh-CN"/>
                    </w:rPr>
                    <w:t xml:space="preserve">. </w:t>
                  </w:r>
                  <w:r w:rsidRPr="005932E0">
                    <w:rPr>
                      <w:sz w:val="21"/>
                      <w:lang w:eastAsia="zh-CN"/>
                    </w:rPr>
                    <w:t>Support of PDCCH monitoring adaptation behaviour 2/2A</w:t>
                  </w:r>
                  <w:r w:rsidRPr="005932E0">
                    <w:rPr>
                      <w:strike/>
                      <w:color w:val="FF0000"/>
                      <w:sz w:val="21"/>
                      <w:lang w:eastAsia="zh-CN"/>
                    </w:rPr>
                    <w:t>/[2B]</w:t>
                  </w:r>
                </w:p>
                <w:p w14:paraId="5276BC8F" w14:textId="77777777" w:rsidR="00293D8B" w:rsidRDefault="00293D8B" w:rsidP="00293D8B">
                  <w:pPr>
                    <w:rPr>
                      <w:color w:val="FF0000"/>
                      <w:sz w:val="21"/>
                      <w:lang w:eastAsia="zh-CN"/>
                    </w:rPr>
                  </w:pPr>
                  <w:r>
                    <w:rPr>
                      <w:color w:val="FF0000"/>
                      <w:sz w:val="21"/>
                      <w:lang w:eastAsia="zh-CN"/>
                    </w:rPr>
                    <w:t xml:space="preserve">(3). </w:t>
                  </w:r>
                  <w:r w:rsidRPr="00505ECC">
                    <w:rPr>
                      <w:color w:val="FF0000"/>
                      <w:sz w:val="21"/>
                      <w:lang w:eastAsia="zh-CN"/>
                    </w:rPr>
                    <w:t>Support of PDCCH monitoring adaptation behaviour [2B]</w:t>
                  </w:r>
                </w:p>
                <w:p w14:paraId="302C8F4B" w14:textId="77777777" w:rsidR="00293D8B" w:rsidRDefault="00293D8B" w:rsidP="00293D8B">
                  <w:pPr>
                    <w:rPr>
                      <w:color w:val="FF0000"/>
                      <w:sz w:val="21"/>
                      <w:lang w:eastAsia="zh-CN"/>
                    </w:rPr>
                  </w:pPr>
                </w:p>
                <w:p w14:paraId="388205D1" w14:textId="77777777" w:rsidR="00293D8B" w:rsidRPr="00505ECC" w:rsidRDefault="00293D8B" w:rsidP="00293D8B">
                  <w:pPr>
                    <w:rPr>
                      <w:sz w:val="21"/>
                      <w:lang w:eastAsia="zh-CN"/>
                    </w:rPr>
                  </w:pPr>
                  <w:r>
                    <w:rPr>
                      <w:color w:val="FF0000"/>
                      <w:sz w:val="21"/>
                      <w:lang w:eastAsia="zh-CN"/>
                    </w:rPr>
                    <w:t xml:space="preserve">Note: (1), (2), (3) and combinations </w:t>
                  </w:r>
                  <w:r w:rsidRPr="005932E0">
                    <w:rPr>
                      <w:color w:val="FF0000"/>
                      <w:sz w:val="21"/>
                      <w:lang w:eastAsia="zh-CN"/>
                    </w:rPr>
                    <w:t>of behaviors may be separately indicated based on further RAN1 discussion/decision</w:t>
                  </w:r>
                  <w:r>
                    <w:rPr>
                      <w:color w:val="FF0000"/>
                      <w:sz w:val="21"/>
                      <w:lang w:eastAsia="zh-CN"/>
                    </w:rPr>
                    <w:t>.</w:t>
                  </w:r>
                </w:p>
              </w:tc>
            </w:tr>
          </w:tbl>
          <w:p w14:paraId="761CDD25" w14:textId="77777777" w:rsidR="001069C8" w:rsidRPr="00293D8B" w:rsidRDefault="001069C8" w:rsidP="001069C8"/>
        </w:tc>
      </w:tr>
      <w:tr w:rsidR="004463B9" w14:paraId="2EBC18DE" w14:textId="77777777" w:rsidTr="009B4DF7">
        <w:tc>
          <w:tcPr>
            <w:tcW w:w="621" w:type="dxa"/>
          </w:tcPr>
          <w:p w14:paraId="1E261284" w14:textId="4BFC6C75" w:rsidR="004463B9" w:rsidRDefault="004463B9" w:rsidP="004463B9">
            <w:pPr>
              <w:jc w:val="both"/>
              <w:rPr>
                <w:rFonts w:eastAsia="MS Mincho"/>
                <w:sz w:val="22"/>
              </w:rPr>
            </w:pPr>
            <w:r>
              <w:rPr>
                <w:rFonts w:eastAsia="MS Mincho" w:hint="eastAsia"/>
                <w:sz w:val="22"/>
              </w:rPr>
              <w:lastRenderedPageBreak/>
              <w:t>[</w:t>
            </w:r>
            <w:r>
              <w:rPr>
                <w:rFonts w:eastAsia="MS Mincho"/>
                <w:sz w:val="22"/>
              </w:rPr>
              <w:t>9]</w:t>
            </w:r>
          </w:p>
        </w:tc>
        <w:tc>
          <w:tcPr>
            <w:tcW w:w="1831" w:type="dxa"/>
          </w:tcPr>
          <w:p w14:paraId="35A103A2" w14:textId="2DD997C0" w:rsidR="004463B9" w:rsidRDefault="004463B9" w:rsidP="004463B9">
            <w:pPr>
              <w:jc w:val="both"/>
              <w:rPr>
                <w:sz w:val="22"/>
                <w:lang w:val="en-US"/>
              </w:rPr>
            </w:pPr>
            <w:r w:rsidRPr="004463B9">
              <w:rPr>
                <w:sz w:val="22"/>
                <w:lang w:val="en-US"/>
              </w:rPr>
              <w:t>ZTE, Sanechips</w:t>
            </w:r>
          </w:p>
        </w:tc>
        <w:tc>
          <w:tcPr>
            <w:tcW w:w="19931" w:type="dxa"/>
          </w:tcPr>
          <w:p w14:paraId="5828D895" w14:textId="77777777" w:rsidR="004463B9" w:rsidRPr="006A128E" w:rsidRDefault="004463B9" w:rsidP="004463B9">
            <w:pPr>
              <w:spacing w:before="120" w:after="120"/>
              <w:rPr>
                <w:sz w:val="22"/>
                <w:szCs w:val="22"/>
              </w:rPr>
            </w:pPr>
            <w:r w:rsidRPr="006A128E">
              <w:rPr>
                <w:sz w:val="22"/>
                <w:szCs w:val="22"/>
              </w:rPr>
              <w:t>In RAN1-#106e meeting, the common design of PDCCH skipping and SSSG switching was agreed. To enable the flexible implementation at both gNB and UE side, separate UE capability signaling for PDCCH skipping and SSSG switching should be supported. And it doesn’t require a dedicated signalling to indicate whether to support both PDCCH skipping and SSSG. Hence, the FFS point in feature group 29-3 can be removed.</w:t>
            </w:r>
          </w:p>
          <w:p w14:paraId="3209BC39" w14:textId="77777777" w:rsidR="004463B9" w:rsidRPr="006A128E" w:rsidRDefault="004463B9" w:rsidP="004463B9">
            <w:pPr>
              <w:spacing w:before="120" w:after="120"/>
              <w:rPr>
                <w:sz w:val="22"/>
                <w:szCs w:val="22"/>
              </w:rPr>
            </w:pPr>
            <w:r w:rsidRPr="006A128E">
              <w:rPr>
                <w:sz w:val="22"/>
                <w:szCs w:val="22"/>
              </w:rPr>
              <w:t>Furthermore,</w:t>
            </w:r>
            <w:r w:rsidRPr="006A128E">
              <w:rPr>
                <w:rFonts w:hint="eastAsia"/>
                <w:sz w:val="22"/>
                <w:szCs w:val="22"/>
              </w:rPr>
              <w:t xml:space="preserve"> if the working assumption of Beh-2B is confirmed,</w:t>
            </w:r>
            <w:r w:rsidRPr="006A128E">
              <w:rPr>
                <w:sz w:val="22"/>
                <w:szCs w:val="22"/>
              </w:rPr>
              <w:t xml:space="preserve"> supporting 3 SSSGs should also depend on UE capability.</w:t>
            </w:r>
          </w:p>
          <w:p w14:paraId="3A86A65B" w14:textId="77777777" w:rsidR="004463B9" w:rsidRPr="006A128E" w:rsidRDefault="004463B9" w:rsidP="004463B9">
            <w:pPr>
              <w:pStyle w:val="YJ-Proposal"/>
              <w:spacing w:before="120" w:after="120"/>
              <w:jc w:val="both"/>
              <w:rPr>
                <w:sz w:val="22"/>
                <w:szCs w:val="22"/>
              </w:rPr>
            </w:pPr>
            <w:bookmarkStart w:id="174" w:name="_Toc83662110"/>
            <w:r w:rsidRPr="006A128E">
              <w:rPr>
                <w:rFonts w:hint="eastAsia"/>
                <w:i w:val="0"/>
                <w:iCs w:val="0"/>
                <w:sz w:val="22"/>
                <w:szCs w:val="22"/>
                <w:lang w:val="en-US" w:eastAsia="zh-CN"/>
              </w:rPr>
              <w:t xml:space="preserve">Add a capability </w:t>
            </w:r>
            <w:r w:rsidRPr="006A128E">
              <w:rPr>
                <w:i w:val="0"/>
                <w:iCs w:val="0"/>
                <w:sz w:val="22"/>
                <w:szCs w:val="22"/>
                <w:lang w:val="en-US" w:eastAsia="zh-CN"/>
              </w:rPr>
              <w:t xml:space="preserve">signaling </w:t>
            </w:r>
            <w:r w:rsidRPr="006A128E">
              <w:rPr>
                <w:rFonts w:hint="eastAsia"/>
                <w:i w:val="0"/>
                <w:iCs w:val="0"/>
                <w:sz w:val="22"/>
                <w:szCs w:val="22"/>
                <w:lang w:val="en-US" w:eastAsia="zh-CN"/>
              </w:rPr>
              <w:t xml:space="preserve">with regarding to whether </w:t>
            </w:r>
            <w:r w:rsidRPr="006A128E">
              <w:rPr>
                <w:i w:val="0"/>
                <w:iCs w:val="0"/>
                <w:sz w:val="22"/>
                <w:szCs w:val="22"/>
                <w:lang w:val="en-US" w:eastAsia="zh-CN"/>
              </w:rPr>
              <w:t>3</w:t>
            </w:r>
            <w:r w:rsidRPr="006A128E">
              <w:rPr>
                <w:rFonts w:hint="eastAsia"/>
                <w:i w:val="0"/>
                <w:iCs w:val="0"/>
                <w:sz w:val="22"/>
                <w:szCs w:val="22"/>
                <w:lang w:val="en-US" w:eastAsia="zh-CN"/>
              </w:rPr>
              <w:t xml:space="preserve"> SSSGs is supported</w:t>
            </w:r>
            <w:r w:rsidRPr="006A128E">
              <w:rPr>
                <w:i w:val="0"/>
                <w:iCs w:val="0"/>
                <w:sz w:val="22"/>
                <w:szCs w:val="22"/>
                <w:lang w:val="en-US" w:eastAsia="zh-CN"/>
              </w:rPr>
              <w:t xml:space="preserve"> by UE</w:t>
            </w:r>
            <w:r w:rsidRPr="006A128E">
              <w:rPr>
                <w:rFonts w:hint="eastAsia"/>
                <w:i w:val="0"/>
                <w:iCs w:val="0"/>
                <w:sz w:val="22"/>
                <w:szCs w:val="22"/>
                <w:lang w:val="en-US" w:eastAsia="zh-CN"/>
              </w:rPr>
              <w:t>, if the working assumption of Beh-2B is confirmed</w:t>
            </w:r>
            <w:r w:rsidRPr="006A128E">
              <w:rPr>
                <w:i w:val="0"/>
                <w:iCs w:val="0"/>
                <w:sz w:val="22"/>
                <w:szCs w:val="22"/>
                <w:lang w:val="en-US" w:eastAsia="zh-CN"/>
              </w:rPr>
              <w:t>.</w:t>
            </w:r>
            <w:bookmarkEnd w:id="174"/>
          </w:p>
          <w:p w14:paraId="5AA8CE1E" w14:textId="77777777" w:rsidR="004463B9" w:rsidRPr="006A128E" w:rsidRDefault="004463B9" w:rsidP="004463B9">
            <w:pPr>
              <w:spacing w:before="120" w:after="120"/>
              <w:rPr>
                <w:sz w:val="22"/>
                <w:szCs w:val="22"/>
              </w:rPr>
            </w:pPr>
            <w:r w:rsidRPr="006A128E">
              <w:rPr>
                <w:sz w:val="22"/>
                <w:szCs w:val="22"/>
              </w:rPr>
              <w:t>To this end, we suggest to update feature group 29-3 as below</w:t>
            </w:r>
          </w:p>
          <w:p w14:paraId="18F845AB" w14:textId="77777777" w:rsidR="004463B9" w:rsidRPr="006A128E" w:rsidRDefault="004463B9" w:rsidP="007D4242">
            <w:pPr>
              <w:pStyle w:val="aff0"/>
              <w:numPr>
                <w:ilvl w:val="0"/>
                <w:numId w:val="35"/>
              </w:numPr>
              <w:spacing w:before="120" w:afterLines="50" w:after="120"/>
              <w:ind w:leftChars="0"/>
              <w:contextualSpacing/>
              <w:jc w:val="both"/>
              <w:rPr>
                <w:sz w:val="22"/>
                <w:szCs w:val="22"/>
              </w:rPr>
            </w:pPr>
            <w:r w:rsidRPr="006A128E">
              <w:rPr>
                <w:sz w:val="22"/>
                <w:szCs w:val="22"/>
              </w:rPr>
              <w:t>support of PDCCH skipping;</w:t>
            </w:r>
          </w:p>
          <w:p w14:paraId="079572C3" w14:textId="77777777" w:rsidR="004463B9" w:rsidRPr="006A128E" w:rsidRDefault="004463B9" w:rsidP="007D4242">
            <w:pPr>
              <w:pStyle w:val="aff0"/>
              <w:numPr>
                <w:ilvl w:val="0"/>
                <w:numId w:val="35"/>
              </w:numPr>
              <w:spacing w:before="120" w:afterLines="50" w:after="120"/>
              <w:ind w:leftChars="0"/>
              <w:contextualSpacing/>
              <w:jc w:val="both"/>
              <w:rPr>
                <w:sz w:val="22"/>
                <w:szCs w:val="22"/>
              </w:rPr>
            </w:pPr>
            <w:r w:rsidRPr="006A128E">
              <w:rPr>
                <w:sz w:val="22"/>
                <w:szCs w:val="22"/>
              </w:rPr>
              <w:t>support of search space set group switching</w:t>
            </w:r>
          </w:p>
          <w:p w14:paraId="0B605AD1" w14:textId="77777777" w:rsidR="004463B9" w:rsidRPr="006A128E" w:rsidRDefault="004463B9" w:rsidP="007D4242">
            <w:pPr>
              <w:pStyle w:val="aff0"/>
              <w:numPr>
                <w:ilvl w:val="1"/>
                <w:numId w:val="35"/>
              </w:numPr>
              <w:spacing w:before="120" w:afterLines="50" w:after="120"/>
              <w:ind w:leftChars="0"/>
              <w:contextualSpacing/>
              <w:jc w:val="both"/>
              <w:rPr>
                <w:sz w:val="22"/>
                <w:szCs w:val="22"/>
              </w:rPr>
            </w:pPr>
            <w:r w:rsidRPr="006A128E">
              <w:rPr>
                <w:sz w:val="22"/>
                <w:szCs w:val="22"/>
              </w:rPr>
              <w:t>support of 3 search space set groups</w:t>
            </w:r>
          </w:p>
          <w:p w14:paraId="0A88AB57" w14:textId="77777777" w:rsidR="004463B9" w:rsidRPr="006A128E" w:rsidRDefault="004463B9" w:rsidP="004463B9">
            <w:pPr>
              <w:pStyle w:val="YJ-Proposal"/>
              <w:spacing w:before="120" w:after="120"/>
              <w:jc w:val="both"/>
              <w:rPr>
                <w:i w:val="0"/>
                <w:sz w:val="22"/>
                <w:szCs w:val="22"/>
              </w:rPr>
            </w:pPr>
            <w:bookmarkStart w:id="175" w:name="_Toc83662111"/>
            <w:r w:rsidRPr="006A128E">
              <w:rPr>
                <w:i w:val="0"/>
                <w:sz w:val="22"/>
                <w:szCs w:val="22"/>
              </w:rPr>
              <w:t>Update the feature group 29-3 as below</w:t>
            </w:r>
            <w:bookmarkEnd w:id="175"/>
          </w:p>
          <w:p w14:paraId="3821F0E9" w14:textId="77777777" w:rsidR="004463B9" w:rsidRPr="006A128E" w:rsidRDefault="004463B9" w:rsidP="007D4242">
            <w:pPr>
              <w:pStyle w:val="YJ-Proposal"/>
              <w:numPr>
                <w:ilvl w:val="0"/>
                <w:numId w:val="36"/>
              </w:numPr>
              <w:spacing w:before="120" w:after="120"/>
              <w:jc w:val="both"/>
              <w:rPr>
                <w:i w:val="0"/>
                <w:sz w:val="22"/>
                <w:szCs w:val="22"/>
              </w:rPr>
            </w:pPr>
            <w:bookmarkStart w:id="176" w:name="_Toc83662112"/>
            <w:r w:rsidRPr="006A128E">
              <w:rPr>
                <w:i w:val="0"/>
                <w:sz w:val="22"/>
                <w:szCs w:val="22"/>
              </w:rPr>
              <w:t>support of PDCCH skipping;</w:t>
            </w:r>
            <w:bookmarkEnd w:id="176"/>
          </w:p>
          <w:p w14:paraId="0923FF5A" w14:textId="77777777" w:rsidR="004463B9" w:rsidRPr="006A128E" w:rsidRDefault="004463B9" w:rsidP="007D4242">
            <w:pPr>
              <w:pStyle w:val="YJ-Proposal"/>
              <w:numPr>
                <w:ilvl w:val="0"/>
                <w:numId w:val="36"/>
              </w:numPr>
              <w:spacing w:before="120" w:after="120"/>
              <w:jc w:val="both"/>
              <w:rPr>
                <w:i w:val="0"/>
                <w:sz w:val="22"/>
                <w:szCs w:val="22"/>
              </w:rPr>
            </w:pPr>
            <w:bookmarkStart w:id="177" w:name="_Toc83662113"/>
            <w:r w:rsidRPr="006A128E">
              <w:rPr>
                <w:i w:val="0"/>
                <w:sz w:val="22"/>
                <w:szCs w:val="22"/>
              </w:rPr>
              <w:t>support of search space set group switching</w:t>
            </w:r>
            <w:bookmarkEnd w:id="177"/>
            <w:r w:rsidRPr="006A128E">
              <w:rPr>
                <w:i w:val="0"/>
                <w:sz w:val="22"/>
                <w:szCs w:val="22"/>
              </w:rPr>
              <w:t>;</w:t>
            </w:r>
          </w:p>
          <w:p w14:paraId="7D1521BC" w14:textId="39C96004" w:rsidR="004463B9" w:rsidRPr="004463B9" w:rsidRDefault="004463B9" w:rsidP="007D4242">
            <w:pPr>
              <w:pStyle w:val="YJ-Proposal"/>
              <w:numPr>
                <w:ilvl w:val="1"/>
                <w:numId w:val="36"/>
              </w:numPr>
              <w:spacing w:before="120" w:after="120"/>
              <w:jc w:val="both"/>
              <w:rPr>
                <w:i w:val="0"/>
              </w:rPr>
            </w:pPr>
            <w:bookmarkStart w:id="178" w:name="_Toc83662114"/>
            <w:r w:rsidRPr="006A128E">
              <w:rPr>
                <w:i w:val="0"/>
                <w:sz w:val="22"/>
                <w:szCs w:val="22"/>
              </w:rPr>
              <w:t>support of 3 search space set groups</w:t>
            </w:r>
            <w:bookmarkEnd w:id="178"/>
          </w:p>
        </w:tc>
      </w:tr>
      <w:tr w:rsidR="003770F8" w14:paraId="3A9542AC" w14:textId="77777777" w:rsidTr="009B4DF7">
        <w:tc>
          <w:tcPr>
            <w:tcW w:w="621" w:type="dxa"/>
          </w:tcPr>
          <w:p w14:paraId="465DC71B" w14:textId="678DFAE7" w:rsidR="003770F8" w:rsidRDefault="003770F8" w:rsidP="003770F8">
            <w:pPr>
              <w:jc w:val="both"/>
              <w:rPr>
                <w:rFonts w:eastAsia="MS Mincho"/>
                <w:sz w:val="22"/>
              </w:rPr>
            </w:pPr>
            <w:r>
              <w:rPr>
                <w:rFonts w:eastAsia="MS Mincho" w:hint="eastAsia"/>
                <w:sz w:val="22"/>
              </w:rPr>
              <w:t>[</w:t>
            </w:r>
            <w:r>
              <w:rPr>
                <w:rFonts w:eastAsia="MS Mincho"/>
                <w:sz w:val="22"/>
              </w:rPr>
              <w:t>10]</w:t>
            </w:r>
          </w:p>
        </w:tc>
        <w:tc>
          <w:tcPr>
            <w:tcW w:w="1831" w:type="dxa"/>
          </w:tcPr>
          <w:p w14:paraId="16AC4435" w14:textId="4CDF51EC" w:rsidR="003770F8" w:rsidRDefault="003770F8" w:rsidP="003770F8">
            <w:pPr>
              <w:jc w:val="both"/>
              <w:rPr>
                <w:sz w:val="22"/>
                <w:lang w:val="en-US"/>
              </w:rPr>
            </w:pPr>
            <w:r>
              <w:rPr>
                <w:rFonts w:hint="eastAsia"/>
                <w:sz w:val="22"/>
                <w:lang w:val="en-US"/>
              </w:rPr>
              <w:t>A</w:t>
            </w:r>
            <w:r>
              <w:rPr>
                <w:sz w:val="22"/>
                <w:lang w:val="en-US"/>
              </w:rPr>
              <w:t>pple</w:t>
            </w:r>
          </w:p>
        </w:tc>
        <w:tc>
          <w:tcPr>
            <w:tcW w:w="19931" w:type="dxa"/>
          </w:tcPr>
          <w:p w14:paraId="1EF8022B" w14:textId="77777777" w:rsidR="00BB6DE3" w:rsidRDefault="00BB6DE3" w:rsidP="00BB6DE3">
            <w:pPr>
              <w:rPr>
                <w:sz w:val="22"/>
                <w:szCs w:val="22"/>
              </w:rPr>
            </w:pPr>
            <w:r>
              <w:rPr>
                <w:sz w:val="22"/>
                <w:szCs w:val="22"/>
              </w:rPr>
              <w:t>For FG 29-3, there are 3 types of behaviours:</w:t>
            </w:r>
          </w:p>
          <w:p w14:paraId="2B77E491" w14:textId="77777777" w:rsidR="00BB6DE3" w:rsidRDefault="00BB6DE3" w:rsidP="007D4242">
            <w:pPr>
              <w:pStyle w:val="aff0"/>
              <w:numPr>
                <w:ilvl w:val="0"/>
                <w:numId w:val="38"/>
              </w:numPr>
              <w:spacing w:after="120"/>
              <w:ind w:leftChars="0"/>
              <w:rPr>
                <w:sz w:val="22"/>
                <w:szCs w:val="22"/>
              </w:rPr>
            </w:pPr>
            <w:r>
              <w:rPr>
                <w:sz w:val="22"/>
                <w:szCs w:val="22"/>
              </w:rPr>
              <w:t>Behaviour 1/1A (PDCCH skipping)</w:t>
            </w:r>
          </w:p>
          <w:p w14:paraId="31886A50" w14:textId="77777777" w:rsidR="00BB6DE3" w:rsidRDefault="00BB6DE3" w:rsidP="007D4242">
            <w:pPr>
              <w:pStyle w:val="aff0"/>
              <w:numPr>
                <w:ilvl w:val="0"/>
                <w:numId w:val="38"/>
              </w:numPr>
              <w:spacing w:after="120"/>
              <w:ind w:leftChars="0"/>
              <w:rPr>
                <w:sz w:val="22"/>
                <w:szCs w:val="22"/>
              </w:rPr>
            </w:pPr>
            <w:r>
              <w:rPr>
                <w:sz w:val="22"/>
                <w:szCs w:val="22"/>
              </w:rPr>
              <w:t>Behaviour 2/2A (SSSG switching)</w:t>
            </w:r>
          </w:p>
          <w:p w14:paraId="59635E85" w14:textId="77777777" w:rsidR="00BB6DE3" w:rsidRDefault="00BB6DE3" w:rsidP="007D4242">
            <w:pPr>
              <w:pStyle w:val="aff0"/>
              <w:numPr>
                <w:ilvl w:val="0"/>
                <w:numId w:val="38"/>
              </w:numPr>
              <w:spacing w:after="120"/>
              <w:ind w:leftChars="0"/>
              <w:rPr>
                <w:sz w:val="22"/>
                <w:szCs w:val="22"/>
              </w:rPr>
            </w:pPr>
            <w:r>
              <w:rPr>
                <w:sz w:val="22"/>
                <w:szCs w:val="22"/>
              </w:rPr>
              <w:t>Behaviour 2B (using empty SSG to emulate PDCCH skipping)</w:t>
            </w:r>
          </w:p>
          <w:p w14:paraId="542DFDE4" w14:textId="77777777" w:rsidR="00BB6DE3" w:rsidRPr="00F31CD9" w:rsidRDefault="00BB6DE3" w:rsidP="00BB6DE3">
            <w:pPr>
              <w:rPr>
                <w:b/>
                <w:bCs/>
                <w:sz w:val="22"/>
                <w:szCs w:val="22"/>
              </w:rPr>
            </w:pPr>
            <w:r w:rsidRPr="00F31CD9">
              <w:rPr>
                <w:b/>
                <w:bCs/>
                <w:sz w:val="22"/>
                <w:szCs w:val="22"/>
              </w:rPr>
              <w:t>These 3 types of behavio</w:t>
            </w:r>
            <w:r>
              <w:rPr>
                <w:b/>
                <w:bCs/>
                <w:sz w:val="22"/>
                <w:szCs w:val="22"/>
              </w:rPr>
              <w:t>u</w:t>
            </w:r>
            <w:r w:rsidRPr="00F31CD9">
              <w:rPr>
                <w:b/>
                <w:bCs/>
                <w:sz w:val="22"/>
                <w:szCs w:val="22"/>
              </w:rPr>
              <w:t xml:space="preserve">rs are independent, and the support should be separately indicated.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523"/>
              <w:gridCol w:w="2647"/>
              <w:gridCol w:w="3228"/>
              <w:gridCol w:w="222"/>
              <w:gridCol w:w="339"/>
              <w:gridCol w:w="222"/>
              <w:gridCol w:w="3287"/>
              <w:gridCol w:w="642"/>
              <w:gridCol w:w="347"/>
              <w:gridCol w:w="347"/>
              <w:gridCol w:w="347"/>
              <w:gridCol w:w="3500"/>
              <w:gridCol w:w="1872"/>
            </w:tblGrid>
            <w:tr w:rsidR="00BB6DE3" w:rsidRPr="00842CE0" w14:paraId="57DB6B3C" w14:textId="77777777" w:rsidTr="00BB6DE3">
              <w:trPr>
                <w:trHeight w:val="20"/>
              </w:trPr>
              <w:tc>
                <w:tcPr>
                  <w:tcW w:w="554" w:type="pct"/>
                  <w:tcBorders>
                    <w:top w:val="single" w:sz="4" w:space="0" w:color="auto"/>
                    <w:left w:val="single" w:sz="4" w:space="0" w:color="auto"/>
                    <w:bottom w:val="single" w:sz="4" w:space="0" w:color="auto"/>
                    <w:right w:val="single" w:sz="4" w:space="0" w:color="auto"/>
                  </w:tcBorders>
                  <w:hideMark/>
                </w:tcPr>
                <w:p w14:paraId="1E94B2B2"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29.</w:t>
                  </w:r>
                  <w:r w:rsidRPr="00842CE0">
                    <w:rPr>
                      <w:rFonts w:ascii="Arial" w:eastAsia="SimSun" w:hAnsi="Arial"/>
                      <w:sz w:val="18"/>
                      <w:lang w:eastAsia="en-US"/>
                    </w:rPr>
                    <w:t xml:space="preserve"> </w:t>
                  </w:r>
                  <w:r w:rsidRPr="00842CE0">
                    <w:rPr>
                      <w:rFonts w:ascii="Arial" w:eastAsia="SimSun" w:hAnsi="Arial" w:cs="Arial"/>
                      <w:sz w:val="18"/>
                      <w:szCs w:val="18"/>
                    </w:rPr>
                    <w:t>NR_UE_pow_sav_enh</w:t>
                  </w:r>
                </w:p>
              </w:tc>
              <w:tc>
                <w:tcPr>
                  <w:tcW w:w="133" w:type="pct"/>
                  <w:tcBorders>
                    <w:top w:val="single" w:sz="4" w:space="0" w:color="auto"/>
                    <w:left w:val="single" w:sz="4" w:space="0" w:color="auto"/>
                    <w:bottom w:val="single" w:sz="4" w:space="0" w:color="auto"/>
                    <w:right w:val="single" w:sz="4" w:space="0" w:color="auto"/>
                  </w:tcBorders>
                  <w:hideMark/>
                </w:tcPr>
                <w:p w14:paraId="49980AAA"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29-3</w:t>
                  </w:r>
                </w:p>
              </w:tc>
              <w:tc>
                <w:tcPr>
                  <w:tcW w:w="672" w:type="pct"/>
                  <w:tcBorders>
                    <w:top w:val="single" w:sz="4" w:space="0" w:color="auto"/>
                    <w:left w:val="single" w:sz="4" w:space="0" w:color="auto"/>
                    <w:bottom w:val="single" w:sz="4" w:space="0" w:color="auto"/>
                    <w:right w:val="single" w:sz="4" w:space="0" w:color="auto"/>
                  </w:tcBorders>
                  <w:hideMark/>
                </w:tcPr>
                <w:p w14:paraId="68DDF7D8"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PDCCH monitoring adaptation within an active BWP</w:t>
                  </w:r>
                </w:p>
              </w:tc>
              <w:tc>
                <w:tcPr>
                  <w:tcW w:w="819" w:type="pct"/>
                  <w:tcBorders>
                    <w:top w:val="single" w:sz="4" w:space="0" w:color="auto"/>
                    <w:left w:val="single" w:sz="4" w:space="0" w:color="auto"/>
                    <w:bottom w:val="single" w:sz="4" w:space="0" w:color="auto"/>
                    <w:right w:val="single" w:sz="4" w:space="0" w:color="auto"/>
                  </w:tcBorders>
                </w:tcPr>
                <w:p w14:paraId="2679FC60" w14:textId="77777777" w:rsidR="00BB6DE3" w:rsidRPr="00842CE0" w:rsidRDefault="00BB6DE3" w:rsidP="007D4242">
                  <w:pPr>
                    <w:keepNext/>
                    <w:keepLines/>
                    <w:numPr>
                      <w:ilvl w:val="0"/>
                      <w:numId w:val="39"/>
                    </w:numPr>
                    <w:rPr>
                      <w:rFonts w:ascii="Arial" w:eastAsia="SimSun" w:hAnsi="Arial" w:cs="Arial"/>
                      <w:sz w:val="18"/>
                      <w:szCs w:val="18"/>
                    </w:rPr>
                  </w:pPr>
                  <w:r w:rsidRPr="00842CE0">
                    <w:rPr>
                      <w:rFonts w:ascii="Arial" w:eastAsia="SimSun" w:hAnsi="Arial" w:cs="Arial"/>
                      <w:sz w:val="18"/>
                      <w:szCs w:val="18"/>
                    </w:rPr>
                    <w:t>Support of PDCCH monitoring adaptation behaviour 1/1A</w:t>
                  </w:r>
                </w:p>
                <w:p w14:paraId="30D3BFB9" w14:textId="77777777" w:rsidR="00BB6DE3" w:rsidRDefault="00BB6DE3" w:rsidP="007D4242">
                  <w:pPr>
                    <w:keepNext/>
                    <w:keepLines/>
                    <w:numPr>
                      <w:ilvl w:val="0"/>
                      <w:numId w:val="39"/>
                    </w:numPr>
                    <w:rPr>
                      <w:ins w:id="179" w:author="Sigen_Ye" w:date="2021-10-01T14:52:00Z"/>
                      <w:rFonts w:ascii="Arial" w:eastAsia="SimSun" w:hAnsi="Arial" w:cs="Arial"/>
                      <w:sz w:val="18"/>
                      <w:szCs w:val="18"/>
                    </w:rPr>
                  </w:pPr>
                  <w:r w:rsidRPr="00842CE0">
                    <w:rPr>
                      <w:rFonts w:ascii="Arial" w:eastAsia="SimSun" w:hAnsi="Arial" w:cs="Arial"/>
                      <w:sz w:val="18"/>
                      <w:szCs w:val="18"/>
                    </w:rPr>
                    <w:t>Support of PDCCH monitoring adaptation behaviour 2/2A</w:t>
                  </w:r>
                  <w:del w:id="180" w:author="Sigen_Ye" w:date="2021-10-01T14:52:00Z">
                    <w:r w:rsidRPr="00842CE0" w:rsidDel="00B46870">
                      <w:rPr>
                        <w:rFonts w:ascii="Arial" w:eastAsia="SimSun" w:hAnsi="Arial" w:cs="Arial"/>
                        <w:sz w:val="18"/>
                        <w:szCs w:val="18"/>
                      </w:rPr>
                      <w:delText>/</w:delText>
                    </w:r>
                  </w:del>
                </w:p>
                <w:p w14:paraId="466EF5AC" w14:textId="77777777" w:rsidR="00BB6DE3" w:rsidRPr="00842CE0" w:rsidRDefault="00BB6DE3" w:rsidP="007D4242">
                  <w:pPr>
                    <w:keepNext/>
                    <w:keepLines/>
                    <w:numPr>
                      <w:ilvl w:val="0"/>
                      <w:numId w:val="39"/>
                    </w:numPr>
                    <w:rPr>
                      <w:rFonts w:ascii="Arial" w:eastAsia="SimSun" w:hAnsi="Arial" w:cs="Arial"/>
                      <w:sz w:val="18"/>
                      <w:szCs w:val="18"/>
                    </w:rPr>
                  </w:pPr>
                  <w:r w:rsidRPr="00842CE0">
                    <w:rPr>
                      <w:rFonts w:ascii="Arial" w:eastAsia="SimSun" w:hAnsi="Arial" w:cs="Arial"/>
                      <w:sz w:val="18"/>
                      <w:szCs w:val="18"/>
                    </w:rPr>
                    <w:t>[</w:t>
                  </w:r>
                  <w:ins w:id="181" w:author="Sigen_Ye" w:date="2021-10-01T14:53:00Z">
                    <w:r w:rsidRPr="00842CE0">
                      <w:rPr>
                        <w:rFonts w:ascii="Arial" w:eastAsia="SimSun" w:hAnsi="Arial" w:cs="Arial"/>
                        <w:sz w:val="18"/>
                        <w:szCs w:val="18"/>
                      </w:rPr>
                      <w:t xml:space="preserve">Support of PDCCH monitoring adaptation behaviour </w:t>
                    </w:r>
                  </w:ins>
                  <w:r w:rsidRPr="00842CE0">
                    <w:rPr>
                      <w:rFonts w:ascii="Arial" w:eastAsia="SimSun" w:hAnsi="Arial" w:cs="Arial"/>
                      <w:sz w:val="18"/>
                      <w:szCs w:val="18"/>
                    </w:rPr>
                    <w:t>2B]</w:t>
                  </w:r>
                </w:p>
                <w:p w14:paraId="29D39CAE" w14:textId="77777777" w:rsidR="00BB6DE3" w:rsidRPr="00842CE0" w:rsidRDefault="00BB6DE3" w:rsidP="00BB6DE3">
                  <w:pPr>
                    <w:autoSpaceDE w:val="0"/>
                    <w:autoSpaceDN w:val="0"/>
                    <w:adjustRightInd w:val="0"/>
                    <w:snapToGrid w:val="0"/>
                    <w:spacing w:afterLines="50" w:after="120"/>
                    <w:contextualSpacing/>
                    <w:jc w:val="both"/>
                    <w:rPr>
                      <w:rFonts w:ascii="Arial" w:hAnsi="Arial" w:cs="Arial"/>
                      <w:sz w:val="18"/>
                      <w:szCs w:val="18"/>
                    </w:rPr>
                  </w:pPr>
                </w:p>
              </w:tc>
              <w:tc>
                <w:tcPr>
                  <w:tcW w:w="56" w:type="pct"/>
                  <w:tcBorders>
                    <w:top w:val="single" w:sz="4" w:space="0" w:color="auto"/>
                    <w:left w:val="single" w:sz="4" w:space="0" w:color="auto"/>
                    <w:bottom w:val="single" w:sz="4" w:space="0" w:color="auto"/>
                    <w:right w:val="single" w:sz="4" w:space="0" w:color="auto"/>
                  </w:tcBorders>
                </w:tcPr>
                <w:p w14:paraId="362E86D8" w14:textId="77777777" w:rsidR="00BB6DE3" w:rsidRPr="00842CE0" w:rsidRDefault="00BB6DE3" w:rsidP="00BB6DE3">
                  <w:pPr>
                    <w:keepNext/>
                    <w:keepLines/>
                    <w:rPr>
                      <w:rFonts w:ascii="Arial" w:eastAsia="SimSun" w:hAnsi="Arial" w:cs="Arial"/>
                      <w:sz w:val="18"/>
                      <w:szCs w:val="18"/>
                      <w:lang w:eastAsia="en-US"/>
                    </w:rPr>
                  </w:pPr>
                </w:p>
              </w:tc>
              <w:tc>
                <w:tcPr>
                  <w:tcW w:w="86" w:type="pct"/>
                  <w:tcBorders>
                    <w:top w:val="single" w:sz="4" w:space="0" w:color="auto"/>
                    <w:left w:val="single" w:sz="4" w:space="0" w:color="auto"/>
                    <w:bottom w:val="single" w:sz="4" w:space="0" w:color="auto"/>
                    <w:right w:val="single" w:sz="4" w:space="0" w:color="auto"/>
                  </w:tcBorders>
                  <w:hideMark/>
                </w:tcPr>
                <w:p w14:paraId="31F7D8D2"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Y</w:t>
                  </w:r>
                </w:p>
              </w:tc>
              <w:tc>
                <w:tcPr>
                  <w:tcW w:w="56" w:type="pct"/>
                  <w:tcBorders>
                    <w:top w:val="single" w:sz="4" w:space="0" w:color="auto"/>
                    <w:left w:val="single" w:sz="4" w:space="0" w:color="auto"/>
                    <w:bottom w:val="single" w:sz="4" w:space="0" w:color="auto"/>
                    <w:right w:val="single" w:sz="4" w:space="0" w:color="auto"/>
                  </w:tcBorders>
                </w:tcPr>
                <w:p w14:paraId="0C45CDA7" w14:textId="77777777" w:rsidR="00BB6DE3" w:rsidRPr="00842CE0" w:rsidRDefault="00BB6DE3" w:rsidP="00BB6DE3">
                  <w:pPr>
                    <w:keepNext/>
                    <w:keepLines/>
                    <w:rPr>
                      <w:rFonts w:ascii="Arial" w:eastAsia="SimSun" w:hAnsi="Arial" w:cs="Arial"/>
                      <w:sz w:val="18"/>
                      <w:szCs w:val="18"/>
                    </w:rPr>
                  </w:pPr>
                </w:p>
              </w:tc>
              <w:tc>
                <w:tcPr>
                  <w:tcW w:w="834" w:type="pct"/>
                  <w:tcBorders>
                    <w:top w:val="single" w:sz="4" w:space="0" w:color="auto"/>
                    <w:left w:val="single" w:sz="4" w:space="0" w:color="auto"/>
                    <w:bottom w:val="single" w:sz="4" w:space="0" w:color="auto"/>
                    <w:right w:val="single" w:sz="4" w:space="0" w:color="auto"/>
                  </w:tcBorders>
                  <w:hideMark/>
                </w:tcPr>
                <w:p w14:paraId="6CEF3F94"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 xml:space="preserve">PDCCH monitoring adaptation within an active BWP is not supported </w:t>
                  </w:r>
                </w:p>
              </w:tc>
              <w:tc>
                <w:tcPr>
                  <w:tcW w:w="163" w:type="pct"/>
                  <w:tcBorders>
                    <w:top w:val="single" w:sz="4" w:space="0" w:color="auto"/>
                    <w:left w:val="single" w:sz="4" w:space="0" w:color="auto"/>
                    <w:bottom w:val="single" w:sz="4" w:space="0" w:color="auto"/>
                    <w:right w:val="single" w:sz="4" w:space="0" w:color="auto"/>
                  </w:tcBorders>
                  <w:hideMark/>
                </w:tcPr>
                <w:p w14:paraId="31670EA5"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Per UE</w:t>
                  </w:r>
                </w:p>
              </w:tc>
              <w:tc>
                <w:tcPr>
                  <w:tcW w:w="88" w:type="pct"/>
                  <w:tcBorders>
                    <w:top w:val="single" w:sz="4" w:space="0" w:color="auto"/>
                    <w:left w:val="single" w:sz="4" w:space="0" w:color="auto"/>
                    <w:bottom w:val="single" w:sz="4" w:space="0" w:color="auto"/>
                    <w:right w:val="single" w:sz="4" w:space="0" w:color="auto"/>
                  </w:tcBorders>
                  <w:hideMark/>
                </w:tcPr>
                <w:p w14:paraId="59A9AFC6" w14:textId="77777777" w:rsidR="00BB6DE3" w:rsidRPr="00842CE0" w:rsidRDefault="00BB6DE3" w:rsidP="00BB6DE3">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88" w:type="pct"/>
                  <w:tcBorders>
                    <w:top w:val="single" w:sz="4" w:space="0" w:color="auto"/>
                    <w:left w:val="single" w:sz="4" w:space="0" w:color="auto"/>
                    <w:bottom w:val="single" w:sz="4" w:space="0" w:color="auto"/>
                    <w:right w:val="single" w:sz="4" w:space="0" w:color="auto"/>
                  </w:tcBorders>
                  <w:hideMark/>
                </w:tcPr>
                <w:p w14:paraId="5DC924FB" w14:textId="77777777" w:rsidR="00BB6DE3" w:rsidRPr="00842CE0" w:rsidRDefault="00BB6DE3" w:rsidP="00BB6DE3">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88" w:type="pct"/>
                  <w:tcBorders>
                    <w:top w:val="single" w:sz="4" w:space="0" w:color="auto"/>
                    <w:left w:val="single" w:sz="4" w:space="0" w:color="auto"/>
                    <w:bottom w:val="single" w:sz="4" w:space="0" w:color="auto"/>
                    <w:right w:val="single" w:sz="4" w:space="0" w:color="auto"/>
                  </w:tcBorders>
                  <w:hideMark/>
                </w:tcPr>
                <w:p w14:paraId="089C9A29"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N</w:t>
                  </w:r>
                </w:p>
              </w:tc>
              <w:tc>
                <w:tcPr>
                  <w:tcW w:w="888" w:type="pct"/>
                  <w:tcBorders>
                    <w:top w:val="single" w:sz="4" w:space="0" w:color="auto"/>
                    <w:left w:val="single" w:sz="4" w:space="0" w:color="auto"/>
                    <w:bottom w:val="single" w:sz="4" w:space="0" w:color="auto"/>
                    <w:right w:val="single" w:sz="4" w:space="0" w:color="auto"/>
                  </w:tcBorders>
                  <w:hideMark/>
                </w:tcPr>
                <w:p w14:paraId="7AD2DCB9" w14:textId="77777777" w:rsidR="00BB6DE3" w:rsidRDefault="00BB6DE3" w:rsidP="00BB6DE3">
                  <w:pPr>
                    <w:keepNext/>
                    <w:keepLines/>
                    <w:rPr>
                      <w:ins w:id="182" w:author="Sigen_Ye" w:date="2021-10-01T14:54:00Z"/>
                      <w:rFonts w:ascii="Arial" w:eastAsia="SimSun" w:hAnsi="Arial" w:cs="Arial"/>
                      <w:sz w:val="18"/>
                      <w:szCs w:val="18"/>
                    </w:rPr>
                  </w:pPr>
                  <w:ins w:id="183" w:author="Sigen_Ye" w:date="2021-10-01T14:55:00Z">
                    <w:r>
                      <w:rPr>
                        <w:rFonts w:ascii="Arial" w:eastAsia="SimSun" w:hAnsi="Arial" w:cs="Arial"/>
                        <w:sz w:val="18"/>
                        <w:szCs w:val="18"/>
                      </w:rPr>
                      <w:t>Component 1: {support, not support}</w:t>
                    </w:r>
                  </w:ins>
                </w:p>
                <w:p w14:paraId="066AB081" w14:textId="77777777" w:rsidR="00BB6DE3" w:rsidRDefault="00BB6DE3" w:rsidP="00BB6DE3">
                  <w:pPr>
                    <w:keepNext/>
                    <w:keepLines/>
                    <w:rPr>
                      <w:ins w:id="184" w:author="Sigen_Ye" w:date="2021-10-01T14:55:00Z"/>
                      <w:rFonts w:ascii="Arial" w:eastAsia="SimSun" w:hAnsi="Arial" w:cs="Arial"/>
                      <w:sz w:val="18"/>
                      <w:szCs w:val="18"/>
                    </w:rPr>
                  </w:pPr>
                  <w:ins w:id="185" w:author="Sigen_Ye" w:date="2021-10-01T14:55:00Z">
                    <w:r>
                      <w:rPr>
                        <w:rFonts w:ascii="Arial" w:eastAsia="SimSun" w:hAnsi="Arial" w:cs="Arial"/>
                        <w:sz w:val="18"/>
                        <w:szCs w:val="18"/>
                      </w:rPr>
                      <w:t>Component 2: {support, not support}</w:t>
                    </w:r>
                  </w:ins>
                </w:p>
                <w:p w14:paraId="4601EBC0" w14:textId="77777777" w:rsidR="00BB6DE3" w:rsidRDefault="00BB6DE3" w:rsidP="00BB6DE3">
                  <w:pPr>
                    <w:keepNext/>
                    <w:keepLines/>
                    <w:rPr>
                      <w:ins w:id="186" w:author="Sigen_Ye" w:date="2021-10-01T14:55:00Z"/>
                      <w:rFonts w:ascii="Arial" w:eastAsia="SimSun" w:hAnsi="Arial" w:cs="Arial"/>
                      <w:sz w:val="18"/>
                      <w:szCs w:val="18"/>
                    </w:rPr>
                  </w:pPr>
                  <w:ins w:id="187" w:author="Sigen_Ye" w:date="2021-10-01T14:56:00Z">
                    <w:r>
                      <w:rPr>
                        <w:rFonts w:ascii="Arial" w:eastAsia="SimSun" w:hAnsi="Arial" w:cs="Arial"/>
                        <w:sz w:val="18"/>
                        <w:szCs w:val="18"/>
                      </w:rPr>
                      <w:t>[</w:t>
                    </w:r>
                  </w:ins>
                  <w:ins w:id="188" w:author="Sigen_Ye" w:date="2021-10-01T14:55:00Z">
                    <w:r>
                      <w:rPr>
                        <w:rFonts w:ascii="Arial" w:eastAsia="SimSun" w:hAnsi="Arial" w:cs="Arial"/>
                        <w:sz w:val="18"/>
                        <w:szCs w:val="18"/>
                      </w:rPr>
                      <w:t>Component 3: {support, not support}</w:t>
                    </w:r>
                  </w:ins>
                  <w:ins w:id="189" w:author="Sigen_Ye" w:date="2021-10-01T14:56:00Z">
                    <w:r>
                      <w:rPr>
                        <w:rFonts w:ascii="Arial" w:eastAsia="SimSun" w:hAnsi="Arial" w:cs="Arial"/>
                        <w:sz w:val="18"/>
                        <w:szCs w:val="18"/>
                      </w:rPr>
                      <w:t>]</w:t>
                    </w:r>
                  </w:ins>
                </w:p>
                <w:p w14:paraId="52BE0901"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FFS: Support of PDCCH monitoring adaptation behaviour 1/1A/2/2A/2B</w:t>
                  </w:r>
                </w:p>
              </w:tc>
              <w:tc>
                <w:tcPr>
                  <w:tcW w:w="476" w:type="pct"/>
                  <w:tcBorders>
                    <w:top w:val="single" w:sz="4" w:space="0" w:color="auto"/>
                    <w:left w:val="single" w:sz="4" w:space="0" w:color="auto"/>
                    <w:bottom w:val="single" w:sz="4" w:space="0" w:color="auto"/>
                    <w:right w:val="single" w:sz="4" w:space="0" w:color="auto"/>
                  </w:tcBorders>
                  <w:hideMark/>
                </w:tcPr>
                <w:p w14:paraId="5F6C468D" w14:textId="77777777" w:rsidR="00BB6DE3" w:rsidRPr="00842CE0" w:rsidRDefault="00BB6DE3" w:rsidP="00BB6DE3">
                  <w:pPr>
                    <w:keepNext/>
                    <w:keepLines/>
                    <w:rPr>
                      <w:rFonts w:ascii="Arial" w:eastAsia="SimSun" w:hAnsi="Arial" w:cs="Arial"/>
                      <w:sz w:val="18"/>
                      <w:szCs w:val="18"/>
                      <w:lang w:eastAsia="en-US"/>
                    </w:rPr>
                  </w:pPr>
                  <w:r w:rsidRPr="00842CE0">
                    <w:rPr>
                      <w:rFonts w:ascii="Arial" w:eastAsia="SimSun" w:hAnsi="Arial" w:cs="Arial"/>
                      <w:sz w:val="18"/>
                      <w:szCs w:val="18"/>
                    </w:rPr>
                    <w:t>Optional</w:t>
                  </w:r>
                  <w:ins w:id="190" w:author="Sigen_Ye" w:date="2021-09-29T17:35:00Z">
                    <w:r>
                      <w:rPr>
                        <w:rFonts w:ascii="Arial" w:eastAsia="SimSun" w:hAnsi="Arial" w:cs="Arial"/>
                        <w:sz w:val="18"/>
                        <w:szCs w:val="18"/>
                      </w:rPr>
                      <w:t xml:space="preserve"> </w:t>
                    </w:r>
                    <w:r w:rsidRPr="00842CE0">
                      <w:rPr>
                        <w:rFonts w:ascii="Arial" w:eastAsia="SimSun" w:hAnsi="Arial" w:cs="Arial"/>
                        <w:sz w:val="18"/>
                        <w:szCs w:val="18"/>
                      </w:rPr>
                      <w:t>with capability signalling</w:t>
                    </w:r>
                  </w:ins>
                </w:p>
              </w:tc>
            </w:tr>
          </w:tbl>
          <w:p w14:paraId="69C16038" w14:textId="77777777" w:rsidR="003770F8" w:rsidRPr="00BB6DE3" w:rsidRDefault="003770F8" w:rsidP="003770F8"/>
        </w:tc>
      </w:tr>
      <w:tr w:rsidR="00FD4842" w14:paraId="15CE1DD1" w14:textId="77777777" w:rsidTr="009B4DF7">
        <w:tc>
          <w:tcPr>
            <w:tcW w:w="621" w:type="dxa"/>
          </w:tcPr>
          <w:p w14:paraId="549090C5" w14:textId="35212FF3" w:rsidR="00FD4842" w:rsidRDefault="00FD4842" w:rsidP="00FD4842">
            <w:pPr>
              <w:jc w:val="both"/>
              <w:rPr>
                <w:rFonts w:eastAsia="MS Mincho"/>
                <w:sz w:val="22"/>
              </w:rPr>
            </w:pPr>
            <w:r>
              <w:rPr>
                <w:rFonts w:eastAsia="MS Mincho" w:hint="eastAsia"/>
                <w:sz w:val="22"/>
              </w:rPr>
              <w:t>[</w:t>
            </w:r>
            <w:r>
              <w:rPr>
                <w:rFonts w:eastAsia="MS Mincho"/>
                <w:sz w:val="22"/>
              </w:rPr>
              <w:t>11]</w:t>
            </w:r>
          </w:p>
        </w:tc>
        <w:tc>
          <w:tcPr>
            <w:tcW w:w="1831" w:type="dxa"/>
          </w:tcPr>
          <w:p w14:paraId="490EB1F4" w14:textId="55395431" w:rsidR="00FD4842" w:rsidRDefault="00FD4842" w:rsidP="00FD4842">
            <w:pPr>
              <w:jc w:val="both"/>
              <w:rPr>
                <w:sz w:val="22"/>
                <w:lang w:val="en-US"/>
              </w:rPr>
            </w:pPr>
            <w:r>
              <w:rPr>
                <w:rFonts w:hint="eastAsia"/>
                <w:sz w:val="22"/>
                <w:lang w:val="en-US"/>
              </w:rPr>
              <w:t>E</w:t>
            </w:r>
            <w:r>
              <w:rPr>
                <w:sz w:val="22"/>
                <w:lang w:val="en-US"/>
              </w:rPr>
              <w:t>ricsson</w:t>
            </w:r>
          </w:p>
        </w:tc>
        <w:tc>
          <w:tcPr>
            <w:tcW w:w="19931" w:type="dxa"/>
          </w:tcPr>
          <w:p w14:paraId="135FD09E" w14:textId="77777777" w:rsidR="00FD4842" w:rsidRPr="00933430" w:rsidRDefault="00FD4842" w:rsidP="00FD4842">
            <w:pPr>
              <w:jc w:val="both"/>
              <w:rPr>
                <w:rFonts w:cs="Arial"/>
              </w:rPr>
            </w:pPr>
            <w:r>
              <w:rPr>
                <w:rFonts w:cs="Arial"/>
              </w:rPr>
              <w:t xml:space="preserve">Below are some of the main changes proposed for the FGs (using track changes in below table). </w:t>
            </w:r>
          </w:p>
          <w:p w14:paraId="5DD2F7B1" w14:textId="77777777" w:rsidR="00FD4842" w:rsidRPr="00B378E4" w:rsidRDefault="00FD4842" w:rsidP="007D4242">
            <w:pPr>
              <w:pStyle w:val="aff0"/>
              <w:numPr>
                <w:ilvl w:val="0"/>
                <w:numId w:val="40"/>
              </w:numPr>
              <w:spacing w:after="120" w:line="259" w:lineRule="auto"/>
              <w:ind w:leftChars="0"/>
              <w:jc w:val="both"/>
              <w:rPr>
                <w:rFonts w:ascii="Arial" w:hAnsi="Arial" w:cs="Arial"/>
                <w:sz w:val="20"/>
              </w:rPr>
            </w:pPr>
            <w:r w:rsidRPr="00B378E4">
              <w:rPr>
                <w:rFonts w:ascii="Arial" w:hAnsi="Arial" w:cs="Arial"/>
                <w:sz w:val="20"/>
              </w:rPr>
              <w:t>For FGs 29-1 (PEI) and 29-2 (TRS occasions), allow optional UE capability signalling as it is useful for NW to know when to turn on these features. Alternatively, the last column can be left blank and discussed later.</w:t>
            </w:r>
          </w:p>
          <w:p w14:paraId="01752748" w14:textId="77777777" w:rsidR="00FD4842" w:rsidRPr="00B378E4" w:rsidRDefault="00FD4842" w:rsidP="007D4242">
            <w:pPr>
              <w:pStyle w:val="aff0"/>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The ‘consequence if feature is not supported by the UE’ should be left empty’ </w:t>
            </w:r>
            <w:r>
              <w:rPr>
                <w:rFonts w:ascii="Arial" w:hAnsi="Arial" w:cs="Arial"/>
                <w:sz w:val="20"/>
              </w:rPr>
              <w:t>and</w:t>
            </w:r>
            <w:r w:rsidRPr="00B378E4">
              <w:rPr>
                <w:rFonts w:ascii="Arial" w:hAnsi="Arial" w:cs="Arial"/>
                <w:sz w:val="20"/>
              </w:rPr>
              <w:t xml:space="preserve"> making generalized statements about deployments</w:t>
            </w:r>
            <w:r>
              <w:rPr>
                <w:rFonts w:ascii="Arial" w:hAnsi="Arial" w:cs="Arial"/>
                <w:sz w:val="20"/>
              </w:rPr>
              <w:t>, etc</w:t>
            </w:r>
            <w:r w:rsidRPr="00B378E4">
              <w:rPr>
                <w:rFonts w:ascii="Arial" w:hAnsi="Arial" w:cs="Arial"/>
                <w:sz w:val="20"/>
              </w:rPr>
              <w:t xml:space="preserve"> sh</w:t>
            </w:r>
            <w:r>
              <w:rPr>
                <w:rFonts w:ascii="Arial" w:hAnsi="Arial" w:cs="Arial"/>
                <w:sz w:val="20"/>
              </w:rPr>
              <w:t>ould</w:t>
            </w:r>
            <w:r w:rsidRPr="00B378E4">
              <w:rPr>
                <w:rFonts w:ascii="Arial" w:hAnsi="Arial" w:cs="Arial"/>
                <w:sz w:val="20"/>
              </w:rPr>
              <w:t xml:space="preserve"> be avoided. It is clear that all features being developed in the WI are for UE power savings.</w:t>
            </w:r>
          </w:p>
          <w:p w14:paraId="0670B0CE" w14:textId="77777777" w:rsidR="00FD4842" w:rsidRPr="00DD433B" w:rsidRDefault="00FD4842" w:rsidP="007D4242">
            <w:pPr>
              <w:pStyle w:val="aff0"/>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For FG(29-3), component 3) </w:t>
            </w:r>
            <w:r>
              <w:rPr>
                <w:rFonts w:ascii="Arial" w:hAnsi="Arial" w:cs="Arial"/>
                <w:sz w:val="20"/>
              </w:rPr>
              <w:t>should be</w:t>
            </w:r>
            <w:r w:rsidRPr="00B378E4">
              <w:rPr>
                <w:rFonts w:ascii="Arial" w:hAnsi="Arial" w:cs="Arial"/>
                <w:sz w:val="20"/>
              </w:rPr>
              <w:t xml:space="preserve"> added as per the WA from RAN1#106-e.</w:t>
            </w:r>
          </w:p>
          <w:p w14:paraId="2C3B726E" w14:textId="77777777" w:rsidR="00FD4842" w:rsidRPr="00B25F1D" w:rsidRDefault="00FD4842" w:rsidP="00FD4842">
            <w:pPr>
              <w:jc w:val="both"/>
              <w:rPr>
                <w:b/>
                <w:bCs/>
              </w:rPr>
            </w:pPr>
            <w:r w:rsidRPr="00B25F1D">
              <w:rPr>
                <w:rFonts w:eastAsia="MS Mincho"/>
                <w:b/>
                <w:bCs/>
                <w:sz w:val="22"/>
              </w:rPr>
              <w:t>Proposal 1: Update the UE feature list for UEPS as shown in below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80"/>
              <w:gridCol w:w="4596"/>
              <w:gridCol w:w="1254"/>
              <w:gridCol w:w="718"/>
              <w:gridCol w:w="702"/>
              <w:gridCol w:w="1397"/>
              <w:gridCol w:w="1080"/>
              <w:gridCol w:w="832"/>
              <w:gridCol w:w="832"/>
              <w:gridCol w:w="828"/>
              <w:gridCol w:w="2327"/>
              <w:gridCol w:w="1121"/>
            </w:tblGrid>
            <w:tr w:rsidR="00FD4842" w14:paraId="35A9F369"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7FA1AFA5"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78DC4B0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56" w:type="pct"/>
                  <w:tcBorders>
                    <w:top w:val="single" w:sz="4" w:space="0" w:color="auto"/>
                    <w:left w:val="single" w:sz="4" w:space="0" w:color="auto"/>
                    <w:bottom w:val="single" w:sz="4" w:space="0" w:color="auto"/>
                    <w:right w:val="single" w:sz="4" w:space="0" w:color="auto"/>
                  </w:tcBorders>
                  <w:hideMark/>
                </w:tcPr>
                <w:p w14:paraId="363669EA"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6089F5EC"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172" w:type="pct"/>
                  <w:tcBorders>
                    <w:top w:val="single" w:sz="4" w:space="0" w:color="auto"/>
                    <w:left w:val="single" w:sz="4" w:space="0" w:color="auto"/>
                    <w:bottom w:val="single" w:sz="4" w:space="0" w:color="auto"/>
                    <w:right w:val="single" w:sz="4" w:space="0" w:color="auto"/>
                  </w:tcBorders>
                </w:tcPr>
                <w:p w14:paraId="27AC3641"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14AA1516"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5BF7ACAE"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47A8782F" w14:textId="77777777" w:rsidR="00FD4842" w:rsidRDefault="00FD4842" w:rsidP="00FD4842">
                  <w:pPr>
                    <w:pStyle w:val="TAL"/>
                    <w:rPr>
                      <w:rFonts w:asciiTheme="majorHAnsi" w:eastAsia="MS Mincho" w:hAnsiTheme="majorHAnsi" w:cstheme="majorHAnsi"/>
                      <w:szCs w:val="18"/>
                      <w:highlight w:val="yellow"/>
                      <w:lang w:eastAsia="ja-JP"/>
                    </w:rPr>
                  </w:pPr>
                </w:p>
              </w:tc>
              <w:tc>
                <w:tcPr>
                  <w:tcW w:w="188" w:type="pct"/>
                  <w:tcBorders>
                    <w:top w:val="single" w:sz="4" w:space="0" w:color="auto"/>
                    <w:left w:val="single" w:sz="4" w:space="0" w:color="auto"/>
                    <w:bottom w:val="single" w:sz="4" w:space="0" w:color="auto"/>
                    <w:right w:val="single" w:sz="4" w:space="0" w:color="auto"/>
                  </w:tcBorders>
                  <w:hideMark/>
                </w:tcPr>
                <w:p w14:paraId="25178F46" w14:textId="77777777" w:rsidR="00FD4842" w:rsidRDefault="00FD4842" w:rsidP="00FD4842">
                  <w:pPr>
                    <w:pStyle w:val="TAL"/>
                    <w:rPr>
                      <w:rFonts w:asciiTheme="majorHAnsi" w:eastAsia="SimSun" w:hAnsiTheme="majorHAnsi" w:cstheme="majorHAnsi"/>
                      <w:szCs w:val="18"/>
                      <w:lang w:eastAsia="zh-CN"/>
                    </w:rPr>
                  </w:pPr>
                  <w:del w:id="191"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13E02EFF"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1A77B9D1" w14:textId="77777777" w:rsidR="00FD4842" w:rsidRDefault="00FD4842" w:rsidP="00FD4842">
                  <w:pPr>
                    <w:pStyle w:val="TAL"/>
                    <w:rPr>
                      <w:rFonts w:asciiTheme="majorHAnsi" w:eastAsia="SimSun" w:hAnsiTheme="majorHAnsi" w:cstheme="majorHAnsi"/>
                      <w:szCs w:val="18"/>
                      <w:lang w:val="en-US" w:eastAsia="zh-CN"/>
                    </w:rPr>
                  </w:pPr>
                  <w:del w:id="192" w:author="Author">
                    <w:r w:rsidDel="0049037C">
                      <w:rPr>
                        <w:rFonts w:asciiTheme="majorHAnsi" w:eastAsia="SimSun" w:hAnsiTheme="majorHAnsi" w:cstheme="majorHAnsi"/>
                        <w:szCs w:val="18"/>
                        <w:lang w:val="en-US" w:eastAsia="zh-CN"/>
                      </w:rPr>
                      <w:delText>High idle/inactive mode UE power consumption if NR SA networks</w:delText>
                    </w:r>
                  </w:del>
                </w:p>
              </w:tc>
              <w:tc>
                <w:tcPr>
                  <w:tcW w:w="280" w:type="pct"/>
                  <w:tcBorders>
                    <w:top w:val="single" w:sz="4" w:space="0" w:color="auto"/>
                    <w:left w:val="single" w:sz="4" w:space="0" w:color="auto"/>
                    <w:bottom w:val="single" w:sz="4" w:space="0" w:color="auto"/>
                    <w:right w:val="single" w:sz="4" w:space="0" w:color="auto"/>
                  </w:tcBorders>
                  <w:hideMark/>
                </w:tcPr>
                <w:p w14:paraId="7E203DD8"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35F18D24"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0EC079B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090A40F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696A20C2"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2777B00F"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Optional with</w:t>
                  </w:r>
                  <w:ins w:id="193" w:author="Author">
                    <w:r>
                      <w:rPr>
                        <w:rFonts w:asciiTheme="majorHAnsi" w:hAnsiTheme="majorHAnsi" w:cstheme="majorHAnsi"/>
                        <w:szCs w:val="18"/>
                        <w:lang w:val="en-US" w:eastAsia="ja-JP"/>
                      </w:rPr>
                      <w:t xml:space="preserve"> </w:t>
                    </w:r>
                  </w:ins>
                  <w:del w:id="194"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14:paraId="20D8C4DA"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53EBD35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1916B1E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56" w:type="pct"/>
                  <w:tcBorders>
                    <w:top w:val="single" w:sz="4" w:space="0" w:color="auto"/>
                    <w:left w:val="single" w:sz="4" w:space="0" w:color="auto"/>
                    <w:bottom w:val="single" w:sz="4" w:space="0" w:color="auto"/>
                    <w:right w:val="single" w:sz="4" w:space="0" w:color="auto"/>
                  </w:tcBorders>
                  <w:hideMark/>
                </w:tcPr>
                <w:p w14:paraId="16B3BED7"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w:t>
                  </w:r>
                  <w:del w:id="195" w:author="Author">
                    <w:r w:rsidDel="0049037C">
                      <w:rPr>
                        <w:rFonts w:asciiTheme="majorHAnsi" w:eastAsia="SimSun" w:hAnsiTheme="majorHAnsi" w:cstheme="majorHAnsi"/>
                        <w:szCs w:val="18"/>
                        <w:lang w:eastAsia="zh-CN"/>
                      </w:rPr>
                      <w:delText xml:space="preserve">resources </w:delText>
                    </w:r>
                  </w:del>
                  <w:ins w:id="196" w:author="Author">
                    <w:r>
                      <w:rPr>
                        <w:rFonts w:asciiTheme="majorHAnsi" w:eastAsia="SimSun" w:hAnsiTheme="majorHAnsi" w:cstheme="majorHAnsi"/>
                        <w:szCs w:val="18"/>
                        <w:lang w:val="en-US" w:eastAsia="zh-CN"/>
                      </w:rPr>
                      <w:t>occasions</w:t>
                    </w:r>
                    <w:r>
                      <w:rPr>
                        <w:rFonts w:asciiTheme="majorHAnsi" w:eastAsia="SimSun" w:hAnsiTheme="majorHAnsi" w:cstheme="majorHAnsi"/>
                        <w:szCs w:val="18"/>
                        <w:lang w:eastAsia="zh-CN"/>
                      </w:rPr>
                      <w:t xml:space="preserve"> </w:t>
                    </w:r>
                  </w:ins>
                  <w:r>
                    <w:rPr>
                      <w:rFonts w:asciiTheme="majorHAnsi" w:eastAsia="SimSun" w:hAnsiTheme="majorHAnsi" w:cstheme="majorHAnsi"/>
                      <w:szCs w:val="18"/>
                      <w:lang w:eastAsia="zh-CN"/>
                    </w:rPr>
                    <w:t>for idle/inactive UEs</w:t>
                  </w:r>
                </w:p>
              </w:tc>
              <w:tc>
                <w:tcPr>
                  <w:tcW w:w="1172" w:type="pct"/>
                  <w:tcBorders>
                    <w:top w:val="single" w:sz="4" w:space="0" w:color="auto"/>
                    <w:left w:val="single" w:sz="4" w:space="0" w:color="auto"/>
                    <w:bottom w:val="single" w:sz="4" w:space="0" w:color="auto"/>
                    <w:right w:val="single" w:sz="4" w:space="0" w:color="auto"/>
                  </w:tcBorders>
                  <w:hideMark/>
                </w:tcPr>
                <w:p w14:paraId="08AD025E" w14:textId="77777777" w:rsidR="00FD4842" w:rsidRDefault="00FD4842" w:rsidP="00FD4842">
                  <w:pPr>
                    <w:pStyle w:val="aff0"/>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del w:id="197" w:author="Author">
                    <w:r w:rsidDel="0049037C">
                      <w:rPr>
                        <w:rFonts w:asciiTheme="majorHAnsi" w:hAnsiTheme="majorHAnsi" w:cstheme="majorHAnsi"/>
                        <w:sz w:val="18"/>
                        <w:szCs w:val="18"/>
                      </w:rPr>
                      <w:delText>s</w:delText>
                    </w:r>
                  </w:del>
                  <w:r>
                    <w:rPr>
                      <w:rFonts w:asciiTheme="majorHAnsi" w:hAnsiTheme="majorHAnsi" w:cstheme="majorHAnsi"/>
                      <w:sz w:val="18"/>
                      <w:szCs w:val="18"/>
                    </w:rPr>
                    <w:t xml:space="preserve">ions for idle/inactive UEs </w:t>
                  </w:r>
                </w:p>
                <w:p w14:paraId="704095D4" w14:textId="77777777" w:rsidR="00FD4842" w:rsidRDefault="00FD4842" w:rsidP="00FD4842">
                  <w:pPr>
                    <w:pStyle w:val="aff0"/>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8C0E35E" w14:textId="77777777" w:rsidR="00FD4842" w:rsidRDefault="00FD4842" w:rsidP="00FD4842">
                  <w:pPr>
                    <w:pStyle w:val="aff0"/>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ins w:id="198" w:author="Author">
                    <w:r>
                      <w:rPr>
                        <w:rFonts w:asciiTheme="majorHAnsi" w:hAnsiTheme="majorHAnsi" w:cstheme="majorHAnsi"/>
                        <w:sz w:val="18"/>
                        <w:szCs w:val="18"/>
                        <w:lang w:val="en-US"/>
                      </w:rPr>
                      <w:t>i</w:t>
                    </w:r>
                  </w:ins>
                  <w:r>
                    <w:rPr>
                      <w:rFonts w:asciiTheme="majorHAnsi" w:hAnsiTheme="majorHAnsi" w:cstheme="majorHAnsi"/>
                      <w:sz w:val="18"/>
                      <w:szCs w:val="18"/>
                    </w:rPr>
                    <w:t>ving L1 indication for TRS availability</w:t>
                  </w:r>
                </w:p>
              </w:tc>
              <w:tc>
                <w:tcPr>
                  <w:tcW w:w="324" w:type="pct"/>
                  <w:tcBorders>
                    <w:top w:val="single" w:sz="4" w:space="0" w:color="auto"/>
                    <w:left w:val="single" w:sz="4" w:space="0" w:color="auto"/>
                    <w:bottom w:val="single" w:sz="4" w:space="0" w:color="auto"/>
                    <w:right w:val="single" w:sz="4" w:space="0" w:color="auto"/>
                  </w:tcBorders>
                </w:tcPr>
                <w:p w14:paraId="1ADF8902"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0C97CEF2" w14:textId="77777777" w:rsidR="00FD4842" w:rsidRDefault="00FD4842" w:rsidP="00FD4842">
                  <w:pPr>
                    <w:pStyle w:val="TAL"/>
                    <w:rPr>
                      <w:rFonts w:asciiTheme="majorHAnsi" w:eastAsia="SimSun" w:hAnsiTheme="majorHAnsi" w:cstheme="majorHAnsi"/>
                      <w:szCs w:val="18"/>
                      <w:lang w:eastAsia="zh-CN"/>
                    </w:rPr>
                  </w:pPr>
                  <w:del w:id="199"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36EADCC0"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6B238C7C" w14:textId="77777777" w:rsidR="00FD4842" w:rsidRDefault="00FD4842" w:rsidP="00FD4842">
                  <w:pPr>
                    <w:pStyle w:val="TAL"/>
                    <w:rPr>
                      <w:rFonts w:asciiTheme="majorHAnsi" w:eastAsia="SimSun" w:hAnsiTheme="majorHAnsi" w:cstheme="majorHAnsi"/>
                      <w:szCs w:val="18"/>
                      <w:lang w:eastAsia="zh-CN"/>
                    </w:rPr>
                  </w:pPr>
                  <w:del w:id="200" w:author="Author">
                    <w:r w:rsidDel="0049037C">
                      <w:rPr>
                        <w:rFonts w:asciiTheme="majorHAnsi" w:eastAsia="SimSun" w:hAnsiTheme="majorHAnsi" w:cstheme="majorHAnsi"/>
                        <w:szCs w:val="18"/>
                        <w:lang w:val="en-US" w:eastAsia="zh-CN"/>
                      </w:rPr>
                      <w:delText>Lose of power saving gain on AGC, time/frequency tracking in idle/inactive mode</w:delText>
                    </w:r>
                  </w:del>
                </w:p>
              </w:tc>
              <w:tc>
                <w:tcPr>
                  <w:tcW w:w="280" w:type="pct"/>
                  <w:tcBorders>
                    <w:top w:val="single" w:sz="4" w:space="0" w:color="auto"/>
                    <w:left w:val="single" w:sz="4" w:space="0" w:color="auto"/>
                    <w:bottom w:val="single" w:sz="4" w:space="0" w:color="auto"/>
                    <w:right w:val="single" w:sz="4" w:space="0" w:color="auto"/>
                  </w:tcBorders>
                  <w:hideMark/>
                </w:tcPr>
                <w:p w14:paraId="4DD16FFA"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7" w:type="pct"/>
                  <w:tcBorders>
                    <w:top w:val="single" w:sz="4" w:space="0" w:color="auto"/>
                    <w:left w:val="single" w:sz="4" w:space="0" w:color="auto"/>
                    <w:bottom w:val="single" w:sz="4" w:space="0" w:color="auto"/>
                    <w:right w:val="single" w:sz="4" w:space="0" w:color="auto"/>
                  </w:tcBorders>
                  <w:hideMark/>
                </w:tcPr>
                <w:p w14:paraId="76C19844"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7BFB6FB8"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77F9F255"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4AD296E5"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0BF3BE50"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Optional with</w:t>
                  </w:r>
                  <w:ins w:id="201" w:author="Author">
                    <w:r>
                      <w:rPr>
                        <w:rFonts w:asciiTheme="majorHAnsi" w:hAnsiTheme="majorHAnsi" w:cstheme="majorHAnsi"/>
                        <w:szCs w:val="18"/>
                        <w:lang w:val="en-US" w:eastAsia="ja-JP"/>
                      </w:rPr>
                      <w:t xml:space="preserve"> </w:t>
                    </w:r>
                  </w:ins>
                  <w:del w:id="202"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rsidRPr="00014F6E" w14:paraId="4DC49220"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3704A51B"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483EC25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356" w:type="pct"/>
                  <w:tcBorders>
                    <w:top w:val="single" w:sz="4" w:space="0" w:color="auto"/>
                    <w:left w:val="single" w:sz="4" w:space="0" w:color="auto"/>
                    <w:bottom w:val="single" w:sz="4" w:space="0" w:color="auto"/>
                    <w:right w:val="single" w:sz="4" w:space="0" w:color="auto"/>
                  </w:tcBorders>
                  <w:hideMark/>
                </w:tcPr>
                <w:p w14:paraId="2AB27307"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172" w:type="pct"/>
                  <w:tcBorders>
                    <w:top w:val="single" w:sz="4" w:space="0" w:color="auto"/>
                    <w:left w:val="single" w:sz="4" w:space="0" w:color="auto"/>
                    <w:bottom w:val="single" w:sz="4" w:space="0" w:color="auto"/>
                    <w:right w:val="single" w:sz="4" w:space="0" w:color="auto"/>
                  </w:tcBorders>
                </w:tcPr>
                <w:p w14:paraId="1AF38AD8" w14:textId="77777777" w:rsidR="00FD4842" w:rsidRDefault="00FD4842" w:rsidP="007D4242">
                  <w:pPr>
                    <w:pStyle w:val="TAL"/>
                    <w:numPr>
                      <w:ilvl w:val="0"/>
                      <w:numId w:val="48"/>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0C2235E5" w14:textId="77777777" w:rsidR="00FD4842" w:rsidRDefault="00FD4842" w:rsidP="007D4242">
                  <w:pPr>
                    <w:pStyle w:val="TAL"/>
                    <w:numPr>
                      <w:ilvl w:val="0"/>
                      <w:numId w:val="48"/>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2/2A/[2B]</w:t>
                  </w:r>
                </w:p>
                <w:p w14:paraId="177A593A" w14:textId="77777777" w:rsidR="00FD4842" w:rsidRDefault="00FD4842" w:rsidP="007D4242">
                  <w:pPr>
                    <w:pStyle w:val="TAL"/>
                    <w:numPr>
                      <w:ilvl w:val="0"/>
                      <w:numId w:val="48"/>
                    </w:numPr>
                    <w:rPr>
                      <w:ins w:id="203" w:author="Author"/>
                      <w:rFonts w:asciiTheme="majorHAnsi" w:eastAsia="SimSun" w:hAnsiTheme="majorHAnsi" w:cstheme="majorHAnsi"/>
                      <w:szCs w:val="18"/>
                      <w:lang w:eastAsia="zh-CN"/>
                    </w:rPr>
                  </w:pPr>
                  <w:ins w:id="204" w:author="Author">
                    <w:r>
                      <w:rPr>
                        <w:rFonts w:asciiTheme="majorHAnsi" w:eastAsia="SimSun" w:hAnsiTheme="majorHAnsi" w:cstheme="majorHAnsi"/>
                        <w:szCs w:val="18"/>
                        <w:lang w:eastAsia="zh-CN"/>
                      </w:rPr>
                      <w:t xml:space="preserve">Support of PDCCH monitoring adaptation behaviour </w:t>
                    </w:r>
                    <w:r>
                      <w:rPr>
                        <w:rFonts w:asciiTheme="majorHAnsi" w:eastAsia="SimSun" w:hAnsiTheme="majorHAnsi" w:cstheme="majorHAnsi"/>
                        <w:szCs w:val="18"/>
                        <w:lang w:val="en-US" w:eastAsia="zh-CN"/>
                      </w:rPr>
                      <w:t>1/1A/</w:t>
                    </w:r>
                    <w:r>
                      <w:rPr>
                        <w:rFonts w:asciiTheme="majorHAnsi" w:eastAsia="SimSun" w:hAnsiTheme="majorHAnsi" w:cstheme="majorHAnsi"/>
                        <w:szCs w:val="18"/>
                        <w:lang w:eastAsia="zh-CN"/>
                      </w:rPr>
                      <w:t>2/2A</w:t>
                    </w:r>
                  </w:ins>
                </w:p>
                <w:p w14:paraId="4BBDC10A"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49A37499"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1EBCF4DD" w14:textId="77777777" w:rsidR="00FD4842" w:rsidRDefault="00FD4842" w:rsidP="00FD4842">
                  <w:pPr>
                    <w:pStyle w:val="TAL"/>
                    <w:rPr>
                      <w:rFonts w:asciiTheme="majorHAnsi" w:eastAsia="SimSun" w:hAnsiTheme="majorHAnsi" w:cstheme="majorHAnsi"/>
                      <w:szCs w:val="18"/>
                      <w:lang w:eastAsia="zh-CN"/>
                    </w:rPr>
                  </w:pPr>
                  <w:del w:id="205" w:author="Author">
                    <w:r w:rsidDel="00E349EC">
                      <w:rPr>
                        <w:rFonts w:asciiTheme="majorHAnsi" w:eastAsia="SimSun" w:hAnsiTheme="majorHAnsi" w:cstheme="majorHAnsi"/>
                        <w:szCs w:val="18"/>
                        <w:lang w:eastAsia="zh-CN"/>
                      </w:rPr>
                      <w:delText>Y</w:delText>
                    </w:r>
                  </w:del>
                </w:p>
              </w:tc>
              <w:tc>
                <w:tcPr>
                  <w:tcW w:w="184" w:type="pct"/>
                  <w:tcBorders>
                    <w:top w:val="single" w:sz="4" w:space="0" w:color="auto"/>
                    <w:left w:val="single" w:sz="4" w:space="0" w:color="auto"/>
                    <w:bottom w:val="single" w:sz="4" w:space="0" w:color="auto"/>
                    <w:right w:val="single" w:sz="4" w:space="0" w:color="auto"/>
                  </w:tcBorders>
                </w:tcPr>
                <w:p w14:paraId="520A8F9C"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7A343EE4" w14:textId="77777777" w:rsidR="00FD4842" w:rsidRDefault="00FD4842" w:rsidP="00FD4842">
                  <w:pPr>
                    <w:pStyle w:val="TAL"/>
                    <w:rPr>
                      <w:rFonts w:asciiTheme="majorHAnsi" w:eastAsia="SimSun" w:hAnsiTheme="majorHAnsi" w:cstheme="majorHAnsi"/>
                      <w:szCs w:val="18"/>
                      <w:lang w:eastAsia="zh-CN"/>
                    </w:rPr>
                  </w:pPr>
                  <w:del w:id="206" w:author="Author">
                    <w:r w:rsidDel="0049037C">
                      <w:rPr>
                        <w:rFonts w:asciiTheme="majorHAnsi" w:eastAsia="SimSun" w:hAnsiTheme="majorHAnsi" w:cstheme="majorHAnsi"/>
                        <w:szCs w:val="18"/>
                        <w:lang w:eastAsia="zh-CN"/>
                      </w:rPr>
                      <w:delText xml:space="preserve">PDCCH monitoring adaptation within an active BWP is not supported </w:delText>
                    </w:r>
                  </w:del>
                </w:p>
              </w:tc>
              <w:tc>
                <w:tcPr>
                  <w:tcW w:w="280" w:type="pct"/>
                  <w:tcBorders>
                    <w:top w:val="single" w:sz="4" w:space="0" w:color="auto"/>
                    <w:left w:val="single" w:sz="4" w:space="0" w:color="auto"/>
                    <w:bottom w:val="single" w:sz="4" w:space="0" w:color="auto"/>
                    <w:right w:val="single" w:sz="4" w:space="0" w:color="auto"/>
                  </w:tcBorders>
                  <w:hideMark/>
                </w:tcPr>
                <w:p w14:paraId="415DAE42" w14:textId="77777777" w:rsidR="00FD4842" w:rsidRDefault="00FD4842" w:rsidP="00FD4842">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41F2F683"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7" w:type="pct"/>
                  <w:tcBorders>
                    <w:top w:val="single" w:sz="4" w:space="0" w:color="auto"/>
                    <w:left w:val="single" w:sz="4" w:space="0" w:color="auto"/>
                    <w:bottom w:val="single" w:sz="4" w:space="0" w:color="auto"/>
                    <w:right w:val="single" w:sz="4" w:space="0" w:color="auto"/>
                  </w:tcBorders>
                  <w:hideMark/>
                </w:tcPr>
                <w:p w14:paraId="20E7E5F2"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6" w:type="pct"/>
                  <w:tcBorders>
                    <w:top w:val="single" w:sz="4" w:space="0" w:color="auto"/>
                    <w:left w:val="single" w:sz="4" w:space="0" w:color="auto"/>
                    <w:bottom w:val="single" w:sz="4" w:space="0" w:color="auto"/>
                    <w:right w:val="single" w:sz="4" w:space="0" w:color="auto"/>
                  </w:tcBorders>
                  <w:hideMark/>
                </w:tcPr>
                <w:p w14:paraId="7B6D2D0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96" w:type="pct"/>
                  <w:tcBorders>
                    <w:top w:val="single" w:sz="4" w:space="0" w:color="auto"/>
                    <w:left w:val="single" w:sz="4" w:space="0" w:color="auto"/>
                    <w:bottom w:val="single" w:sz="4" w:space="0" w:color="auto"/>
                    <w:right w:val="single" w:sz="4" w:space="0" w:color="auto"/>
                  </w:tcBorders>
                  <w:hideMark/>
                </w:tcPr>
                <w:p w14:paraId="26658DFC"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290" w:type="pct"/>
                  <w:tcBorders>
                    <w:top w:val="single" w:sz="4" w:space="0" w:color="auto"/>
                    <w:left w:val="single" w:sz="4" w:space="0" w:color="auto"/>
                    <w:bottom w:val="single" w:sz="4" w:space="0" w:color="auto"/>
                    <w:right w:val="single" w:sz="4" w:space="0" w:color="auto"/>
                  </w:tcBorders>
                  <w:hideMark/>
                </w:tcPr>
                <w:p w14:paraId="2104BC9D" w14:textId="77777777" w:rsidR="00FD4842" w:rsidRPr="00014F6E" w:rsidRDefault="00FD4842" w:rsidP="00FD4842">
                  <w:pPr>
                    <w:pStyle w:val="TAL"/>
                    <w:rPr>
                      <w:rFonts w:asciiTheme="majorHAnsi" w:hAnsiTheme="majorHAnsi" w:cstheme="majorHAnsi"/>
                      <w:szCs w:val="18"/>
                      <w:lang w:val="en-US"/>
                    </w:rPr>
                  </w:pPr>
                  <w:r>
                    <w:rPr>
                      <w:rFonts w:asciiTheme="majorHAnsi" w:hAnsiTheme="majorHAnsi" w:cstheme="majorHAnsi"/>
                      <w:szCs w:val="18"/>
                      <w:lang w:eastAsia="zh-CN"/>
                    </w:rPr>
                    <w:t>Optional</w:t>
                  </w:r>
                </w:p>
              </w:tc>
            </w:tr>
          </w:tbl>
          <w:p w14:paraId="53CDB60E" w14:textId="77777777" w:rsidR="00FD4842" w:rsidRPr="005E6DD5" w:rsidRDefault="00FD4842" w:rsidP="00FD4842"/>
        </w:tc>
      </w:tr>
      <w:tr w:rsidR="00FD4842" w14:paraId="1518E2A0" w14:textId="77777777" w:rsidTr="009B4DF7">
        <w:tc>
          <w:tcPr>
            <w:tcW w:w="621" w:type="dxa"/>
          </w:tcPr>
          <w:p w14:paraId="16902EA8" w14:textId="2B21266B" w:rsidR="00FD4842" w:rsidRDefault="00BE19CD" w:rsidP="00FD4842">
            <w:pPr>
              <w:jc w:val="both"/>
              <w:rPr>
                <w:rFonts w:eastAsia="MS Mincho"/>
                <w:sz w:val="22"/>
              </w:rPr>
            </w:pPr>
            <w:r>
              <w:rPr>
                <w:rFonts w:eastAsia="MS Mincho" w:hint="eastAsia"/>
                <w:sz w:val="22"/>
              </w:rPr>
              <w:lastRenderedPageBreak/>
              <w:t>[</w:t>
            </w:r>
            <w:r>
              <w:rPr>
                <w:rFonts w:eastAsia="MS Mincho"/>
                <w:sz w:val="22"/>
              </w:rPr>
              <w:t>12]</w:t>
            </w:r>
          </w:p>
        </w:tc>
        <w:tc>
          <w:tcPr>
            <w:tcW w:w="1831" w:type="dxa"/>
          </w:tcPr>
          <w:p w14:paraId="345AA053" w14:textId="00B1904E" w:rsidR="00FD4842" w:rsidRDefault="00BE19CD" w:rsidP="00FD4842">
            <w:pPr>
              <w:jc w:val="both"/>
              <w:rPr>
                <w:sz w:val="22"/>
                <w:lang w:val="en-US"/>
              </w:rPr>
            </w:pPr>
            <w:r>
              <w:rPr>
                <w:rFonts w:hint="eastAsia"/>
                <w:sz w:val="22"/>
                <w:lang w:val="en-US"/>
              </w:rPr>
              <w:t>Q</w:t>
            </w:r>
            <w:r>
              <w:rPr>
                <w:sz w:val="22"/>
                <w:lang w:val="en-US"/>
              </w:rPr>
              <w:t>ualcomm</w:t>
            </w:r>
          </w:p>
        </w:tc>
        <w:tc>
          <w:tcPr>
            <w:tcW w:w="19931" w:type="dxa"/>
          </w:tcPr>
          <w:p w14:paraId="2DD8F5AF" w14:textId="77777777" w:rsidR="00BE19CD" w:rsidRPr="00184473" w:rsidRDefault="00BE19CD" w:rsidP="00BE19CD">
            <w:pPr>
              <w:spacing w:afterLines="50" w:after="120"/>
              <w:jc w:val="both"/>
              <w:rPr>
                <w:rFonts w:eastAsia="MS Mincho"/>
                <w:sz w:val="22"/>
                <w:lang w:val="en-US"/>
              </w:rPr>
            </w:pPr>
            <w:r w:rsidRPr="00184473">
              <w:rPr>
                <w:rFonts w:eastAsia="MS Mincho"/>
                <w:sz w:val="22"/>
                <w:lang w:val="en-US"/>
              </w:rPr>
              <w:t xml:space="preserve">For FG </w:t>
            </w:r>
            <w:r>
              <w:rPr>
                <w:rFonts w:eastAsia="MS Mincho"/>
                <w:sz w:val="22"/>
                <w:lang w:val="en-US"/>
              </w:rPr>
              <w:t>29</w:t>
            </w:r>
            <w:r w:rsidRPr="00184473">
              <w:rPr>
                <w:rFonts w:eastAsia="MS Mincho"/>
                <w:sz w:val="22"/>
                <w:lang w:val="en-US"/>
              </w:rPr>
              <w:t xml:space="preserve">, the differentiation between licensed and unlicensed bands is necessary. It is not because there are significant implementation challenges specifically in </w:t>
            </w:r>
            <w:r>
              <w:rPr>
                <w:rFonts w:eastAsia="MS Mincho"/>
                <w:sz w:val="22"/>
                <w:lang w:val="en-US"/>
              </w:rPr>
              <w:t xml:space="preserve">the </w:t>
            </w:r>
            <w:r w:rsidRPr="00184473">
              <w:rPr>
                <w:rFonts w:eastAsia="MS Mincho"/>
                <w:sz w:val="22"/>
                <w:lang w:val="en-US"/>
              </w:rPr>
              <w:t>unlicensed band or vice versa, but because it is unlikely that deployment schedules of NR in licensed and unlicensed bands are the same. Note that NR has already been deployed worldwide in licensed bands, while the deployment for unlicensed bands has not been started. If the feature is based on per-UE signaling, in order to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w:t>
            </w:r>
            <w:r>
              <w:rPr>
                <w:rFonts w:eastAsia="MS Mincho"/>
                <w:sz w:val="22"/>
                <w:lang w:val="en-US"/>
              </w:rPr>
              <w:t xml:space="preserve"> The same argument also applies to the NTN band. </w:t>
            </w:r>
          </w:p>
          <w:p w14:paraId="7756117D" w14:textId="77777777" w:rsidR="00BE19CD" w:rsidRDefault="00BE19CD" w:rsidP="00BE19CD">
            <w:pPr>
              <w:spacing w:afterLines="50" w:after="120"/>
              <w:jc w:val="both"/>
              <w:rPr>
                <w:rFonts w:eastAsia="MS Mincho"/>
                <w:sz w:val="22"/>
                <w:lang w:val="en-US"/>
              </w:rPr>
            </w:pPr>
            <w:r w:rsidRPr="00184473">
              <w:rPr>
                <w:rFonts w:eastAsia="MS Mincho"/>
                <w:sz w:val="22"/>
                <w:lang w:val="en-US"/>
              </w:rPr>
              <w:t xml:space="preserve">Among the types of signaling, “Per Band” should be used to support the licensed-unlicensed differentiation. Otherwise, if a signaling type other than “Per Band” is used, the differentiation between licensed and unlicensed should separately be </w:t>
            </w:r>
            <w:r>
              <w:rPr>
                <w:rFonts w:eastAsia="MS Mincho"/>
                <w:sz w:val="22"/>
                <w:lang w:val="en-US"/>
              </w:rPr>
              <w:t>enabled</w:t>
            </w:r>
            <w:r w:rsidRPr="00184473">
              <w:rPr>
                <w:rFonts w:eastAsia="MS Mincho"/>
                <w:sz w:val="22"/>
                <w:lang w:val="en-US"/>
              </w:rPr>
              <w:t xml:space="preserve"> with the feature.</w:t>
            </w:r>
          </w:p>
          <w:p w14:paraId="13C559F6" w14:textId="094D2AC3" w:rsidR="00FD4842" w:rsidRPr="00BE19CD" w:rsidRDefault="00BE19CD" w:rsidP="00BE19CD">
            <w:pPr>
              <w:pStyle w:val="ae"/>
              <w:rPr>
                <w:rFonts w:eastAsia="MS Mincho"/>
                <w:sz w:val="22"/>
                <w:lang w:val="en-US"/>
              </w:rPr>
            </w:pPr>
            <w:bookmarkStart w:id="207" w:name="Prop1"/>
            <w:r>
              <w:t xml:space="preserve">Proposal </w:t>
            </w:r>
            <w:r>
              <w:fldChar w:fldCharType="begin"/>
            </w:r>
            <w:r>
              <w:instrText xml:space="preserve"> SEQ Proposal \* ARABIC </w:instrText>
            </w:r>
            <w:r>
              <w:fldChar w:fldCharType="separate"/>
            </w:r>
            <w:r>
              <w:rPr>
                <w:noProof/>
              </w:rPr>
              <w:t>1</w:t>
            </w:r>
            <w:r>
              <w:fldChar w:fldCharType="end"/>
            </w:r>
            <w:r w:rsidRPr="006B4106">
              <w:rPr>
                <w:rFonts w:eastAsia="MS Mincho"/>
                <w:sz w:val="22"/>
                <w:lang w:val="en-US"/>
              </w:rPr>
              <w:t xml:space="preserve">: Unless otherwise stated, the type for </w:t>
            </w:r>
            <w:r>
              <w:rPr>
                <w:rFonts w:eastAsia="MS Mincho"/>
                <w:sz w:val="22"/>
                <w:lang w:val="en-US"/>
              </w:rPr>
              <w:t xml:space="preserve">the UE power saving </w:t>
            </w:r>
            <w:r w:rsidRPr="006B4106">
              <w:rPr>
                <w:rFonts w:eastAsia="MS Mincho"/>
                <w:sz w:val="22"/>
                <w:lang w:val="en-US"/>
              </w:rPr>
              <w:t>feature should be at least per band (</w:t>
            </w:r>
            <w:r>
              <w:rPr>
                <w:rFonts w:eastAsia="MS Mincho"/>
                <w:sz w:val="22"/>
                <w:lang w:val="en-US"/>
              </w:rPr>
              <w:t xml:space="preserve">or preferreably a type with </w:t>
            </w:r>
            <w:r w:rsidRPr="006B4106">
              <w:rPr>
                <w:rFonts w:eastAsia="MS Mincho"/>
                <w:sz w:val="22"/>
                <w:lang w:val="en-US"/>
              </w:rPr>
              <w:t>finer granularity), given the potential UE testing differentiation among licensed, unlicensed, and NTN band.</w:t>
            </w:r>
            <w:bookmarkEnd w:id="207"/>
          </w:p>
        </w:tc>
      </w:tr>
      <w:tr w:rsidR="00D704CB" w14:paraId="3CD4A373" w14:textId="77777777" w:rsidTr="009B4DF7">
        <w:tc>
          <w:tcPr>
            <w:tcW w:w="621" w:type="dxa"/>
          </w:tcPr>
          <w:p w14:paraId="28236EFE" w14:textId="6CB8945A" w:rsidR="00D704CB" w:rsidRDefault="00D704CB" w:rsidP="00D704CB">
            <w:pPr>
              <w:jc w:val="both"/>
              <w:rPr>
                <w:rFonts w:eastAsia="MS Mincho"/>
                <w:sz w:val="22"/>
              </w:rPr>
            </w:pPr>
            <w:r>
              <w:rPr>
                <w:rFonts w:eastAsia="MS Mincho" w:hint="eastAsia"/>
                <w:sz w:val="22"/>
              </w:rPr>
              <w:t>[</w:t>
            </w:r>
            <w:r>
              <w:rPr>
                <w:rFonts w:eastAsia="MS Mincho"/>
                <w:sz w:val="22"/>
              </w:rPr>
              <w:t>13]</w:t>
            </w:r>
          </w:p>
        </w:tc>
        <w:tc>
          <w:tcPr>
            <w:tcW w:w="1831" w:type="dxa"/>
          </w:tcPr>
          <w:p w14:paraId="7265D4A5" w14:textId="002033F0" w:rsidR="00D704CB" w:rsidRDefault="00D704CB" w:rsidP="00D704CB">
            <w:pPr>
              <w:jc w:val="both"/>
              <w:rPr>
                <w:sz w:val="22"/>
                <w:lang w:val="en-US"/>
              </w:rPr>
            </w:pPr>
            <w:r w:rsidRPr="00D704CB">
              <w:rPr>
                <w:sz w:val="22"/>
                <w:lang w:val="en-US"/>
              </w:rPr>
              <w:t>Nokia, Nokia Shanghai Bell</w:t>
            </w:r>
          </w:p>
        </w:tc>
        <w:tc>
          <w:tcPr>
            <w:tcW w:w="19931" w:type="dxa"/>
          </w:tcPr>
          <w:p w14:paraId="6FAEEC26" w14:textId="77777777" w:rsidR="00D704CB" w:rsidRPr="00F82F82" w:rsidRDefault="00D704CB" w:rsidP="007D4242">
            <w:pPr>
              <w:pStyle w:val="aff0"/>
              <w:numPr>
                <w:ilvl w:val="0"/>
                <w:numId w:val="41"/>
              </w:numPr>
              <w:ind w:leftChars="0"/>
              <w:contextualSpacing/>
              <w:rPr>
                <w:b/>
                <w:bCs/>
                <w:sz w:val="22"/>
                <w:szCs w:val="22"/>
              </w:rPr>
            </w:pPr>
            <w:r w:rsidRPr="00F82F82">
              <w:rPr>
                <w:b/>
                <w:bCs/>
                <w:sz w:val="22"/>
                <w:szCs w:val="22"/>
              </w:rPr>
              <w:t>29-3:</w:t>
            </w:r>
          </w:p>
          <w:p w14:paraId="479BBDFE" w14:textId="41960309" w:rsidR="00D704CB" w:rsidRPr="00D704CB" w:rsidRDefault="00D704CB" w:rsidP="007D4242">
            <w:pPr>
              <w:pStyle w:val="aff0"/>
              <w:numPr>
                <w:ilvl w:val="1"/>
                <w:numId w:val="41"/>
              </w:numPr>
              <w:ind w:leftChars="0"/>
              <w:contextualSpacing/>
              <w:rPr>
                <w:sz w:val="20"/>
              </w:rPr>
            </w:pPr>
            <w:r w:rsidRPr="00F82F82">
              <w:rPr>
                <w:sz w:val="22"/>
                <w:szCs w:val="22"/>
              </w:rPr>
              <w:t xml:space="preserve">Just a note that components cannot be independently enabled/disabled by the signalling, so this needs further discussion once the decisions are in place in the WID. </w:t>
            </w:r>
          </w:p>
        </w:tc>
      </w:tr>
    </w:tbl>
    <w:p w14:paraId="6A44329E" w14:textId="77777777" w:rsidR="00E905EB" w:rsidRPr="009A7505" w:rsidRDefault="00E905EB" w:rsidP="00E905EB">
      <w:pPr>
        <w:spacing w:afterLines="50" w:after="120"/>
        <w:jc w:val="both"/>
        <w:rPr>
          <w:sz w:val="22"/>
        </w:rPr>
      </w:pPr>
    </w:p>
    <w:p w14:paraId="5556CAA3" w14:textId="2FE83716" w:rsidR="00E905EB" w:rsidRDefault="00E905EB" w:rsidP="00E905EB">
      <w:pPr>
        <w:spacing w:afterLines="50" w:after="120"/>
        <w:jc w:val="both"/>
        <w:rPr>
          <w:sz w:val="22"/>
          <w:lang w:val="en-US"/>
        </w:rPr>
      </w:pPr>
    </w:p>
    <w:p w14:paraId="09C723B6" w14:textId="77777777" w:rsidR="00AC10C5" w:rsidRPr="00E00805" w:rsidRDefault="00AC10C5" w:rsidP="00AC10C5">
      <w:pPr>
        <w:pStyle w:val="2"/>
        <w:rPr>
          <w:b/>
          <w:bCs/>
        </w:rPr>
      </w:pPr>
      <w:r w:rsidRPr="00E00805">
        <w:rPr>
          <w:b/>
          <w:bCs/>
        </w:rPr>
        <w:t>Discussion</w:t>
      </w:r>
    </w:p>
    <w:p w14:paraId="75071EF1" w14:textId="2C993122" w:rsidR="005D0F25" w:rsidRPr="00FC1662" w:rsidRDefault="005D0F25" w:rsidP="005D0F25">
      <w:pPr>
        <w:spacing w:afterLines="50" w:after="120"/>
        <w:jc w:val="both"/>
        <w:rPr>
          <w:b/>
          <w:bCs/>
          <w:szCs w:val="21"/>
          <w:lang w:val="en-US"/>
        </w:rPr>
      </w:pPr>
      <w:r w:rsidRPr="00FC1662">
        <w:rPr>
          <w:b/>
          <w:bCs/>
          <w:szCs w:val="21"/>
          <w:highlight w:val="yellow"/>
          <w:lang w:val="en-US"/>
        </w:rPr>
        <w:t xml:space="preserve">[FL1] High priority question </w:t>
      </w:r>
      <w:r>
        <w:rPr>
          <w:b/>
          <w:bCs/>
          <w:szCs w:val="21"/>
          <w:highlight w:val="yellow"/>
          <w:lang w:val="en-US"/>
        </w:rPr>
        <w:t>4</w:t>
      </w:r>
      <w:r w:rsidRPr="00FC1662">
        <w:rPr>
          <w:b/>
          <w:bCs/>
          <w:szCs w:val="21"/>
          <w:highlight w:val="yellow"/>
          <w:lang w:val="en-US"/>
        </w:rPr>
        <w:t>-1</w:t>
      </w:r>
      <w:r w:rsidRPr="00FC1662">
        <w:rPr>
          <w:b/>
          <w:bCs/>
          <w:szCs w:val="21"/>
          <w:lang w:val="en-US"/>
        </w:rPr>
        <w:t>:</w:t>
      </w:r>
    </w:p>
    <w:p w14:paraId="2D3AE928" w14:textId="78D6D5C7" w:rsidR="005D0F25" w:rsidRDefault="005D0F25" w:rsidP="005D0F25">
      <w:pPr>
        <w:pStyle w:val="aff0"/>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62423F">
        <w:rPr>
          <w:b/>
          <w:bCs/>
          <w:szCs w:val="21"/>
          <w:lang w:val="en-US"/>
        </w:rPr>
        <w:t>/how</w:t>
      </w:r>
      <w:r>
        <w:rPr>
          <w:b/>
          <w:bCs/>
          <w:szCs w:val="21"/>
          <w:lang w:val="en-US"/>
        </w:rPr>
        <w:t xml:space="preserve"> to separate the capabilit</w:t>
      </w:r>
      <w:r w:rsidR="002677F2">
        <w:rPr>
          <w:b/>
          <w:bCs/>
          <w:szCs w:val="21"/>
          <w:lang w:val="en-US"/>
        </w:rPr>
        <w:t>ies</w:t>
      </w:r>
      <w:r>
        <w:rPr>
          <w:b/>
          <w:bCs/>
          <w:szCs w:val="21"/>
          <w:lang w:val="en-US"/>
        </w:rPr>
        <w:t xml:space="preserve"> </w:t>
      </w:r>
      <w:r w:rsidR="0062423F">
        <w:rPr>
          <w:b/>
          <w:bCs/>
          <w:szCs w:val="21"/>
          <w:lang w:val="en-US"/>
        </w:rPr>
        <w:t xml:space="preserve">of </w:t>
      </w:r>
      <w:r>
        <w:rPr>
          <w:b/>
          <w:bCs/>
          <w:szCs w:val="21"/>
          <w:lang w:val="en-US"/>
        </w:rPr>
        <w:t>FG 29-</w:t>
      </w:r>
      <w:r w:rsidR="0062423F">
        <w:rPr>
          <w:b/>
          <w:bCs/>
          <w:szCs w:val="21"/>
          <w:lang w:val="en-US"/>
        </w:rPr>
        <w:t>3, e.g.,</w:t>
      </w:r>
    </w:p>
    <w:p w14:paraId="3C0D3C5E" w14:textId="77777777" w:rsidR="00DA4715" w:rsidRDefault="00DA4715" w:rsidP="0062423F">
      <w:pPr>
        <w:pStyle w:val="aff0"/>
        <w:numPr>
          <w:ilvl w:val="1"/>
          <w:numId w:val="9"/>
        </w:numPr>
        <w:spacing w:afterLines="50" w:after="120"/>
        <w:ind w:leftChars="0"/>
        <w:jc w:val="both"/>
        <w:rPr>
          <w:b/>
          <w:bCs/>
          <w:szCs w:val="21"/>
          <w:lang w:val="en-US"/>
        </w:rPr>
      </w:pPr>
      <w:r>
        <w:rPr>
          <w:b/>
          <w:bCs/>
          <w:szCs w:val="21"/>
          <w:lang w:val="en-US"/>
        </w:rPr>
        <w:t xml:space="preserve">Option 1: </w:t>
      </w:r>
    </w:p>
    <w:p w14:paraId="27C7FDD0" w14:textId="4F4F9B7F" w:rsidR="0062423F" w:rsidRDefault="0062423F" w:rsidP="00DA4715">
      <w:pPr>
        <w:pStyle w:val="aff0"/>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Support of PDCCH monitoring adaptation behaviour 1/1A</w:t>
      </w:r>
    </w:p>
    <w:p w14:paraId="1D2FD6E2" w14:textId="6F0B1AAB" w:rsidR="0062423F" w:rsidRPr="001E1488" w:rsidRDefault="0062423F" w:rsidP="00DA4715">
      <w:pPr>
        <w:pStyle w:val="aff0"/>
        <w:numPr>
          <w:ilvl w:val="2"/>
          <w:numId w:val="9"/>
        </w:numPr>
        <w:spacing w:afterLines="50" w:after="120"/>
        <w:ind w:leftChars="0"/>
        <w:jc w:val="both"/>
        <w:rPr>
          <w:b/>
          <w:bCs/>
          <w:szCs w:val="21"/>
          <w:lang w:val="en-US"/>
        </w:rPr>
      </w:pPr>
      <w:r>
        <w:rPr>
          <w:b/>
          <w:bCs/>
          <w:szCs w:val="21"/>
          <w:lang w:val="en-US"/>
        </w:rPr>
        <w:t xml:space="preserve">FG 29-3b: </w:t>
      </w:r>
      <w:r w:rsidRPr="0062423F">
        <w:rPr>
          <w:b/>
          <w:bCs/>
          <w:szCs w:val="21"/>
          <w:lang w:val="en-US"/>
        </w:rPr>
        <w:t xml:space="preserve">Support of PDCCH monitoring adaptation behaviour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42D5C7A1" w14:textId="3FE806DC" w:rsidR="0062423F" w:rsidRDefault="0062423F" w:rsidP="00DA4715">
      <w:pPr>
        <w:pStyle w:val="aff0"/>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 xml:space="preserve">Support of PDCCH monitoring adaptation behaviour </w:t>
      </w:r>
      <w:r>
        <w:rPr>
          <w:b/>
          <w:bCs/>
          <w:szCs w:val="21"/>
          <w:lang w:val="en-US"/>
        </w:rPr>
        <w:t>[2B]</w:t>
      </w:r>
    </w:p>
    <w:p w14:paraId="435BF7E5" w14:textId="0F13FF7B" w:rsidR="006359C6" w:rsidRPr="006359C6" w:rsidRDefault="006359C6" w:rsidP="00DA4715">
      <w:pPr>
        <w:pStyle w:val="aff0"/>
        <w:numPr>
          <w:ilvl w:val="2"/>
          <w:numId w:val="9"/>
        </w:numPr>
        <w:spacing w:afterLines="50" w:after="120"/>
        <w:ind w:leftChars="0"/>
        <w:jc w:val="both"/>
        <w:rPr>
          <w:b/>
          <w:bCs/>
          <w:szCs w:val="21"/>
          <w:lang w:val="en-US"/>
        </w:rPr>
      </w:pPr>
      <w:r>
        <w:rPr>
          <w:b/>
          <w:bCs/>
          <w:szCs w:val="21"/>
          <w:lang w:val="en-US"/>
        </w:rPr>
        <w:t xml:space="preserve">FG 29-3d: </w:t>
      </w:r>
      <w:r w:rsidRPr="0062423F">
        <w:rPr>
          <w:b/>
          <w:bCs/>
          <w:szCs w:val="21"/>
          <w:lang w:val="en-US"/>
        </w:rPr>
        <w:t xml:space="preserve">Support of PDCCH monitoring adaptation behaviour </w:t>
      </w:r>
      <w:r>
        <w:rPr>
          <w:b/>
          <w:bCs/>
          <w:szCs w:val="21"/>
          <w:lang w:val="en-US"/>
        </w:rPr>
        <w:t>1/1A/2/2A</w:t>
      </w:r>
    </w:p>
    <w:p w14:paraId="17BF028A" w14:textId="2196DA87" w:rsidR="0062423F" w:rsidRDefault="00DA4715" w:rsidP="00DA4715">
      <w:pPr>
        <w:pStyle w:val="aff0"/>
        <w:numPr>
          <w:ilvl w:val="1"/>
          <w:numId w:val="9"/>
        </w:numPr>
        <w:spacing w:afterLines="50" w:after="120"/>
        <w:ind w:leftChars="0"/>
        <w:jc w:val="both"/>
        <w:rPr>
          <w:b/>
          <w:bCs/>
          <w:szCs w:val="21"/>
          <w:lang w:val="en-US"/>
        </w:rPr>
      </w:pPr>
      <w:r>
        <w:rPr>
          <w:b/>
          <w:bCs/>
          <w:szCs w:val="21"/>
          <w:lang w:val="en-US"/>
        </w:rPr>
        <w:t>Option 2</w:t>
      </w:r>
    </w:p>
    <w:p w14:paraId="537981B9" w14:textId="77777777" w:rsidR="006359C6" w:rsidRDefault="006359C6" w:rsidP="00DA4715">
      <w:pPr>
        <w:pStyle w:val="aff0"/>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Support of PDCCH monitoring adaptation behaviour 1/1A</w:t>
      </w:r>
    </w:p>
    <w:p w14:paraId="777285EC" w14:textId="77777777" w:rsidR="006359C6" w:rsidRPr="001E1488" w:rsidRDefault="006359C6" w:rsidP="00DA4715">
      <w:pPr>
        <w:pStyle w:val="aff0"/>
        <w:numPr>
          <w:ilvl w:val="2"/>
          <w:numId w:val="9"/>
        </w:numPr>
        <w:spacing w:afterLines="50" w:after="120"/>
        <w:ind w:leftChars="0"/>
        <w:jc w:val="both"/>
        <w:rPr>
          <w:b/>
          <w:bCs/>
          <w:szCs w:val="21"/>
          <w:lang w:val="en-US"/>
        </w:rPr>
      </w:pPr>
      <w:r>
        <w:rPr>
          <w:b/>
          <w:bCs/>
          <w:szCs w:val="21"/>
          <w:lang w:val="en-US"/>
        </w:rPr>
        <w:t xml:space="preserve">FG 29-3b: </w:t>
      </w:r>
      <w:r w:rsidRPr="0062423F">
        <w:rPr>
          <w:b/>
          <w:bCs/>
          <w:szCs w:val="21"/>
          <w:lang w:val="en-US"/>
        </w:rPr>
        <w:t xml:space="preserve">Support of PDCCH monitoring adaptation behaviour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361989BD" w14:textId="3EA8D629" w:rsidR="00DE2AE5" w:rsidRDefault="006359C6" w:rsidP="00DA4715">
      <w:pPr>
        <w:pStyle w:val="aff0"/>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Suppor</w:t>
      </w:r>
      <w:bookmarkStart w:id="208" w:name="_GoBack"/>
      <w:bookmarkEnd w:id="208"/>
      <w:r w:rsidRPr="0062423F">
        <w:rPr>
          <w:b/>
          <w:bCs/>
          <w:szCs w:val="21"/>
          <w:lang w:val="en-US"/>
        </w:rPr>
        <w:t xml:space="preserve">t of PDCCH monitoring adaptation behaviour </w:t>
      </w:r>
      <w:r>
        <w:rPr>
          <w:b/>
          <w:bCs/>
          <w:szCs w:val="21"/>
          <w:lang w:val="en-US"/>
        </w:rPr>
        <w:t>2/2A/[2B]</w:t>
      </w:r>
    </w:p>
    <w:p w14:paraId="6E2CB5FD" w14:textId="6EFB380A" w:rsidR="00DA4715" w:rsidRDefault="00DA4715" w:rsidP="00DA4715">
      <w:pPr>
        <w:pStyle w:val="aff0"/>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3</w:t>
      </w:r>
    </w:p>
    <w:p w14:paraId="36A1DB5C" w14:textId="6B677C0F" w:rsidR="00DA4715" w:rsidRPr="00465857" w:rsidRDefault="00DA4715" w:rsidP="00DA4715">
      <w:pPr>
        <w:pStyle w:val="aff0"/>
        <w:numPr>
          <w:ilvl w:val="2"/>
          <w:numId w:val="9"/>
        </w:numPr>
        <w:spacing w:afterLines="50" w:after="120"/>
        <w:ind w:leftChars="0"/>
        <w:jc w:val="both"/>
        <w:rPr>
          <w:b/>
          <w:bCs/>
          <w:szCs w:val="21"/>
          <w:lang w:val="en-US"/>
        </w:rPr>
      </w:pPr>
      <w:r>
        <w:rPr>
          <w:rFonts w:hint="eastAsia"/>
          <w:b/>
          <w:bCs/>
          <w:szCs w:val="21"/>
          <w:lang w:val="en-US"/>
        </w:rPr>
        <w:t>A</w:t>
      </w:r>
      <w:r>
        <w:rPr>
          <w:b/>
          <w:bCs/>
          <w:szCs w:val="21"/>
          <w:lang w:val="en-US"/>
        </w:rPr>
        <w:t>ny other FG structures</w:t>
      </w:r>
    </w:p>
    <w:tbl>
      <w:tblPr>
        <w:tblStyle w:val="afe"/>
        <w:tblW w:w="5000" w:type="pct"/>
        <w:tblLook w:val="04A0" w:firstRow="1" w:lastRow="0" w:firstColumn="1" w:lastColumn="0" w:noHBand="0" w:noVBand="1"/>
      </w:tblPr>
      <w:tblGrid>
        <w:gridCol w:w="2265"/>
        <w:gridCol w:w="20118"/>
      </w:tblGrid>
      <w:tr w:rsidR="005D0F25" w:rsidRPr="007F0249" w14:paraId="6482DE63" w14:textId="77777777" w:rsidTr="009B4DF7">
        <w:tc>
          <w:tcPr>
            <w:tcW w:w="506" w:type="pct"/>
            <w:shd w:val="clear" w:color="auto" w:fill="F2F2F2" w:themeFill="background1" w:themeFillShade="F2"/>
          </w:tcPr>
          <w:p w14:paraId="480F62B2"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4A253A"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1B21BF43" w14:textId="77777777" w:rsidTr="009B4DF7">
        <w:tc>
          <w:tcPr>
            <w:tcW w:w="506" w:type="pct"/>
          </w:tcPr>
          <w:p w14:paraId="0B9A5E46" w14:textId="368303E0" w:rsidR="005D0F25" w:rsidRPr="007F0249" w:rsidRDefault="004C1404" w:rsidP="009B4DF7">
            <w:pPr>
              <w:spacing w:after="0"/>
              <w:jc w:val="both"/>
              <w:rPr>
                <w:szCs w:val="21"/>
                <w:lang w:val="en-US"/>
              </w:rPr>
            </w:pPr>
            <w:r>
              <w:rPr>
                <w:szCs w:val="21"/>
                <w:lang w:val="en-US"/>
              </w:rPr>
              <w:t>MTK</w:t>
            </w:r>
          </w:p>
        </w:tc>
        <w:tc>
          <w:tcPr>
            <w:tcW w:w="4494" w:type="pct"/>
          </w:tcPr>
          <w:p w14:paraId="5B386BBC" w14:textId="77777777" w:rsidR="005D0F25" w:rsidRPr="004C1404" w:rsidRDefault="004C1404" w:rsidP="004C1404">
            <w:pPr>
              <w:spacing w:after="0"/>
              <w:jc w:val="both"/>
              <w:rPr>
                <w:szCs w:val="21"/>
                <w:lang w:val="en-US"/>
              </w:rPr>
            </w:pPr>
            <w:r w:rsidRPr="004C1404">
              <w:rPr>
                <w:szCs w:val="21"/>
                <w:lang w:val="en-US"/>
              </w:rPr>
              <w:t>We support Option 2 as explained in our contribution:</w:t>
            </w:r>
          </w:p>
          <w:p w14:paraId="2CDA4DDC" w14:textId="77777777" w:rsidR="004C1404" w:rsidRPr="00A017B4" w:rsidRDefault="004C1404" w:rsidP="004C1404">
            <w:pPr>
              <w:pStyle w:val="aff0"/>
              <w:numPr>
                <w:ilvl w:val="0"/>
                <w:numId w:val="28"/>
              </w:numPr>
              <w:ind w:leftChars="0"/>
              <w:rPr>
                <w:rFonts w:eastAsia="新細明體"/>
                <w:b/>
                <w:sz w:val="22"/>
                <w:szCs w:val="22"/>
                <w:lang w:eastAsia="zh-TW"/>
              </w:rPr>
            </w:pPr>
            <w:r w:rsidRPr="00A017B4">
              <w:rPr>
                <w:rFonts w:eastAsia="新細明體"/>
                <w:b/>
                <w:sz w:val="22"/>
                <w:szCs w:val="22"/>
                <w:lang w:eastAsia="zh-TW"/>
              </w:rPr>
              <w:t>Using Beh 1 and 1A, the PDCCH skipping behaviour can be realized</w:t>
            </w:r>
          </w:p>
          <w:p w14:paraId="4DE9C1D8" w14:textId="77777777" w:rsidR="004C1404" w:rsidRPr="00A017B4" w:rsidRDefault="004C1404" w:rsidP="004C1404">
            <w:pPr>
              <w:pStyle w:val="aff0"/>
              <w:numPr>
                <w:ilvl w:val="0"/>
                <w:numId w:val="28"/>
              </w:numPr>
              <w:ind w:leftChars="0"/>
              <w:rPr>
                <w:rFonts w:eastAsia="新細明體"/>
                <w:b/>
                <w:sz w:val="22"/>
                <w:szCs w:val="22"/>
                <w:lang w:eastAsia="zh-TW"/>
              </w:rPr>
            </w:pPr>
            <w:r w:rsidRPr="00A017B4">
              <w:rPr>
                <w:rFonts w:eastAsia="新細明體"/>
                <w:b/>
                <w:sz w:val="22"/>
                <w:szCs w:val="22"/>
                <w:lang w:eastAsia="zh-TW"/>
              </w:rPr>
              <w:t>Using Beh 2 and 2A, the PDCCH monitoring period adaptation can be realized</w:t>
            </w:r>
          </w:p>
          <w:p w14:paraId="3C1F62E5" w14:textId="1F32EAC2" w:rsidR="004C1404" w:rsidRPr="004C1404" w:rsidRDefault="004C1404" w:rsidP="009B4DF7">
            <w:pPr>
              <w:pStyle w:val="aff0"/>
              <w:numPr>
                <w:ilvl w:val="0"/>
                <w:numId w:val="28"/>
              </w:numPr>
              <w:ind w:leftChars="0"/>
              <w:rPr>
                <w:rFonts w:eastAsia="新細明體"/>
                <w:b/>
                <w:sz w:val="22"/>
                <w:szCs w:val="22"/>
                <w:lang w:eastAsia="zh-TW"/>
              </w:rPr>
            </w:pPr>
            <w:r w:rsidRPr="00A017B4">
              <w:rPr>
                <w:rFonts w:eastAsia="新細明體"/>
                <w:b/>
                <w:sz w:val="22"/>
                <w:szCs w:val="22"/>
                <w:lang w:eastAsia="zh-TW"/>
              </w:rPr>
              <w:lastRenderedPageBreak/>
              <w:t>Using Beh 2 and 2A and 2B, the PDCCH monitoring period adaptation with the equivalent behavior of PDCCH skipping can be realized</w:t>
            </w:r>
          </w:p>
        </w:tc>
      </w:tr>
      <w:tr w:rsidR="005D0F25" w:rsidRPr="007F0249" w14:paraId="07683526" w14:textId="77777777" w:rsidTr="009B4DF7">
        <w:tc>
          <w:tcPr>
            <w:tcW w:w="506" w:type="pct"/>
          </w:tcPr>
          <w:p w14:paraId="78B33F88" w14:textId="1E89F074" w:rsidR="005D0F25" w:rsidRPr="007F0249" w:rsidRDefault="005D0F25" w:rsidP="009B4DF7">
            <w:pPr>
              <w:spacing w:after="0"/>
              <w:jc w:val="both"/>
              <w:rPr>
                <w:szCs w:val="21"/>
                <w:lang w:val="en-US"/>
              </w:rPr>
            </w:pPr>
          </w:p>
        </w:tc>
        <w:tc>
          <w:tcPr>
            <w:tcW w:w="4494" w:type="pct"/>
          </w:tcPr>
          <w:p w14:paraId="0F994E94" w14:textId="77777777" w:rsidR="005D0F25" w:rsidRPr="007F0249" w:rsidRDefault="005D0F25" w:rsidP="009B4DF7">
            <w:pPr>
              <w:tabs>
                <w:tab w:val="left" w:pos="1800"/>
              </w:tabs>
              <w:spacing w:after="0"/>
              <w:rPr>
                <w:rFonts w:ascii="Times" w:eastAsia="Batang" w:hAnsi="Times"/>
                <w:iCs/>
                <w:szCs w:val="21"/>
                <w:lang w:eastAsia="zh-CN"/>
              </w:rPr>
            </w:pPr>
          </w:p>
        </w:tc>
      </w:tr>
      <w:tr w:rsidR="005D0F25" w:rsidRPr="007F0249" w14:paraId="7A1FFA21" w14:textId="77777777" w:rsidTr="009B4DF7">
        <w:tc>
          <w:tcPr>
            <w:tcW w:w="506" w:type="pct"/>
          </w:tcPr>
          <w:p w14:paraId="43CB9AD1" w14:textId="77777777" w:rsidR="005D0F25" w:rsidRPr="007F0249" w:rsidRDefault="005D0F25" w:rsidP="009B4DF7">
            <w:pPr>
              <w:spacing w:after="0"/>
              <w:jc w:val="both"/>
              <w:rPr>
                <w:rFonts w:eastAsia="SimSun"/>
                <w:szCs w:val="21"/>
                <w:lang w:val="en-US" w:eastAsia="zh-CN"/>
              </w:rPr>
            </w:pPr>
          </w:p>
        </w:tc>
        <w:tc>
          <w:tcPr>
            <w:tcW w:w="4494" w:type="pct"/>
          </w:tcPr>
          <w:p w14:paraId="74FF1D9D" w14:textId="77777777" w:rsidR="005D0F25" w:rsidRPr="007F0249" w:rsidRDefault="005D0F25" w:rsidP="009B4DF7">
            <w:pPr>
              <w:tabs>
                <w:tab w:val="num" w:pos="1800"/>
              </w:tabs>
              <w:spacing w:after="0"/>
              <w:rPr>
                <w:rFonts w:ascii="Times" w:eastAsia="SimSun" w:hAnsi="Times"/>
                <w:iCs/>
                <w:szCs w:val="21"/>
                <w:lang w:eastAsia="zh-CN"/>
              </w:rPr>
            </w:pPr>
          </w:p>
        </w:tc>
      </w:tr>
    </w:tbl>
    <w:p w14:paraId="37CBCBFC" w14:textId="77777777" w:rsidR="005D0F25" w:rsidRDefault="005D0F25" w:rsidP="005D0F25">
      <w:pPr>
        <w:spacing w:afterLines="50" w:after="120"/>
        <w:jc w:val="both"/>
        <w:rPr>
          <w:sz w:val="22"/>
        </w:rPr>
      </w:pPr>
    </w:p>
    <w:p w14:paraId="205D501A" w14:textId="02E292AE" w:rsidR="005D0F25" w:rsidRDefault="005D0F25" w:rsidP="005D0F25">
      <w:pPr>
        <w:spacing w:afterLines="50" w:after="120"/>
        <w:jc w:val="both"/>
        <w:rPr>
          <w:sz w:val="22"/>
        </w:rPr>
      </w:pPr>
    </w:p>
    <w:p w14:paraId="0D9157FD" w14:textId="524FE0AA" w:rsidR="005D0F25" w:rsidRPr="0028343A" w:rsidRDefault="005D0F25" w:rsidP="005D0F25">
      <w:pPr>
        <w:spacing w:afterLines="50" w:after="120"/>
        <w:jc w:val="both"/>
        <w:rPr>
          <w:b/>
          <w:bCs/>
          <w:szCs w:val="21"/>
          <w:lang w:val="en-US"/>
        </w:rPr>
      </w:pPr>
      <w:r w:rsidRPr="0028343A">
        <w:rPr>
          <w:b/>
          <w:bCs/>
          <w:szCs w:val="21"/>
          <w:highlight w:val="cyan"/>
          <w:lang w:val="en-US"/>
        </w:rPr>
        <w:t xml:space="preserve">Medium priority question </w:t>
      </w:r>
      <w:r w:rsidR="00B25045">
        <w:rPr>
          <w:b/>
          <w:bCs/>
          <w:szCs w:val="21"/>
          <w:highlight w:val="cyan"/>
          <w:lang w:val="en-US"/>
        </w:rPr>
        <w:t>4</w:t>
      </w:r>
      <w:r w:rsidRPr="0028343A">
        <w:rPr>
          <w:b/>
          <w:bCs/>
          <w:szCs w:val="21"/>
          <w:highlight w:val="cyan"/>
          <w:lang w:val="en-US"/>
        </w:rPr>
        <w:t>-</w:t>
      </w:r>
      <w:r w:rsidR="00B25045">
        <w:rPr>
          <w:b/>
          <w:bCs/>
          <w:szCs w:val="21"/>
          <w:highlight w:val="cyan"/>
          <w:lang w:val="en-US"/>
        </w:rPr>
        <w:t>2</w:t>
      </w:r>
      <w:r w:rsidRPr="0028343A">
        <w:rPr>
          <w:b/>
          <w:bCs/>
          <w:szCs w:val="21"/>
          <w:highlight w:val="cyan"/>
          <w:lang w:val="en-US"/>
        </w:rPr>
        <w:t>:</w:t>
      </w:r>
    </w:p>
    <w:p w14:paraId="1BE94068" w14:textId="7D99CEE2" w:rsidR="005D0F25" w:rsidRPr="0028343A" w:rsidRDefault="005D0F25" w:rsidP="005D0F25">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005B0EAA">
        <w:rPr>
          <w:b/>
          <w:bCs/>
          <w:szCs w:val="24"/>
        </w:rPr>
        <w:t xml:space="preserve">the </w:t>
      </w:r>
      <w:r w:rsidR="00B25045">
        <w:rPr>
          <w:b/>
          <w:bCs/>
          <w:szCs w:val="24"/>
        </w:rPr>
        <w:t>column for “</w:t>
      </w:r>
      <w:r w:rsidR="00B25045" w:rsidRPr="00B25045">
        <w:rPr>
          <w:b/>
          <w:bCs/>
          <w:szCs w:val="24"/>
        </w:rPr>
        <w:t>Mandatory/Optional</w:t>
      </w:r>
      <w:r w:rsidR="00B25045">
        <w:rPr>
          <w:b/>
          <w:bCs/>
          <w:szCs w:val="24"/>
        </w:rPr>
        <w:t xml:space="preserve">” in FG </w:t>
      </w:r>
      <w:r>
        <w:rPr>
          <w:b/>
          <w:bCs/>
          <w:szCs w:val="24"/>
        </w:rPr>
        <w:t>29</w:t>
      </w:r>
      <w:r w:rsidRPr="0028343A">
        <w:rPr>
          <w:b/>
          <w:bCs/>
          <w:szCs w:val="24"/>
        </w:rPr>
        <w:t>-</w:t>
      </w:r>
      <w:r w:rsidR="00B25045">
        <w:rPr>
          <w:b/>
          <w:bCs/>
          <w:szCs w:val="24"/>
        </w:rPr>
        <w:t>3 can be updated to</w:t>
      </w:r>
      <w:r>
        <w:rPr>
          <w:b/>
          <w:bCs/>
          <w:szCs w:val="24"/>
        </w:rPr>
        <w:t xml:space="preserve"> </w:t>
      </w:r>
      <w:r w:rsidR="00B25045">
        <w:rPr>
          <w:b/>
          <w:bCs/>
          <w:szCs w:val="24"/>
        </w:rPr>
        <w:t>“O</w:t>
      </w:r>
      <w:r w:rsidRPr="00AF0891">
        <w:rPr>
          <w:b/>
          <w:bCs/>
          <w:szCs w:val="24"/>
        </w:rPr>
        <w:t xml:space="preserve">ptional </w:t>
      </w:r>
      <w:r w:rsidRPr="00B25045">
        <w:rPr>
          <w:b/>
          <w:bCs/>
          <w:color w:val="FF0000"/>
          <w:szCs w:val="24"/>
        </w:rPr>
        <w:t>with capability signaling</w:t>
      </w:r>
      <w:r w:rsidR="00B25045">
        <w:rPr>
          <w:b/>
          <w:bCs/>
          <w:szCs w:val="24"/>
        </w:rPr>
        <w:t>”</w:t>
      </w:r>
    </w:p>
    <w:tbl>
      <w:tblPr>
        <w:tblStyle w:val="afe"/>
        <w:tblW w:w="5000" w:type="pct"/>
        <w:tblLook w:val="04A0" w:firstRow="1" w:lastRow="0" w:firstColumn="1" w:lastColumn="0" w:noHBand="0" w:noVBand="1"/>
      </w:tblPr>
      <w:tblGrid>
        <w:gridCol w:w="2265"/>
        <w:gridCol w:w="20118"/>
      </w:tblGrid>
      <w:tr w:rsidR="005D0F25" w:rsidRPr="007F0249" w14:paraId="52B82FAA" w14:textId="77777777" w:rsidTr="009B4DF7">
        <w:tc>
          <w:tcPr>
            <w:tcW w:w="506" w:type="pct"/>
            <w:shd w:val="clear" w:color="auto" w:fill="F2F2F2" w:themeFill="background1" w:themeFillShade="F2"/>
          </w:tcPr>
          <w:p w14:paraId="5E58A8CD"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A50A435"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572786B7" w14:textId="77777777" w:rsidTr="009B4DF7">
        <w:tc>
          <w:tcPr>
            <w:tcW w:w="506" w:type="pct"/>
          </w:tcPr>
          <w:p w14:paraId="7F095F40" w14:textId="47FCEE3E" w:rsidR="005D0F25" w:rsidRPr="007F0249" w:rsidRDefault="004C1404" w:rsidP="009B4DF7">
            <w:pPr>
              <w:spacing w:after="0"/>
              <w:jc w:val="both"/>
              <w:rPr>
                <w:szCs w:val="21"/>
                <w:lang w:val="en-US"/>
              </w:rPr>
            </w:pPr>
            <w:r>
              <w:rPr>
                <w:szCs w:val="21"/>
                <w:lang w:val="en-US"/>
              </w:rPr>
              <w:t>MTK</w:t>
            </w:r>
          </w:p>
        </w:tc>
        <w:tc>
          <w:tcPr>
            <w:tcW w:w="4494" w:type="pct"/>
          </w:tcPr>
          <w:p w14:paraId="259819EE" w14:textId="4D4C8AB4" w:rsidR="005D0F25" w:rsidRPr="007F0249" w:rsidRDefault="004C1404" w:rsidP="004C1404">
            <w:pPr>
              <w:spacing w:after="0"/>
              <w:jc w:val="both"/>
              <w:rPr>
                <w:rFonts w:ascii="MS PGothic" w:eastAsia="MS PGothic" w:hAnsi="MS PGothic" w:cs="MS PGothic"/>
                <w:color w:val="000000"/>
                <w:szCs w:val="21"/>
                <w:lang w:val="en-US"/>
              </w:rPr>
            </w:pPr>
            <w:r w:rsidRPr="004C1404">
              <w:rPr>
                <w:szCs w:val="21"/>
                <w:lang w:val="en-US"/>
              </w:rPr>
              <w:t>We support the moderator proposed update</w:t>
            </w:r>
          </w:p>
        </w:tc>
      </w:tr>
      <w:tr w:rsidR="005D0F25" w:rsidRPr="007F0249" w14:paraId="3E40AFD2" w14:textId="77777777" w:rsidTr="009B4DF7">
        <w:tc>
          <w:tcPr>
            <w:tcW w:w="506" w:type="pct"/>
          </w:tcPr>
          <w:p w14:paraId="226810B8" w14:textId="77777777" w:rsidR="005D0F25" w:rsidRPr="007F0249" w:rsidRDefault="005D0F25" w:rsidP="009B4DF7">
            <w:pPr>
              <w:spacing w:after="0"/>
              <w:jc w:val="both"/>
              <w:rPr>
                <w:szCs w:val="21"/>
                <w:lang w:val="en-US"/>
              </w:rPr>
            </w:pPr>
          </w:p>
        </w:tc>
        <w:tc>
          <w:tcPr>
            <w:tcW w:w="4494" w:type="pct"/>
          </w:tcPr>
          <w:p w14:paraId="0D562E73" w14:textId="77777777" w:rsidR="005D0F25" w:rsidRPr="007F0249" w:rsidRDefault="005D0F25" w:rsidP="009B4DF7">
            <w:pPr>
              <w:tabs>
                <w:tab w:val="left" w:pos="1800"/>
              </w:tabs>
              <w:spacing w:after="0"/>
              <w:rPr>
                <w:rFonts w:ascii="Times" w:eastAsia="Batang" w:hAnsi="Times"/>
                <w:iCs/>
                <w:szCs w:val="21"/>
                <w:lang w:eastAsia="zh-CN"/>
              </w:rPr>
            </w:pPr>
          </w:p>
        </w:tc>
      </w:tr>
      <w:tr w:rsidR="005D0F25" w:rsidRPr="007F0249" w14:paraId="20266A76" w14:textId="77777777" w:rsidTr="009B4DF7">
        <w:tc>
          <w:tcPr>
            <w:tcW w:w="506" w:type="pct"/>
          </w:tcPr>
          <w:p w14:paraId="52A5CE0D" w14:textId="77777777" w:rsidR="005D0F25" w:rsidRPr="007F0249" w:rsidRDefault="005D0F25" w:rsidP="009B4DF7">
            <w:pPr>
              <w:spacing w:after="0"/>
              <w:jc w:val="both"/>
              <w:rPr>
                <w:rFonts w:eastAsia="SimSun"/>
                <w:szCs w:val="21"/>
                <w:lang w:val="en-US" w:eastAsia="zh-CN"/>
              </w:rPr>
            </w:pPr>
          </w:p>
        </w:tc>
        <w:tc>
          <w:tcPr>
            <w:tcW w:w="4494" w:type="pct"/>
          </w:tcPr>
          <w:p w14:paraId="3DDE9C7E" w14:textId="77777777" w:rsidR="005D0F25" w:rsidRPr="007F0249" w:rsidRDefault="005D0F25" w:rsidP="009B4DF7">
            <w:pPr>
              <w:tabs>
                <w:tab w:val="num" w:pos="1800"/>
              </w:tabs>
              <w:spacing w:after="0"/>
              <w:rPr>
                <w:rFonts w:ascii="Times" w:eastAsia="SimSun" w:hAnsi="Times"/>
                <w:iCs/>
                <w:szCs w:val="21"/>
                <w:lang w:eastAsia="zh-CN"/>
              </w:rPr>
            </w:pPr>
          </w:p>
        </w:tc>
      </w:tr>
    </w:tbl>
    <w:p w14:paraId="7CCEFECA" w14:textId="77777777" w:rsidR="005D0F25" w:rsidRDefault="005D0F25" w:rsidP="005D0F25">
      <w:pPr>
        <w:spacing w:afterLines="50" w:after="120"/>
        <w:jc w:val="both"/>
        <w:rPr>
          <w:sz w:val="22"/>
        </w:rPr>
      </w:pPr>
    </w:p>
    <w:p w14:paraId="2C1187FD" w14:textId="77777777" w:rsidR="005D0F25" w:rsidRDefault="005D0F25" w:rsidP="005D0F25">
      <w:pPr>
        <w:spacing w:afterLines="50" w:after="120"/>
        <w:jc w:val="both"/>
        <w:rPr>
          <w:sz w:val="22"/>
          <w:lang w:val="en-US"/>
        </w:rPr>
      </w:pPr>
    </w:p>
    <w:p w14:paraId="379AD173" w14:textId="25AEE192" w:rsidR="005D0F25" w:rsidRPr="0028343A" w:rsidRDefault="005D0F25" w:rsidP="005D0F25">
      <w:pPr>
        <w:spacing w:afterLines="50" w:after="120"/>
        <w:jc w:val="both"/>
        <w:rPr>
          <w:b/>
          <w:bCs/>
          <w:szCs w:val="21"/>
          <w:lang w:val="en-US"/>
        </w:rPr>
      </w:pPr>
      <w:r w:rsidRPr="0028343A">
        <w:rPr>
          <w:b/>
          <w:bCs/>
          <w:szCs w:val="21"/>
          <w:highlight w:val="cyan"/>
          <w:lang w:val="en-US"/>
        </w:rPr>
        <w:t xml:space="preserve">Medium priority question </w:t>
      </w:r>
      <w:r w:rsidR="00041B9C">
        <w:rPr>
          <w:b/>
          <w:bCs/>
          <w:szCs w:val="21"/>
          <w:highlight w:val="cyan"/>
          <w:lang w:val="en-US"/>
        </w:rPr>
        <w:t>4</w:t>
      </w:r>
      <w:r w:rsidRPr="0028343A">
        <w:rPr>
          <w:b/>
          <w:bCs/>
          <w:szCs w:val="21"/>
          <w:highlight w:val="cyan"/>
          <w:lang w:val="en-US"/>
        </w:rPr>
        <w:t>-</w:t>
      </w:r>
      <w:r w:rsidR="00041B9C">
        <w:rPr>
          <w:b/>
          <w:bCs/>
          <w:szCs w:val="21"/>
          <w:highlight w:val="cyan"/>
          <w:lang w:val="en-US"/>
        </w:rPr>
        <w:t>3</w:t>
      </w:r>
      <w:r w:rsidRPr="0028343A">
        <w:rPr>
          <w:b/>
          <w:bCs/>
          <w:szCs w:val="21"/>
          <w:highlight w:val="cyan"/>
          <w:lang w:val="en-US"/>
        </w:rPr>
        <w:t>:</w:t>
      </w:r>
    </w:p>
    <w:p w14:paraId="4961E8C4" w14:textId="6F55D51D" w:rsidR="005D0F25" w:rsidRPr="0028343A" w:rsidRDefault="005D0F25" w:rsidP="005D0F25">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29-</w:t>
      </w:r>
      <w:r w:rsidR="00041B9C">
        <w:rPr>
          <w:b/>
          <w:bCs/>
          <w:szCs w:val="24"/>
        </w:rPr>
        <w:t>3</w:t>
      </w:r>
      <w:r>
        <w:rPr>
          <w:b/>
          <w:bCs/>
          <w:szCs w:val="24"/>
        </w:rPr>
        <w:t xml:space="preserve"> should be per UE or per band</w:t>
      </w:r>
    </w:p>
    <w:tbl>
      <w:tblPr>
        <w:tblStyle w:val="afe"/>
        <w:tblW w:w="5000" w:type="pct"/>
        <w:tblLook w:val="04A0" w:firstRow="1" w:lastRow="0" w:firstColumn="1" w:lastColumn="0" w:noHBand="0" w:noVBand="1"/>
      </w:tblPr>
      <w:tblGrid>
        <w:gridCol w:w="2265"/>
        <w:gridCol w:w="20118"/>
      </w:tblGrid>
      <w:tr w:rsidR="005D0F25" w:rsidRPr="007F0249" w14:paraId="7584A2BB" w14:textId="77777777" w:rsidTr="009B4DF7">
        <w:tc>
          <w:tcPr>
            <w:tcW w:w="506" w:type="pct"/>
            <w:shd w:val="clear" w:color="auto" w:fill="F2F2F2" w:themeFill="background1" w:themeFillShade="F2"/>
          </w:tcPr>
          <w:p w14:paraId="4C2B85B0"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CB48CA6"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C1404" w:rsidRPr="007F0249" w14:paraId="5DAA7434" w14:textId="77777777" w:rsidTr="009B4DF7">
        <w:tc>
          <w:tcPr>
            <w:tcW w:w="506" w:type="pct"/>
          </w:tcPr>
          <w:p w14:paraId="7C63C562" w14:textId="169E6D0B" w:rsidR="004C1404" w:rsidRPr="007F0249" w:rsidRDefault="004C1404" w:rsidP="004C1404">
            <w:pPr>
              <w:spacing w:after="0"/>
              <w:jc w:val="both"/>
              <w:rPr>
                <w:szCs w:val="21"/>
                <w:lang w:val="en-US"/>
              </w:rPr>
            </w:pPr>
            <w:r>
              <w:rPr>
                <w:szCs w:val="21"/>
                <w:lang w:val="en-US"/>
              </w:rPr>
              <w:t>MTK</w:t>
            </w:r>
          </w:p>
        </w:tc>
        <w:tc>
          <w:tcPr>
            <w:tcW w:w="4494" w:type="pct"/>
          </w:tcPr>
          <w:p w14:paraId="1A983EB5" w14:textId="2322967C" w:rsidR="004C1404" w:rsidRPr="007F0249" w:rsidRDefault="004C1404" w:rsidP="004C1404">
            <w:pPr>
              <w:spacing w:after="0"/>
              <w:rPr>
                <w:rFonts w:ascii="MS PGothic" w:eastAsia="MS PGothic" w:hAnsi="MS PGothic" w:cs="MS PGothic"/>
                <w:color w:val="000000"/>
                <w:szCs w:val="21"/>
                <w:lang w:val="en-US"/>
              </w:rPr>
            </w:pPr>
            <w:r w:rsidRPr="002A7158">
              <w:rPr>
                <w:szCs w:val="21"/>
                <w:lang w:val="en-US"/>
              </w:rPr>
              <w:t>Having read QC’s concern on licensed/unlicensed band differentiation, we think it’s reasonable to use “per band”.</w:t>
            </w:r>
          </w:p>
        </w:tc>
      </w:tr>
      <w:tr w:rsidR="004C1404" w:rsidRPr="007F0249" w14:paraId="3328DAD3" w14:textId="77777777" w:rsidTr="009B4DF7">
        <w:tc>
          <w:tcPr>
            <w:tcW w:w="506" w:type="pct"/>
          </w:tcPr>
          <w:p w14:paraId="6F38CF8C" w14:textId="77777777" w:rsidR="004C1404" w:rsidRPr="007F0249" w:rsidRDefault="004C1404" w:rsidP="004C1404">
            <w:pPr>
              <w:spacing w:after="0"/>
              <w:jc w:val="both"/>
              <w:rPr>
                <w:szCs w:val="21"/>
                <w:lang w:val="en-US"/>
              </w:rPr>
            </w:pPr>
          </w:p>
        </w:tc>
        <w:tc>
          <w:tcPr>
            <w:tcW w:w="4494" w:type="pct"/>
          </w:tcPr>
          <w:p w14:paraId="717F13D6" w14:textId="77777777" w:rsidR="004C1404" w:rsidRPr="007F0249" w:rsidRDefault="004C1404" w:rsidP="004C1404">
            <w:pPr>
              <w:tabs>
                <w:tab w:val="left" w:pos="1800"/>
              </w:tabs>
              <w:spacing w:after="0"/>
              <w:rPr>
                <w:rFonts w:ascii="Times" w:eastAsia="Batang" w:hAnsi="Times"/>
                <w:iCs/>
                <w:szCs w:val="21"/>
                <w:lang w:eastAsia="zh-CN"/>
              </w:rPr>
            </w:pPr>
          </w:p>
        </w:tc>
      </w:tr>
      <w:tr w:rsidR="004C1404" w:rsidRPr="007F0249" w14:paraId="205DA0B5" w14:textId="77777777" w:rsidTr="009B4DF7">
        <w:tc>
          <w:tcPr>
            <w:tcW w:w="506" w:type="pct"/>
          </w:tcPr>
          <w:p w14:paraId="415FA1A6" w14:textId="77777777" w:rsidR="004C1404" w:rsidRPr="007F0249" w:rsidRDefault="004C1404" w:rsidP="004C1404">
            <w:pPr>
              <w:spacing w:after="0"/>
              <w:jc w:val="both"/>
              <w:rPr>
                <w:rFonts w:eastAsia="SimSun"/>
                <w:szCs w:val="21"/>
                <w:lang w:val="en-US" w:eastAsia="zh-CN"/>
              </w:rPr>
            </w:pPr>
          </w:p>
        </w:tc>
        <w:tc>
          <w:tcPr>
            <w:tcW w:w="4494" w:type="pct"/>
          </w:tcPr>
          <w:p w14:paraId="0CC944B6" w14:textId="77777777" w:rsidR="004C1404" w:rsidRPr="007F0249" w:rsidRDefault="004C1404" w:rsidP="004C1404">
            <w:pPr>
              <w:tabs>
                <w:tab w:val="num" w:pos="1800"/>
              </w:tabs>
              <w:spacing w:after="0"/>
              <w:rPr>
                <w:rFonts w:ascii="Times" w:eastAsia="SimSun" w:hAnsi="Times"/>
                <w:iCs/>
                <w:szCs w:val="21"/>
                <w:lang w:eastAsia="zh-CN"/>
              </w:rPr>
            </w:pPr>
          </w:p>
        </w:tc>
      </w:tr>
    </w:tbl>
    <w:p w14:paraId="42EB0823" w14:textId="77777777" w:rsidR="005D0F25" w:rsidRDefault="005D0F25" w:rsidP="005D0F25">
      <w:pPr>
        <w:spacing w:afterLines="50" w:after="120"/>
        <w:jc w:val="both"/>
        <w:rPr>
          <w:sz w:val="22"/>
        </w:rPr>
      </w:pPr>
    </w:p>
    <w:p w14:paraId="4DA3EC06" w14:textId="77777777" w:rsidR="005D0F25" w:rsidRDefault="005D0F25" w:rsidP="005D0F25">
      <w:pPr>
        <w:spacing w:afterLines="50" w:after="120"/>
        <w:jc w:val="both"/>
        <w:rPr>
          <w:sz w:val="22"/>
          <w:lang w:val="en-US"/>
        </w:rPr>
      </w:pPr>
    </w:p>
    <w:p w14:paraId="24A27CB2" w14:textId="09DF15F6" w:rsidR="005D0F25" w:rsidRPr="0028343A" w:rsidRDefault="005D0F25" w:rsidP="005D0F25">
      <w:pPr>
        <w:spacing w:afterLines="50" w:after="120"/>
        <w:jc w:val="both"/>
        <w:rPr>
          <w:b/>
          <w:bCs/>
          <w:szCs w:val="21"/>
          <w:lang w:val="en-US"/>
        </w:rPr>
      </w:pPr>
      <w:r w:rsidRPr="00C219AB">
        <w:rPr>
          <w:b/>
          <w:bCs/>
          <w:szCs w:val="21"/>
          <w:lang w:val="en-US"/>
        </w:rPr>
        <w:t xml:space="preserve">Low priority question </w:t>
      </w:r>
      <w:r w:rsidR="00041B9C">
        <w:rPr>
          <w:b/>
          <w:bCs/>
          <w:szCs w:val="21"/>
          <w:lang w:val="en-US"/>
        </w:rPr>
        <w:t>4</w:t>
      </w:r>
      <w:r w:rsidRPr="00C219AB">
        <w:rPr>
          <w:b/>
          <w:bCs/>
          <w:szCs w:val="21"/>
          <w:lang w:val="en-US"/>
        </w:rPr>
        <w:t>-</w:t>
      </w:r>
      <w:r w:rsidR="00041B9C">
        <w:rPr>
          <w:b/>
          <w:bCs/>
          <w:szCs w:val="21"/>
          <w:lang w:val="en-US"/>
        </w:rPr>
        <w:t>4</w:t>
      </w:r>
      <w:r w:rsidRPr="00C219AB">
        <w:rPr>
          <w:b/>
          <w:bCs/>
          <w:szCs w:val="21"/>
          <w:lang w:val="en-US"/>
        </w:rPr>
        <w:t>:</w:t>
      </w:r>
    </w:p>
    <w:p w14:paraId="08967C54" w14:textId="77777777" w:rsidR="005D0F25" w:rsidRPr="00BA1E7C" w:rsidRDefault="005D0F25" w:rsidP="005D0F25">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the sentence in “</w:t>
      </w:r>
      <w:r>
        <w:rPr>
          <w:b/>
        </w:rPr>
        <w:t>Consequence if the feature is not supported by the UE</w:t>
      </w:r>
      <w:r>
        <w:rPr>
          <w:b/>
          <w:bCs/>
          <w:szCs w:val="24"/>
        </w:rPr>
        <w:t>”, e.g.,</w:t>
      </w:r>
    </w:p>
    <w:p w14:paraId="100B6187" w14:textId="2A95D26E" w:rsidR="005D0F25" w:rsidRPr="0028343A" w:rsidRDefault="00041B9C" w:rsidP="005D0F25">
      <w:pPr>
        <w:pStyle w:val="aff0"/>
        <w:numPr>
          <w:ilvl w:val="1"/>
          <w:numId w:val="9"/>
        </w:numPr>
        <w:spacing w:afterLines="50" w:after="120"/>
        <w:ind w:leftChars="0"/>
        <w:jc w:val="both"/>
        <w:rPr>
          <w:b/>
          <w:bCs/>
          <w:szCs w:val="24"/>
          <w:lang w:val="en-US"/>
        </w:rPr>
      </w:pPr>
      <w:r w:rsidRPr="00041B9C">
        <w:rPr>
          <w:b/>
          <w:bCs/>
          <w:szCs w:val="24"/>
          <w:lang w:val="en-US"/>
        </w:rPr>
        <w:t>UE monitors all configured search space sets</w:t>
      </w:r>
    </w:p>
    <w:tbl>
      <w:tblPr>
        <w:tblStyle w:val="afe"/>
        <w:tblW w:w="5000" w:type="pct"/>
        <w:tblLook w:val="04A0" w:firstRow="1" w:lastRow="0" w:firstColumn="1" w:lastColumn="0" w:noHBand="0" w:noVBand="1"/>
      </w:tblPr>
      <w:tblGrid>
        <w:gridCol w:w="2265"/>
        <w:gridCol w:w="20118"/>
      </w:tblGrid>
      <w:tr w:rsidR="005D0F25" w:rsidRPr="007F0249" w14:paraId="02C8F621" w14:textId="77777777" w:rsidTr="009B4DF7">
        <w:tc>
          <w:tcPr>
            <w:tcW w:w="506" w:type="pct"/>
            <w:shd w:val="clear" w:color="auto" w:fill="F2F2F2" w:themeFill="background1" w:themeFillShade="F2"/>
          </w:tcPr>
          <w:p w14:paraId="1FA9241A"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6DACBCB"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42C92279" w14:textId="77777777" w:rsidTr="009B4DF7">
        <w:tc>
          <w:tcPr>
            <w:tcW w:w="506" w:type="pct"/>
          </w:tcPr>
          <w:p w14:paraId="7296F91F" w14:textId="00F3DF54" w:rsidR="005D0F25" w:rsidRPr="007F0249" w:rsidRDefault="004C1404" w:rsidP="009B4DF7">
            <w:pPr>
              <w:spacing w:after="0"/>
              <w:jc w:val="both"/>
              <w:rPr>
                <w:szCs w:val="21"/>
                <w:lang w:val="en-US"/>
              </w:rPr>
            </w:pPr>
            <w:r>
              <w:rPr>
                <w:szCs w:val="21"/>
                <w:lang w:val="en-US"/>
              </w:rPr>
              <w:t>MTK</w:t>
            </w:r>
          </w:p>
        </w:tc>
        <w:tc>
          <w:tcPr>
            <w:tcW w:w="4494" w:type="pct"/>
          </w:tcPr>
          <w:p w14:paraId="24E00FC1" w14:textId="30F0895D" w:rsidR="005D0F25" w:rsidRPr="007F0249" w:rsidRDefault="004C1404" w:rsidP="004C1404">
            <w:pPr>
              <w:spacing w:after="0"/>
              <w:jc w:val="both"/>
              <w:rPr>
                <w:rFonts w:ascii="MS PGothic" w:eastAsia="MS PGothic" w:hAnsi="MS PGothic" w:cs="MS PGothic"/>
                <w:color w:val="000000"/>
                <w:szCs w:val="21"/>
                <w:lang w:val="en-US"/>
              </w:rPr>
            </w:pPr>
            <w:r w:rsidRPr="004C1404">
              <w:rPr>
                <w:szCs w:val="21"/>
                <w:lang w:val="en-US"/>
              </w:rPr>
              <w:t>We are fine with</w:t>
            </w:r>
            <w:r w:rsidRPr="004C1404">
              <w:rPr>
                <w:szCs w:val="21"/>
                <w:lang w:val="en-US"/>
              </w:rPr>
              <w:t xml:space="preserve"> the moderator proposed update</w:t>
            </w:r>
          </w:p>
        </w:tc>
      </w:tr>
      <w:tr w:rsidR="005D0F25" w:rsidRPr="007F0249" w14:paraId="5C47FB89" w14:textId="77777777" w:rsidTr="009B4DF7">
        <w:tc>
          <w:tcPr>
            <w:tcW w:w="506" w:type="pct"/>
          </w:tcPr>
          <w:p w14:paraId="393C611C" w14:textId="77777777" w:rsidR="005D0F25" w:rsidRPr="007F0249" w:rsidRDefault="005D0F25" w:rsidP="009B4DF7">
            <w:pPr>
              <w:spacing w:after="0"/>
              <w:jc w:val="both"/>
              <w:rPr>
                <w:szCs w:val="21"/>
                <w:lang w:val="en-US"/>
              </w:rPr>
            </w:pPr>
          </w:p>
        </w:tc>
        <w:tc>
          <w:tcPr>
            <w:tcW w:w="4494" w:type="pct"/>
          </w:tcPr>
          <w:p w14:paraId="5C665140" w14:textId="77777777" w:rsidR="005D0F25" w:rsidRPr="007F0249" w:rsidRDefault="005D0F25" w:rsidP="009B4DF7">
            <w:pPr>
              <w:tabs>
                <w:tab w:val="left" w:pos="1800"/>
              </w:tabs>
              <w:spacing w:after="0"/>
              <w:rPr>
                <w:rFonts w:ascii="Times" w:eastAsia="Batang" w:hAnsi="Times"/>
                <w:iCs/>
                <w:szCs w:val="21"/>
                <w:lang w:eastAsia="zh-CN"/>
              </w:rPr>
            </w:pPr>
          </w:p>
        </w:tc>
      </w:tr>
      <w:tr w:rsidR="005D0F25" w:rsidRPr="007F0249" w14:paraId="7A32A9BC" w14:textId="77777777" w:rsidTr="009B4DF7">
        <w:tc>
          <w:tcPr>
            <w:tcW w:w="506" w:type="pct"/>
          </w:tcPr>
          <w:p w14:paraId="50899734" w14:textId="77777777" w:rsidR="005D0F25" w:rsidRPr="007F0249" w:rsidRDefault="005D0F25" w:rsidP="009B4DF7">
            <w:pPr>
              <w:spacing w:after="0"/>
              <w:jc w:val="both"/>
              <w:rPr>
                <w:rFonts w:eastAsia="SimSun"/>
                <w:szCs w:val="21"/>
                <w:lang w:val="en-US" w:eastAsia="zh-CN"/>
              </w:rPr>
            </w:pPr>
          </w:p>
        </w:tc>
        <w:tc>
          <w:tcPr>
            <w:tcW w:w="4494" w:type="pct"/>
          </w:tcPr>
          <w:p w14:paraId="497A76F6" w14:textId="77777777" w:rsidR="005D0F25" w:rsidRPr="007F0249" w:rsidRDefault="005D0F25" w:rsidP="009B4DF7">
            <w:pPr>
              <w:tabs>
                <w:tab w:val="num" w:pos="1800"/>
              </w:tabs>
              <w:spacing w:after="0"/>
              <w:rPr>
                <w:rFonts w:ascii="Times" w:eastAsia="SimSun" w:hAnsi="Times"/>
                <w:iCs/>
                <w:szCs w:val="21"/>
                <w:lang w:eastAsia="zh-CN"/>
              </w:rPr>
            </w:pPr>
          </w:p>
        </w:tc>
      </w:tr>
    </w:tbl>
    <w:p w14:paraId="04A6807F" w14:textId="77777777" w:rsidR="005D0F25" w:rsidRDefault="005D0F25" w:rsidP="005D0F25">
      <w:pPr>
        <w:spacing w:afterLines="50" w:after="120"/>
        <w:jc w:val="both"/>
        <w:rPr>
          <w:sz w:val="22"/>
        </w:rPr>
      </w:pPr>
    </w:p>
    <w:p w14:paraId="029C2A88" w14:textId="77777777" w:rsidR="005D0F25" w:rsidRDefault="005D0F25" w:rsidP="005D0F25">
      <w:pPr>
        <w:spacing w:afterLines="50" w:after="120"/>
        <w:jc w:val="both"/>
        <w:rPr>
          <w:sz w:val="22"/>
          <w:lang w:val="en-US"/>
        </w:rPr>
      </w:pPr>
    </w:p>
    <w:p w14:paraId="3C186532" w14:textId="412ED7C5" w:rsidR="005D0F25" w:rsidRPr="0028343A" w:rsidRDefault="005D0F25" w:rsidP="005D0F25">
      <w:pPr>
        <w:spacing w:afterLines="50" w:after="120"/>
        <w:jc w:val="both"/>
        <w:rPr>
          <w:b/>
          <w:bCs/>
          <w:szCs w:val="21"/>
          <w:lang w:val="en-US"/>
        </w:rPr>
      </w:pPr>
      <w:r w:rsidRPr="00C219AB">
        <w:rPr>
          <w:b/>
          <w:bCs/>
          <w:szCs w:val="21"/>
          <w:lang w:val="en-US"/>
        </w:rPr>
        <w:t xml:space="preserve">Low priority question </w:t>
      </w:r>
      <w:r w:rsidR="00041B9C">
        <w:rPr>
          <w:b/>
          <w:bCs/>
          <w:szCs w:val="21"/>
          <w:lang w:val="en-US"/>
        </w:rPr>
        <w:t>4</w:t>
      </w:r>
      <w:r w:rsidRPr="00C219AB">
        <w:rPr>
          <w:b/>
          <w:bCs/>
          <w:szCs w:val="21"/>
          <w:lang w:val="en-US"/>
        </w:rPr>
        <w:t>-</w:t>
      </w:r>
      <w:r w:rsidR="00041B9C">
        <w:rPr>
          <w:b/>
          <w:bCs/>
          <w:szCs w:val="21"/>
          <w:lang w:val="en-US"/>
        </w:rPr>
        <w:t>5</w:t>
      </w:r>
      <w:r w:rsidRPr="00C219AB">
        <w:rPr>
          <w:b/>
          <w:bCs/>
          <w:szCs w:val="21"/>
          <w:lang w:val="en-US"/>
        </w:rPr>
        <w:t>:</w:t>
      </w:r>
    </w:p>
    <w:p w14:paraId="0EEEF514" w14:textId="6F44F7A4" w:rsidR="005D0F25" w:rsidRPr="0095730B" w:rsidRDefault="005D0F25" w:rsidP="005D0F25">
      <w:pPr>
        <w:pStyle w:val="aff0"/>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29-</w:t>
      </w:r>
      <w:r w:rsidR="00041B9C">
        <w:rPr>
          <w:b/>
          <w:bCs/>
          <w:szCs w:val="24"/>
        </w:rPr>
        <w:t>3</w:t>
      </w:r>
      <w:r>
        <w:rPr>
          <w:b/>
          <w:bCs/>
          <w:szCs w:val="24"/>
        </w:rPr>
        <w:t xml:space="preserve"> which do not </w:t>
      </w:r>
      <w:r w:rsidRPr="0095730B">
        <w:rPr>
          <w:b/>
          <w:bCs/>
          <w:szCs w:val="24"/>
        </w:rPr>
        <w:t>have capability signaling impacts</w:t>
      </w:r>
    </w:p>
    <w:tbl>
      <w:tblPr>
        <w:tblStyle w:val="afe"/>
        <w:tblW w:w="5000" w:type="pct"/>
        <w:tblLook w:val="04A0" w:firstRow="1" w:lastRow="0" w:firstColumn="1" w:lastColumn="0" w:noHBand="0" w:noVBand="1"/>
      </w:tblPr>
      <w:tblGrid>
        <w:gridCol w:w="2265"/>
        <w:gridCol w:w="20118"/>
      </w:tblGrid>
      <w:tr w:rsidR="005D0F25" w:rsidRPr="007F0249" w14:paraId="28D9D71F" w14:textId="77777777" w:rsidTr="009B4DF7">
        <w:tc>
          <w:tcPr>
            <w:tcW w:w="506" w:type="pct"/>
            <w:shd w:val="clear" w:color="auto" w:fill="F2F2F2" w:themeFill="background1" w:themeFillShade="F2"/>
          </w:tcPr>
          <w:p w14:paraId="003CB671"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42FCD0A"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75E2B78A" w14:textId="77777777" w:rsidTr="009B4DF7">
        <w:tc>
          <w:tcPr>
            <w:tcW w:w="506" w:type="pct"/>
          </w:tcPr>
          <w:p w14:paraId="481E83FF" w14:textId="4FE995EE" w:rsidR="005D0F25" w:rsidRPr="007F0249" w:rsidRDefault="004C1404" w:rsidP="009B4DF7">
            <w:pPr>
              <w:spacing w:after="0"/>
              <w:jc w:val="both"/>
              <w:rPr>
                <w:szCs w:val="21"/>
                <w:lang w:val="en-US"/>
              </w:rPr>
            </w:pPr>
            <w:r>
              <w:rPr>
                <w:szCs w:val="21"/>
                <w:lang w:val="en-US"/>
              </w:rPr>
              <w:t>MTK</w:t>
            </w:r>
          </w:p>
        </w:tc>
        <w:tc>
          <w:tcPr>
            <w:tcW w:w="4494" w:type="pct"/>
          </w:tcPr>
          <w:p w14:paraId="55BAAF44" w14:textId="4F299CFB" w:rsidR="005D0F25" w:rsidRPr="004C1404" w:rsidRDefault="004C1404" w:rsidP="009B4DF7">
            <w:pPr>
              <w:spacing w:after="0"/>
              <w:rPr>
                <w:szCs w:val="21"/>
                <w:lang w:val="en-US"/>
              </w:rPr>
            </w:pPr>
            <w:r w:rsidRPr="004C1404">
              <w:rPr>
                <w:szCs w:val="21"/>
                <w:lang w:val="en-US"/>
              </w:rPr>
              <w:t>No further comments</w:t>
            </w:r>
          </w:p>
        </w:tc>
      </w:tr>
      <w:tr w:rsidR="005D0F25" w:rsidRPr="007F0249" w14:paraId="04B37D8D" w14:textId="77777777" w:rsidTr="009B4DF7">
        <w:tc>
          <w:tcPr>
            <w:tcW w:w="506" w:type="pct"/>
          </w:tcPr>
          <w:p w14:paraId="15A8224B" w14:textId="77777777" w:rsidR="005D0F25" w:rsidRPr="007F0249" w:rsidRDefault="005D0F25" w:rsidP="009B4DF7">
            <w:pPr>
              <w:spacing w:after="0"/>
              <w:jc w:val="both"/>
              <w:rPr>
                <w:szCs w:val="21"/>
                <w:lang w:val="en-US"/>
              </w:rPr>
            </w:pPr>
          </w:p>
        </w:tc>
        <w:tc>
          <w:tcPr>
            <w:tcW w:w="4494" w:type="pct"/>
          </w:tcPr>
          <w:p w14:paraId="6E386625" w14:textId="77777777" w:rsidR="005D0F25" w:rsidRPr="007F0249" w:rsidRDefault="005D0F25" w:rsidP="009B4DF7">
            <w:pPr>
              <w:tabs>
                <w:tab w:val="left" w:pos="1800"/>
              </w:tabs>
              <w:spacing w:after="0"/>
              <w:rPr>
                <w:rFonts w:ascii="Times" w:eastAsia="Batang" w:hAnsi="Times"/>
                <w:iCs/>
                <w:szCs w:val="21"/>
                <w:lang w:eastAsia="zh-CN"/>
              </w:rPr>
            </w:pPr>
          </w:p>
        </w:tc>
      </w:tr>
      <w:tr w:rsidR="005D0F25" w:rsidRPr="007F0249" w14:paraId="47EDA7EF" w14:textId="77777777" w:rsidTr="009B4DF7">
        <w:tc>
          <w:tcPr>
            <w:tcW w:w="506" w:type="pct"/>
          </w:tcPr>
          <w:p w14:paraId="74E4311C" w14:textId="77777777" w:rsidR="005D0F25" w:rsidRPr="007F0249" w:rsidRDefault="005D0F25" w:rsidP="009B4DF7">
            <w:pPr>
              <w:spacing w:after="0"/>
              <w:jc w:val="both"/>
              <w:rPr>
                <w:rFonts w:eastAsia="SimSun"/>
                <w:szCs w:val="21"/>
                <w:lang w:val="en-US" w:eastAsia="zh-CN"/>
              </w:rPr>
            </w:pPr>
          </w:p>
        </w:tc>
        <w:tc>
          <w:tcPr>
            <w:tcW w:w="4494" w:type="pct"/>
          </w:tcPr>
          <w:p w14:paraId="713CE36C" w14:textId="77777777" w:rsidR="005D0F25" w:rsidRPr="007F0249" w:rsidRDefault="005D0F25" w:rsidP="009B4DF7">
            <w:pPr>
              <w:tabs>
                <w:tab w:val="num" w:pos="1800"/>
              </w:tabs>
              <w:spacing w:after="0"/>
              <w:rPr>
                <w:rFonts w:ascii="Times" w:eastAsia="SimSun" w:hAnsi="Times"/>
                <w:iCs/>
                <w:szCs w:val="21"/>
                <w:lang w:eastAsia="zh-CN"/>
              </w:rPr>
            </w:pPr>
          </w:p>
        </w:tc>
      </w:tr>
    </w:tbl>
    <w:p w14:paraId="035065DA" w14:textId="77777777" w:rsidR="005D0F25" w:rsidRDefault="005D0F25" w:rsidP="005D0F25">
      <w:pPr>
        <w:spacing w:afterLines="50" w:after="120"/>
        <w:jc w:val="both"/>
        <w:rPr>
          <w:sz w:val="22"/>
        </w:rPr>
      </w:pPr>
    </w:p>
    <w:p w14:paraId="7A961896" w14:textId="23E3EF43" w:rsidR="00AC10C5" w:rsidRDefault="00AC10C5" w:rsidP="00E905EB">
      <w:pPr>
        <w:spacing w:afterLines="50" w:after="120"/>
        <w:jc w:val="both"/>
        <w:rPr>
          <w:sz w:val="22"/>
          <w:lang w:val="en-US"/>
        </w:rPr>
      </w:pPr>
    </w:p>
    <w:p w14:paraId="39558615" w14:textId="77777777" w:rsidR="00453446" w:rsidRDefault="00453446" w:rsidP="00453446">
      <w:pPr>
        <w:spacing w:afterLines="50" w:after="120"/>
        <w:jc w:val="both"/>
        <w:rPr>
          <w:sz w:val="22"/>
        </w:rPr>
      </w:pPr>
    </w:p>
    <w:p w14:paraId="21059B0A" w14:textId="77777777" w:rsidR="00453446" w:rsidRPr="009517C5" w:rsidRDefault="00453446" w:rsidP="00453446">
      <w:pPr>
        <w:pStyle w:val="1"/>
        <w:numPr>
          <w:ilvl w:val="0"/>
          <w:numId w:val="4"/>
        </w:numPr>
        <w:spacing w:before="180" w:after="120"/>
        <w:rPr>
          <w:rFonts w:eastAsia="MS Mincho"/>
          <w:b/>
          <w:bCs/>
          <w:szCs w:val="24"/>
          <w:lang w:val="en-US"/>
        </w:rPr>
      </w:pPr>
      <w:r>
        <w:rPr>
          <w:rFonts w:eastAsia="MS Mincho"/>
          <w:b/>
          <w:bCs/>
          <w:szCs w:val="24"/>
          <w:lang w:val="en-US"/>
        </w:rPr>
        <w:lastRenderedPageBreak/>
        <w:t>Conclusions</w:t>
      </w:r>
    </w:p>
    <w:p w14:paraId="6F198614" w14:textId="77777777" w:rsidR="00453446" w:rsidRDefault="00453446" w:rsidP="00453446">
      <w:pPr>
        <w:spacing w:afterLines="50" w:after="120"/>
        <w:jc w:val="both"/>
        <w:rPr>
          <w:sz w:val="22"/>
          <w:lang w:val="en-US"/>
        </w:rPr>
      </w:pPr>
      <w:r>
        <w:rPr>
          <w:sz w:val="22"/>
          <w:lang w:val="en-US"/>
        </w:rPr>
        <w:t>TBD</w:t>
      </w:r>
    </w:p>
    <w:p w14:paraId="0A340C43" w14:textId="06CC7166" w:rsidR="00AC10C5" w:rsidRDefault="00AC10C5" w:rsidP="00E905EB">
      <w:pPr>
        <w:spacing w:afterLines="50" w:after="120"/>
        <w:jc w:val="both"/>
        <w:rPr>
          <w:sz w:val="22"/>
          <w:lang w:val="en-US"/>
        </w:rPr>
      </w:pPr>
    </w:p>
    <w:p w14:paraId="6C271B36" w14:textId="334BD98F" w:rsidR="00642585" w:rsidRDefault="00642585" w:rsidP="00E905EB">
      <w:pPr>
        <w:spacing w:afterLines="50" w:after="120"/>
        <w:jc w:val="both"/>
        <w:rPr>
          <w:sz w:val="22"/>
          <w:lang w:val="en-US"/>
        </w:rPr>
      </w:pPr>
    </w:p>
    <w:p w14:paraId="7FE60EFF" w14:textId="77777777" w:rsidR="00642585" w:rsidRDefault="00642585" w:rsidP="00E905EB">
      <w:pPr>
        <w:spacing w:afterLines="50" w:after="120"/>
        <w:jc w:val="both"/>
        <w:rPr>
          <w:sz w:val="22"/>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443873B3" w14:textId="7DA73120" w:rsidR="00EE3D89" w:rsidRDefault="004A741F" w:rsidP="006247BB">
      <w:pPr>
        <w:spacing w:afterLines="50" w:after="120"/>
        <w:jc w:val="both"/>
        <w:rPr>
          <w:rFonts w:eastAsia="MS Mincho"/>
          <w:sz w:val="22"/>
        </w:rPr>
      </w:pPr>
      <w:r>
        <w:rPr>
          <w:rFonts w:eastAsia="MS Mincho" w:hint="eastAsia"/>
          <w:sz w:val="22"/>
        </w:rPr>
        <w:t>[1]</w:t>
      </w:r>
      <w:r w:rsidR="00CD781F">
        <w:rPr>
          <w:rFonts w:eastAsia="MS Mincho"/>
          <w:sz w:val="22"/>
        </w:rPr>
        <w:tab/>
      </w:r>
      <w:r w:rsidR="001865A3" w:rsidRPr="001865A3">
        <w:rPr>
          <w:rFonts w:eastAsia="MS Mincho"/>
          <w:sz w:val="22"/>
        </w:rPr>
        <w:t>R1-2108679</w:t>
      </w:r>
      <w:r w:rsidR="00F8330C">
        <w:rPr>
          <w:rFonts w:eastAsia="MS Mincho"/>
          <w:sz w:val="22"/>
        </w:rPr>
        <w:tab/>
      </w:r>
      <w:r w:rsidR="00912880" w:rsidRPr="00912880">
        <w:rPr>
          <w:rFonts w:eastAsia="MS Mincho"/>
          <w:sz w:val="22"/>
        </w:rPr>
        <w:t>Preliminary RAN1 UE features list for Rel-17 NR</w:t>
      </w:r>
      <w:r w:rsidR="00F8330C">
        <w:rPr>
          <w:rFonts w:eastAsia="MS Mincho"/>
          <w:sz w:val="22"/>
        </w:rPr>
        <w:tab/>
      </w:r>
      <w:r w:rsidR="00912880" w:rsidRPr="00912880">
        <w:rPr>
          <w:rFonts w:eastAsia="MS Mincho"/>
          <w:sz w:val="22"/>
        </w:rPr>
        <w:t>Moderators (AT&amp;T, NTT DOCOMO, INC.)</w:t>
      </w:r>
    </w:p>
    <w:p w14:paraId="5A9F1442" w14:textId="4E98643A" w:rsidR="00CA3904" w:rsidRPr="00CA3904" w:rsidRDefault="00754EBF" w:rsidP="00CA3904">
      <w:pPr>
        <w:spacing w:afterLines="50" w:after="120"/>
        <w:jc w:val="both"/>
        <w:rPr>
          <w:rFonts w:eastAsia="MS Mincho"/>
          <w:sz w:val="22"/>
          <w:lang w:val="en-US"/>
        </w:rPr>
      </w:pPr>
      <w:r>
        <w:rPr>
          <w:rFonts w:eastAsia="MS Mincho"/>
          <w:sz w:val="22"/>
          <w:lang w:val="en-US"/>
        </w:rPr>
        <w:t>[2]</w:t>
      </w:r>
      <w:r>
        <w:rPr>
          <w:rFonts w:eastAsia="MS Mincho"/>
          <w:sz w:val="22"/>
          <w:lang w:val="en-US"/>
        </w:rPr>
        <w:tab/>
      </w:r>
      <w:r w:rsidR="00CA3904" w:rsidRPr="00CA3904">
        <w:rPr>
          <w:rFonts w:eastAsia="MS Mincho"/>
          <w:sz w:val="22"/>
          <w:lang w:val="en-US"/>
        </w:rPr>
        <w:t>R1-2109018</w:t>
      </w:r>
      <w:r w:rsidR="00CA3904" w:rsidRPr="00CA3904">
        <w:rPr>
          <w:rFonts w:eastAsia="MS Mincho"/>
          <w:sz w:val="22"/>
          <w:lang w:val="en-US"/>
        </w:rPr>
        <w:tab/>
        <w:t>Discussion on UE features for UE power saving enhancements</w:t>
      </w:r>
      <w:r w:rsidR="00CA3904" w:rsidRPr="00CA3904">
        <w:rPr>
          <w:rFonts w:eastAsia="MS Mincho"/>
          <w:sz w:val="22"/>
          <w:lang w:val="en-US"/>
        </w:rPr>
        <w:tab/>
        <w:t>vivo</w:t>
      </w:r>
    </w:p>
    <w:p w14:paraId="23D92196" w14:textId="7B0FDEC0" w:rsidR="00CA3904" w:rsidRPr="00CA3904" w:rsidRDefault="00754EBF" w:rsidP="00CA3904">
      <w:pPr>
        <w:spacing w:afterLines="50" w:after="120"/>
        <w:jc w:val="both"/>
        <w:rPr>
          <w:rFonts w:eastAsia="MS Mincho"/>
          <w:sz w:val="22"/>
          <w:lang w:val="en-US"/>
        </w:rPr>
      </w:pPr>
      <w:r>
        <w:rPr>
          <w:rFonts w:eastAsia="MS Mincho"/>
          <w:sz w:val="22"/>
          <w:lang w:val="en-US"/>
        </w:rPr>
        <w:t>[3]</w:t>
      </w:r>
      <w:r>
        <w:rPr>
          <w:rFonts w:eastAsia="MS Mincho"/>
          <w:sz w:val="22"/>
          <w:lang w:val="en-US"/>
        </w:rPr>
        <w:tab/>
      </w:r>
      <w:r w:rsidR="00CA3904" w:rsidRPr="00CA3904">
        <w:rPr>
          <w:rFonts w:eastAsia="MS Mincho"/>
          <w:sz w:val="22"/>
          <w:lang w:val="en-US"/>
        </w:rPr>
        <w:t>R1-2109149</w:t>
      </w:r>
      <w:r w:rsidR="00CA3904" w:rsidRPr="00CA3904">
        <w:rPr>
          <w:rFonts w:eastAsia="MS Mincho"/>
          <w:sz w:val="22"/>
          <w:lang w:val="en-US"/>
        </w:rPr>
        <w:tab/>
        <w:t>Rel-17 UE features for UE power saving enhancements</w:t>
      </w:r>
      <w:r w:rsidR="00CA3904" w:rsidRPr="00CA3904">
        <w:rPr>
          <w:rFonts w:eastAsia="MS Mincho"/>
          <w:sz w:val="22"/>
          <w:lang w:val="en-US"/>
        </w:rPr>
        <w:tab/>
        <w:t>Huawei, HiSilicon</w:t>
      </w:r>
    </w:p>
    <w:p w14:paraId="5BEA49C3" w14:textId="66201F5F" w:rsidR="00CA3904" w:rsidRPr="00CA3904" w:rsidRDefault="00754EBF" w:rsidP="00CA3904">
      <w:pPr>
        <w:spacing w:afterLines="50" w:after="120"/>
        <w:jc w:val="both"/>
        <w:rPr>
          <w:rFonts w:eastAsia="MS Mincho"/>
          <w:sz w:val="22"/>
          <w:lang w:val="en-US"/>
        </w:rPr>
      </w:pPr>
      <w:r>
        <w:rPr>
          <w:rFonts w:eastAsia="MS Mincho"/>
          <w:sz w:val="22"/>
          <w:lang w:val="en-US"/>
        </w:rPr>
        <w:t>[4]</w:t>
      </w:r>
      <w:r>
        <w:rPr>
          <w:rFonts w:eastAsia="MS Mincho"/>
          <w:sz w:val="22"/>
          <w:lang w:val="en-US"/>
        </w:rPr>
        <w:tab/>
      </w:r>
      <w:r w:rsidR="00CA3904" w:rsidRPr="00CA3904">
        <w:rPr>
          <w:rFonts w:eastAsia="MS Mincho"/>
          <w:sz w:val="22"/>
          <w:lang w:val="en-US"/>
        </w:rPr>
        <w:t>R1-2109206</w:t>
      </w:r>
      <w:r w:rsidR="00CA3904" w:rsidRPr="00CA3904">
        <w:rPr>
          <w:rFonts w:eastAsia="MS Mincho"/>
          <w:sz w:val="22"/>
          <w:lang w:val="en-US"/>
        </w:rPr>
        <w:tab/>
        <w:t>Discussion on UE feature of UE Power saving enhancements for NR</w:t>
      </w:r>
      <w:r w:rsidR="00CA3904" w:rsidRPr="00CA3904">
        <w:rPr>
          <w:rFonts w:eastAsia="MS Mincho"/>
          <w:sz w:val="22"/>
          <w:lang w:val="en-US"/>
        </w:rPr>
        <w:tab/>
        <w:t>CATT</w:t>
      </w:r>
    </w:p>
    <w:p w14:paraId="461CA89D" w14:textId="026A2B30" w:rsidR="00CA3904" w:rsidRPr="00CA3904" w:rsidRDefault="00754EBF" w:rsidP="00CA3904">
      <w:pPr>
        <w:spacing w:afterLines="50" w:after="120"/>
        <w:jc w:val="both"/>
        <w:rPr>
          <w:rFonts w:eastAsia="MS Mincho"/>
          <w:sz w:val="22"/>
          <w:lang w:val="en-US"/>
        </w:rPr>
      </w:pPr>
      <w:r>
        <w:rPr>
          <w:rFonts w:eastAsia="MS Mincho"/>
          <w:sz w:val="22"/>
          <w:lang w:val="en-US"/>
        </w:rPr>
        <w:t>[5]</w:t>
      </w:r>
      <w:r>
        <w:rPr>
          <w:rFonts w:eastAsia="MS Mincho"/>
          <w:sz w:val="22"/>
          <w:lang w:val="en-US"/>
        </w:rPr>
        <w:tab/>
      </w:r>
      <w:r w:rsidR="00CA3904" w:rsidRPr="00CA3904">
        <w:rPr>
          <w:rFonts w:eastAsia="MS Mincho"/>
          <w:sz w:val="22"/>
          <w:lang w:val="en-US"/>
        </w:rPr>
        <w:t>R1-2109530</w:t>
      </w:r>
      <w:r w:rsidR="00CA3904" w:rsidRPr="00CA3904">
        <w:rPr>
          <w:rFonts w:eastAsia="MS Mincho"/>
          <w:sz w:val="22"/>
          <w:lang w:val="en-US"/>
        </w:rPr>
        <w:tab/>
        <w:t>UE features for UE power saving enhancements</w:t>
      </w:r>
      <w:r w:rsidR="00CA3904" w:rsidRPr="00CA3904">
        <w:rPr>
          <w:rFonts w:eastAsia="MS Mincho"/>
          <w:sz w:val="22"/>
          <w:lang w:val="en-US"/>
        </w:rPr>
        <w:tab/>
        <w:t>Samsung</w:t>
      </w:r>
    </w:p>
    <w:p w14:paraId="547D62A7" w14:textId="40CCC026" w:rsidR="00CA3904" w:rsidRPr="00CA3904" w:rsidRDefault="00754EBF" w:rsidP="00CA3904">
      <w:pPr>
        <w:spacing w:afterLines="50" w:after="120"/>
        <w:jc w:val="both"/>
        <w:rPr>
          <w:rFonts w:eastAsia="MS Mincho"/>
          <w:sz w:val="22"/>
          <w:lang w:val="en-US"/>
        </w:rPr>
      </w:pPr>
      <w:r>
        <w:rPr>
          <w:rFonts w:eastAsia="MS Mincho"/>
          <w:sz w:val="22"/>
          <w:lang w:val="en-US"/>
        </w:rPr>
        <w:t>[6]</w:t>
      </w:r>
      <w:r>
        <w:rPr>
          <w:rFonts w:eastAsia="MS Mincho"/>
          <w:sz w:val="22"/>
          <w:lang w:val="en-US"/>
        </w:rPr>
        <w:tab/>
      </w:r>
      <w:r w:rsidR="00CA3904" w:rsidRPr="00CA3904">
        <w:rPr>
          <w:rFonts w:eastAsia="MS Mincho"/>
          <w:sz w:val="22"/>
          <w:lang w:val="en-US"/>
        </w:rPr>
        <w:t>R1-2109553</w:t>
      </w:r>
      <w:r w:rsidR="00CA3904" w:rsidRPr="00CA3904">
        <w:rPr>
          <w:rFonts w:eastAsia="MS Mincho"/>
          <w:sz w:val="22"/>
          <w:lang w:val="en-US"/>
        </w:rPr>
        <w:tab/>
        <w:t>On UE features for UE power saving enhancements</w:t>
      </w:r>
      <w:r w:rsidR="00CA3904" w:rsidRPr="00CA3904">
        <w:rPr>
          <w:rFonts w:eastAsia="MS Mincho"/>
          <w:sz w:val="22"/>
          <w:lang w:val="en-US"/>
        </w:rPr>
        <w:tab/>
        <w:t>MediaTek Inc.</w:t>
      </w:r>
    </w:p>
    <w:p w14:paraId="55714725" w14:textId="7BCA6D53" w:rsidR="00CA3904" w:rsidRPr="00CA3904" w:rsidRDefault="00754EBF" w:rsidP="00CA3904">
      <w:pPr>
        <w:spacing w:afterLines="50" w:after="120"/>
        <w:jc w:val="both"/>
        <w:rPr>
          <w:rFonts w:eastAsia="MS Mincho"/>
          <w:sz w:val="22"/>
          <w:lang w:val="en-US"/>
        </w:rPr>
      </w:pPr>
      <w:r>
        <w:rPr>
          <w:rFonts w:eastAsia="MS Mincho"/>
          <w:sz w:val="22"/>
          <w:lang w:val="en-US"/>
        </w:rPr>
        <w:t>[7]</w:t>
      </w:r>
      <w:r>
        <w:rPr>
          <w:rFonts w:eastAsia="MS Mincho"/>
          <w:sz w:val="22"/>
          <w:lang w:val="en-US"/>
        </w:rPr>
        <w:tab/>
      </w:r>
      <w:r w:rsidR="00CA3904" w:rsidRPr="00CA3904">
        <w:rPr>
          <w:rFonts w:eastAsia="MS Mincho"/>
          <w:sz w:val="22"/>
          <w:lang w:val="en-US"/>
        </w:rPr>
        <w:t>R1-2109648</w:t>
      </w:r>
      <w:r w:rsidR="00CA3904" w:rsidRPr="00CA3904">
        <w:rPr>
          <w:rFonts w:eastAsia="MS Mincho"/>
          <w:sz w:val="22"/>
          <w:lang w:val="en-US"/>
        </w:rPr>
        <w:tab/>
        <w:t>Discussion on UE features for UE power saving</w:t>
      </w:r>
      <w:r w:rsidR="00CA3904" w:rsidRPr="00CA3904">
        <w:rPr>
          <w:rFonts w:eastAsia="MS Mincho"/>
          <w:sz w:val="22"/>
          <w:lang w:val="en-US"/>
        </w:rPr>
        <w:tab/>
        <w:t>Intel Corporation</w:t>
      </w:r>
    </w:p>
    <w:p w14:paraId="75C339F1" w14:textId="32C80991" w:rsidR="00CA3904" w:rsidRPr="00CA3904" w:rsidRDefault="00754EBF" w:rsidP="00CA3904">
      <w:pPr>
        <w:spacing w:afterLines="50" w:after="120"/>
        <w:jc w:val="both"/>
        <w:rPr>
          <w:rFonts w:eastAsia="MS Mincho"/>
          <w:sz w:val="22"/>
          <w:lang w:val="en-US"/>
        </w:rPr>
      </w:pPr>
      <w:r>
        <w:rPr>
          <w:rFonts w:eastAsia="MS Mincho"/>
          <w:sz w:val="22"/>
          <w:lang w:val="en-US"/>
        </w:rPr>
        <w:t>[8]</w:t>
      </w:r>
      <w:r>
        <w:rPr>
          <w:rFonts w:eastAsia="MS Mincho"/>
          <w:sz w:val="22"/>
          <w:lang w:val="en-US"/>
        </w:rPr>
        <w:tab/>
      </w:r>
      <w:r w:rsidR="00CA3904" w:rsidRPr="00CA3904">
        <w:rPr>
          <w:rFonts w:eastAsia="MS Mincho"/>
          <w:sz w:val="22"/>
          <w:lang w:val="en-US"/>
        </w:rPr>
        <w:t>R1-2109712</w:t>
      </w:r>
      <w:r w:rsidR="00CA3904" w:rsidRPr="00CA3904">
        <w:rPr>
          <w:rFonts w:eastAsia="MS Mincho"/>
          <w:sz w:val="22"/>
          <w:lang w:val="en-US"/>
        </w:rPr>
        <w:tab/>
        <w:t>Discussion on Rel-17 UE features for UE power saving</w:t>
      </w:r>
      <w:r w:rsidR="00CA3904" w:rsidRPr="00CA3904">
        <w:rPr>
          <w:rFonts w:eastAsia="MS Mincho"/>
          <w:sz w:val="22"/>
          <w:lang w:val="en-US"/>
        </w:rPr>
        <w:tab/>
        <w:t>NTT DOCOMO, INC.</w:t>
      </w:r>
    </w:p>
    <w:p w14:paraId="65EDF960" w14:textId="5AD5ABB9" w:rsidR="00CA3904" w:rsidRPr="00CA3904" w:rsidRDefault="00754EBF" w:rsidP="00CA3904">
      <w:pPr>
        <w:spacing w:afterLines="50" w:after="120"/>
        <w:jc w:val="both"/>
        <w:rPr>
          <w:rFonts w:eastAsia="MS Mincho"/>
          <w:sz w:val="22"/>
          <w:lang w:val="en-US"/>
        </w:rPr>
      </w:pPr>
      <w:r>
        <w:rPr>
          <w:rFonts w:eastAsia="MS Mincho"/>
          <w:sz w:val="22"/>
          <w:lang w:val="en-US"/>
        </w:rPr>
        <w:t>[9]</w:t>
      </w:r>
      <w:r>
        <w:rPr>
          <w:rFonts w:eastAsia="MS Mincho"/>
          <w:sz w:val="22"/>
          <w:lang w:val="en-US"/>
        </w:rPr>
        <w:tab/>
      </w:r>
      <w:r w:rsidR="00CA3904" w:rsidRPr="00CA3904">
        <w:rPr>
          <w:rFonts w:eastAsia="MS Mincho"/>
          <w:sz w:val="22"/>
          <w:lang w:val="en-US"/>
        </w:rPr>
        <w:t>R1-2109724</w:t>
      </w:r>
      <w:r w:rsidR="00CA3904" w:rsidRPr="00CA3904">
        <w:rPr>
          <w:rFonts w:eastAsia="MS Mincho"/>
          <w:sz w:val="22"/>
          <w:lang w:val="en-US"/>
        </w:rPr>
        <w:tab/>
        <w:t>Discussion on UE feature for UE power saving enhancements</w:t>
      </w:r>
      <w:r w:rsidR="00CA3904" w:rsidRPr="00CA3904">
        <w:rPr>
          <w:rFonts w:eastAsia="MS Mincho"/>
          <w:sz w:val="22"/>
          <w:lang w:val="en-US"/>
        </w:rPr>
        <w:tab/>
        <w:t>ZTE, Sanechips</w:t>
      </w:r>
    </w:p>
    <w:p w14:paraId="7584B708" w14:textId="183FB571" w:rsidR="00CA3904" w:rsidRPr="00CA3904" w:rsidRDefault="00754EBF" w:rsidP="00CA3904">
      <w:pPr>
        <w:spacing w:afterLines="50" w:after="120"/>
        <w:jc w:val="both"/>
        <w:rPr>
          <w:rFonts w:eastAsia="MS Mincho"/>
          <w:sz w:val="22"/>
          <w:lang w:val="en-US"/>
        </w:rPr>
      </w:pPr>
      <w:r>
        <w:rPr>
          <w:rFonts w:eastAsia="MS Mincho"/>
          <w:sz w:val="22"/>
          <w:lang w:val="en-US"/>
        </w:rPr>
        <w:t>[10]</w:t>
      </w:r>
      <w:r>
        <w:rPr>
          <w:rFonts w:eastAsia="MS Mincho"/>
          <w:sz w:val="22"/>
          <w:lang w:val="en-US"/>
        </w:rPr>
        <w:tab/>
      </w:r>
      <w:r w:rsidR="00CA3904" w:rsidRPr="00CA3904">
        <w:rPr>
          <w:rFonts w:eastAsia="MS Mincho"/>
          <w:sz w:val="22"/>
          <w:lang w:val="en-US"/>
        </w:rPr>
        <w:t>R1-2110070</w:t>
      </w:r>
      <w:r w:rsidR="00CA3904" w:rsidRPr="00CA3904">
        <w:rPr>
          <w:rFonts w:eastAsia="MS Mincho"/>
          <w:sz w:val="22"/>
          <w:lang w:val="en-US"/>
        </w:rPr>
        <w:tab/>
        <w:t>Views on UE features for Rel-17 UE power saving</w:t>
      </w:r>
      <w:r w:rsidR="00CA3904" w:rsidRPr="00CA3904">
        <w:rPr>
          <w:rFonts w:eastAsia="MS Mincho"/>
          <w:sz w:val="22"/>
          <w:lang w:val="en-US"/>
        </w:rPr>
        <w:tab/>
        <w:t>Apple</w:t>
      </w:r>
    </w:p>
    <w:p w14:paraId="7F6EA1F7" w14:textId="145BF802" w:rsidR="00CA3904" w:rsidRPr="00CA3904" w:rsidRDefault="00754EBF" w:rsidP="00CA3904">
      <w:pPr>
        <w:spacing w:afterLines="50" w:after="120"/>
        <w:jc w:val="both"/>
        <w:rPr>
          <w:rFonts w:eastAsia="MS Mincho"/>
          <w:sz w:val="22"/>
          <w:lang w:val="en-US"/>
        </w:rPr>
      </w:pPr>
      <w:r>
        <w:rPr>
          <w:rFonts w:eastAsia="MS Mincho"/>
          <w:sz w:val="22"/>
          <w:lang w:val="en-US"/>
        </w:rPr>
        <w:t>[11]</w:t>
      </w:r>
      <w:r>
        <w:rPr>
          <w:rFonts w:eastAsia="MS Mincho"/>
          <w:sz w:val="22"/>
          <w:lang w:val="en-US"/>
        </w:rPr>
        <w:tab/>
      </w:r>
      <w:r w:rsidR="00CA3904" w:rsidRPr="00CA3904">
        <w:rPr>
          <w:rFonts w:eastAsia="MS Mincho"/>
          <w:sz w:val="22"/>
          <w:lang w:val="en-US"/>
        </w:rPr>
        <w:t>R1-2110145</w:t>
      </w:r>
      <w:r w:rsidR="00CA3904" w:rsidRPr="00CA3904">
        <w:rPr>
          <w:rFonts w:eastAsia="MS Mincho"/>
          <w:sz w:val="22"/>
          <w:lang w:val="en-US"/>
        </w:rPr>
        <w:tab/>
        <w:t>UE features for UEPS</w:t>
      </w:r>
      <w:r w:rsidR="00CA3904" w:rsidRPr="00CA3904">
        <w:rPr>
          <w:rFonts w:eastAsia="MS Mincho"/>
          <w:sz w:val="22"/>
          <w:lang w:val="en-US"/>
        </w:rPr>
        <w:tab/>
        <w:t>Ericsson</w:t>
      </w:r>
    </w:p>
    <w:p w14:paraId="52488EDE" w14:textId="5CBEB6A0" w:rsidR="00CA3904" w:rsidRPr="00CA3904" w:rsidRDefault="00754EBF" w:rsidP="00CA3904">
      <w:pPr>
        <w:spacing w:afterLines="50" w:after="120"/>
        <w:jc w:val="both"/>
        <w:rPr>
          <w:rFonts w:eastAsia="MS Mincho"/>
          <w:sz w:val="22"/>
          <w:lang w:val="en-US"/>
        </w:rPr>
      </w:pPr>
      <w:r>
        <w:rPr>
          <w:rFonts w:eastAsia="MS Mincho"/>
          <w:sz w:val="22"/>
          <w:lang w:val="en-US"/>
        </w:rPr>
        <w:t>[12]</w:t>
      </w:r>
      <w:r>
        <w:rPr>
          <w:rFonts w:eastAsia="MS Mincho"/>
          <w:sz w:val="22"/>
          <w:lang w:val="en-US"/>
        </w:rPr>
        <w:tab/>
      </w:r>
      <w:r w:rsidR="00CA3904" w:rsidRPr="00CA3904">
        <w:rPr>
          <w:rFonts w:eastAsia="MS Mincho"/>
          <w:sz w:val="22"/>
          <w:lang w:val="en-US"/>
        </w:rPr>
        <w:t>R1-2110225</w:t>
      </w:r>
      <w:r w:rsidR="00CA3904" w:rsidRPr="00CA3904">
        <w:rPr>
          <w:rFonts w:eastAsia="MS Mincho"/>
          <w:sz w:val="22"/>
          <w:lang w:val="en-US"/>
        </w:rPr>
        <w:tab/>
        <w:t>UE features for UE power saving enhancements</w:t>
      </w:r>
      <w:r w:rsidR="00CA3904" w:rsidRPr="00CA3904">
        <w:rPr>
          <w:rFonts w:eastAsia="MS Mincho"/>
          <w:sz w:val="22"/>
          <w:lang w:val="en-US"/>
        </w:rPr>
        <w:tab/>
        <w:t>Qualcomm Incorporated</w:t>
      </w:r>
    </w:p>
    <w:p w14:paraId="166C8A0C" w14:textId="4BC1DAAA" w:rsidR="00CA3904" w:rsidRPr="00CA3904" w:rsidRDefault="00754EBF" w:rsidP="00CA3904">
      <w:pPr>
        <w:spacing w:afterLines="50" w:after="120"/>
        <w:jc w:val="both"/>
        <w:rPr>
          <w:rFonts w:eastAsia="MS Mincho"/>
          <w:sz w:val="22"/>
          <w:lang w:val="en-US"/>
        </w:rPr>
      </w:pPr>
      <w:r>
        <w:rPr>
          <w:rFonts w:eastAsia="MS Mincho"/>
          <w:sz w:val="22"/>
          <w:lang w:val="en-US"/>
        </w:rPr>
        <w:t>[13]</w:t>
      </w:r>
      <w:r>
        <w:rPr>
          <w:rFonts w:eastAsia="MS Mincho"/>
          <w:sz w:val="22"/>
          <w:lang w:val="en-US"/>
        </w:rPr>
        <w:tab/>
      </w:r>
      <w:r w:rsidR="00CA3904" w:rsidRPr="00CA3904">
        <w:rPr>
          <w:rFonts w:eastAsia="MS Mincho"/>
          <w:sz w:val="22"/>
          <w:lang w:val="en-US"/>
        </w:rPr>
        <w:t>R1-2110270</w:t>
      </w:r>
      <w:r w:rsidR="00CA3904" w:rsidRPr="00CA3904">
        <w:rPr>
          <w:rFonts w:eastAsia="MS Mincho"/>
          <w:sz w:val="22"/>
          <w:lang w:val="en-US"/>
        </w:rPr>
        <w:tab/>
        <w:t>On UE features for UE power saving enhancements</w:t>
      </w:r>
      <w:r w:rsidR="00CA3904" w:rsidRPr="00CA3904">
        <w:rPr>
          <w:rFonts w:eastAsia="MS Mincho"/>
          <w:sz w:val="22"/>
          <w:lang w:val="en-US"/>
        </w:rPr>
        <w:tab/>
        <w:t>Nokia, Nokia Shanghai Bell</w:t>
      </w:r>
    </w:p>
    <w:sectPr w:rsidR="00CA3904" w:rsidRPr="00CA3904"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21F8D" w14:textId="77777777" w:rsidR="00DD643A" w:rsidRDefault="00DD643A">
      <w:r>
        <w:separator/>
      </w:r>
    </w:p>
  </w:endnote>
  <w:endnote w:type="continuationSeparator" w:id="0">
    <w:p w14:paraId="1B7A18E6" w14:textId="77777777" w:rsidR="00DD643A" w:rsidRDefault="00DD643A">
      <w:r>
        <w:continuationSeparator/>
      </w:r>
    </w:p>
  </w:endnote>
  <w:endnote w:type="continuationNotice" w:id="1">
    <w:p w14:paraId="1CF33B61" w14:textId="77777777" w:rsidR="00DD643A" w:rsidRDefault="00DD6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04DEBFFF" w:rsidR="009B4DF7" w:rsidRPr="00000924" w:rsidRDefault="009B4DF7">
    <w:pPr>
      <w:pStyle w:val="af0"/>
      <w:jc w:val="center"/>
      <w:rPr>
        <w:sz w:val="22"/>
      </w:rPr>
    </w:pPr>
    <w:r>
      <w:rPr>
        <w:rStyle w:val="af3"/>
        <w:rFonts w:eastAsia="MS Gothic"/>
      </w:rPr>
      <w:t xml:space="preserve">- </w:t>
    </w:r>
    <w:r>
      <w:rPr>
        <w:rStyle w:val="af3"/>
        <w:rFonts w:eastAsia="MS Gothic"/>
      </w:rPr>
      <w:fldChar w:fldCharType="begin"/>
    </w:r>
    <w:r>
      <w:rPr>
        <w:rStyle w:val="af3"/>
        <w:rFonts w:eastAsia="MS Gothic"/>
      </w:rPr>
      <w:instrText xml:space="preserve"> PAGE </w:instrText>
    </w:r>
    <w:r>
      <w:rPr>
        <w:rStyle w:val="af3"/>
        <w:rFonts w:eastAsia="MS Gothic"/>
      </w:rPr>
      <w:fldChar w:fldCharType="separate"/>
    </w:r>
    <w:r w:rsidR="00836571">
      <w:rPr>
        <w:rStyle w:val="af3"/>
        <w:rFonts w:eastAsia="MS Gothic"/>
        <w:noProof/>
      </w:rPr>
      <w:t>19</w:t>
    </w:r>
    <w:r>
      <w:rPr>
        <w:rStyle w:val="af3"/>
        <w:rFonts w:eastAsia="MS Gothic"/>
      </w:rPr>
      <w:fldChar w:fldCharType="end"/>
    </w:r>
    <w:r>
      <w:rPr>
        <w:rStyle w:val="af3"/>
        <w:rFonts w:eastAsia="MS Gothic"/>
      </w:rPr>
      <w:t>/</w:t>
    </w:r>
    <w:r>
      <w:rPr>
        <w:rStyle w:val="af3"/>
        <w:rFonts w:eastAsia="MS Gothic"/>
      </w:rPr>
      <w:fldChar w:fldCharType="begin"/>
    </w:r>
    <w:r>
      <w:rPr>
        <w:rStyle w:val="af3"/>
        <w:rFonts w:eastAsia="MS Gothic"/>
      </w:rPr>
      <w:instrText xml:space="preserve"> NUMPAGES </w:instrText>
    </w:r>
    <w:r>
      <w:rPr>
        <w:rStyle w:val="af3"/>
        <w:rFonts w:eastAsia="MS Gothic"/>
      </w:rPr>
      <w:fldChar w:fldCharType="separate"/>
    </w:r>
    <w:r w:rsidR="00836571">
      <w:rPr>
        <w:rStyle w:val="af3"/>
        <w:rFonts w:eastAsia="MS Gothic"/>
        <w:noProof/>
      </w:rPr>
      <w:t>19</w:t>
    </w:r>
    <w:r>
      <w:rPr>
        <w:rStyle w:val="af3"/>
        <w:rFonts w:eastAsia="MS Gothic"/>
      </w:rPr>
      <w:fldChar w:fldCharType="end"/>
    </w:r>
    <w:r>
      <w:rPr>
        <w:rStyle w:val="af3"/>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A5CE3" w14:textId="77777777" w:rsidR="00DD643A" w:rsidRDefault="00DD643A">
      <w:r>
        <w:separator/>
      </w:r>
    </w:p>
  </w:footnote>
  <w:footnote w:type="continuationSeparator" w:id="0">
    <w:p w14:paraId="00D2B80B" w14:textId="77777777" w:rsidR="00DD643A" w:rsidRDefault="00DD643A">
      <w:r>
        <w:continuationSeparator/>
      </w:r>
    </w:p>
  </w:footnote>
  <w:footnote w:type="continuationNotice" w:id="1">
    <w:p w14:paraId="0CC22412" w14:textId="77777777" w:rsidR="00DD643A" w:rsidRDefault="00DD643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11770E4"/>
    <w:multiLevelType w:val="hybridMultilevel"/>
    <w:tmpl w:val="6A9C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59350A"/>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7CA7A00"/>
    <w:multiLevelType w:val="hybridMultilevel"/>
    <w:tmpl w:val="3C36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72FEF"/>
    <w:multiLevelType w:val="multilevel"/>
    <w:tmpl w:val="0BA72F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BD13F0"/>
    <w:multiLevelType w:val="hybridMultilevel"/>
    <w:tmpl w:val="0B6C894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17322D"/>
    <w:multiLevelType w:val="hybridMultilevel"/>
    <w:tmpl w:val="076C0CF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2B3EDD"/>
    <w:multiLevelType w:val="multilevel"/>
    <w:tmpl w:val="1D2B3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211424"/>
    <w:multiLevelType w:val="hybridMultilevel"/>
    <w:tmpl w:val="1152D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25757"/>
    <w:multiLevelType w:val="hybridMultilevel"/>
    <w:tmpl w:val="959AC6F0"/>
    <w:lvl w:ilvl="0" w:tplc="4E989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9027DB"/>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1EA97256"/>
    <w:multiLevelType w:val="hybridMultilevel"/>
    <w:tmpl w:val="47C60C32"/>
    <w:lvl w:ilvl="0" w:tplc="0C090001">
      <w:start w:val="1"/>
      <w:numFmt w:val="bullet"/>
      <w:lvlText w:val=""/>
      <w:lvlJc w:val="left"/>
      <w:pPr>
        <w:ind w:left="1020" w:hanging="420"/>
      </w:pPr>
      <w:rPr>
        <w:rFonts w:ascii="Symbol" w:hAnsi="Symbol"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4" w15:restartNumberingAfterBreak="0">
    <w:nsid w:val="20934D91"/>
    <w:multiLevelType w:val="hybridMultilevel"/>
    <w:tmpl w:val="A128FE56"/>
    <w:lvl w:ilvl="0" w:tplc="9D904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347E60"/>
    <w:multiLevelType w:val="hybridMultilevel"/>
    <w:tmpl w:val="50E62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433E76"/>
    <w:multiLevelType w:val="hybridMultilevel"/>
    <w:tmpl w:val="CAD6F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614D2"/>
    <w:multiLevelType w:val="multilevel"/>
    <w:tmpl w:val="DF22D47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C3E7CE3"/>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AA46647"/>
    <w:multiLevelType w:val="hybridMultilevel"/>
    <w:tmpl w:val="6DB8BCEC"/>
    <w:lvl w:ilvl="0" w:tplc="D960EBFA">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235613"/>
    <w:multiLevelType w:val="hybridMultilevel"/>
    <w:tmpl w:val="AD96D2FA"/>
    <w:lvl w:ilvl="0" w:tplc="6F3A88D4">
      <w:start w:val="5"/>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A129EF"/>
    <w:multiLevelType w:val="multilevel"/>
    <w:tmpl w:val="F6B04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6" w15:restartNumberingAfterBreak="0">
    <w:nsid w:val="42102C52"/>
    <w:multiLevelType w:val="hybridMultilevel"/>
    <w:tmpl w:val="EE9E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97393"/>
    <w:multiLevelType w:val="hybridMultilevel"/>
    <w:tmpl w:val="220CAF96"/>
    <w:lvl w:ilvl="0" w:tplc="72A2210C">
      <w:start w:val="1"/>
      <w:numFmt w:val="decimal"/>
      <w:lvlText w:val="%1)"/>
      <w:lvlJc w:val="left"/>
      <w:pPr>
        <w:ind w:left="458" w:hanging="458"/>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6F56E35"/>
    <w:multiLevelType w:val="hybridMultilevel"/>
    <w:tmpl w:val="5A5E6462"/>
    <w:lvl w:ilvl="0" w:tplc="6CFA39F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5A775A62"/>
    <w:multiLevelType w:val="hybridMultilevel"/>
    <w:tmpl w:val="435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7F1E75"/>
    <w:multiLevelType w:val="hybridMultilevel"/>
    <w:tmpl w:val="2910B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7C31B5"/>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7" w15:restartNumberingAfterBreak="0">
    <w:nsid w:val="63840717"/>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639055FC"/>
    <w:multiLevelType w:val="hybridMultilevel"/>
    <w:tmpl w:val="3E2ECCC0"/>
    <w:lvl w:ilvl="0" w:tplc="F626A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0" w15:restartNumberingAfterBreak="0">
    <w:nsid w:val="6721343D"/>
    <w:multiLevelType w:val="hybridMultilevel"/>
    <w:tmpl w:val="7BD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74394F"/>
    <w:multiLevelType w:val="hybridMultilevel"/>
    <w:tmpl w:val="1EB66E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D9C4EB4"/>
    <w:multiLevelType w:val="hybridMultilevel"/>
    <w:tmpl w:val="3DD69B50"/>
    <w:lvl w:ilvl="0" w:tplc="0409000F">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3" w15:restartNumberingAfterBreak="0">
    <w:nsid w:val="6E4D6030"/>
    <w:multiLevelType w:val="multilevel"/>
    <w:tmpl w:val="D916A2A0"/>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3"/>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4" w15:restartNumberingAfterBreak="0">
    <w:nsid w:val="70D85016"/>
    <w:multiLevelType w:val="multilevel"/>
    <w:tmpl w:val="34D0854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2"/>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5" w15:restartNumberingAfterBreak="0">
    <w:nsid w:val="759C4329"/>
    <w:multiLevelType w:val="hybridMultilevel"/>
    <w:tmpl w:val="955EAF48"/>
    <w:lvl w:ilvl="0" w:tplc="041D0001">
      <w:numFmt w:val="bullet"/>
      <w:lvlText w:val="-"/>
      <w:lvlJc w:val="left"/>
      <w:pPr>
        <w:ind w:left="878" w:hanging="420"/>
      </w:pPr>
      <w:rPr>
        <w:rFonts w:ascii="Times New Roman" w:eastAsia="Times New Roman" w:hAnsi="Times New Roman" w:cs="Times New Roman" w:hint="default"/>
      </w:rPr>
    </w:lvl>
    <w:lvl w:ilvl="1" w:tplc="04090003">
      <w:start w:val="1"/>
      <w:numFmt w:val="bullet"/>
      <w:lvlText w:val=""/>
      <w:lvlJc w:val="left"/>
      <w:pPr>
        <w:ind w:left="1298" w:hanging="420"/>
      </w:pPr>
      <w:rPr>
        <w:rFonts w:ascii="Wingdings" w:hAnsi="Wingdings" w:hint="default"/>
      </w:rPr>
    </w:lvl>
    <w:lvl w:ilvl="2" w:tplc="04090005"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3" w:tentative="1">
      <w:start w:val="1"/>
      <w:numFmt w:val="bullet"/>
      <w:lvlText w:val=""/>
      <w:lvlJc w:val="left"/>
      <w:pPr>
        <w:ind w:left="2558" w:hanging="420"/>
      </w:pPr>
      <w:rPr>
        <w:rFonts w:ascii="Wingdings" w:hAnsi="Wingdings" w:hint="default"/>
      </w:rPr>
    </w:lvl>
    <w:lvl w:ilvl="5" w:tplc="04090005"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3" w:tentative="1">
      <w:start w:val="1"/>
      <w:numFmt w:val="bullet"/>
      <w:lvlText w:val=""/>
      <w:lvlJc w:val="left"/>
      <w:pPr>
        <w:ind w:left="3818" w:hanging="420"/>
      </w:pPr>
      <w:rPr>
        <w:rFonts w:ascii="Wingdings" w:hAnsi="Wingdings" w:hint="default"/>
      </w:rPr>
    </w:lvl>
    <w:lvl w:ilvl="8" w:tplc="04090005" w:tentative="1">
      <w:start w:val="1"/>
      <w:numFmt w:val="bullet"/>
      <w:lvlText w:val=""/>
      <w:lvlJc w:val="left"/>
      <w:pPr>
        <w:ind w:left="4238" w:hanging="420"/>
      </w:pPr>
      <w:rPr>
        <w:rFonts w:ascii="Wingdings" w:hAnsi="Wingdings" w:hint="default"/>
      </w:rPr>
    </w:lvl>
  </w:abstractNum>
  <w:abstractNum w:abstractNumId="46" w15:restartNumberingAfterBreak="0">
    <w:nsid w:val="7AF142E2"/>
    <w:multiLevelType w:val="hybridMultilevel"/>
    <w:tmpl w:val="5746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0E20AE"/>
    <w:multiLevelType w:val="multilevel"/>
    <w:tmpl w:val="CDDCE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05297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15:restartNumberingAfterBreak="0">
    <w:nsid w:val="7F4C49AA"/>
    <w:multiLevelType w:val="multilevel"/>
    <w:tmpl w:val="7310A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9"/>
  </w:num>
  <w:num w:numId="2">
    <w:abstractNumId w:val="21"/>
  </w:num>
  <w:num w:numId="3">
    <w:abstractNumId w:val="48"/>
  </w:num>
  <w:num w:numId="4">
    <w:abstractNumId w:val="33"/>
  </w:num>
  <w:num w:numId="5">
    <w:abstractNumId w:val="6"/>
  </w:num>
  <w:num w:numId="6">
    <w:abstractNumId w:val="15"/>
  </w:num>
  <w:num w:numId="7">
    <w:abstractNumId w:val="32"/>
  </w:num>
  <w:num w:numId="8">
    <w:abstractNumId w:val="31"/>
  </w:num>
  <w:num w:numId="9">
    <w:abstractNumId w:val="41"/>
  </w:num>
  <w:num w:numId="10">
    <w:abstractNumId w:val="25"/>
  </w:num>
  <w:num w:numId="11">
    <w:abstractNumId w:val="22"/>
  </w:num>
  <w:num w:numId="12">
    <w:abstractNumId w:val="2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8"/>
  </w:num>
  <w:num w:numId="16">
    <w:abstractNumId w:val="47"/>
  </w:num>
  <w:num w:numId="17">
    <w:abstractNumId w:val="24"/>
  </w:num>
  <w:num w:numId="18">
    <w:abstractNumId w:val="50"/>
  </w:num>
  <w:num w:numId="19">
    <w:abstractNumId w:val="30"/>
  </w:num>
  <w:num w:numId="20">
    <w:abstractNumId w:val="13"/>
  </w:num>
  <w:num w:numId="21">
    <w:abstractNumId w:val="5"/>
  </w:num>
  <w:num w:numId="22">
    <w:abstractNumId w:val="11"/>
  </w:num>
  <w:num w:numId="23">
    <w:abstractNumId w:val="38"/>
  </w:num>
  <w:num w:numId="24">
    <w:abstractNumId w:val="16"/>
  </w:num>
  <w:num w:numId="25">
    <w:abstractNumId w:val="14"/>
  </w:num>
  <w:num w:numId="26">
    <w:abstractNumId w:val="7"/>
  </w:num>
  <w:num w:numId="27">
    <w:abstractNumId w:val="1"/>
  </w:num>
  <w:num w:numId="28">
    <w:abstractNumId w:val="3"/>
  </w:num>
  <w:num w:numId="29">
    <w:abstractNumId w:val="40"/>
  </w:num>
  <w:num w:numId="30">
    <w:abstractNumId w:val="35"/>
  </w:num>
  <w:num w:numId="31">
    <w:abstractNumId w:val="10"/>
  </w:num>
  <w:num w:numId="32">
    <w:abstractNumId w:val="27"/>
  </w:num>
  <w:num w:numId="33">
    <w:abstractNumId w:val="45"/>
  </w:num>
  <w:num w:numId="34">
    <w:abstractNumId w:val="0"/>
  </w:num>
  <w:num w:numId="35">
    <w:abstractNumId w:val="4"/>
  </w:num>
  <w:num w:numId="36">
    <w:abstractNumId w:val="9"/>
  </w:num>
  <w:num w:numId="37">
    <w:abstractNumId w:val="46"/>
  </w:num>
  <w:num w:numId="38">
    <w:abstractNumId w:val="26"/>
  </w:num>
  <w:num w:numId="39">
    <w:abstractNumId w:val="42"/>
  </w:num>
  <w:num w:numId="40">
    <w:abstractNumId w:val="17"/>
  </w:num>
  <w:num w:numId="41">
    <w:abstractNumId w:val="23"/>
  </w:num>
  <w:num w:numId="42">
    <w:abstractNumId w:val="37"/>
  </w:num>
  <w:num w:numId="43">
    <w:abstractNumId w:val="19"/>
  </w:num>
  <w:num w:numId="44">
    <w:abstractNumId w:val="12"/>
  </w:num>
  <w:num w:numId="45">
    <w:abstractNumId w:val="18"/>
  </w:num>
  <w:num w:numId="46">
    <w:abstractNumId w:val="44"/>
  </w:num>
  <w:num w:numId="47">
    <w:abstractNumId w:val="43"/>
  </w:num>
  <w:num w:numId="48">
    <w:abstractNumId w:val="36"/>
  </w:num>
  <w:num w:numId="49">
    <w:abstractNumId w:val="28"/>
  </w:num>
  <w:num w:numId="50">
    <w:abstractNumId w:val="2"/>
  </w:num>
  <w:num w:numId="51">
    <w:abstractNumId w:val="49"/>
  </w:num>
  <w:num w:numId="52">
    <w:abstractNumId w:val="34"/>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 Hsieh (謝其軒)">
    <w15:presenceInfo w15:providerId="AD" w15:userId="S-1-5-21-1711831044-1024940897-1435325219-178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9C"/>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10B"/>
    <w:rsid w:val="0004620F"/>
    <w:rsid w:val="00046576"/>
    <w:rsid w:val="00046BD6"/>
    <w:rsid w:val="00046C36"/>
    <w:rsid w:val="000473AF"/>
    <w:rsid w:val="000474F1"/>
    <w:rsid w:val="00047C54"/>
    <w:rsid w:val="00047E01"/>
    <w:rsid w:val="00047EB1"/>
    <w:rsid w:val="00047F3B"/>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392"/>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A54"/>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49CF"/>
    <w:rsid w:val="001353C2"/>
    <w:rsid w:val="001355EB"/>
    <w:rsid w:val="001359E4"/>
    <w:rsid w:val="00135B02"/>
    <w:rsid w:val="00135E98"/>
    <w:rsid w:val="00135F39"/>
    <w:rsid w:val="00136322"/>
    <w:rsid w:val="00136378"/>
    <w:rsid w:val="00136640"/>
    <w:rsid w:val="00136A69"/>
    <w:rsid w:val="00137628"/>
    <w:rsid w:val="00137BDD"/>
    <w:rsid w:val="00137C1A"/>
    <w:rsid w:val="00137D80"/>
    <w:rsid w:val="00137E66"/>
    <w:rsid w:val="0014009D"/>
    <w:rsid w:val="0014015F"/>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4C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628"/>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9CE"/>
    <w:rsid w:val="00187C19"/>
    <w:rsid w:val="00187C2A"/>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33E"/>
    <w:rsid w:val="001958F0"/>
    <w:rsid w:val="00195944"/>
    <w:rsid w:val="0019606F"/>
    <w:rsid w:val="00196188"/>
    <w:rsid w:val="001965F0"/>
    <w:rsid w:val="00196C83"/>
    <w:rsid w:val="00196CBA"/>
    <w:rsid w:val="00196F1E"/>
    <w:rsid w:val="00196FDD"/>
    <w:rsid w:val="0019703A"/>
    <w:rsid w:val="0019736B"/>
    <w:rsid w:val="0019782D"/>
    <w:rsid w:val="00197923"/>
    <w:rsid w:val="00197BA5"/>
    <w:rsid w:val="00197CD3"/>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BB"/>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488"/>
    <w:rsid w:val="001E1A59"/>
    <w:rsid w:val="001E1ACD"/>
    <w:rsid w:val="001E1B66"/>
    <w:rsid w:val="001E2618"/>
    <w:rsid w:val="001E2AD4"/>
    <w:rsid w:val="001E2E9F"/>
    <w:rsid w:val="001E2F0D"/>
    <w:rsid w:val="001E3D5A"/>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C3E"/>
    <w:rsid w:val="00205C47"/>
    <w:rsid w:val="00206217"/>
    <w:rsid w:val="0020637C"/>
    <w:rsid w:val="00206698"/>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9C1"/>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D10"/>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C00"/>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7F2"/>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167"/>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5A3"/>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158"/>
    <w:rsid w:val="002A71AA"/>
    <w:rsid w:val="002A76FC"/>
    <w:rsid w:val="002A793F"/>
    <w:rsid w:val="002A7FA3"/>
    <w:rsid w:val="002B0CB5"/>
    <w:rsid w:val="002B119F"/>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835"/>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E22"/>
    <w:rsid w:val="002F330D"/>
    <w:rsid w:val="002F33D1"/>
    <w:rsid w:val="002F36E3"/>
    <w:rsid w:val="002F3A8A"/>
    <w:rsid w:val="002F3C5B"/>
    <w:rsid w:val="002F3C95"/>
    <w:rsid w:val="002F4471"/>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3053"/>
    <w:rsid w:val="003533CA"/>
    <w:rsid w:val="003534CB"/>
    <w:rsid w:val="003534F5"/>
    <w:rsid w:val="00353903"/>
    <w:rsid w:val="00353BAE"/>
    <w:rsid w:val="00353DB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A14"/>
    <w:rsid w:val="003E3D8F"/>
    <w:rsid w:val="003E4582"/>
    <w:rsid w:val="003E4845"/>
    <w:rsid w:val="003E4C21"/>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3B9"/>
    <w:rsid w:val="0044651C"/>
    <w:rsid w:val="00446545"/>
    <w:rsid w:val="0044684B"/>
    <w:rsid w:val="004468E9"/>
    <w:rsid w:val="00446C70"/>
    <w:rsid w:val="004470AB"/>
    <w:rsid w:val="004471A7"/>
    <w:rsid w:val="00447316"/>
    <w:rsid w:val="004474E5"/>
    <w:rsid w:val="00447FA9"/>
    <w:rsid w:val="004501A4"/>
    <w:rsid w:val="00450314"/>
    <w:rsid w:val="00450542"/>
    <w:rsid w:val="00450545"/>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2B05"/>
    <w:rsid w:val="00453306"/>
    <w:rsid w:val="0045344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857"/>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292A"/>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41A"/>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04"/>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115"/>
    <w:rsid w:val="00501832"/>
    <w:rsid w:val="00501A05"/>
    <w:rsid w:val="00502238"/>
    <w:rsid w:val="00502369"/>
    <w:rsid w:val="00502CB0"/>
    <w:rsid w:val="00502CE4"/>
    <w:rsid w:val="0050306B"/>
    <w:rsid w:val="0050323F"/>
    <w:rsid w:val="00503593"/>
    <w:rsid w:val="00503775"/>
    <w:rsid w:val="00503849"/>
    <w:rsid w:val="005039A8"/>
    <w:rsid w:val="00503D92"/>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205"/>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031"/>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0F25"/>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01E"/>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C4"/>
    <w:rsid w:val="006247BB"/>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97C"/>
    <w:rsid w:val="006349B5"/>
    <w:rsid w:val="00634B26"/>
    <w:rsid w:val="00634D3D"/>
    <w:rsid w:val="00634F15"/>
    <w:rsid w:val="006359C6"/>
    <w:rsid w:val="00635B79"/>
    <w:rsid w:val="0063640B"/>
    <w:rsid w:val="00636464"/>
    <w:rsid w:val="0063666B"/>
    <w:rsid w:val="006367DA"/>
    <w:rsid w:val="00636A27"/>
    <w:rsid w:val="006372B6"/>
    <w:rsid w:val="00637306"/>
    <w:rsid w:val="00637669"/>
    <w:rsid w:val="006377C8"/>
    <w:rsid w:val="00637EBC"/>
    <w:rsid w:val="00640054"/>
    <w:rsid w:val="00640AF2"/>
    <w:rsid w:val="00640BCB"/>
    <w:rsid w:val="00640CDA"/>
    <w:rsid w:val="0064111F"/>
    <w:rsid w:val="00641865"/>
    <w:rsid w:val="0064195D"/>
    <w:rsid w:val="00641A1E"/>
    <w:rsid w:val="0064233B"/>
    <w:rsid w:val="00642585"/>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76A"/>
    <w:rsid w:val="00677917"/>
    <w:rsid w:val="00677A5A"/>
    <w:rsid w:val="00677F21"/>
    <w:rsid w:val="00677F24"/>
    <w:rsid w:val="0068023D"/>
    <w:rsid w:val="0068033F"/>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824"/>
    <w:rsid w:val="006B4B28"/>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1D"/>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02"/>
    <w:rsid w:val="007126BA"/>
    <w:rsid w:val="007127E4"/>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4E5"/>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10F"/>
    <w:rsid w:val="007903FF"/>
    <w:rsid w:val="0079044A"/>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28E"/>
    <w:rsid w:val="0079771F"/>
    <w:rsid w:val="0079782C"/>
    <w:rsid w:val="00797BBC"/>
    <w:rsid w:val="00797BF6"/>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D8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68"/>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622"/>
    <w:rsid w:val="007D18EB"/>
    <w:rsid w:val="007D1938"/>
    <w:rsid w:val="007D1F5D"/>
    <w:rsid w:val="007D2282"/>
    <w:rsid w:val="007D23DF"/>
    <w:rsid w:val="007D2559"/>
    <w:rsid w:val="007D27EC"/>
    <w:rsid w:val="007D2EA2"/>
    <w:rsid w:val="007D30A3"/>
    <w:rsid w:val="007D34BE"/>
    <w:rsid w:val="007D3592"/>
    <w:rsid w:val="007D3B1F"/>
    <w:rsid w:val="007D3DFC"/>
    <w:rsid w:val="007D4242"/>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42D"/>
    <w:rsid w:val="00862D31"/>
    <w:rsid w:val="00862F75"/>
    <w:rsid w:val="00863752"/>
    <w:rsid w:val="00863949"/>
    <w:rsid w:val="00863D05"/>
    <w:rsid w:val="00863EB2"/>
    <w:rsid w:val="0086401E"/>
    <w:rsid w:val="00864043"/>
    <w:rsid w:val="008641BD"/>
    <w:rsid w:val="008644BA"/>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4CA"/>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C1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85A"/>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B05"/>
    <w:rsid w:val="00907F82"/>
    <w:rsid w:val="00907FA6"/>
    <w:rsid w:val="00910494"/>
    <w:rsid w:val="009107BE"/>
    <w:rsid w:val="00910AD8"/>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5109"/>
    <w:rsid w:val="009560A8"/>
    <w:rsid w:val="00956266"/>
    <w:rsid w:val="00956689"/>
    <w:rsid w:val="00956F10"/>
    <w:rsid w:val="00957263"/>
    <w:rsid w:val="0095730B"/>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948"/>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2BF"/>
    <w:rsid w:val="009B361E"/>
    <w:rsid w:val="009B39C1"/>
    <w:rsid w:val="009B3C08"/>
    <w:rsid w:val="009B4664"/>
    <w:rsid w:val="009B47FB"/>
    <w:rsid w:val="009B4A20"/>
    <w:rsid w:val="009B4D6D"/>
    <w:rsid w:val="009B4DF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8C7"/>
    <w:rsid w:val="009C3B76"/>
    <w:rsid w:val="009C3DDB"/>
    <w:rsid w:val="009C3E2A"/>
    <w:rsid w:val="009C3F76"/>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7B4"/>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21"/>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9B4"/>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E5"/>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045"/>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A0C"/>
    <w:rsid w:val="00B425FB"/>
    <w:rsid w:val="00B426FF"/>
    <w:rsid w:val="00B42C35"/>
    <w:rsid w:val="00B42E52"/>
    <w:rsid w:val="00B42E75"/>
    <w:rsid w:val="00B42E9B"/>
    <w:rsid w:val="00B43232"/>
    <w:rsid w:val="00B43415"/>
    <w:rsid w:val="00B43DFD"/>
    <w:rsid w:val="00B446C7"/>
    <w:rsid w:val="00B4488A"/>
    <w:rsid w:val="00B44F45"/>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608"/>
    <w:rsid w:val="00B5663B"/>
    <w:rsid w:val="00B56DD5"/>
    <w:rsid w:val="00B56E6B"/>
    <w:rsid w:val="00B56FC9"/>
    <w:rsid w:val="00B57085"/>
    <w:rsid w:val="00B57087"/>
    <w:rsid w:val="00B57A77"/>
    <w:rsid w:val="00B57ACF"/>
    <w:rsid w:val="00B60424"/>
    <w:rsid w:val="00B606E5"/>
    <w:rsid w:val="00B6084E"/>
    <w:rsid w:val="00B60894"/>
    <w:rsid w:val="00B60BEE"/>
    <w:rsid w:val="00B60F5B"/>
    <w:rsid w:val="00B61086"/>
    <w:rsid w:val="00B6123E"/>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185"/>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316D"/>
    <w:rsid w:val="00BA31E4"/>
    <w:rsid w:val="00BA380D"/>
    <w:rsid w:val="00BA391C"/>
    <w:rsid w:val="00BA39B7"/>
    <w:rsid w:val="00BA3E04"/>
    <w:rsid w:val="00BA405E"/>
    <w:rsid w:val="00BA4091"/>
    <w:rsid w:val="00BA437E"/>
    <w:rsid w:val="00BA44F6"/>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5C5"/>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3A7"/>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AF7"/>
    <w:rsid w:val="00BC6D2B"/>
    <w:rsid w:val="00BC6D6B"/>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401D"/>
    <w:rsid w:val="00BD478B"/>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19CD"/>
    <w:rsid w:val="00BE208D"/>
    <w:rsid w:val="00BE210A"/>
    <w:rsid w:val="00BE22D8"/>
    <w:rsid w:val="00BE2579"/>
    <w:rsid w:val="00BE2A24"/>
    <w:rsid w:val="00BE2B0C"/>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A03"/>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6B2"/>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D5C"/>
    <w:rsid w:val="00C30EA7"/>
    <w:rsid w:val="00C31F8A"/>
    <w:rsid w:val="00C31FB1"/>
    <w:rsid w:val="00C322B0"/>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1DF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9A"/>
    <w:rsid w:val="00C63CE2"/>
    <w:rsid w:val="00C64287"/>
    <w:rsid w:val="00C6454B"/>
    <w:rsid w:val="00C64D81"/>
    <w:rsid w:val="00C64F3C"/>
    <w:rsid w:val="00C652C2"/>
    <w:rsid w:val="00C65533"/>
    <w:rsid w:val="00C65AA3"/>
    <w:rsid w:val="00C66525"/>
    <w:rsid w:val="00C66738"/>
    <w:rsid w:val="00C66B54"/>
    <w:rsid w:val="00C6704E"/>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58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9A"/>
    <w:rsid w:val="00CB313D"/>
    <w:rsid w:val="00CB316A"/>
    <w:rsid w:val="00CB3550"/>
    <w:rsid w:val="00CB3D1C"/>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E2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7E"/>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656"/>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A5F"/>
    <w:rsid w:val="00CF5C4B"/>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9CF"/>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71"/>
    <w:rsid w:val="00D31495"/>
    <w:rsid w:val="00D3180F"/>
    <w:rsid w:val="00D31923"/>
    <w:rsid w:val="00D31E74"/>
    <w:rsid w:val="00D31EB2"/>
    <w:rsid w:val="00D31F57"/>
    <w:rsid w:val="00D32726"/>
    <w:rsid w:val="00D329E4"/>
    <w:rsid w:val="00D32D18"/>
    <w:rsid w:val="00D3402E"/>
    <w:rsid w:val="00D340C9"/>
    <w:rsid w:val="00D3418C"/>
    <w:rsid w:val="00D341E9"/>
    <w:rsid w:val="00D34792"/>
    <w:rsid w:val="00D34AEA"/>
    <w:rsid w:val="00D351C3"/>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2319"/>
    <w:rsid w:val="00D424AB"/>
    <w:rsid w:val="00D42C08"/>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4CB"/>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868"/>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2AE5"/>
    <w:rsid w:val="00DE2BDC"/>
    <w:rsid w:val="00DE2CA2"/>
    <w:rsid w:val="00DE2D53"/>
    <w:rsid w:val="00DE30AA"/>
    <w:rsid w:val="00DE3C1B"/>
    <w:rsid w:val="00DE3EE0"/>
    <w:rsid w:val="00DE410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5F7"/>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805"/>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041"/>
    <w:rsid w:val="00E576A0"/>
    <w:rsid w:val="00E5776B"/>
    <w:rsid w:val="00E57EE5"/>
    <w:rsid w:val="00E603F7"/>
    <w:rsid w:val="00E60834"/>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619"/>
    <w:rsid w:val="00EA0923"/>
    <w:rsid w:val="00EA0A6D"/>
    <w:rsid w:val="00EA1006"/>
    <w:rsid w:val="00EA1661"/>
    <w:rsid w:val="00EA1931"/>
    <w:rsid w:val="00EA1BE3"/>
    <w:rsid w:val="00EA22A9"/>
    <w:rsid w:val="00EA2E9C"/>
    <w:rsid w:val="00EA3084"/>
    <w:rsid w:val="00EA32C0"/>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FC"/>
    <w:rsid w:val="00ED2F64"/>
    <w:rsid w:val="00ED33CD"/>
    <w:rsid w:val="00ED35A0"/>
    <w:rsid w:val="00ED3714"/>
    <w:rsid w:val="00ED39DA"/>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928"/>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A99"/>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471"/>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5F48"/>
    <w:rsid w:val="00F66CF1"/>
    <w:rsid w:val="00F671E7"/>
    <w:rsid w:val="00F673AA"/>
    <w:rsid w:val="00F677A7"/>
    <w:rsid w:val="00F67D83"/>
    <w:rsid w:val="00F67DA1"/>
    <w:rsid w:val="00F67F4C"/>
    <w:rsid w:val="00F70057"/>
    <w:rsid w:val="00F700A4"/>
    <w:rsid w:val="00F70179"/>
    <w:rsid w:val="00F70210"/>
    <w:rsid w:val="00F70413"/>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738"/>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F25"/>
    <w:rPr>
      <w:rFonts w:ascii="Times New Roman" w:eastAsia="MS Gothic"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8"/>
    <w:pPr>
      <w:widowControl w:val="0"/>
    </w:pPr>
    <w:rPr>
      <w:rFonts w:ascii="Arial" w:eastAsia="MS Mincho" w:hAnsi="Arial"/>
      <w:b/>
      <w:noProof/>
      <w:sz w:val="18"/>
      <w:lang w:eastAsia="x-none"/>
    </w:rPr>
  </w:style>
  <w:style w:type="character" w:customStyle="1" w:styleId="a8">
    <w:name w:val="頁首 字元"/>
    <w:aliases w:val="header odd 字元,header odd1 字元,header odd2 字元,header odd3 字元,header odd4 字元,header odd5 字元,header odd6 字元,header1 字元,header2 字元,header3 字元,header odd11 字元,header odd21 字元,header odd7 字元,header4 字元,header odd8 字元,header odd9 字元,header5 字元,header11 字元"/>
    <w:link w:val="a7"/>
    <w:locked/>
    <w:rsid w:val="0086665A"/>
    <w:rPr>
      <w:rFonts w:ascii="Arial" w:hAnsi="Arial"/>
      <w:b/>
      <w:noProof/>
      <w:sz w:val="18"/>
      <w:lang w:val="en-GB"/>
    </w:rPr>
  </w:style>
  <w:style w:type="paragraph" w:styleId="a9">
    <w:name w:val="Document Map"/>
    <w:basedOn w:val="a0"/>
    <w:semiHidden/>
    <w:pPr>
      <w:shd w:val="clear" w:color="auto" w:fill="000080"/>
    </w:pPr>
    <w:rPr>
      <w:rFonts w:ascii="Tahoma" w:hAnsi="Tahoma"/>
    </w:rPr>
  </w:style>
  <w:style w:type="paragraph" w:styleId="aa">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b"/>
    <w:link w:val="B1Char"/>
    <w:qFormat/>
  </w:style>
  <w:style w:type="paragraph" w:styleId="ab">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c">
    <w:name w:val="footnote reference"/>
    <w:semiHidden/>
    <w:rPr>
      <w:rFonts w:eastAsia="Times New Roman"/>
      <w:b/>
      <w:noProof w:val="0"/>
      <w:kern w:val="2"/>
      <w:position w:val="6"/>
      <w:sz w:val="16"/>
      <w:lang w:val="en-GB"/>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e">
    <w:name w:val="caption"/>
    <w:aliases w:val="cap,cap Char,cap Char Char Char Char Char Char Char,Caption Char1,Caption Char Char,Caption Char1 Char,Caption Char2,Caption Char Char Char,Caption Char Char1,Caption Char,fig and tbl,fighead2,Table Caption,fighead21,fighead22,fighead23,cap Char2"/>
    <w:basedOn w:val="a0"/>
    <w:next w:val="a0"/>
    <w:uiPriority w:val="99"/>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
    <w:autoRedefine/>
    <w:pPr>
      <w:tabs>
        <w:tab w:val="clear" w:pos="360"/>
      </w:tabs>
      <w:spacing w:after="60"/>
      <w:ind w:left="1080" w:hanging="357"/>
    </w:pPr>
    <w:rPr>
      <w:rFonts w:ascii="Arial" w:hAnsi="Arial"/>
    </w:rPr>
  </w:style>
  <w:style w:type="paragraph" w:styleId="af">
    <w:name w:val="List Bullet"/>
    <w:basedOn w:val="a0"/>
    <w:autoRedefine/>
    <w:pPr>
      <w:tabs>
        <w:tab w:val="num" w:pos="360"/>
      </w:tabs>
      <w:ind w:left="360" w:hanging="360"/>
    </w:pPr>
  </w:style>
  <w:style w:type="paragraph" w:customStyle="1" w:styleId="ListBulletLast">
    <w:name w:val="List Bullet Last"/>
    <w:aliases w:val="lbl"/>
    <w:basedOn w:val="af"/>
    <w:next w:val="a4"/>
    <w:pPr>
      <w:tabs>
        <w:tab w:val="clear" w:pos="360"/>
      </w:tabs>
      <w:spacing w:after="240"/>
      <w:ind w:left="714" w:hanging="357"/>
    </w:pPr>
    <w:rPr>
      <w:rFonts w:ascii="Arial" w:hAnsi="Arial"/>
    </w:rPr>
  </w:style>
  <w:style w:type="paragraph" w:styleId="af0">
    <w:name w:val="footer"/>
    <w:basedOn w:val="a0"/>
    <w:pPr>
      <w:tabs>
        <w:tab w:val="center" w:pos="4536"/>
        <w:tab w:val="right" w:pos="9072"/>
      </w:tabs>
      <w:spacing w:before="120"/>
    </w:pPr>
    <w:rPr>
      <w:lang w:val="de-DE"/>
    </w:rPr>
  </w:style>
  <w:style w:type="paragraph" w:styleId="23">
    <w:name w:val="List 2"/>
    <w:basedOn w:val="ab"/>
    <w:pPr>
      <w:ind w:left="851"/>
    </w:pPr>
  </w:style>
  <w:style w:type="paragraph" w:customStyle="1" w:styleId="TitleText">
    <w:name w:val="Title Text"/>
    <w:basedOn w:val="a0"/>
    <w:next w:val="a0"/>
    <w:pPr>
      <w:spacing w:after="220"/>
    </w:pPr>
    <w:rPr>
      <w:rFonts w:ascii="Arial" w:hAnsi="Arial"/>
      <w:b/>
      <w:sz w:val="22"/>
    </w:rPr>
  </w:style>
  <w:style w:type="paragraph" w:styleId="af1">
    <w:name w:val="Title"/>
    <w:basedOn w:val="a0"/>
    <w:qFormat/>
    <w:pPr>
      <w:jc w:val="center"/>
    </w:pPr>
    <w:rPr>
      <w:rFonts w:ascii="Arial" w:hAnsi="Arial"/>
      <w:b/>
    </w:rPr>
  </w:style>
  <w:style w:type="paragraph" w:styleId="af2">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3">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4">
    <w:name w:val="Hyperlink"/>
    <w:rPr>
      <w:rFonts w:eastAsia="Times New Roman"/>
      <w:noProof w:val="0"/>
      <w:color w:val="0000FF"/>
      <w:kern w:val="2"/>
      <w:sz w:val="21"/>
      <w:u w:val="single"/>
      <w:lang w:val="en-GB"/>
    </w:rPr>
  </w:style>
  <w:style w:type="character" w:styleId="af5">
    <w:name w:val="FollowedHyperlink"/>
    <w:rPr>
      <w:rFonts w:eastAsia="Times New Roman"/>
      <w:noProof w:val="0"/>
      <w:color w:val="800080"/>
      <w:kern w:val="2"/>
      <w:sz w:val="21"/>
      <w:u w:val="single"/>
      <w:lang w:val="en-GB"/>
    </w:rPr>
  </w:style>
  <w:style w:type="character" w:styleId="af6">
    <w:name w:val="annotation reference"/>
    <w:uiPriority w:val="99"/>
    <w:qFormat/>
    <w:rPr>
      <w:rFonts w:eastAsia="Times New Roman"/>
      <w:noProof w:val="0"/>
      <w:kern w:val="2"/>
      <w:sz w:val="16"/>
      <w:lang w:val="en-GB"/>
    </w:rPr>
  </w:style>
  <w:style w:type="paragraph" w:styleId="af7">
    <w:name w:val="Balloon Text"/>
    <w:basedOn w:val="a0"/>
    <w:link w:val="af8"/>
    <w:rPr>
      <w:rFonts w:ascii="Arial" w:hAnsi="Arial"/>
      <w:sz w:val="18"/>
    </w:rPr>
  </w:style>
  <w:style w:type="character" w:customStyle="1" w:styleId="af8">
    <w:name w:val="註解方塊文字 字元"/>
    <w:link w:val="af7"/>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9">
    <w:name w:val="annotation text"/>
    <w:basedOn w:val="a0"/>
    <w:link w:val="afa"/>
    <w:uiPriority w:val="99"/>
    <w:qFormat/>
    <w:rPr>
      <w:sz w:val="20"/>
    </w:rPr>
  </w:style>
  <w:style w:type="character" w:customStyle="1" w:styleId="afa">
    <w:name w:val="註解文字 字元"/>
    <w:basedOn w:val="a1"/>
    <w:link w:val="af9"/>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b">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99"/>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c">
    <w:name w:val="annotation subject"/>
    <w:basedOn w:val="af9"/>
    <w:next w:val="af9"/>
    <w:link w:val="afd"/>
    <w:rPr>
      <w:b/>
      <w:sz w:val="24"/>
    </w:rPr>
  </w:style>
  <w:style w:type="character" w:customStyle="1" w:styleId="afd">
    <w:name w:val="註解主旨 字元"/>
    <w:basedOn w:val="afa"/>
    <w:link w:val="afc"/>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e">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f">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0">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列表段落11,列"/>
    <w:basedOn w:val="a0"/>
    <w:link w:val="aff1"/>
    <w:uiPriority w:val="34"/>
    <w:qFormat/>
    <w:rsid w:val="002D136A"/>
    <w:pPr>
      <w:ind w:leftChars="400" w:left="840"/>
    </w:pPr>
  </w:style>
  <w:style w:type="character" w:customStyle="1" w:styleId="aff1">
    <w:name w:val="清單段落 字元"/>
    <w:aliases w:val="- Bullets 字元,목록 단락 字元,列出段落 字元,?? ?? 字元,????? 字元,???? 字元,Lista1 字元,列出段落1 字元,中等深浅网格 1 - 着色 21 字元,列表段落 字元,¥¡¡¡¡ì¬º¥¹¥È¶ÎÂä 字元,ÁÐ³ö¶ÎÂä 字元,列表段落1 字元,—ño’i—Ž 字元,¥ê¥¹¥È¶ÎÂä 字元,1st level - Bullet List Paragraph 字元,Lettre d'introduction 字元,목록단락 字元,列 字元"/>
    <w:link w:val="aff0"/>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2">
    <w:name w:val="Note Heading"/>
    <w:basedOn w:val="a0"/>
    <w:next w:val="a0"/>
    <w:link w:val="aff3"/>
    <w:rsid w:val="00384D66"/>
    <w:pPr>
      <w:jc w:val="center"/>
    </w:pPr>
    <w:rPr>
      <w:b/>
      <w:color w:val="FF0000"/>
      <w:szCs w:val="21"/>
      <w:lang w:val="en-US"/>
    </w:rPr>
  </w:style>
  <w:style w:type="character" w:customStyle="1" w:styleId="aff3">
    <w:name w:val="註釋標題 字元"/>
    <w:basedOn w:val="a1"/>
    <w:link w:val="aff2"/>
    <w:rsid w:val="00384D66"/>
    <w:rPr>
      <w:rFonts w:ascii="Times New Roman" w:eastAsia="MS Gothic" w:hAnsi="Times New Roman"/>
      <w:b/>
      <w:color w:val="FF0000"/>
      <w:sz w:val="24"/>
      <w:szCs w:val="21"/>
    </w:rPr>
  </w:style>
  <w:style w:type="paragraph" w:styleId="aff4">
    <w:name w:val="Closing"/>
    <w:basedOn w:val="a0"/>
    <w:link w:val="aff5"/>
    <w:rsid w:val="00384D66"/>
    <w:pPr>
      <w:jc w:val="right"/>
    </w:pPr>
    <w:rPr>
      <w:b/>
      <w:color w:val="FF0000"/>
      <w:szCs w:val="21"/>
      <w:lang w:val="en-US"/>
    </w:rPr>
  </w:style>
  <w:style w:type="character" w:customStyle="1" w:styleId="aff5">
    <w:name w:val="結語 字元"/>
    <w:basedOn w:val="a1"/>
    <w:link w:val="aff4"/>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6">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0">
    <w:name w:val="標題 1 字元"/>
    <w:aliases w:val="H1 字元,h1 字元,app heading 1 字元,l1 字元,Memo Heading 1 字元,h11 字元,h12 字元,h13 字元,h14 字元,h15 字元,h16 字元"/>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0">
    <w:name w:val="HTML 預設格式 字元"/>
    <w:basedOn w:val="a1"/>
    <w:link w:val="HTML"/>
    <w:uiPriority w:val="99"/>
    <w:semiHidden/>
    <w:rsid w:val="00B82322"/>
    <w:rPr>
      <w:rFonts w:ascii="MS Gothic" w:eastAsia="MS Gothic" w:hAnsi="MS Gothic" w:cs="MS Gothic"/>
      <w:sz w:val="24"/>
      <w:szCs w:val="24"/>
    </w:rPr>
  </w:style>
  <w:style w:type="paragraph" w:customStyle="1" w:styleId="ListParagraph1">
    <w:name w:val="List Paragraph1"/>
    <w:basedOn w:val="a0"/>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a0"/>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a1"/>
    <w:link w:val="Proposal"/>
    <w:rsid w:val="006B20F7"/>
    <w:rPr>
      <w:rFonts w:ascii="Arial" w:eastAsiaTheme="minorEastAsia" w:hAnsi="Arial" w:cstheme="minorBidi"/>
      <w:b/>
      <w:bCs/>
      <w:kern w:val="2"/>
      <w:sz w:val="21"/>
      <w:szCs w:val="22"/>
      <w:lang w:eastAsia="zh-CN"/>
    </w:rPr>
  </w:style>
  <w:style w:type="character" w:customStyle="1" w:styleId="a5">
    <w:name w:val="本文 字元"/>
    <w:basedOn w:val="a1"/>
    <w:link w:val="a4"/>
    <w:rsid w:val="006B20F7"/>
    <w:rPr>
      <w:rFonts w:ascii="Times New Roman" w:eastAsia="MS Gothic" w:hAnsi="Times New Roman"/>
      <w:sz w:val="24"/>
      <w:lang w:val="en-GB"/>
    </w:rPr>
  </w:style>
  <w:style w:type="character" w:styleId="aff7">
    <w:name w:val="Strong"/>
    <w:basedOn w:val="a1"/>
    <w:uiPriority w:val="22"/>
    <w:qFormat/>
    <w:rsid w:val="00823FAD"/>
    <w:rPr>
      <w:b/>
      <w:bCs/>
    </w:rPr>
  </w:style>
  <w:style w:type="table" w:customStyle="1" w:styleId="TableGrid7">
    <w:name w:val="Table Grid7"/>
    <w:basedOn w:val="a2"/>
    <w:next w:val="afe"/>
    <w:uiPriority w:val="39"/>
    <w:qFormat/>
    <w:rsid w:val="0041191A"/>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aff8">
    <w:name w:val="Emphasis"/>
    <w:uiPriority w:val="20"/>
    <w:qFormat/>
    <w:rsid w:val="008C452A"/>
    <w:rPr>
      <w:i/>
      <w:iCs/>
    </w:rPr>
  </w:style>
  <w:style w:type="paragraph" w:customStyle="1" w:styleId="YJ-Proposal">
    <w:name w:val="YJ-Proposal"/>
    <w:basedOn w:val="a0"/>
    <w:qFormat/>
    <w:rsid w:val="004463B9"/>
    <w:pPr>
      <w:numPr>
        <w:numId w:val="34"/>
      </w:numPr>
      <w:spacing w:beforeLines="50" w:before="50" w:afterLines="50" w:after="50" w:line="259" w:lineRule="auto"/>
    </w:pPr>
    <w:rPr>
      <w:rFonts w:eastAsiaTheme="minorEastAsia"/>
      <w:b/>
      <w:bCs/>
      <w:i/>
      <w:iCs/>
      <w:kern w:val="2"/>
      <w:sz w:val="20"/>
      <w:lang w:eastAsia="en-US"/>
    </w:rPr>
  </w:style>
  <w:style w:type="character" w:customStyle="1" w:styleId="20">
    <w:name w:val="標題 2 字元"/>
    <w:aliases w:val="DO NOT USE_h2 字元,h2 字元,h21 字元,H2 字元,Head2A 字元,2 字元,UNDERRUBRIK 1-2 字元"/>
    <w:basedOn w:val="a1"/>
    <w:link w:val="2"/>
    <w:rsid w:val="0061301E"/>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0440338">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02451751">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3.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4.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6.xml><?xml version="1.0" encoding="utf-8"?>
<ds:datastoreItem xmlns:ds="http://schemas.openxmlformats.org/officeDocument/2006/customXml" ds:itemID="{1A52589C-02A4-414F-8A7D-F29E2AB9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8627</Words>
  <Characters>49178</Characters>
  <Application>Microsoft Office Word</Application>
  <DocSecurity>0</DocSecurity>
  <Lines>409</Lines>
  <Paragraphs>115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57690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CH Hsieh (謝其軒)</cp:lastModifiedBy>
  <cp:revision>2</cp:revision>
  <cp:lastPrinted>2017-08-09T04:40:00Z</cp:lastPrinted>
  <dcterms:created xsi:type="dcterms:W3CDTF">2021-10-12T10:44:00Z</dcterms:created>
  <dcterms:modified xsi:type="dcterms:W3CDTF">2021-10-12T10:44:00Z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ies>
</file>