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EB53" w14:textId="77777777" w:rsidR="002E2464" w:rsidRDefault="0001439C">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R1-2109915</w:t>
      </w:r>
    </w:p>
    <w:p w14:paraId="10D1B3C9" w14:textId="77777777" w:rsidR="002E2464" w:rsidRDefault="0001439C">
      <w:pPr>
        <w:snapToGrid w:val="0"/>
        <w:spacing w:after="0"/>
        <w:rPr>
          <w:rFonts w:cs="Arial"/>
          <w:b/>
          <w:color w:val="000000"/>
          <w:sz w:val="28"/>
          <w:szCs w:val="28"/>
        </w:rPr>
      </w:pPr>
      <w:r>
        <w:rPr>
          <w:rFonts w:cs="Arial"/>
          <w:b/>
          <w:color w:val="000000"/>
          <w:sz w:val="28"/>
          <w:szCs w:val="28"/>
        </w:rPr>
        <w:t>e-Meeting, October 11th – 19th, 2021</w:t>
      </w:r>
    </w:p>
    <w:p w14:paraId="57EAD752" w14:textId="77777777" w:rsidR="002E2464" w:rsidRDefault="002E2464">
      <w:pPr>
        <w:snapToGrid w:val="0"/>
        <w:spacing w:after="0"/>
        <w:rPr>
          <w:rFonts w:cs="Arial"/>
          <w:b/>
          <w:color w:val="000000"/>
          <w:sz w:val="28"/>
          <w:szCs w:val="28"/>
        </w:rPr>
      </w:pPr>
    </w:p>
    <w:p w14:paraId="6753528F" w14:textId="77777777" w:rsidR="002E2464" w:rsidRDefault="0001439C">
      <w:pPr>
        <w:ind w:left="1800" w:hanging="1800"/>
        <w:rPr>
          <w:b/>
          <w:color w:val="000000"/>
          <w:sz w:val="24"/>
          <w:szCs w:val="24"/>
        </w:rPr>
      </w:pPr>
      <w:r>
        <w:rPr>
          <w:b/>
          <w:color w:val="000000"/>
          <w:sz w:val="24"/>
          <w:szCs w:val="24"/>
        </w:rPr>
        <w:t>Agenda Item:</w:t>
      </w:r>
      <w:r>
        <w:rPr>
          <w:b/>
          <w:color w:val="000000"/>
          <w:sz w:val="24"/>
          <w:szCs w:val="24"/>
        </w:rPr>
        <w:tab/>
        <w:t>8.17.5</w:t>
      </w:r>
    </w:p>
    <w:p w14:paraId="029315C3" w14:textId="77777777" w:rsidR="002E2464" w:rsidRDefault="0001439C">
      <w:pPr>
        <w:ind w:left="1800" w:hanging="1800"/>
        <w:rPr>
          <w:b/>
          <w:color w:val="000000"/>
          <w:sz w:val="24"/>
          <w:szCs w:val="24"/>
        </w:rPr>
      </w:pPr>
      <w:r>
        <w:rPr>
          <w:b/>
          <w:color w:val="000000"/>
          <w:sz w:val="24"/>
          <w:szCs w:val="24"/>
        </w:rPr>
        <w:t>Source:</w:t>
      </w:r>
      <w:r>
        <w:rPr>
          <w:b/>
          <w:color w:val="000000"/>
          <w:sz w:val="24"/>
          <w:szCs w:val="24"/>
        </w:rPr>
        <w:tab/>
        <w:t>Moderator (AT&amp;T)</w:t>
      </w:r>
    </w:p>
    <w:p w14:paraId="5FB69D33" w14:textId="77777777" w:rsidR="002E2464" w:rsidRDefault="0001439C">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7BB992AE" w14:textId="77777777" w:rsidR="002E2464" w:rsidRDefault="0001439C">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93D164C" w14:textId="77777777" w:rsidR="002E2464" w:rsidRDefault="002E2464">
      <w:pPr>
        <w:pStyle w:val="NoSpacing"/>
        <w:jc w:val="left"/>
        <w:rPr>
          <w:color w:val="000000"/>
          <w:sz w:val="16"/>
          <w:szCs w:val="16"/>
        </w:rPr>
      </w:pPr>
    </w:p>
    <w:p w14:paraId="578D2977" w14:textId="77777777" w:rsidR="002E2464" w:rsidRDefault="0001439C">
      <w:pPr>
        <w:pStyle w:val="Heading1"/>
        <w:numPr>
          <w:ilvl w:val="0"/>
          <w:numId w:val="8"/>
        </w:numPr>
        <w:jc w:val="both"/>
        <w:rPr>
          <w:color w:val="000000"/>
        </w:rPr>
      </w:pPr>
      <w:r>
        <w:rPr>
          <w:color w:val="000000"/>
        </w:rPr>
        <w:t>Introduction</w:t>
      </w:r>
    </w:p>
    <w:p w14:paraId="5D7C9B7C" w14:textId="77777777" w:rsidR="002E2464" w:rsidRDefault="0001439C">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2E2464" w14:paraId="5E0FB8EC"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1065DB69" w14:textId="77777777" w:rsidR="002E2464" w:rsidRDefault="0001439C">
            <w:r>
              <w:rPr>
                <w:highlight w:val="cyan"/>
              </w:rPr>
              <w:t>[106bis-e-R17-UE-features-ePos-01] Email discussion UE features for NR positioning enhancements – Ralf (AT&amp;T)</w:t>
            </w:r>
          </w:p>
          <w:p w14:paraId="2E9F0C2F" w14:textId="77777777" w:rsidR="002E2464" w:rsidRDefault="0001439C">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6A33407" w14:textId="77777777" w:rsidR="002E2464" w:rsidRDefault="0001439C">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1C362169" w14:textId="77777777" w:rsidR="002E2464" w:rsidRDefault="0001439C">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63AC6D4B" w14:textId="77777777" w:rsidR="002E2464" w:rsidRDefault="0001439C">
      <w:pPr>
        <w:pStyle w:val="Heading1"/>
        <w:numPr>
          <w:ilvl w:val="0"/>
          <w:numId w:val="8"/>
        </w:numPr>
        <w:jc w:val="both"/>
        <w:rPr>
          <w:color w:val="000000"/>
        </w:rPr>
      </w:pPr>
      <w:r>
        <w:rPr>
          <w:color w:val="000000"/>
        </w:rPr>
        <w:t>Summary of Contributions Submitted to RAN1 #106bis-e</w:t>
      </w:r>
    </w:p>
    <w:p w14:paraId="68E9C044" w14:textId="77777777" w:rsidR="002E2464" w:rsidRDefault="0001439C">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6A81F1BA"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2E2464" w14:paraId="7F1FC29B" w14:textId="77777777">
        <w:tc>
          <w:tcPr>
            <w:tcW w:w="0" w:type="auto"/>
            <w:shd w:val="clear" w:color="auto" w:fill="auto"/>
          </w:tcPr>
          <w:p w14:paraId="16236489"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66D487D3" w14:textId="77777777" w:rsidR="002E2464" w:rsidRDefault="0001439C">
            <w:pPr>
              <w:pStyle w:val="TAL"/>
              <w:rPr>
                <w:rFonts w:cs="Arial"/>
                <w:szCs w:val="18"/>
              </w:rPr>
            </w:pPr>
            <w:r>
              <w:rPr>
                <w:rFonts w:cs="Arial"/>
                <w:szCs w:val="18"/>
              </w:rPr>
              <w:t>27-x1</w:t>
            </w:r>
          </w:p>
        </w:tc>
        <w:tc>
          <w:tcPr>
            <w:tcW w:w="0" w:type="auto"/>
            <w:shd w:val="clear" w:color="auto" w:fill="auto"/>
          </w:tcPr>
          <w:p w14:paraId="026BA25E" w14:textId="77777777" w:rsidR="002E2464" w:rsidRDefault="0001439C">
            <w:pPr>
              <w:pStyle w:val="TAL"/>
              <w:rPr>
                <w:rFonts w:cs="Arial"/>
                <w:color w:val="000000"/>
                <w:szCs w:val="18"/>
              </w:rPr>
            </w:pPr>
            <w:r>
              <w:rPr>
                <w:rFonts w:cs="Arial"/>
                <w:color w:val="000000"/>
                <w:szCs w:val="18"/>
              </w:rPr>
              <w:t>Mitigation of UE Rx timing delays</w:t>
            </w:r>
          </w:p>
          <w:p w14:paraId="76409529" w14:textId="77777777" w:rsidR="002E2464" w:rsidRDefault="002E2464">
            <w:pPr>
              <w:pStyle w:val="TAL"/>
              <w:rPr>
                <w:rFonts w:eastAsia="SimSun" w:cs="Arial"/>
                <w:szCs w:val="18"/>
                <w:lang w:eastAsia="zh-CN"/>
              </w:rPr>
            </w:pPr>
          </w:p>
        </w:tc>
        <w:tc>
          <w:tcPr>
            <w:tcW w:w="0" w:type="auto"/>
            <w:shd w:val="clear" w:color="auto" w:fill="auto"/>
          </w:tcPr>
          <w:p w14:paraId="26A73BC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78AC679A"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090F6EE4"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301DE2B1"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058E6D2E"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43FF3F20" w14:textId="77777777" w:rsidR="002E2464" w:rsidRDefault="002E2464">
            <w:pPr>
              <w:pStyle w:val="TAL"/>
              <w:rPr>
                <w:rFonts w:eastAsia="MS Mincho" w:cs="Arial"/>
                <w:strike/>
                <w:szCs w:val="18"/>
                <w:highlight w:val="yellow"/>
              </w:rPr>
            </w:pPr>
          </w:p>
        </w:tc>
        <w:tc>
          <w:tcPr>
            <w:tcW w:w="0" w:type="auto"/>
            <w:shd w:val="clear" w:color="auto" w:fill="auto"/>
          </w:tcPr>
          <w:p w14:paraId="3225780E"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27B8B39" w14:textId="77777777" w:rsidR="002E2464" w:rsidRDefault="002E2464">
            <w:pPr>
              <w:pStyle w:val="TAL"/>
              <w:rPr>
                <w:rFonts w:cs="Arial"/>
                <w:szCs w:val="18"/>
              </w:rPr>
            </w:pPr>
          </w:p>
        </w:tc>
        <w:tc>
          <w:tcPr>
            <w:tcW w:w="0" w:type="auto"/>
            <w:shd w:val="clear" w:color="auto" w:fill="auto"/>
          </w:tcPr>
          <w:p w14:paraId="3898F741" w14:textId="77777777" w:rsidR="002E2464" w:rsidRDefault="0001439C">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5F524184" w14:textId="77777777" w:rsidR="002E2464" w:rsidRDefault="0001439C">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71A85B0A" w14:textId="77777777" w:rsidR="002E2464" w:rsidRDefault="0001439C">
            <w:pPr>
              <w:pStyle w:val="TAL"/>
              <w:rPr>
                <w:rFonts w:cs="Arial"/>
                <w:szCs w:val="18"/>
              </w:rPr>
            </w:pPr>
            <w:r>
              <w:rPr>
                <w:rFonts w:cs="Arial"/>
                <w:szCs w:val="18"/>
              </w:rPr>
              <w:t>n/a</w:t>
            </w:r>
          </w:p>
        </w:tc>
        <w:tc>
          <w:tcPr>
            <w:tcW w:w="0" w:type="auto"/>
            <w:shd w:val="clear" w:color="auto" w:fill="auto"/>
          </w:tcPr>
          <w:p w14:paraId="62B972A9" w14:textId="77777777" w:rsidR="002E2464" w:rsidRDefault="0001439C">
            <w:pPr>
              <w:pStyle w:val="TAL"/>
              <w:rPr>
                <w:rFonts w:cs="Arial"/>
                <w:szCs w:val="18"/>
              </w:rPr>
            </w:pPr>
            <w:r>
              <w:rPr>
                <w:rFonts w:cs="Arial"/>
                <w:szCs w:val="18"/>
              </w:rPr>
              <w:t>n/a</w:t>
            </w:r>
          </w:p>
        </w:tc>
        <w:tc>
          <w:tcPr>
            <w:tcW w:w="0" w:type="auto"/>
            <w:shd w:val="clear" w:color="auto" w:fill="auto"/>
          </w:tcPr>
          <w:p w14:paraId="7F70AA1D" w14:textId="77777777" w:rsidR="002E2464" w:rsidRDefault="0001439C">
            <w:pPr>
              <w:pStyle w:val="TAL"/>
              <w:rPr>
                <w:rFonts w:cs="Arial"/>
                <w:szCs w:val="18"/>
              </w:rPr>
            </w:pPr>
            <w:r>
              <w:rPr>
                <w:rFonts w:cs="Arial"/>
                <w:szCs w:val="18"/>
              </w:rPr>
              <w:t>n/a</w:t>
            </w:r>
          </w:p>
        </w:tc>
        <w:tc>
          <w:tcPr>
            <w:tcW w:w="0" w:type="auto"/>
            <w:shd w:val="clear" w:color="auto" w:fill="auto"/>
          </w:tcPr>
          <w:p w14:paraId="203B09E2"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13F6D395"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079BF74"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29594D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B28474"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9042A4"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2CE9F2CE" w14:textId="77777777">
        <w:tc>
          <w:tcPr>
            <w:tcW w:w="1818" w:type="dxa"/>
            <w:tcBorders>
              <w:top w:val="single" w:sz="4" w:space="0" w:color="auto"/>
              <w:left w:val="single" w:sz="4" w:space="0" w:color="auto"/>
              <w:bottom w:val="single" w:sz="4" w:space="0" w:color="auto"/>
              <w:right w:val="single" w:sz="4" w:space="0" w:color="auto"/>
            </w:tcBorders>
          </w:tcPr>
          <w:p w14:paraId="61F052EF"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A8F43" w14:textId="77777777" w:rsidR="002E2464" w:rsidRDefault="0001439C">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3946E185"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6F467F89"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7E978AE6"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16B89B8F"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w:t>
            </w:r>
            <w:proofErr w:type="gramStart"/>
            <w:r>
              <w:rPr>
                <w:rFonts w:ascii="Calibri" w:hAnsi="Calibri" w:cs="Calibri"/>
              </w:rPr>
              <w:t>e.g.</w:t>
            </w:r>
            <w:proofErr w:type="gramEnd"/>
            <w:r>
              <w:rPr>
                <w:rFonts w:ascii="Calibri" w:hAnsi="Calibri" w:cs="Calibri"/>
              </w:rPr>
              <w:t xml:space="preserve"> max number of DL PRS Resources). To follow the same principle, we propose to have separate values for DL TDOA and/or Multi-RTT positioning.</w:t>
            </w:r>
          </w:p>
          <w:p w14:paraId="4334761F"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4EA44D71"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103BBB26"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5E876523" w14:textId="77777777" w:rsidR="002E2464" w:rsidRDefault="0001439C">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0B3FE2BC" w14:textId="77777777" w:rsidR="002E2464" w:rsidRDefault="0001439C">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2E2464" w14:paraId="1EC26954" w14:textId="77777777">
        <w:tc>
          <w:tcPr>
            <w:tcW w:w="1818" w:type="dxa"/>
            <w:tcBorders>
              <w:top w:val="single" w:sz="4" w:space="0" w:color="auto"/>
              <w:left w:val="single" w:sz="4" w:space="0" w:color="auto"/>
              <w:bottom w:val="single" w:sz="4" w:space="0" w:color="auto"/>
              <w:right w:val="single" w:sz="4" w:space="0" w:color="auto"/>
            </w:tcBorders>
          </w:tcPr>
          <w:p w14:paraId="26149EA1"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165F82"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55AA99B"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3229A608"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02D358CD"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0102666D"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54200EAF"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6CE02B0E"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EE09CDD"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39EEAFF7"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14E15CF1"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24B74499"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25CF5A28" w14:textId="77777777" w:rsidR="002E2464" w:rsidRDefault="0001439C">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2E2464" w14:paraId="7D697F37" w14:textId="77777777">
        <w:tc>
          <w:tcPr>
            <w:tcW w:w="1818" w:type="dxa"/>
            <w:tcBorders>
              <w:top w:val="single" w:sz="4" w:space="0" w:color="auto"/>
              <w:left w:val="single" w:sz="4" w:space="0" w:color="auto"/>
              <w:bottom w:val="single" w:sz="4" w:space="0" w:color="auto"/>
              <w:right w:val="single" w:sz="4" w:space="0" w:color="auto"/>
            </w:tcBorders>
          </w:tcPr>
          <w:p w14:paraId="234F8938" w14:textId="77777777" w:rsidR="002E2464" w:rsidRDefault="0001439C">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4FEAAF" w14:textId="77777777" w:rsidR="002E2464" w:rsidRDefault="0001439C">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3DEAFE09" w14:textId="77777777" w:rsidR="002E2464" w:rsidRDefault="0001439C">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7B207D87" w14:textId="77777777" w:rsidR="002E2464" w:rsidRDefault="0001439C">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287C9137" w14:textId="77777777" w:rsidR="002E2464" w:rsidRDefault="0001439C">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4DDBB77B" w14:textId="77777777" w:rsidR="002E2464" w:rsidRDefault="0001439C">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011AD4FC" w14:textId="77777777" w:rsidR="002E2464" w:rsidRDefault="0001439C">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2E2464" w14:paraId="22803230" w14:textId="77777777">
        <w:tc>
          <w:tcPr>
            <w:tcW w:w="1818" w:type="dxa"/>
            <w:tcBorders>
              <w:top w:val="single" w:sz="4" w:space="0" w:color="auto"/>
              <w:left w:val="single" w:sz="4" w:space="0" w:color="auto"/>
              <w:bottom w:val="single" w:sz="4" w:space="0" w:color="auto"/>
              <w:right w:val="single" w:sz="4" w:space="0" w:color="auto"/>
            </w:tcBorders>
          </w:tcPr>
          <w:p w14:paraId="53425F9C"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5AC800" w14:textId="77777777" w:rsidR="002E2464" w:rsidRDefault="0001439C">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9B78A29" w14:textId="77777777" w:rsidR="002E2464" w:rsidRDefault="0001439C">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13BF86C" w14:textId="77777777" w:rsidR="002E2464" w:rsidRDefault="0001439C">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64B6238B" w14:textId="77777777" w:rsidR="002E2464" w:rsidRDefault="0001439C">
            <w:pPr>
              <w:spacing w:beforeLines="50" w:before="120"/>
              <w:jc w:val="left"/>
              <w:rPr>
                <w:rFonts w:ascii="Calibri" w:hAnsi="Calibri" w:cs="Calibri"/>
                <w:color w:val="000000"/>
              </w:rPr>
            </w:pPr>
            <w:r>
              <w:rPr>
                <w:rFonts w:ascii="Calibri" w:hAnsi="Calibri" w:cs="Calibri"/>
                <w:color w:val="000000"/>
              </w:rPr>
              <w:t>We think that the value = 1 should be kept.</w:t>
            </w:r>
          </w:p>
          <w:p w14:paraId="3A7E834F"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2E2464" w14:paraId="56AA01A9" w14:textId="77777777">
        <w:tc>
          <w:tcPr>
            <w:tcW w:w="1818" w:type="dxa"/>
            <w:tcBorders>
              <w:top w:val="single" w:sz="4" w:space="0" w:color="auto"/>
              <w:left w:val="single" w:sz="4" w:space="0" w:color="auto"/>
              <w:bottom w:val="single" w:sz="4" w:space="0" w:color="auto"/>
              <w:right w:val="single" w:sz="4" w:space="0" w:color="auto"/>
            </w:tcBorders>
          </w:tcPr>
          <w:p w14:paraId="2B120FAA"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EFB762"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2E2464" w14:paraId="5712D8F7" w14:textId="77777777">
              <w:tc>
                <w:tcPr>
                  <w:tcW w:w="0" w:type="auto"/>
                  <w:shd w:val="clear" w:color="auto" w:fill="auto"/>
                </w:tcPr>
                <w:p w14:paraId="7D5B2781"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D077846" w14:textId="77777777" w:rsidR="002E2464" w:rsidRDefault="0001439C">
                  <w:pPr>
                    <w:pStyle w:val="TAL"/>
                    <w:ind w:left="1"/>
                    <w:rPr>
                      <w:rFonts w:cs="Arial"/>
                      <w:szCs w:val="18"/>
                    </w:rPr>
                  </w:pPr>
                  <w:r>
                    <w:rPr>
                      <w:rFonts w:cs="Arial"/>
                      <w:szCs w:val="18"/>
                    </w:rPr>
                    <w:t>27-x1</w:t>
                  </w:r>
                </w:p>
              </w:tc>
              <w:tc>
                <w:tcPr>
                  <w:tcW w:w="0" w:type="auto"/>
                  <w:shd w:val="clear" w:color="auto" w:fill="auto"/>
                </w:tcPr>
                <w:p w14:paraId="129DEB60" w14:textId="77777777" w:rsidR="002E2464" w:rsidRDefault="0001439C">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4F5B8276" w14:textId="77777777" w:rsidR="002E2464" w:rsidRDefault="0001439C">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04A8D8B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5C8F8567"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08FDA9D9" w14:textId="77777777" w:rsidR="002E2464" w:rsidRDefault="0001439C">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06698CC1" w14:textId="77777777" w:rsidR="002E2464" w:rsidRDefault="0001439C">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1A496DF4" w14:textId="77777777" w:rsidR="002E2464" w:rsidRDefault="0001439C">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0E0BF911" w14:textId="77777777" w:rsidR="002E2464" w:rsidRDefault="002E2464">
                  <w:pPr>
                    <w:tabs>
                      <w:tab w:val="left" w:pos="1891"/>
                    </w:tabs>
                    <w:autoSpaceDE w:val="0"/>
                    <w:autoSpaceDN w:val="0"/>
                    <w:adjustRightInd w:val="0"/>
                    <w:snapToGrid w:val="0"/>
                    <w:spacing w:afterLines="50"/>
                    <w:contextualSpacing/>
                    <w:rPr>
                      <w:rFonts w:cs="Arial"/>
                      <w:sz w:val="18"/>
                      <w:szCs w:val="18"/>
                      <w:lang w:eastAsia="zh-CN"/>
                    </w:rPr>
                  </w:pPr>
                </w:p>
                <w:p w14:paraId="7C5EC954" w14:textId="77777777" w:rsidR="002E2464" w:rsidRDefault="0001439C">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5B5E98A5" w14:textId="77777777" w:rsidR="002E2464" w:rsidRDefault="002E2464">
                  <w:pPr>
                    <w:tabs>
                      <w:tab w:val="left" w:pos="1891"/>
                    </w:tabs>
                    <w:autoSpaceDE w:val="0"/>
                    <w:autoSpaceDN w:val="0"/>
                    <w:adjustRightInd w:val="0"/>
                    <w:snapToGrid w:val="0"/>
                    <w:spacing w:afterLines="50"/>
                    <w:contextualSpacing/>
                    <w:rPr>
                      <w:rFonts w:cs="Arial"/>
                      <w:sz w:val="18"/>
                      <w:szCs w:val="18"/>
                      <w:lang w:eastAsia="zh-CN"/>
                    </w:rPr>
                  </w:pPr>
                </w:p>
              </w:tc>
            </w:tr>
          </w:tbl>
          <w:p w14:paraId="091A7292" w14:textId="77777777" w:rsidR="002E2464" w:rsidRDefault="002E2464">
            <w:pPr>
              <w:spacing w:beforeLines="50" w:before="120"/>
              <w:jc w:val="left"/>
              <w:rPr>
                <w:rFonts w:ascii="Calibri" w:hAnsi="Calibri" w:cs="Calibri"/>
                <w:color w:val="000000"/>
              </w:rPr>
            </w:pPr>
          </w:p>
        </w:tc>
      </w:tr>
      <w:tr w:rsidR="002E2464" w14:paraId="57A77CB1" w14:textId="77777777">
        <w:tc>
          <w:tcPr>
            <w:tcW w:w="1818" w:type="dxa"/>
            <w:tcBorders>
              <w:top w:val="single" w:sz="4" w:space="0" w:color="auto"/>
              <w:left w:val="single" w:sz="4" w:space="0" w:color="auto"/>
              <w:bottom w:val="single" w:sz="4" w:space="0" w:color="auto"/>
              <w:right w:val="single" w:sz="4" w:space="0" w:color="auto"/>
            </w:tcBorders>
          </w:tcPr>
          <w:p w14:paraId="530E9A31"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E35EB" w14:textId="77777777" w:rsidR="002E2464" w:rsidRDefault="002E2464">
            <w:pPr>
              <w:spacing w:beforeLines="50" w:before="120"/>
              <w:jc w:val="left"/>
              <w:rPr>
                <w:rFonts w:ascii="Calibri" w:hAnsi="Calibri" w:cs="Calibri"/>
                <w:color w:val="000000"/>
              </w:rPr>
            </w:pPr>
          </w:p>
        </w:tc>
      </w:tr>
      <w:tr w:rsidR="002E2464" w14:paraId="66AB5DCD" w14:textId="77777777">
        <w:tc>
          <w:tcPr>
            <w:tcW w:w="1818" w:type="dxa"/>
            <w:tcBorders>
              <w:top w:val="single" w:sz="4" w:space="0" w:color="auto"/>
              <w:left w:val="single" w:sz="4" w:space="0" w:color="auto"/>
              <w:bottom w:val="single" w:sz="4" w:space="0" w:color="auto"/>
              <w:right w:val="single" w:sz="4" w:space="0" w:color="auto"/>
            </w:tcBorders>
          </w:tcPr>
          <w:p w14:paraId="4F678A1C"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2A3F05"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2E2464" w14:paraId="4B4FE40F" w14:textId="77777777">
              <w:tc>
                <w:tcPr>
                  <w:tcW w:w="0" w:type="auto"/>
                  <w:shd w:val="clear" w:color="auto" w:fill="auto"/>
                </w:tcPr>
                <w:p w14:paraId="39C07D68" w14:textId="77777777" w:rsidR="002E2464" w:rsidRDefault="0001439C">
                  <w:pPr>
                    <w:pStyle w:val="TAL"/>
                    <w:rPr>
                      <w:rFonts w:ascii="Calibri" w:hAnsi="Calibri" w:cs="Calibri"/>
                      <w:szCs w:val="18"/>
                    </w:rPr>
                  </w:pPr>
                  <w:r>
                    <w:rPr>
                      <w:rFonts w:ascii="Calibri" w:hAnsi="Calibri" w:cs="Calibri"/>
                      <w:szCs w:val="18"/>
                    </w:rPr>
                    <w:t>7-x1</w:t>
                  </w:r>
                </w:p>
              </w:tc>
              <w:tc>
                <w:tcPr>
                  <w:tcW w:w="0" w:type="auto"/>
                  <w:shd w:val="clear" w:color="auto" w:fill="auto"/>
                </w:tcPr>
                <w:p w14:paraId="2897C969" w14:textId="77777777" w:rsidR="002E2464" w:rsidRDefault="0001439C">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621697AF"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17C60CE9" w14:textId="77777777" w:rsidR="002E2464" w:rsidRDefault="0001439C">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23EA158C" w14:textId="77777777" w:rsidR="002E2464" w:rsidRDefault="002E2464">
                  <w:pPr>
                    <w:tabs>
                      <w:tab w:val="left" w:pos="1891"/>
                    </w:tabs>
                    <w:snapToGrid w:val="0"/>
                    <w:spacing w:afterLines="50"/>
                    <w:contextualSpacing/>
                    <w:rPr>
                      <w:rFonts w:ascii="Calibri" w:hAnsi="Calibri" w:cs="Calibri"/>
                      <w:sz w:val="18"/>
                      <w:szCs w:val="18"/>
                    </w:rPr>
                  </w:pPr>
                </w:p>
                <w:p w14:paraId="66495999" w14:textId="77777777" w:rsidR="002E2464" w:rsidRDefault="0001439C">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delText xml:space="preserve">FFS: the values (&gt;1). </w:delText>
                    </w:r>
                  </w:del>
                </w:p>
                <w:p w14:paraId="26FF3633" w14:textId="77777777" w:rsidR="002E2464" w:rsidRDefault="0001439C">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27CF006B" w14:textId="77777777" w:rsidR="002E2464" w:rsidRDefault="0001439C">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52ECEF76" w14:textId="77777777" w:rsidR="002E2464" w:rsidRDefault="002E2464">
            <w:pPr>
              <w:spacing w:beforeLines="50" w:before="120"/>
              <w:jc w:val="left"/>
              <w:rPr>
                <w:rFonts w:ascii="Calibri" w:hAnsi="Calibri" w:cs="Calibri"/>
                <w:color w:val="000000"/>
              </w:rPr>
            </w:pPr>
          </w:p>
        </w:tc>
      </w:tr>
      <w:tr w:rsidR="002E2464" w14:paraId="0D8147C3" w14:textId="77777777">
        <w:tc>
          <w:tcPr>
            <w:tcW w:w="1818" w:type="dxa"/>
            <w:tcBorders>
              <w:top w:val="single" w:sz="4" w:space="0" w:color="auto"/>
              <w:left w:val="single" w:sz="4" w:space="0" w:color="auto"/>
              <w:bottom w:val="single" w:sz="4" w:space="0" w:color="auto"/>
              <w:right w:val="single" w:sz="4" w:space="0" w:color="auto"/>
            </w:tcBorders>
          </w:tcPr>
          <w:p w14:paraId="573A7CC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D2C3EC" w14:textId="77777777" w:rsidR="002E2464" w:rsidRDefault="0001439C">
            <w:pPr>
              <w:spacing w:beforeLines="50" w:before="120"/>
              <w:jc w:val="left"/>
              <w:rPr>
                <w:rFonts w:ascii="Calibri" w:hAnsi="Calibri" w:cs="Calibri"/>
                <w:color w:val="000000"/>
              </w:rPr>
            </w:pPr>
            <w:r>
              <w:rPr>
                <w:rFonts w:ascii="Calibri" w:hAnsi="Calibri" w:cs="Calibri"/>
                <w:color w:val="000000"/>
              </w:rPr>
              <w:t>Split in 4 separate feature groups:</w:t>
            </w:r>
          </w:p>
          <w:p w14:paraId="25B333D1"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66D78ECC"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768E18F3"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4460113F" w14:textId="77777777" w:rsidR="002E2464" w:rsidRDefault="0001439C">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2E2464" w14:paraId="026CA9DE" w14:textId="77777777">
              <w:tc>
                <w:tcPr>
                  <w:tcW w:w="0" w:type="auto"/>
                  <w:shd w:val="clear" w:color="auto" w:fill="auto"/>
                </w:tcPr>
                <w:p w14:paraId="3482782D" w14:textId="77777777" w:rsidR="002E2464" w:rsidRDefault="0001439C">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C492B78" w14:textId="77777777" w:rsidR="002E2464" w:rsidRDefault="0001439C">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6E155B41" w14:textId="77777777" w:rsidR="002E2464" w:rsidRDefault="0001439C">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445AC373" w14:textId="77777777" w:rsidR="002E2464" w:rsidRDefault="002E2464">
                  <w:pPr>
                    <w:pStyle w:val="TAL"/>
                    <w:rPr>
                      <w:ins w:id="35" w:author="AlexM - Qualcomm" w:date="2021-09-29T15:51:00Z"/>
                      <w:rFonts w:eastAsia="SimSun" w:cs="Arial"/>
                      <w:szCs w:val="18"/>
                      <w:lang w:eastAsia="zh-CN"/>
                    </w:rPr>
                  </w:pPr>
                </w:p>
              </w:tc>
              <w:tc>
                <w:tcPr>
                  <w:tcW w:w="0" w:type="auto"/>
                  <w:shd w:val="clear" w:color="auto" w:fill="auto"/>
                </w:tcPr>
                <w:p w14:paraId="6908EFE9" w14:textId="77777777" w:rsidR="002E2464" w:rsidRDefault="0001439C">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16E8B562" w14:textId="77777777" w:rsidR="002E2464" w:rsidRDefault="002E2464">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78832E1D" w14:textId="77777777" w:rsidR="002E2464" w:rsidRDefault="002E2464">
                  <w:pPr>
                    <w:pStyle w:val="TAL"/>
                    <w:rPr>
                      <w:ins w:id="45" w:author="AlexM - Qualcomm" w:date="2021-09-29T15:51:00Z"/>
                      <w:rFonts w:eastAsia="MS Mincho" w:cs="Arial"/>
                      <w:strike/>
                      <w:szCs w:val="18"/>
                      <w:highlight w:val="yellow"/>
                    </w:rPr>
                  </w:pPr>
                </w:p>
              </w:tc>
              <w:tc>
                <w:tcPr>
                  <w:tcW w:w="0" w:type="auto"/>
                  <w:shd w:val="clear" w:color="auto" w:fill="auto"/>
                </w:tcPr>
                <w:p w14:paraId="5B8D139B" w14:textId="77777777" w:rsidR="002E2464" w:rsidRDefault="0001439C">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4E3611ED" w14:textId="77777777" w:rsidR="002E2464" w:rsidRDefault="002E2464">
                  <w:pPr>
                    <w:pStyle w:val="TAL"/>
                    <w:rPr>
                      <w:ins w:id="48" w:author="AlexM - Qualcomm" w:date="2021-09-29T15:51:00Z"/>
                      <w:rFonts w:cs="Arial"/>
                      <w:szCs w:val="18"/>
                    </w:rPr>
                  </w:pPr>
                </w:p>
              </w:tc>
              <w:tc>
                <w:tcPr>
                  <w:tcW w:w="0" w:type="auto"/>
                  <w:shd w:val="clear" w:color="auto" w:fill="auto"/>
                </w:tcPr>
                <w:p w14:paraId="0B5A8B2A" w14:textId="77777777" w:rsidR="002E2464" w:rsidRDefault="0001439C">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2B998A79" w14:textId="77777777" w:rsidR="002E2464" w:rsidRDefault="0001439C">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3C6210FC" w14:textId="77777777" w:rsidR="002E2464" w:rsidRDefault="0001439C">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93262E6" w14:textId="77777777" w:rsidR="002E2464" w:rsidRDefault="0001439C">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3D08D2BE" w14:textId="77777777" w:rsidR="002E2464" w:rsidRDefault="0001439C">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16899DEA" w14:textId="77777777" w:rsidR="002E2464" w:rsidRDefault="0001439C">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387BDA26" w14:textId="77777777" w:rsidR="002E2464" w:rsidRDefault="0001439C">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2E2464" w14:paraId="6C7AE3C2" w14:textId="77777777">
              <w:tc>
                <w:tcPr>
                  <w:tcW w:w="0" w:type="auto"/>
                  <w:shd w:val="clear" w:color="auto" w:fill="auto"/>
                </w:tcPr>
                <w:p w14:paraId="1DBD56C2"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03B6114C" w14:textId="77777777" w:rsidR="002E2464" w:rsidRDefault="0001439C">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7AC2394B" w14:textId="77777777" w:rsidR="002E2464" w:rsidRDefault="0001439C">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81CE44A" w14:textId="77777777" w:rsidR="002E2464" w:rsidRDefault="002E2464">
                  <w:pPr>
                    <w:pStyle w:val="TAL"/>
                    <w:rPr>
                      <w:rFonts w:eastAsia="SimSun" w:cs="Arial"/>
                      <w:szCs w:val="18"/>
                      <w:lang w:eastAsia="zh-CN"/>
                    </w:rPr>
                  </w:pPr>
                </w:p>
              </w:tc>
              <w:tc>
                <w:tcPr>
                  <w:tcW w:w="0" w:type="auto"/>
                  <w:shd w:val="clear" w:color="auto" w:fill="auto"/>
                </w:tcPr>
                <w:p w14:paraId="576EB00A" w14:textId="77777777" w:rsidR="002E2464" w:rsidRDefault="0001439C">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4C646293" w14:textId="77777777" w:rsidR="002E2464" w:rsidRDefault="002E2464">
                  <w:pPr>
                    <w:autoSpaceDE w:val="0"/>
                    <w:autoSpaceDN w:val="0"/>
                    <w:adjustRightInd w:val="0"/>
                    <w:snapToGrid w:val="0"/>
                    <w:spacing w:afterLines="50"/>
                    <w:contextualSpacing/>
                    <w:rPr>
                      <w:ins w:id="80" w:author="AlexM - Qualcomm" w:date="2021-09-30T13:41:00Z"/>
                      <w:rFonts w:cs="Arial"/>
                      <w:sz w:val="18"/>
                      <w:szCs w:val="18"/>
                    </w:rPr>
                  </w:pPr>
                </w:p>
                <w:p w14:paraId="42266D4E" w14:textId="77777777" w:rsidR="002E2464" w:rsidRDefault="0001439C">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573C2340" w14:textId="77777777" w:rsidR="002E2464" w:rsidRDefault="002E2464">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392126E4" w14:textId="77777777" w:rsidR="002E2464" w:rsidRDefault="0001439C">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47DDCE19" w14:textId="77777777" w:rsidR="002E2464" w:rsidRDefault="0001439C">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33863AF" w14:textId="77777777" w:rsidR="002E2464" w:rsidRDefault="0001439C">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4554F8CE" w14:textId="77777777" w:rsidR="002E2464" w:rsidRDefault="0001439C">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67D9D492"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ABCC7CC" w14:textId="77777777" w:rsidR="002E2464" w:rsidRDefault="002E2464">
                  <w:pPr>
                    <w:pStyle w:val="TAL"/>
                    <w:rPr>
                      <w:rFonts w:cs="Arial"/>
                      <w:szCs w:val="18"/>
                    </w:rPr>
                  </w:pPr>
                </w:p>
              </w:tc>
              <w:tc>
                <w:tcPr>
                  <w:tcW w:w="0" w:type="auto"/>
                  <w:shd w:val="clear" w:color="auto" w:fill="auto"/>
                </w:tcPr>
                <w:p w14:paraId="2749A006" w14:textId="77777777" w:rsidR="002E2464" w:rsidRDefault="0001439C">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4E8CC186" w14:textId="77777777" w:rsidR="002E2464" w:rsidRDefault="0001439C">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08E90621" w14:textId="77777777" w:rsidR="002E2464" w:rsidRDefault="0001439C">
                  <w:pPr>
                    <w:pStyle w:val="TAL"/>
                    <w:rPr>
                      <w:rFonts w:cs="Arial"/>
                      <w:szCs w:val="18"/>
                    </w:rPr>
                  </w:pPr>
                  <w:r>
                    <w:rPr>
                      <w:rFonts w:cs="Arial"/>
                      <w:szCs w:val="18"/>
                    </w:rPr>
                    <w:t>n/a</w:t>
                  </w:r>
                </w:p>
              </w:tc>
              <w:tc>
                <w:tcPr>
                  <w:tcW w:w="0" w:type="auto"/>
                  <w:shd w:val="clear" w:color="auto" w:fill="auto"/>
                </w:tcPr>
                <w:p w14:paraId="6E9CC84C" w14:textId="77777777" w:rsidR="002E2464" w:rsidRDefault="0001439C">
                  <w:pPr>
                    <w:pStyle w:val="TAL"/>
                    <w:rPr>
                      <w:rFonts w:cs="Arial"/>
                      <w:szCs w:val="18"/>
                    </w:rPr>
                  </w:pPr>
                  <w:r>
                    <w:rPr>
                      <w:rFonts w:cs="Arial"/>
                      <w:szCs w:val="18"/>
                    </w:rPr>
                    <w:t>n/a</w:t>
                  </w:r>
                </w:p>
              </w:tc>
              <w:tc>
                <w:tcPr>
                  <w:tcW w:w="0" w:type="auto"/>
                  <w:shd w:val="clear" w:color="auto" w:fill="auto"/>
                </w:tcPr>
                <w:p w14:paraId="0FBD012D" w14:textId="77777777" w:rsidR="002E2464" w:rsidRDefault="0001439C">
                  <w:pPr>
                    <w:pStyle w:val="TAL"/>
                    <w:rPr>
                      <w:rFonts w:cs="Arial"/>
                      <w:szCs w:val="18"/>
                    </w:rPr>
                  </w:pPr>
                  <w:r>
                    <w:rPr>
                      <w:rFonts w:cs="Arial"/>
                      <w:szCs w:val="18"/>
                    </w:rPr>
                    <w:t>n/a</w:t>
                  </w:r>
                </w:p>
              </w:tc>
              <w:tc>
                <w:tcPr>
                  <w:tcW w:w="0" w:type="auto"/>
                  <w:shd w:val="clear" w:color="auto" w:fill="auto"/>
                </w:tcPr>
                <w:p w14:paraId="60E2CEAC"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781F8694"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763B7044" w14:textId="77777777">
              <w:tc>
                <w:tcPr>
                  <w:tcW w:w="0" w:type="auto"/>
                  <w:shd w:val="clear" w:color="auto" w:fill="auto"/>
                </w:tcPr>
                <w:p w14:paraId="41807D64" w14:textId="77777777" w:rsidR="002E2464" w:rsidRDefault="0001439C">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79573F2A" w14:textId="77777777" w:rsidR="002E2464" w:rsidRDefault="0001439C">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231F264C" w14:textId="77777777" w:rsidR="002E2464" w:rsidRDefault="0001439C">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7D0CE4C8" w14:textId="77777777" w:rsidR="002E2464" w:rsidRDefault="002E2464">
                  <w:pPr>
                    <w:pStyle w:val="TAL"/>
                    <w:rPr>
                      <w:ins w:id="103" w:author="AlexM - Qualcomm" w:date="2021-09-29T15:55:00Z"/>
                      <w:rFonts w:eastAsia="SimSun" w:cs="Arial"/>
                      <w:szCs w:val="18"/>
                      <w:lang w:eastAsia="zh-CN"/>
                    </w:rPr>
                  </w:pPr>
                </w:p>
              </w:tc>
              <w:tc>
                <w:tcPr>
                  <w:tcW w:w="0" w:type="auto"/>
                  <w:shd w:val="clear" w:color="auto" w:fill="auto"/>
                </w:tcPr>
                <w:p w14:paraId="72B1CF2E" w14:textId="77777777" w:rsidR="002E2464" w:rsidRDefault="0001439C">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2A6601BC" w14:textId="77777777" w:rsidR="002E2464" w:rsidRDefault="002E2464">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265D6409" w14:textId="77777777" w:rsidR="002E2464" w:rsidRDefault="002E2464">
                  <w:pPr>
                    <w:pStyle w:val="TAL"/>
                    <w:rPr>
                      <w:ins w:id="108" w:author="AlexM - Qualcomm" w:date="2021-09-29T15:55:00Z"/>
                      <w:rFonts w:eastAsia="MS Mincho" w:cs="Arial"/>
                      <w:strike/>
                      <w:szCs w:val="18"/>
                      <w:highlight w:val="yellow"/>
                    </w:rPr>
                  </w:pPr>
                </w:p>
              </w:tc>
              <w:tc>
                <w:tcPr>
                  <w:tcW w:w="0" w:type="auto"/>
                  <w:shd w:val="clear" w:color="auto" w:fill="auto"/>
                </w:tcPr>
                <w:p w14:paraId="67D385D5" w14:textId="77777777" w:rsidR="002E2464" w:rsidRDefault="0001439C">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38C2310B" w14:textId="77777777" w:rsidR="002E2464" w:rsidRDefault="002E2464">
                  <w:pPr>
                    <w:pStyle w:val="TAL"/>
                    <w:rPr>
                      <w:ins w:id="111" w:author="AlexM - Qualcomm" w:date="2021-09-29T15:55:00Z"/>
                      <w:rFonts w:cs="Arial"/>
                      <w:szCs w:val="18"/>
                    </w:rPr>
                  </w:pPr>
                </w:p>
              </w:tc>
              <w:tc>
                <w:tcPr>
                  <w:tcW w:w="0" w:type="auto"/>
                  <w:shd w:val="clear" w:color="auto" w:fill="auto"/>
                </w:tcPr>
                <w:p w14:paraId="0CE045B8" w14:textId="77777777" w:rsidR="002E2464" w:rsidRDefault="0001439C">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12DF6BB4" w14:textId="77777777" w:rsidR="002E2464" w:rsidRDefault="0001439C">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20339349" w14:textId="77777777" w:rsidR="002E2464" w:rsidRDefault="0001439C">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75A62884" w14:textId="77777777" w:rsidR="002E2464" w:rsidRDefault="0001439C">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026D375C" w14:textId="77777777" w:rsidR="002E2464" w:rsidRDefault="0001439C">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32F16B03" w14:textId="77777777" w:rsidR="002E2464" w:rsidRDefault="0001439C">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72A31A78" w14:textId="77777777" w:rsidR="002E2464" w:rsidRDefault="0001439C">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2E2464" w14:paraId="545276F9" w14:textId="77777777">
              <w:tc>
                <w:tcPr>
                  <w:tcW w:w="0" w:type="auto"/>
                  <w:shd w:val="clear" w:color="auto" w:fill="auto"/>
                </w:tcPr>
                <w:p w14:paraId="614ED883" w14:textId="77777777" w:rsidR="002E2464" w:rsidRDefault="0001439C">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8D50484" w14:textId="77777777" w:rsidR="002E2464" w:rsidRDefault="0001439C">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0F1AF726" w14:textId="77777777" w:rsidR="002E2464" w:rsidRDefault="0001439C">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18883351" w14:textId="77777777" w:rsidR="002E2464" w:rsidRDefault="002E2464">
                  <w:pPr>
                    <w:pStyle w:val="TAL"/>
                    <w:rPr>
                      <w:ins w:id="137" w:author="AlexM - Qualcomm" w:date="2021-09-29T15:55:00Z"/>
                      <w:rFonts w:eastAsia="SimSun" w:cs="Arial"/>
                      <w:szCs w:val="18"/>
                      <w:lang w:eastAsia="zh-CN"/>
                    </w:rPr>
                  </w:pPr>
                </w:p>
              </w:tc>
              <w:tc>
                <w:tcPr>
                  <w:tcW w:w="0" w:type="auto"/>
                  <w:shd w:val="clear" w:color="auto" w:fill="auto"/>
                </w:tcPr>
                <w:p w14:paraId="3C255AFB" w14:textId="77777777" w:rsidR="002E2464" w:rsidRDefault="0001439C">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00201DA3" w14:textId="77777777" w:rsidR="002E2464" w:rsidRDefault="0001439C">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6B1DB082" w14:textId="77777777" w:rsidR="002E2464" w:rsidRDefault="0001439C">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6D095134" w14:textId="77777777" w:rsidR="002E2464" w:rsidRDefault="0001439C">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197D285C" w14:textId="77777777" w:rsidR="002E2464" w:rsidRDefault="002E2464">
                  <w:pPr>
                    <w:pStyle w:val="TAL"/>
                    <w:rPr>
                      <w:ins w:id="148" w:author="AlexM - Qualcomm" w:date="2021-09-29T15:55:00Z"/>
                      <w:rFonts w:cs="Arial"/>
                      <w:szCs w:val="18"/>
                    </w:rPr>
                  </w:pPr>
                </w:p>
              </w:tc>
              <w:tc>
                <w:tcPr>
                  <w:tcW w:w="0" w:type="auto"/>
                  <w:shd w:val="clear" w:color="auto" w:fill="auto"/>
                </w:tcPr>
                <w:p w14:paraId="71821D9F" w14:textId="77777777" w:rsidR="002E2464" w:rsidRDefault="002E2464">
                  <w:pPr>
                    <w:pStyle w:val="TAL"/>
                    <w:rPr>
                      <w:ins w:id="149" w:author="AlexM - Qualcomm" w:date="2021-09-29T15:55:00Z"/>
                      <w:rFonts w:eastAsia="SimSun" w:cs="Arial"/>
                      <w:szCs w:val="18"/>
                      <w:lang w:val="en-US" w:eastAsia="zh-CN"/>
                    </w:rPr>
                  </w:pPr>
                </w:p>
              </w:tc>
              <w:tc>
                <w:tcPr>
                  <w:tcW w:w="0" w:type="auto"/>
                  <w:shd w:val="clear" w:color="auto" w:fill="auto"/>
                </w:tcPr>
                <w:p w14:paraId="27B7528D" w14:textId="77777777" w:rsidR="002E2464" w:rsidRDefault="0001439C">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3EE6B361" w14:textId="77777777" w:rsidR="002E2464" w:rsidRDefault="0001439C">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337C6702" w14:textId="77777777" w:rsidR="002E2464" w:rsidRDefault="0001439C">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4688783D" w14:textId="77777777" w:rsidR="002E2464" w:rsidRDefault="0001439C">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7C79A50E" w14:textId="77777777" w:rsidR="002E2464" w:rsidRDefault="0001439C">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61BE15AD" w14:textId="77777777" w:rsidR="002E2464" w:rsidRDefault="0001439C">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7AAB0239" w14:textId="77777777" w:rsidR="002E2464" w:rsidRDefault="002E2464">
            <w:pPr>
              <w:spacing w:beforeLines="50" w:before="120"/>
              <w:jc w:val="left"/>
              <w:rPr>
                <w:rFonts w:ascii="Calibri" w:hAnsi="Calibri" w:cs="Calibri"/>
                <w:color w:val="000000"/>
              </w:rPr>
            </w:pPr>
          </w:p>
        </w:tc>
      </w:tr>
      <w:tr w:rsidR="002E2464" w14:paraId="3B2EEDBF" w14:textId="77777777">
        <w:tc>
          <w:tcPr>
            <w:tcW w:w="1818" w:type="dxa"/>
            <w:tcBorders>
              <w:top w:val="single" w:sz="4" w:space="0" w:color="auto"/>
              <w:left w:val="single" w:sz="4" w:space="0" w:color="auto"/>
              <w:bottom w:val="single" w:sz="4" w:space="0" w:color="auto"/>
              <w:right w:val="single" w:sz="4" w:space="0" w:color="auto"/>
            </w:tcBorders>
          </w:tcPr>
          <w:p w14:paraId="33AAAB7A"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814488" w14:textId="77777777" w:rsidR="002E2464" w:rsidRDefault="0001439C">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2E2464" w14:paraId="4644FE10" w14:textId="77777777">
        <w:tc>
          <w:tcPr>
            <w:tcW w:w="1818" w:type="dxa"/>
            <w:tcBorders>
              <w:top w:val="single" w:sz="4" w:space="0" w:color="auto"/>
              <w:left w:val="single" w:sz="4" w:space="0" w:color="auto"/>
              <w:bottom w:val="single" w:sz="4" w:space="0" w:color="auto"/>
              <w:right w:val="single" w:sz="4" w:space="0" w:color="auto"/>
            </w:tcBorders>
          </w:tcPr>
          <w:p w14:paraId="12639826"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D0A287" w14:textId="77777777" w:rsidR="002E2464" w:rsidRDefault="0001439C">
            <w:pPr>
              <w:rPr>
                <w:rFonts w:ascii="Calibri" w:hAnsi="Calibri" w:cs="Calibri"/>
                <w:lang w:val="en-GB"/>
              </w:rPr>
            </w:pPr>
            <w:r>
              <w:rPr>
                <w:rFonts w:ascii="Calibri" w:hAnsi="Calibri" w:cs="Calibri"/>
                <w:lang w:val="en-GB"/>
              </w:rPr>
              <w:t>For UE Tx TEG reporting, the following agreement was made RAN1#104bis-</w:t>
            </w:r>
            <w:proofErr w:type="gramStart"/>
            <w:r>
              <w:rPr>
                <w:rFonts w:ascii="Calibri" w:hAnsi="Calibri" w:cs="Calibri"/>
                <w:lang w:val="en-GB"/>
              </w:rPr>
              <w:t>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43497BCC" w14:textId="77777777">
              <w:tc>
                <w:tcPr>
                  <w:tcW w:w="9629" w:type="dxa"/>
                  <w:shd w:val="clear" w:color="auto" w:fill="auto"/>
                </w:tcPr>
                <w:p w14:paraId="0BF7DBC7" w14:textId="77777777" w:rsidR="002E2464" w:rsidRDefault="002E2464">
                  <w:pPr>
                    <w:rPr>
                      <w:rFonts w:ascii="Calibri" w:hAnsi="Calibri" w:cs="Calibri"/>
                      <w:iCs/>
                    </w:rPr>
                  </w:pPr>
                </w:p>
                <w:p w14:paraId="3EB726C0" w14:textId="77777777" w:rsidR="002E2464" w:rsidRDefault="0001439C">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13567C34" w14:textId="77777777" w:rsidR="002E2464" w:rsidRDefault="0001439C">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77E7924E" w14:textId="77777777" w:rsidR="002E2464" w:rsidRDefault="0001439C">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09E4BC1E" w14:textId="77777777" w:rsidR="002E2464" w:rsidRDefault="0001439C">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27116F17" w14:textId="77777777" w:rsidR="002E2464" w:rsidRDefault="0001439C">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62DF94ED" w14:textId="77777777" w:rsidR="002E2464" w:rsidRDefault="0001439C">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3661448E" w14:textId="77777777" w:rsidR="002E2464" w:rsidRDefault="0001439C">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Send an LS to RAN4 to check if there is any issue to support the above enhancements</w:t>
                  </w:r>
                </w:p>
                <w:p w14:paraId="4C8FCA1C" w14:textId="77777777" w:rsidR="002E2464" w:rsidRDefault="002E2464">
                  <w:pPr>
                    <w:rPr>
                      <w:rFonts w:ascii="Calibri" w:hAnsi="Calibri" w:cs="Calibri"/>
                    </w:rPr>
                  </w:pPr>
                </w:p>
              </w:tc>
            </w:tr>
          </w:tbl>
          <w:p w14:paraId="751F22F6" w14:textId="77777777" w:rsidR="002E2464" w:rsidRDefault="002E2464">
            <w:pPr>
              <w:rPr>
                <w:rFonts w:ascii="Calibri" w:hAnsi="Calibri" w:cs="Calibri"/>
                <w:lang w:val="en-GB"/>
              </w:rPr>
            </w:pPr>
          </w:p>
          <w:p w14:paraId="468D401C" w14:textId="77777777" w:rsidR="002E2464" w:rsidRDefault="0001439C">
            <w:pPr>
              <w:rPr>
                <w:rFonts w:ascii="Calibri" w:hAnsi="Calibri" w:cs="Calibri"/>
                <w:lang w:val="en-GB"/>
              </w:rPr>
            </w:pPr>
            <w:r>
              <w:rPr>
                <w:rFonts w:ascii="Calibri" w:hAnsi="Calibri" w:cs="Calibri"/>
                <w:lang w:val="en-GB"/>
              </w:rPr>
              <w:t xml:space="preserve">From the above agreement, UE Rx TEG reporting is only relevant if the UE has multiple Rx TEGs.  Hence, when the UE reports the capability for ‘(27x1) Mitigation of UE Rx timing delays’, there is no need to include the value of 1 for the maximum number of UE Rx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Rx timing errors is well calibrated’.</w:t>
            </w:r>
          </w:p>
          <w:p w14:paraId="33E15F0B" w14:textId="77777777" w:rsidR="002E2464" w:rsidRDefault="0001439C">
            <w:pPr>
              <w:rPr>
                <w:rFonts w:ascii="Calibri" w:hAnsi="Calibri" w:cs="Calibri"/>
              </w:rPr>
            </w:pPr>
            <w:r>
              <w:rPr>
                <w:rFonts w:ascii="Calibri" w:hAnsi="Calibri" w:cs="Calibri"/>
                <w:lang w:val="en-GB"/>
              </w:rPr>
              <w:t xml:space="preserve">Furthermore, the reporting of maximum number of UE Rx TEGs is applicable to multi-RTT positioning as well.  Hence, we suggest </w:t>
            </w:r>
            <w:proofErr w:type="gramStart"/>
            <w:r>
              <w:rPr>
                <w:rFonts w:ascii="Calibri" w:hAnsi="Calibri" w:cs="Calibri"/>
                <w:lang w:val="en-GB"/>
              </w:rPr>
              <w:t>to add</w:t>
            </w:r>
            <w:proofErr w:type="gramEnd"/>
            <w:r>
              <w:rPr>
                <w:rFonts w:ascii="Calibri" w:hAnsi="Calibri" w:cs="Calibri"/>
                <w:lang w:val="en-GB"/>
              </w:rPr>
              <w:t xml:space="preserve">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6807FFE9" w14:textId="77777777" w:rsidR="002E2464" w:rsidRDefault="002E2464">
            <w:pPr>
              <w:rPr>
                <w:rFonts w:ascii="Calibri" w:hAnsi="Calibri" w:cs="Calibri"/>
              </w:rPr>
            </w:pPr>
          </w:p>
          <w:p w14:paraId="15F18276" w14:textId="77777777" w:rsidR="002E2464" w:rsidRDefault="0001439C">
            <w:pPr>
              <w:rPr>
                <w:rFonts w:ascii="Calibri" w:hAnsi="Calibri" w:cs="Calibri"/>
              </w:rPr>
            </w:pPr>
            <w:bookmarkStart w:id="162" w:name="_Hlk83980115"/>
            <w:r>
              <w:rPr>
                <w:rFonts w:ascii="Calibri" w:hAnsi="Calibri" w:cs="Calibri"/>
              </w:rPr>
              <w:t xml:space="preserve">As for capability reporting of the maximum number of UE Rx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‘FFF: whether to have separate values for DL TDOA and/or Multi-RTT positioning’</w:t>
            </w:r>
          </w:p>
          <w:bookmarkEnd w:id="162"/>
          <w:p w14:paraId="6D26A329" w14:textId="77777777" w:rsidR="002E2464" w:rsidRDefault="002E2464">
            <w:pPr>
              <w:rPr>
                <w:rFonts w:ascii="Calibri" w:hAnsi="Calibri" w:cs="Calibri"/>
              </w:rPr>
            </w:pPr>
          </w:p>
          <w:p w14:paraId="7E4E41DE"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1B41EA18" w14:textId="77777777" w:rsidR="002E2464" w:rsidRDefault="002E2464">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2E2464" w14:paraId="7F6CA624"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4ABE6BB7"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63732E3" w14:textId="77777777" w:rsidR="002E2464" w:rsidRDefault="0001439C">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0EA7D50E" w14:textId="77777777" w:rsidR="002E2464" w:rsidRDefault="0001439C">
                  <w:pPr>
                    <w:pStyle w:val="TAL"/>
                    <w:rPr>
                      <w:rFonts w:cs="Arial"/>
                      <w:color w:val="000000"/>
                      <w:szCs w:val="18"/>
                    </w:rPr>
                  </w:pPr>
                  <w:r>
                    <w:rPr>
                      <w:rFonts w:cs="Arial"/>
                      <w:color w:val="000000"/>
                      <w:szCs w:val="18"/>
                    </w:rPr>
                    <w:t>Mitigation of UE Rx timing delays</w:t>
                  </w:r>
                </w:p>
                <w:p w14:paraId="57A54277" w14:textId="77777777" w:rsidR="002E2464" w:rsidRDefault="002E2464">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79F3BAE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16560A6F"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7DDB07FB"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6CE2936"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3E0FCE5D" w14:textId="77777777" w:rsidR="002E2464" w:rsidRDefault="0001439C">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062EA38D" w14:textId="77777777" w:rsidR="002E2464" w:rsidRDefault="002E2464">
            <w:pPr>
              <w:spacing w:beforeLines="50" w:before="120"/>
              <w:jc w:val="left"/>
              <w:rPr>
                <w:rFonts w:ascii="Calibri" w:hAnsi="Calibri" w:cs="Calibri"/>
                <w:color w:val="000000"/>
              </w:rPr>
            </w:pPr>
          </w:p>
        </w:tc>
      </w:tr>
    </w:tbl>
    <w:p w14:paraId="5FD37B3C" w14:textId="77777777" w:rsidR="002E2464" w:rsidRDefault="002E2464">
      <w:pPr>
        <w:pStyle w:val="maintext"/>
        <w:ind w:firstLineChars="90" w:firstLine="180"/>
        <w:rPr>
          <w:rFonts w:ascii="Calibri" w:hAnsi="Calibri" w:cs="Arial"/>
        </w:rPr>
      </w:pPr>
    </w:p>
    <w:p w14:paraId="4F2B9B51"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2E2464" w14:paraId="6C1A218E" w14:textId="77777777">
        <w:tc>
          <w:tcPr>
            <w:tcW w:w="0" w:type="auto"/>
            <w:shd w:val="clear" w:color="auto" w:fill="auto"/>
          </w:tcPr>
          <w:p w14:paraId="56F24931"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7EEC3AE" w14:textId="77777777" w:rsidR="002E2464" w:rsidRDefault="0001439C">
            <w:pPr>
              <w:pStyle w:val="TAL"/>
              <w:rPr>
                <w:rFonts w:cs="Arial"/>
                <w:szCs w:val="18"/>
              </w:rPr>
            </w:pPr>
            <w:r>
              <w:rPr>
                <w:rFonts w:cs="Arial"/>
                <w:szCs w:val="18"/>
              </w:rPr>
              <w:t>27-x2</w:t>
            </w:r>
          </w:p>
        </w:tc>
        <w:tc>
          <w:tcPr>
            <w:tcW w:w="0" w:type="auto"/>
            <w:shd w:val="clear" w:color="auto" w:fill="auto"/>
          </w:tcPr>
          <w:p w14:paraId="0DD5ACC0" w14:textId="77777777" w:rsidR="002E2464" w:rsidRDefault="0001439C">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5951009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13917016" w14:textId="77777777" w:rsidR="002E2464" w:rsidRDefault="0001439C">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4D85C8CB"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2074F48E" w14:textId="77777777" w:rsidR="002E2464" w:rsidRDefault="0001439C">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41D6B923" w14:textId="77777777" w:rsidR="002E2464" w:rsidRDefault="002E2464">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65894D7A" w14:textId="77777777" w:rsidR="002E2464" w:rsidRDefault="002E2464">
            <w:pPr>
              <w:pStyle w:val="TAL"/>
              <w:rPr>
                <w:rFonts w:cs="Arial"/>
                <w:strike/>
                <w:szCs w:val="18"/>
              </w:rPr>
            </w:pPr>
          </w:p>
        </w:tc>
        <w:tc>
          <w:tcPr>
            <w:tcW w:w="0" w:type="auto"/>
            <w:shd w:val="clear" w:color="auto" w:fill="auto"/>
          </w:tcPr>
          <w:p w14:paraId="5F6E3263" w14:textId="77777777" w:rsidR="002E2464" w:rsidRDefault="0001439C">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218FDD7A" w14:textId="77777777" w:rsidR="002E2464" w:rsidRDefault="002E2464">
            <w:pPr>
              <w:pStyle w:val="TAL"/>
              <w:rPr>
                <w:rFonts w:cs="Arial"/>
                <w:szCs w:val="18"/>
              </w:rPr>
            </w:pPr>
          </w:p>
        </w:tc>
        <w:tc>
          <w:tcPr>
            <w:tcW w:w="0" w:type="auto"/>
            <w:shd w:val="clear" w:color="auto" w:fill="auto"/>
          </w:tcPr>
          <w:p w14:paraId="27305F2C" w14:textId="77777777" w:rsidR="002E2464" w:rsidRDefault="0001439C">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05BFEA43" w14:textId="77777777" w:rsidR="002E2464" w:rsidRDefault="0001439C">
            <w:pPr>
              <w:pStyle w:val="TAL"/>
              <w:rPr>
                <w:rFonts w:cs="Arial"/>
                <w:szCs w:val="18"/>
              </w:rPr>
            </w:pPr>
            <w:r>
              <w:rPr>
                <w:rFonts w:cs="Arial"/>
                <w:szCs w:val="18"/>
              </w:rPr>
              <w:t xml:space="preserve">FFS: </w:t>
            </w:r>
            <w:proofErr w:type="gramStart"/>
            <w:r>
              <w:rPr>
                <w:rFonts w:cs="Arial"/>
                <w:szCs w:val="18"/>
              </w:rPr>
              <w:t>Per  UE</w:t>
            </w:r>
            <w:proofErr w:type="gramEnd"/>
            <w:r>
              <w:rPr>
                <w:rFonts w:cs="Arial"/>
                <w:szCs w:val="18"/>
              </w:rPr>
              <w:t xml:space="preserve"> or per band</w:t>
            </w:r>
          </w:p>
        </w:tc>
        <w:tc>
          <w:tcPr>
            <w:tcW w:w="0" w:type="auto"/>
            <w:shd w:val="clear" w:color="auto" w:fill="auto"/>
          </w:tcPr>
          <w:p w14:paraId="2E8AC68F" w14:textId="77777777" w:rsidR="002E2464" w:rsidRDefault="0001439C">
            <w:pPr>
              <w:pStyle w:val="TAL"/>
              <w:rPr>
                <w:rFonts w:cs="Arial"/>
                <w:szCs w:val="18"/>
              </w:rPr>
            </w:pPr>
            <w:r>
              <w:rPr>
                <w:rFonts w:cs="Arial"/>
                <w:szCs w:val="18"/>
              </w:rPr>
              <w:t>n/a</w:t>
            </w:r>
          </w:p>
        </w:tc>
        <w:tc>
          <w:tcPr>
            <w:tcW w:w="0" w:type="auto"/>
            <w:shd w:val="clear" w:color="auto" w:fill="auto"/>
          </w:tcPr>
          <w:p w14:paraId="1CF03AF6" w14:textId="77777777" w:rsidR="002E2464" w:rsidRDefault="0001439C">
            <w:pPr>
              <w:pStyle w:val="TAL"/>
              <w:rPr>
                <w:rFonts w:cs="Arial"/>
                <w:szCs w:val="18"/>
              </w:rPr>
            </w:pPr>
            <w:r>
              <w:rPr>
                <w:rFonts w:cs="Arial"/>
                <w:szCs w:val="18"/>
              </w:rPr>
              <w:t>n/a</w:t>
            </w:r>
          </w:p>
        </w:tc>
        <w:tc>
          <w:tcPr>
            <w:tcW w:w="0" w:type="auto"/>
            <w:shd w:val="clear" w:color="auto" w:fill="auto"/>
          </w:tcPr>
          <w:p w14:paraId="4712AF22" w14:textId="77777777" w:rsidR="002E2464" w:rsidRDefault="0001439C">
            <w:pPr>
              <w:pStyle w:val="TAL"/>
              <w:rPr>
                <w:rFonts w:cs="Arial"/>
                <w:szCs w:val="18"/>
              </w:rPr>
            </w:pPr>
            <w:r>
              <w:rPr>
                <w:rFonts w:cs="Arial"/>
                <w:szCs w:val="18"/>
              </w:rPr>
              <w:t>n/a</w:t>
            </w:r>
          </w:p>
        </w:tc>
        <w:tc>
          <w:tcPr>
            <w:tcW w:w="0" w:type="auto"/>
            <w:shd w:val="clear" w:color="auto" w:fill="auto"/>
          </w:tcPr>
          <w:p w14:paraId="32D574EF" w14:textId="77777777" w:rsidR="002E2464" w:rsidRDefault="0001439C">
            <w:pPr>
              <w:pStyle w:val="TAL"/>
              <w:rPr>
                <w:rFonts w:cs="Arial"/>
                <w:szCs w:val="18"/>
              </w:rPr>
            </w:pPr>
            <w:r>
              <w:rPr>
                <w:rFonts w:cs="Arial"/>
                <w:szCs w:val="18"/>
              </w:rPr>
              <w:t>Need for location server to know if the feature is supported.</w:t>
            </w:r>
          </w:p>
          <w:p w14:paraId="41F3B689" w14:textId="77777777" w:rsidR="002E2464" w:rsidRDefault="0001439C">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3DAE8B13"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18633A1"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175178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788D2"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8B842"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B731B1E" w14:textId="77777777">
        <w:tc>
          <w:tcPr>
            <w:tcW w:w="1818" w:type="dxa"/>
            <w:tcBorders>
              <w:top w:val="single" w:sz="4" w:space="0" w:color="auto"/>
              <w:left w:val="single" w:sz="4" w:space="0" w:color="auto"/>
              <w:bottom w:val="single" w:sz="4" w:space="0" w:color="auto"/>
              <w:right w:val="single" w:sz="4" w:space="0" w:color="auto"/>
            </w:tcBorders>
          </w:tcPr>
          <w:p w14:paraId="2B97B685"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41D12C" w14:textId="77777777" w:rsidR="002E2464" w:rsidRDefault="0001439C">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5602826A"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3951F90C"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18CC015A"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655C91D1"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2B52DAA4"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249A85A5"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5705CA08"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14246C80" w14:textId="77777777" w:rsidR="002E2464" w:rsidRDefault="0001439C">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54632AF0"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2E2464" w14:paraId="0F168F68" w14:textId="77777777">
        <w:tc>
          <w:tcPr>
            <w:tcW w:w="1818" w:type="dxa"/>
            <w:tcBorders>
              <w:top w:val="single" w:sz="4" w:space="0" w:color="auto"/>
              <w:left w:val="single" w:sz="4" w:space="0" w:color="auto"/>
              <w:bottom w:val="single" w:sz="4" w:space="0" w:color="auto"/>
              <w:right w:val="single" w:sz="4" w:space="0" w:color="auto"/>
            </w:tcBorders>
          </w:tcPr>
          <w:p w14:paraId="09E43740"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854B7"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0D46A861"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6AB6580B"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705C90C9"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2A2B535A"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5B295F90"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D43F62C"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1347CE2E"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44BD662B"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10566F3"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374B3E43" w14:textId="77777777" w:rsidR="002E2464" w:rsidRDefault="0001439C">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5CA05CD7" w14:textId="77777777" w:rsidR="002E2464" w:rsidRDefault="002E2464">
            <w:pPr>
              <w:spacing w:beforeLines="50" w:before="120"/>
              <w:jc w:val="left"/>
              <w:rPr>
                <w:rFonts w:ascii="Calibri" w:hAnsi="Calibri" w:cs="Calibri"/>
                <w:color w:val="000000"/>
              </w:rPr>
            </w:pPr>
          </w:p>
        </w:tc>
      </w:tr>
      <w:tr w:rsidR="002E2464" w14:paraId="5AEDC0B8" w14:textId="77777777">
        <w:tc>
          <w:tcPr>
            <w:tcW w:w="1818" w:type="dxa"/>
            <w:tcBorders>
              <w:top w:val="single" w:sz="4" w:space="0" w:color="auto"/>
              <w:left w:val="single" w:sz="4" w:space="0" w:color="auto"/>
              <w:bottom w:val="single" w:sz="4" w:space="0" w:color="auto"/>
              <w:right w:val="single" w:sz="4" w:space="0" w:color="auto"/>
            </w:tcBorders>
          </w:tcPr>
          <w:p w14:paraId="6F884073"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D7A68" w14:textId="77777777" w:rsidR="002E2464" w:rsidRDefault="002E2464">
            <w:pPr>
              <w:spacing w:beforeLines="50" w:before="120"/>
              <w:jc w:val="left"/>
              <w:rPr>
                <w:rFonts w:ascii="Calibri" w:hAnsi="Calibri" w:cs="Calibri"/>
                <w:color w:val="000000"/>
              </w:rPr>
            </w:pPr>
          </w:p>
        </w:tc>
      </w:tr>
      <w:tr w:rsidR="002E2464" w14:paraId="6B0122F9" w14:textId="77777777">
        <w:tc>
          <w:tcPr>
            <w:tcW w:w="1818" w:type="dxa"/>
            <w:tcBorders>
              <w:top w:val="single" w:sz="4" w:space="0" w:color="auto"/>
              <w:left w:val="single" w:sz="4" w:space="0" w:color="auto"/>
              <w:bottom w:val="single" w:sz="4" w:space="0" w:color="auto"/>
              <w:right w:val="single" w:sz="4" w:space="0" w:color="auto"/>
            </w:tcBorders>
          </w:tcPr>
          <w:p w14:paraId="6E0743FC"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C7FF07" w14:textId="77777777" w:rsidR="002E2464" w:rsidRDefault="0001439C">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3E8F7959" w14:textId="77777777" w:rsidR="002E2464" w:rsidRDefault="0001439C">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212F21F4" w14:textId="77777777" w:rsidR="002E2464" w:rsidRDefault="0001439C">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28364038" w14:textId="77777777" w:rsidR="002E2464" w:rsidRDefault="0001439C">
            <w:pPr>
              <w:spacing w:beforeLines="50" w:before="120"/>
              <w:jc w:val="left"/>
              <w:rPr>
                <w:rFonts w:ascii="Calibri" w:hAnsi="Calibri" w:cs="Calibri"/>
                <w:color w:val="000000"/>
              </w:rPr>
            </w:pPr>
            <w:r>
              <w:rPr>
                <w:rFonts w:ascii="Calibri" w:hAnsi="Calibri" w:cs="Calibri"/>
                <w:color w:val="000000"/>
              </w:rPr>
              <w:t>We think that the value = 1 should be kept.</w:t>
            </w:r>
          </w:p>
          <w:p w14:paraId="444A6F1F"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7695DCBD"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For FG 27-x2, the Tx TEG feature mainly relies on the UE chain distribution when it comes to CA configuration, </w:t>
            </w:r>
            <w:proofErr w:type="gramStart"/>
            <w:r>
              <w:rPr>
                <w:rFonts w:ascii="Calibri" w:hAnsi="Calibri" w:cs="Calibri"/>
                <w:color w:val="000000"/>
              </w:rPr>
              <w:t>similar to</w:t>
            </w:r>
            <w:proofErr w:type="gramEnd"/>
            <w:r>
              <w:rPr>
                <w:rFonts w:ascii="Calibri" w:hAnsi="Calibri" w:cs="Calibri"/>
                <w:color w:val="000000"/>
              </w:rPr>
              <w:t xml:space="preserve"> the SRS resource capability (which is reported per FS/per band in a band combination).</w:t>
            </w:r>
          </w:p>
          <w:p w14:paraId="6E422EC0" w14:textId="77777777" w:rsidR="002E2464" w:rsidRDefault="0001439C">
            <w:pPr>
              <w:spacing w:beforeLines="50" w:before="120"/>
              <w:jc w:val="left"/>
              <w:rPr>
                <w:rFonts w:ascii="Calibri" w:hAnsi="Calibri" w:cs="Calibri"/>
                <w:color w:val="000000"/>
              </w:rPr>
            </w:pPr>
            <w:r>
              <w:rPr>
                <w:rFonts w:ascii="Calibri" w:hAnsi="Calibri" w:cs="Calibri"/>
                <w:color w:val="000000"/>
              </w:rPr>
              <w:t>We think a straightforward way is also to report Tx TEG number per band in a band combination to the gNB. If this is reported to LMF, the number should be reported per band for configured CA band combination.</w:t>
            </w:r>
          </w:p>
          <w:p w14:paraId="7C0871C2"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FG 27-x2 should be reported per FS to the gNB and per band for the currently configured CA band combination to the LMF.</w:t>
            </w:r>
          </w:p>
        </w:tc>
      </w:tr>
      <w:tr w:rsidR="002E2464" w14:paraId="03D9D42B" w14:textId="77777777">
        <w:tc>
          <w:tcPr>
            <w:tcW w:w="1818" w:type="dxa"/>
            <w:tcBorders>
              <w:top w:val="single" w:sz="4" w:space="0" w:color="auto"/>
              <w:left w:val="single" w:sz="4" w:space="0" w:color="auto"/>
              <w:bottom w:val="single" w:sz="4" w:space="0" w:color="auto"/>
              <w:right w:val="single" w:sz="4" w:space="0" w:color="auto"/>
            </w:tcBorders>
          </w:tcPr>
          <w:p w14:paraId="25A7A245"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8F5A1"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2E2464" w14:paraId="70810E8A" w14:textId="77777777">
              <w:tc>
                <w:tcPr>
                  <w:tcW w:w="0" w:type="auto"/>
                  <w:shd w:val="clear" w:color="auto" w:fill="auto"/>
                </w:tcPr>
                <w:p w14:paraId="11C3DCAF"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1F5EC15" w14:textId="77777777" w:rsidR="002E2464" w:rsidRDefault="0001439C">
                  <w:pPr>
                    <w:pStyle w:val="TAL"/>
                    <w:ind w:left="1"/>
                    <w:rPr>
                      <w:rFonts w:cs="Arial"/>
                      <w:szCs w:val="18"/>
                    </w:rPr>
                  </w:pPr>
                  <w:r>
                    <w:rPr>
                      <w:rFonts w:cs="Arial"/>
                      <w:szCs w:val="18"/>
                    </w:rPr>
                    <w:t>27-x2</w:t>
                  </w:r>
                </w:p>
              </w:tc>
              <w:tc>
                <w:tcPr>
                  <w:tcW w:w="0" w:type="auto"/>
                  <w:shd w:val="clear" w:color="auto" w:fill="auto"/>
                </w:tcPr>
                <w:p w14:paraId="726EB88B" w14:textId="77777777" w:rsidR="002E2464" w:rsidRDefault="0001439C">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1CAAA150" w14:textId="77777777" w:rsidR="002E2464" w:rsidRDefault="0001439C">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8FB346E" w14:textId="77777777" w:rsidR="002E2464" w:rsidRDefault="002E2464">
                  <w:pPr>
                    <w:autoSpaceDE w:val="0"/>
                    <w:autoSpaceDN w:val="0"/>
                    <w:adjustRightInd w:val="0"/>
                    <w:snapToGrid w:val="0"/>
                    <w:spacing w:afterLines="50"/>
                    <w:contextualSpacing/>
                    <w:rPr>
                      <w:rFonts w:cs="Arial"/>
                      <w:sz w:val="18"/>
                      <w:szCs w:val="18"/>
                    </w:rPr>
                  </w:pPr>
                </w:p>
                <w:p w14:paraId="38174CE8" w14:textId="77777777" w:rsidR="002E2464" w:rsidRDefault="0001439C">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70EE3E2A" w14:textId="77777777" w:rsidR="002E2464" w:rsidRDefault="0001439C">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7ED3C1F2" w14:textId="77777777" w:rsidR="002E2464" w:rsidRDefault="0001439C">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1CC46850" w14:textId="77777777" w:rsidR="002E2464" w:rsidRDefault="0001439C">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35E2813B" w14:textId="77777777" w:rsidR="002E2464" w:rsidRDefault="0001439C">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 xml:space="preserve">FFS: Whether the association information is sent directly from UE to </w:t>
                    </w:r>
                    <w:proofErr w:type="gramStart"/>
                    <w:r>
                      <w:rPr>
                        <w:rFonts w:cs="Arial"/>
                        <w:color w:val="000000"/>
                        <w:szCs w:val="18"/>
                      </w:rPr>
                      <w:t>LMF, or</w:t>
                    </w:r>
                    <w:proofErr w:type="gramEnd"/>
                    <w:r>
                      <w:rPr>
                        <w:rFonts w:cs="Arial"/>
                        <w:color w:val="000000"/>
                        <w:szCs w:val="18"/>
                      </w:rPr>
                      <w:t xml:space="preserve"> is first provided to gNB and then forwarded to LMF.</w:t>
                    </w:r>
                  </w:ins>
                </w:p>
                <w:p w14:paraId="4D8488CD" w14:textId="77777777" w:rsidR="002E2464" w:rsidRDefault="002E2464">
                  <w:pPr>
                    <w:pStyle w:val="TAL"/>
                    <w:ind w:left="175"/>
                    <w:rPr>
                      <w:rFonts w:cs="Arial"/>
                      <w:szCs w:val="18"/>
                    </w:rPr>
                  </w:pPr>
                </w:p>
              </w:tc>
            </w:tr>
          </w:tbl>
          <w:p w14:paraId="2217BDD2" w14:textId="77777777" w:rsidR="002E2464" w:rsidRDefault="002E2464">
            <w:pPr>
              <w:spacing w:beforeLines="50" w:before="120"/>
              <w:jc w:val="left"/>
              <w:rPr>
                <w:rFonts w:ascii="Calibri" w:hAnsi="Calibri" w:cs="Calibri"/>
                <w:color w:val="000000"/>
              </w:rPr>
            </w:pPr>
          </w:p>
        </w:tc>
      </w:tr>
      <w:tr w:rsidR="002E2464" w14:paraId="0AD101CF" w14:textId="77777777">
        <w:tc>
          <w:tcPr>
            <w:tcW w:w="1818" w:type="dxa"/>
            <w:tcBorders>
              <w:top w:val="single" w:sz="4" w:space="0" w:color="auto"/>
              <w:left w:val="single" w:sz="4" w:space="0" w:color="auto"/>
              <w:bottom w:val="single" w:sz="4" w:space="0" w:color="auto"/>
              <w:right w:val="single" w:sz="4" w:space="0" w:color="auto"/>
            </w:tcBorders>
          </w:tcPr>
          <w:p w14:paraId="56AD35E9"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9FFA3" w14:textId="77777777" w:rsidR="002E2464" w:rsidRDefault="002E2464">
            <w:pPr>
              <w:spacing w:beforeLines="50" w:before="120"/>
              <w:jc w:val="left"/>
              <w:rPr>
                <w:rFonts w:ascii="Calibri" w:hAnsi="Calibri" w:cs="Calibri"/>
                <w:color w:val="000000"/>
              </w:rPr>
            </w:pPr>
          </w:p>
        </w:tc>
      </w:tr>
      <w:tr w:rsidR="002E2464" w14:paraId="18384808" w14:textId="77777777">
        <w:tc>
          <w:tcPr>
            <w:tcW w:w="1818" w:type="dxa"/>
            <w:tcBorders>
              <w:top w:val="single" w:sz="4" w:space="0" w:color="auto"/>
              <w:left w:val="single" w:sz="4" w:space="0" w:color="auto"/>
              <w:bottom w:val="single" w:sz="4" w:space="0" w:color="auto"/>
              <w:right w:val="single" w:sz="4" w:space="0" w:color="auto"/>
            </w:tcBorders>
          </w:tcPr>
          <w:p w14:paraId="0F3F23C4"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4BC736"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2E2464" w14:paraId="5283C2F3" w14:textId="77777777">
              <w:tc>
                <w:tcPr>
                  <w:tcW w:w="0" w:type="auto"/>
                  <w:shd w:val="clear" w:color="auto" w:fill="auto"/>
                </w:tcPr>
                <w:p w14:paraId="6A260E26" w14:textId="77777777" w:rsidR="002E2464" w:rsidRDefault="0001439C">
                  <w:pPr>
                    <w:pStyle w:val="TAL"/>
                    <w:rPr>
                      <w:rFonts w:ascii="Calibri" w:hAnsi="Calibri" w:cs="Calibri"/>
                      <w:szCs w:val="18"/>
                    </w:rPr>
                  </w:pPr>
                  <w:r>
                    <w:rPr>
                      <w:rFonts w:ascii="Calibri" w:hAnsi="Calibri" w:cs="Calibri"/>
                      <w:szCs w:val="18"/>
                    </w:rPr>
                    <w:t>27-x2</w:t>
                  </w:r>
                </w:p>
              </w:tc>
              <w:tc>
                <w:tcPr>
                  <w:tcW w:w="0" w:type="auto"/>
                  <w:shd w:val="clear" w:color="auto" w:fill="auto"/>
                </w:tcPr>
                <w:p w14:paraId="50F9B619" w14:textId="77777777" w:rsidR="002E2464" w:rsidRDefault="0001439C">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16CBC54F" w14:textId="77777777" w:rsidR="002E2464" w:rsidRDefault="0001439C">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225D3494" w14:textId="77777777" w:rsidR="002E2464" w:rsidRDefault="0001439C">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6CB6D32D" w14:textId="77777777" w:rsidR="002E2464" w:rsidRDefault="0001439C">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3CD05524" w14:textId="77777777" w:rsidR="002E2464" w:rsidRDefault="0001439C">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1F5F2038" w14:textId="77777777" w:rsidR="002E2464" w:rsidRDefault="0001439C">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1F63CB87" w14:textId="77777777" w:rsidR="002E2464" w:rsidRDefault="002E2464">
                  <w:pPr>
                    <w:pStyle w:val="ListParagraph"/>
                    <w:autoSpaceDE w:val="0"/>
                    <w:autoSpaceDN w:val="0"/>
                    <w:adjustRightInd w:val="0"/>
                    <w:snapToGrid w:val="0"/>
                    <w:spacing w:afterLines="50"/>
                    <w:ind w:left="15" w:firstLine="5"/>
                    <w:rPr>
                      <w:rFonts w:ascii="Calibri" w:hAnsi="Calibri" w:cs="Calibri"/>
                      <w:sz w:val="18"/>
                      <w:szCs w:val="18"/>
                    </w:rPr>
                  </w:pPr>
                </w:p>
              </w:tc>
            </w:tr>
          </w:tbl>
          <w:p w14:paraId="23DAB401" w14:textId="77777777" w:rsidR="002E2464" w:rsidRDefault="002E2464">
            <w:pPr>
              <w:spacing w:beforeLines="50" w:before="120"/>
              <w:jc w:val="left"/>
              <w:rPr>
                <w:rFonts w:ascii="Calibri" w:hAnsi="Calibri" w:cs="Calibri"/>
                <w:color w:val="000000"/>
              </w:rPr>
            </w:pPr>
          </w:p>
        </w:tc>
      </w:tr>
      <w:tr w:rsidR="002E2464" w14:paraId="067E5D41" w14:textId="77777777">
        <w:tc>
          <w:tcPr>
            <w:tcW w:w="1818" w:type="dxa"/>
            <w:tcBorders>
              <w:top w:val="single" w:sz="4" w:space="0" w:color="auto"/>
              <w:left w:val="single" w:sz="4" w:space="0" w:color="auto"/>
              <w:bottom w:val="single" w:sz="4" w:space="0" w:color="auto"/>
              <w:right w:val="single" w:sz="4" w:space="0" w:color="auto"/>
            </w:tcBorders>
          </w:tcPr>
          <w:p w14:paraId="42302130"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616D0" w14:textId="77777777" w:rsidR="002E2464" w:rsidRDefault="0001439C">
            <w:pPr>
              <w:spacing w:beforeLines="50" w:before="120"/>
              <w:jc w:val="left"/>
              <w:rPr>
                <w:rFonts w:ascii="Calibri" w:hAnsi="Calibri" w:cs="Calibri"/>
                <w:color w:val="000000"/>
              </w:rPr>
            </w:pPr>
            <w:r>
              <w:rPr>
                <w:rFonts w:ascii="Calibri" w:hAnsi="Calibri" w:cs="Calibri"/>
                <w:color w:val="000000"/>
              </w:rPr>
              <w:t>Split in 4 separate feature groups:</w:t>
            </w:r>
          </w:p>
          <w:p w14:paraId="0C560461"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AF2B668"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2C4CA453"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1348D740" w14:textId="77777777" w:rsidR="002E2464" w:rsidRDefault="0001439C">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2E2464" w14:paraId="4792F446" w14:textId="77777777">
              <w:tc>
                <w:tcPr>
                  <w:tcW w:w="0" w:type="auto"/>
                  <w:shd w:val="clear" w:color="auto" w:fill="auto"/>
                </w:tcPr>
                <w:p w14:paraId="6C767695" w14:textId="77777777" w:rsidR="002E2464" w:rsidRDefault="0001439C">
                  <w:pPr>
                    <w:pStyle w:val="TAL"/>
                    <w:rPr>
                      <w:ins w:id="189" w:author="AlexM - Qualcomm" w:date="2021-09-30T07:47:00Z"/>
                      <w:rFonts w:cs="Arial"/>
                      <w:szCs w:val="18"/>
                    </w:rPr>
                  </w:pPr>
                  <w:ins w:id="190" w:author="AlexM - Qualcomm" w:date="2021-09-30T07:47: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7B02526" w14:textId="77777777" w:rsidR="002E2464" w:rsidRDefault="0001439C">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5B8DCF63" w14:textId="77777777" w:rsidR="002E2464" w:rsidRDefault="0001439C">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6A59E5B9" w14:textId="77777777" w:rsidR="002E2464" w:rsidRDefault="002E2464">
                  <w:pPr>
                    <w:pStyle w:val="TAL"/>
                    <w:rPr>
                      <w:ins w:id="197" w:author="AlexM - Qualcomm" w:date="2021-09-30T07:47:00Z"/>
                      <w:rFonts w:cs="Arial"/>
                      <w:color w:val="000000"/>
                      <w:szCs w:val="18"/>
                    </w:rPr>
                  </w:pPr>
                </w:p>
              </w:tc>
              <w:tc>
                <w:tcPr>
                  <w:tcW w:w="0" w:type="auto"/>
                  <w:shd w:val="clear" w:color="auto" w:fill="auto"/>
                </w:tcPr>
                <w:p w14:paraId="15CEE578" w14:textId="77777777" w:rsidR="002E2464" w:rsidRDefault="0001439C">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3D45D85A" w14:textId="77777777" w:rsidR="002E2464" w:rsidRDefault="002E2464">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3B89D188" w14:textId="77777777" w:rsidR="002E2464" w:rsidRDefault="002E2464">
                  <w:pPr>
                    <w:pStyle w:val="TAL"/>
                    <w:rPr>
                      <w:ins w:id="201" w:author="AlexM - Qualcomm" w:date="2021-09-30T07:47:00Z"/>
                      <w:rFonts w:cs="Arial"/>
                      <w:szCs w:val="18"/>
                    </w:rPr>
                  </w:pPr>
                </w:p>
              </w:tc>
              <w:tc>
                <w:tcPr>
                  <w:tcW w:w="0" w:type="auto"/>
                  <w:shd w:val="clear" w:color="auto" w:fill="auto"/>
                </w:tcPr>
                <w:p w14:paraId="31382A45" w14:textId="77777777" w:rsidR="002E2464" w:rsidRDefault="0001439C">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52BA6711" w14:textId="77777777" w:rsidR="002E2464" w:rsidRDefault="002E2464">
                  <w:pPr>
                    <w:pStyle w:val="TAL"/>
                    <w:rPr>
                      <w:ins w:id="204" w:author="AlexM - Qualcomm" w:date="2021-09-30T07:47:00Z"/>
                      <w:rFonts w:cs="Arial"/>
                      <w:szCs w:val="18"/>
                    </w:rPr>
                  </w:pPr>
                </w:p>
              </w:tc>
              <w:tc>
                <w:tcPr>
                  <w:tcW w:w="0" w:type="auto"/>
                  <w:shd w:val="clear" w:color="auto" w:fill="auto"/>
                </w:tcPr>
                <w:p w14:paraId="5410D463" w14:textId="77777777" w:rsidR="002E2464" w:rsidRDefault="0001439C">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24B0B24F" w14:textId="77777777" w:rsidR="002E2464" w:rsidRDefault="0001439C">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29B53A19" w14:textId="77777777" w:rsidR="002E2464" w:rsidRDefault="0001439C">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288289CE" w14:textId="77777777" w:rsidR="002E2464" w:rsidRDefault="0001439C">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32ED6A92" w14:textId="77777777" w:rsidR="002E2464" w:rsidRDefault="0001439C">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591E287F" w14:textId="77777777" w:rsidR="002E2464" w:rsidRDefault="0001439C">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75047895" w14:textId="77777777" w:rsidR="002E2464" w:rsidRDefault="0001439C">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2E2464" w14:paraId="6A3F1079" w14:textId="77777777">
              <w:tc>
                <w:tcPr>
                  <w:tcW w:w="0" w:type="auto"/>
                  <w:shd w:val="clear" w:color="auto" w:fill="auto"/>
                </w:tcPr>
                <w:p w14:paraId="6BB1FCEA" w14:textId="77777777" w:rsidR="002E2464" w:rsidRDefault="0001439C">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4094E5" w14:textId="77777777" w:rsidR="002E2464" w:rsidRDefault="0001439C">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169CE0A6" w14:textId="77777777" w:rsidR="002E2464" w:rsidRDefault="0001439C">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1B62F069" w14:textId="77777777" w:rsidR="002E2464" w:rsidRDefault="002E2464">
                  <w:pPr>
                    <w:pStyle w:val="TAL"/>
                    <w:rPr>
                      <w:ins w:id="227" w:author="AlexM - Qualcomm" w:date="2021-09-30T07:56:00Z"/>
                      <w:rFonts w:cs="Arial"/>
                      <w:color w:val="000000"/>
                      <w:szCs w:val="18"/>
                    </w:rPr>
                  </w:pPr>
                </w:p>
              </w:tc>
              <w:tc>
                <w:tcPr>
                  <w:tcW w:w="0" w:type="auto"/>
                  <w:shd w:val="clear" w:color="auto" w:fill="auto"/>
                </w:tcPr>
                <w:p w14:paraId="3DADB726" w14:textId="77777777" w:rsidR="002E2464" w:rsidRDefault="0001439C">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4C57FFD3" w14:textId="77777777" w:rsidR="002E2464" w:rsidRDefault="002E2464">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66FE2561" w14:textId="77777777" w:rsidR="002E2464" w:rsidRDefault="002E2464">
                  <w:pPr>
                    <w:pStyle w:val="TAL"/>
                    <w:rPr>
                      <w:ins w:id="231" w:author="AlexM - Qualcomm" w:date="2021-09-30T07:56:00Z"/>
                      <w:rFonts w:cs="Arial"/>
                      <w:szCs w:val="18"/>
                    </w:rPr>
                  </w:pPr>
                </w:p>
              </w:tc>
              <w:tc>
                <w:tcPr>
                  <w:tcW w:w="0" w:type="auto"/>
                  <w:shd w:val="clear" w:color="auto" w:fill="auto"/>
                </w:tcPr>
                <w:p w14:paraId="3EECF160" w14:textId="77777777" w:rsidR="002E2464" w:rsidRDefault="0001439C">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22F4C260" w14:textId="77777777" w:rsidR="002E2464" w:rsidRDefault="002E2464">
                  <w:pPr>
                    <w:pStyle w:val="TAL"/>
                    <w:rPr>
                      <w:ins w:id="234" w:author="AlexM - Qualcomm" w:date="2021-09-30T07:56:00Z"/>
                      <w:rFonts w:cs="Arial"/>
                      <w:szCs w:val="18"/>
                    </w:rPr>
                  </w:pPr>
                </w:p>
              </w:tc>
              <w:tc>
                <w:tcPr>
                  <w:tcW w:w="0" w:type="auto"/>
                  <w:shd w:val="clear" w:color="auto" w:fill="auto"/>
                </w:tcPr>
                <w:p w14:paraId="22D18FD4" w14:textId="77777777" w:rsidR="002E2464" w:rsidRDefault="0001439C">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5C877F45" w14:textId="77777777" w:rsidR="002E2464" w:rsidRDefault="0001439C">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552A704D" w14:textId="77777777" w:rsidR="002E2464" w:rsidRDefault="0001439C">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58232BF0" w14:textId="77777777" w:rsidR="002E2464" w:rsidRDefault="0001439C">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58597A97" w14:textId="77777777" w:rsidR="002E2464" w:rsidRDefault="0001439C">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7BC0DBFA" w14:textId="77777777" w:rsidR="002E2464" w:rsidRDefault="0001439C">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30C3FFF4" w14:textId="77777777" w:rsidR="002E2464" w:rsidRDefault="0001439C">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2E2464" w14:paraId="1B069059" w14:textId="77777777">
              <w:tc>
                <w:tcPr>
                  <w:tcW w:w="0" w:type="auto"/>
                  <w:shd w:val="clear" w:color="auto" w:fill="auto"/>
                </w:tcPr>
                <w:p w14:paraId="1067F430"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F0F7D12" w14:textId="77777777" w:rsidR="002E2464" w:rsidRDefault="0001439C">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103E1F1E" w14:textId="77777777" w:rsidR="002E2464" w:rsidRDefault="0001439C">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w:t>
                    </w:r>
                    <w:proofErr w:type="gramStart"/>
                    <w:r>
                      <w:rPr>
                        <w:rFonts w:cs="Arial"/>
                        <w:color w:val="000000"/>
                        <w:szCs w:val="18"/>
                      </w:rPr>
                      <w:t>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roofErr w:type="gramEnd"/>
                </w:p>
              </w:tc>
              <w:tc>
                <w:tcPr>
                  <w:tcW w:w="0" w:type="auto"/>
                  <w:shd w:val="clear" w:color="auto" w:fill="auto"/>
                </w:tcPr>
                <w:p w14:paraId="3A3C73E0"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3C363822" w14:textId="77777777" w:rsidR="002E2464" w:rsidRDefault="0001439C">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07144F70" w14:textId="77777777" w:rsidR="002E2464" w:rsidRDefault="0001439C">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3138426C" w14:textId="77777777" w:rsidR="002E2464" w:rsidRDefault="0001439C">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5658EEB1" w14:textId="77777777" w:rsidR="002E2464" w:rsidRDefault="002E2464">
                  <w:pPr>
                    <w:rPr>
                      <w:rFonts w:cs="Arial"/>
                      <w:sz w:val="18"/>
                      <w:szCs w:val="18"/>
                    </w:rPr>
                  </w:pPr>
                </w:p>
              </w:tc>
              <w:tc>
                <w:tcPr>
                  <w:tcW w:w="0" w:type="auto"/>
                  <w:shd w:val="clear" w:color="auto" w:fill="auto"/>
                </w:tcPr>
                <w:p w14:paraId="2CC9E4C1" w14:textId="77777777" w:rsidR="002E2464" w:rsidRDefault="0001439C">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58597B88" w14:textId="77777777" w:rsidR="002E2464" w:rsidRDefault="0001439C">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7BE4EBD1" w14:textId="77777777" w:rsidR="002E2464" w:rsidRDefault="002E2464">
                  <w:pPr>
                    <w:pStyle w:val="TAL"/>
                    <w:rPr>
                      <w:rFonts w:cs="Arial"/>
                      <w:szCs w:val="18"/>
                    </w:rPr>
                  </w:pPr>
                </w:p>
              </w:tc>
              <w:tc>
                <w:tcPr>
                  <w:tcW w:w="0" w:type="auto"/>
                  <w:shd w:val="clear" w:color="auto" w:fill="auto"/>
                </w:tcPr>
                <w:p w14:paraId="1837A1D8" w14:textId="77777777" w:rsidR="002E2464" w:rsidRDefault="0001439C">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2948AB1F" w14:textId="77777777" w:rsidR="002E2464" w:rsidRDefault="0001439C">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63D97AF5" w14:textId="77777777" w:rsidR="002E2464" w:rsidRDefault="0001439C">
                  <w:pPr>
                    <w:pStyle w:val="TAL"/>
                    <w:rPr>
                      <w:rFonts w:cs="Arial"/>
                      <w:szCs w:val="18"/>
                    </w:rPr>
                  </w:pPr>
                  <w:r>
                    <w:rPr>
                      <w:rFonts w:cs="Arial"/>
                      <w:szCs w:val="18"/>
                    </w:rPr>
                    <w:t>n/a</w:t>
                  </w:r>
                </w:p>
              </w:tc>
              <w:tc>
                <w:tcPr>
                  <w:tcW w:w="0" w:type="auto"/>
                  <w:shd w:val="clear" w:color="auto" w:fill="auto"/>
                </w:tcPr>
                <w:p w14:paraId="294EF9C6" w14:textId="77777777" w:rsidR="002E2464" w:rsidRDefault="0001439C">
                  <w:pPr>
                    <w:pStyle w:val="TAL"/>
                    <w:rPr>
                      <w:rFonts w:cs="Arial"/>
                      <w:szCs w:val="18"/>
                    </w:rPr>
                  </w:pPr>
                  <w:r>
                    <w:rPr>
                      <w:rFonts w:cs="Arial"/>
                      <w:szCs w:val="18"/>
                    </w:rPr>
                    <w:t>n/a</w:t>
                  </w:r>
                </w:p>
              </w:tc>
              <w:tc>
                <w:tcPr>
                  <w:tcW w:w="0" w:type="auto"/>
                  <w:shd w:val="clear" w:color="auto" w:fill="auto"/>
                </w:tcPr>
                <w:p w14:paraId="55D0E291" w14:textId="77777777" w:rsidR="002E2464" w:rsidRDefault="0001439C">
                  <w:pPr>
                    <w:pStyle w:val="TAL"/>
                    <w:rPr>
                      <w:rFonts w:cs="Arial"/>
                      <w:szCs w:val="18"/>
                    </w:rPr>
                  </w:pPr>
                  <w:r>
                    <w:rPr>
                      <w:rFonts w:cs="Arial"/>
                      <w:szCs w:val="18"/>
                    </w:rPr>
                    <w:t>n/a</w:t>
                  </w:r>
                </w:p>
              </w:tc>
              <w:tc>
                <w:tcPr>
                  <w:tcW w:w="0" w:type="auto"/>
                  <w:shd w:val="clear" w:color="auto" w:fill="auto"/>
                </w:tcPr>
                <w:p w14:paraId="4990B303" w14:textId="77777777" w:rsidR="002E2464" w:rsidRDefault="0001439C">
                  <w:pPr>
                    <w:pStyle w:val="TAL"/>
                    <w:rPr>
                      <w:rFonts w:cs="Arial"/>
                      <w:szCs w:val="18"/>
                    </w:rPr>
                  </w:pPr>
                  <w:r>
                    <w:rPr>
                      <w:rFonts w:cs="Arial"/>
                      <w:szCs w:val="18"/>
                    </w:rPr>
                    <w:t>Need for location server to know if the feature is supported.</w:t>
                  </w:r>
                </w:p>
                <w:p w14:paraId="4F3047DD" w14:textId="77777777" w:rsidR="002E2464" w:rsidRDefault="0001439C">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0A41D7F5"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770E1854" w14:textId="77777777">
              <w:tc>
                <w:tcPr>
                  <w:tcW w:w="0" w:type="auto"/>
                  <w:shd w:val="clear" w:color="auto" w:fill="auto"/>
                </w:tcPr>
                <w:p w14:paraId="65DC5E9A" w14:textId="77777777" w:rsidR="002E2464" w:rsidRDefault="0001439C">
                  <w:pPr>
                    <w:pStyle w:val="TAL"/>
                    <w:rPr>
                      <w:ins w:id="266" w:author="AlexM - Qualcomm" w:date="2021-09-30T07:56:00Z"/>
                      <w:rFonts w:cs="Arial"/>
                      <w:szCs w:val="18"/>
                    </w:rPr>
                  </w:pPr>
                  <w:ins w:id="267"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2262398" w14:textId="77777777" w:rsidR="002E2464" w:rsidRDefault="0001439C">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1C305C68" w14:textId="77777777" w:rsidR="002E2464" w:rsidRDefault="0001439C">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0655C1A0" w14:textId="77777777" w:rsidR="002E2464" w:rsidRDefault="0001439C">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22F1C150" w14:textId="77777777" w:rsidR="002E2464" w:rsidRDefault="002E2464">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2F91D7A8" w14:textId="77777777" w:rsidR="002E2464" w:rsidRDefault="0001439C">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090B0759" w14:textId="77777777" w:rsidR="002E2464" w:rsidRDefault="0001439C">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0725A778" w14:textId="77777777" w:rsidR="002E2464" w:rsidRDefault="002E2464">
                  <w:pPr>
                    <w:pStyle w:val="TAL"/>
                    <w:rPr>
                      <w:ins w:id="281" w:author="AlexM - Qualcomm" w:date="2021-09-30T07:56:00Z"/>
                      <w:rFonts w:cs="Arial"/>
                      <w:szCs w:val="18"/>
                    </w:rPr>
                  </w:pPr>
                </w:p>
              </w:tc>
              <w:tc>
                <w:tcPr>
                  <w:tcW w:w="0" w:type="auto"/>
                  <w:shd w:val="clear" w:color="auto" w:fill="auto"/>
                </w:tcPr>
                <w:p w14:paraId="4A965AAB" w14:textId="77777777" w:rsidR="002E2464" w:rsidRDefault="002E2464">
                  <w:pPr>
                    <w:pStyle w:val="TAL"/>
                    <w:rPr>
                      <w:ins w:id="282" w:author="AlexM - Qualcomm" w:date="2021-09-30T07:56:00Z"/>
                      <w:rFonts w:cs="Arial"/>
                      <w:color w:val="000000"/>
                      <w:szCs w:val="18"/>
                    </w:rPr>
                  </w:pPr>
                </w:p>
              </w:tc>
              <w:tc>
                <w:tcPr>
                  <w:tcW w:w="0" w:type="auto"/>
                  <w:shd w:val="clear" w:color="auto" w:fill="auto"/>
                </w:tcPr>
                <w:p w14:paraId="0521352E" w14:textId="77777777" w:rsidR="002E2464" w:rsidRDefault="0001439C">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6601DE21" w14:textId="77777777" w:rsidR="002E2464" w:rsidRDefault="0001439C">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70B38F92" w14:textId="77777777" w:rsidR="002E2464" w:rsidRDefault="0001439C">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3397D059" w14:textId="77777777" w:rsidR="002E2464" w:rsidRDefault="0001439C">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6220A6FE" w14:textId="77777777" w:rsidR="002E2464" w:rsidRDefault="0001439C">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19B3551D" w14:textId="77777777" w:rsidR="002E2464" w:rsidRDefault="0001439C">
                  <w:pPr>
                    <w:pStyle w:val="TAL"/>
                    <w:rPr>
                      <w:ins w:id="293" w:author="AlexM - Qualcomm" w:date="2021-09-30T07:56:00Z"/>
                      <w:rFonts w:cs="Arial"/>
                      <w:szCs w:val="18"/>
                    </w:rPr>
                  </w:pPr>
                  <w:ins w:id="294" w:author="AlexM - Qualcomm" w:date="2021-09-30T07:56:00Z">
                    <w:r>
                      <w:rPr>
                        <w:rFonts w:cs="Arial"/>
                        <w:color w:val="000000"/>
                        <w:szCs w:val="18"/>
                      </w:rPr>
                      <w:t>FFS: whether gNB needs to know if the feature is supported.</w:t>
                    </w:r>
                  </w:ins>
                </w:p>
              </w:tc>
              <w:tc>
                <w:tcPr>
                  <w:tcW w:w="0" w:type="auto"/>
                  <w:shd w:val="clear" w:color="auto" w:fill="auto"/>
                </w:tcPr>
                <w:p w14:paraId="0FD4F029" w14:textId="77777777" w:rsidR="002E2464" w:rsidRDefault="0001439C">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72C83AA2" w14:textId="77777777" w:rsidR="002E2464" w:rsidRDefault="002E2464">
            <w:pPr>
              <w:spacing w:beforeLines="50" w:before="120"/>
              <w:jc w:val="left"/>
              <w:rPr>
                <w:rFonts w:ascii="Calibri" w:hAnsi="Calibri" w:cs="Calibri"/>
                <w:color w:val="000000"/>
              </w:rPr>
            </w:pPr>
          </w:p>
        </w:tc>
      </w:tr>
      <w:tr w:rsidR="002E2464" w14:paraId="61B9DE1E" w14:textId="77777777">
        <w:tc>
          <w:tcPr>
            <w:tcW w:w="1818" w:type="dxa"/>
            <w:tcBorders>
              <w:top w:val="single" w:sz="4" w:space="0" w:color="auto"/>
              <w:left w:val="single" w:sz="4" w:space="0" w:color="auto"/>
              <w:bottom w:val="single" w:sz="4" w:space="0" w:color="auto"/>
              <w:right w:val="single" w:sz="4" w:space="0" w:color="auto"/>
            </w:tcBorders>
          </w:tcPr>
          <w:p w14:paraId="38CC3897"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3D89E" w14:textId="77777777" w:rsidR="002E2464" w:rsidRDefault="0001439C">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2E2464" w14:paraId="0DFA96A7" w14:textId="77777777">
        <w:tc>
          <w:tcPr>
            <w:tcW w:w="1818" w:type="dxa"/>
            <w:tcBorders>
              <w:top w:val="single" w:sz="4" w:space="0" w:color="auto"/>
              <w:left w:val="single" w:sz="4" w:space="0" w:color="auto"/>
              <w:bottom w:val="single" w:sz="4" w:space="0" w:color="auto"/>
              <w:right w:val="single" w:sz="4" w:space="0" w:color="auto"/>
            </w:tcBorders>
          </w:tcPr>
          <w:p w14:paraId="328B11FF"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3E2919" w14:textId="77777777" w:rsidR="002E2464" w:rsidRDefault="0001439C">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1666BE5C" w14:textId="77777777">
              <w:tc>
                <w:tcPr>
                  <w:tcW w:w="9629" w:type="dxa"/>
                  <w:shd w:val="clear" w:color="auto" w:fill="auto"/>
                </w:tcPr>
                <w:p w14:paraId="17BB662C" w14:textId="77777777" w:rsidR="002E2464" w:rsidRDefault="002E2464">
                  <w:pPr>
                    <w:rPr>
                      <w:rFonts w:ascii="Calibri" w:hAnsi="Calibri" w:cs="Calibri"/>
                      <w:iCs/>
                    </w:rPr>
                  </w:pPr>
                </w:p>
                <w:p w14:paraId="0B4B6168" w14:textId="77777777" w:rsidR="002E2464" w:rsidRDefault="0001439C">
                  <w:pPr>
                    <w:spacing w:after="0"/>
                    <w:rPr>
                      <w:rFonts w:ascii="Calibri" w:eastAsia="Batang" w:hAnsi="Calibri" w:cs="Calibri"/>
                      <w:lang w:val="en-GB"/>
                    </w:rPr>
                  </w:pPr>
                  <w:r>
                    <w:rPr>
                      <w:rFonts w:ascii="Calibri" w:eastAsia="Batang" w:hAnsi="Calibri" w:cs="Calibri"/>
                      <w:highlight w:val="green"/>
                      <w:lang w:val="en-GB"/>
                    </w:rPr>
                    <w:t>Agreement:</w:t>
                  </w:r>
                </w:p>
                <w:p w14:paraId="65E487D4" w14:textId="77777777" w:rsidR="002E2464" w:rsidRDefault="0001439C">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0B3BC0F0" w14:textId="77777777" w:rsidR="002E2464" w:rsidRDefault="0001439C">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0E656067" w14:textId="77777777" w:rsidR="002E2464" w:rsidRDefault="0001439C">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622FFF25" w14:textId="77777777" w:rsidR="002E2464" w:rsidRDefault="0001439C">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665C2354" w14:textId="77777777" w:rsidR="002E2464" w:rsidRDefault="0001439C">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FFS: Whether the association information is sent directly from UE to LMF, or is first provided to gNB and then forwarded to LMF</w:t>
                  </w:r>
                </w:p>
                <w:p w14:paraId="77C43523" w14:textId="77777777" w:rsidR="002E2464" w:rsidRDefault="0001439C">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3D3787EF" w14:textId="77777777" w:rsidR="002E2464" w:rsidRDefault="002E2464">
                  <w:pPr>
                    <w:rPr>
                      <w:rFonts w:ascii="Calibri" w:hAnsi="Calibri" w:cs="Calibri"/>
                    </w:rPr>
                  </w:pPr>
                </w:p>
              </w:tc>
            </w:tr>
          </w:tbl>
          <w:p w14:paraId="7EA17D6D" w14:textId="77777777" w:rsidR="002E2464" w:rsidRDefault="002E2464">
            <w:pPr>
              <w:rPr>
                <w:rFonts w:ascii="Calibri" w:hAnsi="Calibri" w:cs="Calibri"/>
              </w:rPr>
            </w:pPr>
          </w:p>
          <w:p w14:paraId="1455ACAC" w14:textId="77777777" w:rsidR="002E2464" w:rsidRDefault="0001439C">
            <w:pPr>
              <w:rPr>
                <w:rFonts w:ascii="Calibri" w:hAnsi="Calibri" w:cs="Calibri"/>
              </w:rPr>
            </w:pPr>
            <w:r>
              <w:rPr>
                <w:rFonts w:ascii="Calibri" w:hAnsi="Calibri" w:cs="Calibri"/>
                <w:lang w:val="en-GB"/>
              </w:rPr>
              <w:t xml:space="preserve">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w:t>
            </w:r>
            <w:proofErr w:type="gramStart"/>
            <w:r>
              <w:rPr>
                <w:rFonts w:ascii="Calibri" w:hAnsi="Calibri" w:cs="Calibri"/>
                <w:lang w:val="en-GB"/>
              </w:rPr>
              <w:t>to remove</w:t>
            </w:r>
            <w:proofErr w:type="gramEnd"/>
            <w:r>
              <w:rPr>
                <w:rFonts w:ascii="Calibri" w:hAnsi="Calibri" w:cs="Calibri"/>
                <w:lang w:val="en-GB"/>
              </w:rPr>
              <w:t xml:space="preserve"> ‘FFS: whether to have a value=1 to indicate UE Tx timing errors is well calibrated’</w:t>
            </w:r>
          </w:p>
          <w:p w14:paraId="35CDEF84" w14:textId="77777777" w:rsidR="002E2464" w:rsidRDefault="002E2464">
            <w:pPr>
              <w:rPr>
                <w:rFonts w:ascii="Calibri" w:hAnsi="Calibri" w:cs="Calibri"/>
              </w:rPr>
            </w:pPr>
          </w:p>
          <w:p w14:paraId="386A7B29" w14:textId="77777777" w:rsidR="002E2464" w:rsidRDefault="0001439C">
            <w:pPr>
              <w:rPr>
                <w:rFonts w:ascii="Calibri" w:hAnsi="Calibri" w:cs="Calibri"/>
              </w:rPr>
            </w:pPr>
            <w:r>
              <w:rPr>
                <w:rFonts w:ascii="Calibri" w:hAnsi="Calibri" w:cs="Calibri"/>
              </w:rPr>
              <w:t xml:space="preserve">As for capability reporting of the maximum number of UE Tx TEGs, we do not see the need to report different values for DL TDOA and Multi-RTT positioning.  Hence, we suggest </w:t>
            </w:r>
            <w:proofErr w:type="gramStart"/>
            <w:r>
              <w:rPr>
                <w:rFonts w:ascii="Calibri" w:hAnsi="Calibri" w:cs="Calibri"/>
              </w:rPr>
              <w:t>to remove</w:t>
            </w:r>
            <w:proofErr w:type="gramEnd"/>
            <w:r>
              <w:rPr>
                <w:rFonts w:ascii="Calibri" w:hAnsi="Calibri" w:cs="Calibri"/>
              </w:rPr>
              <w:t xml:space="preserve"> ‘FF: whether a UE supports different values for UL TDOA and/or Multi-RTT positioning’</w:t>
            </w:r>
          </w:p>
          <w:p w14:paraId="6803B66C" w14:textId="77777777" w:rsidR="002E2464" w:rsidRDefault="002E2464">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2E2464" w14:paraId="1917C2B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7A47F7"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B27BCCC" w14:textId="77777777" w:rsidR="002E2464" w:rsidRDefault="0001439C">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E82D7DE" w14:textId="77777777" w:rsidR="002E2464" w:rsidRDefault="0001439C">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A03FEF" w14:textId="77777777" w:rsidR="002E2464" w:rsidRDefault="0001439C">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6AC176F5" w14:textId="77777777" w:rsidR="002E2464" w:rsidRDefault="002E2464">
                  <w:pPr>
                    <w:autoSpaceDE w:val="0"/>
                    <w:autoSpaceDN w:val="0"/>
                    <w:adjustRightInd w:val="0"/>
                    <w:snapToGrid w:val="0"/>
                    <w:spacing w:afterLines="50"/>
                    <w:contextualSpacing/>
                    <w:rPr>
                      <w:del w:id="298" w:author="Florent Munier" w:date="2021-10-01T19:29:00Z"/>
                      <w:rFonts w:cs="Arial"/>
                      <w:sz w:val="18"/>
                      <w:szCs w:val="18"/>
                    </w:rPr>
                  </w:pPr>
                </w:p>
                <w:p w14:paraId="1AFD8B9E" w14:textId="77777777" w:rsidR="002E2464" w:rsidRDefault="0001439C">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0BE1F47C" w14:textId="77777777" w:rsidR="002E2464" w:rsidRDefault="0001439C">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delText>FFS: whether to have a value=1 to indicate UE Tx timing errors is well calibrated</w:delText>
                    </w:r>
                  </w:del>
                </w:p>
                <w:p w14:paraId="766CE27B" w14:textId="77777777" w:rsidR="002E2464" w:rsidRDefault="0001439C">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4A3973AE" w14:textId="77777777" w:rsidR="002E2464" w:rsidRDefault="002E2464">
                  <w:pPr>
                    <w:pStyle w:val="ListParagraph"/>
                    <w:autoSpaceDE w:val="0"/>
                    <w:autoSpaceDN w:val="0"/>
                    <w:adjustRightInd w:val="0"/>
                    <w:snapToGrid w:val="0"/>
                    <w:spacing w:afterLines="50"/>
                    <w:ind w:left="15" w:firstLine="5"/>
                    <w:rPr>
                      <w:rFonts w:cs="Arial"/>
                      <w:sz w:val="18"/>
                      <w:szCs w:val="18"/>
                    </w:rPr>
                  </w:pPr>
                </w:p>
              </w:tc>
            </w:tr>
          </w:tbl>
          <w:p w14:paraId="3F968F0C" w14:textId="77777777" w:rsidR="002E2464" w:rsidRDefault="002E2464">
            <w:pPr>
              <w:spacing w:beforeLines="50" w:before="120"/>
              <w:jc w:val="left"/>
              <w:rPr>
                <w:rFonts w:ascii="Calibri" w:hAnsi="Calibri" w:cs="Calibri"/>
                <w:color w:val="000000"/>
              </w:rPr>
            </w:pPr>
          </w:p>
        </w:tc>
      </w:tr>
    </w:tbl>
    <w:p w14:paraId="61724F98" w14:textId="77777777" w:rsidR="002E2464" w:rsidRDefault="002E2464">
      <w:pPr>
        <w:pStyle w:val="maintext"/>
        <w:ind w:firstLineChars="90" w:firstLine="180"/>
        <w:rPr>
          <w:rFonts w:ascii="Calibri" w:hAnsi="Calibri" w:cs="Arial"/>
        </w:rPr>
      </w:pPr>
    </w:p>
    <w:p w14:paraId="79646CA2"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2E2464" w14:paraId="7A5FD696" w14:textId="77777777">
        <w:tc>
          <w:tcPr>
            <w:tcW w:w="0" w:type="auto"/>
            <w:shd w:val="clear" w:color="auto" w:fill="auto"/>
          </w:tcPr>
          <w:p w14:paraId="1CA86AB4"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04124BF1" w14:textId="77777777" w:rsidR="002E2464" w:rsidRDefault="0001439C">
            <w:pPr>
              <w:pStyle w:val="TAL"/>
              <w:rPr>
                <w:rFonts w:cs="Arial"/>
                <w:szCs w:val="18"/>
              </w:rPr>
            </w:pPr>
            <w:r>
              <w:rPr>
                <w:rFonts w:cs="Arial"/>
                <w:szCs w:val="18"/>
              </w:rPr>
              <w:t>27-x3</w:t>
            </w:r>
          </w:p>
        </w:tc>
        <w:tc>
          <w:tcPr>
            <w:tcW w:w="0" w:type="auto"/>
            <w:shd w:val="clear" w:color="auto" w:fill="auto"/>
          </w:tcPr>
          <w:p w14:paraId="4CF81A24" w14:textId="77777777" w:rsidR="002E2464" w:rsidRDefault="0001439C">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650FBCC1"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27C9249C"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6A8E4F1C"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707DC839"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247737DB" w14:textId="77777777" w:rsidR="002E2464" w:rsidRDefault="002E2464">
            <w:pPr>
              <w:pStyle w:val="TAL"/>
              <w:rPr>
                <w:rFonts w:cs="Arial"/>
                <w:szCs w:val="18"/>
              </w:rPr>
            </w:pPr>
          </w:p>
        </w:tc>
        <w:tc>
          <w:tcPr>
            <w:tcW w:w="0" w:type="auto"/>
            <w:shd w:val="clear" w:color="auto" w:fill="auto"/>
          </w:tcPr>
          <w:p w14:paraId="0CA69DDC"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F02B778" w14:textId="77777777" w:rsidR="002E2464" w:rsidRDefault="002E2464">
            <w:pPr>
              <w:pStyle w:val="TAL"/>
              <w:rPr>
                <w:rFonts w:cs="Arial"/>
                <w:szCs w:val="18"/>
              </w:rPr>
            </w:pPr>
          </w:p>
        </w:tc>
        <w:tc>
          <w:tcPr>
            <w:tcW w:w="0" w:type="auto"/>
            <w:shd w:val="clear" w:color="auto" w:fill="auto"/>
          </w:tcPr>
          <w:p w14:paraId="5645596C" w14:textId="77777777" w:rsidR="002E2464" w:rsidRDefault="0001439C">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D84748D" w14:textId="77777777" w:rsidR="002E2464" w:rsidRDefault="0001439C">
            <w:pPr>
              <w:pStyle w:val="TAL"/>
              <w:rPr>
                <w:rFonts w:cs="Arial"/>
                <w:szCs w:val="18"/>
              </w:rPr>
            </w:pPr>
            <w:r>
              <w:rPr>
                <w:rFonts w:cs="Arial"/>
                <w:szCs w:val="18"/>
              </w:rPr>
              <w:t>Per UE</w:t>
            </w:r>
          </w:p>
        </w:tc>
        <w:tc>
          <w:tcPr>
            <w:tcW w:w="0" w:type="auto"/>
            <w:shd w:val="clear" w:color="auto" w:fill="auto"/>
          </w:tcPr>
          <w:p w14:paraId="1D7829C7" w14:textId="77777777" w:rsidR="002E2464" w:rsidRDefault="0001439C">
            <w:pPr>
              <w:pStyle w:val="TAL"/>
              <w:rPr>
                <w:rFonts w:cs="Arial"/>
                <w:szCs w:val="18"/>
              </w:rPr>
            </w:pPr>
            <w:r>
              <w:rPr>
                <w:rFonts w:cs="Arial"/>
                <w:szCs w:val="18"/>
              </w:rPr>
              <w:t>n/a</w:t>
            </w:r>
          </w:p>
        </w:tc>
        <w:tc>
          <w:tcPr>
            <w:tcW w:w="0" w:type="auto"/>
            <w:shd w:val="clear" w:color="auto" w:fill="auto"/>
          </w:tcPr>
          <w:p w14:paraId="25E787FE" w14:textId="77777777" w:rsidR="002E2464" w:rsidRDefault="0001439C">
            <w:pPr>
              <w:pStyle w:val="TAL"/>
              <w:rPr>
                <w:rFonts w:cs="Arial"/>
                <w:szCs w:val="18"/>
              </w:rPr>
            </w:pPr>
            <w:r>
              <w:rPr>
                <w:rFonts w:cs="Arial"/>
                <w:szCs w:val="18"/>
              </w:rPr>
              <w:t>n/a</w:t>
            </w:r>
          </w:p>
        </w:tc>
        <w:tc>
          <w:tcPr>
            <w:tcW w:w="0" w:type="auto"/>
            <w:shd w:val="clear" w:color="auto" w:fill="auto"/>
          </w:tcPr>
          <w:p w14:paraId="3E58E6CD" w14:textId="77777777" w:rsidR="002E2464" w:rsidRDefault="0001439C">
            <w:pPr>
              <w:pStyle w:val="TAL"/>
              <w:rPr>
                <w:rFonts w:cs="Arial"/>
                <w:szCs w:val="18"/>
              </w:rPr>
            </w:pPr>
            <w:r>
              <w:rPr>
                <w:rFonts w:cs="Arial"/>
                <w:szCs w:val="18"/>
              </w:rPr>
              <w:t>n/a</w:t>
            </w:r>
          </w:p>
        </w:tc>
        <w:tc>
          <w:tcPr>
            <w:tcW w:w="0" w:type="auto"/>
            <w:shd w:val="clear" w:color="auto" w:fill="auto"/>
          </w:tcPr>
          <w:p w14:paraId="739B23E8"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1BD6887"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9B826A3"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077CB9F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AF15A7"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E8AB9"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D00E329" w14:textId="77777777">
        <w:tc>
          <w:tcPr>
            <w:tcW w:w="1818" w:type="dxa"/>
            <w:tcBorders>
              <w:top w:val="single" w:sz="4" w:space="0" w:color="auto"/>
              <w:left w:val="single" w:sz="4" w:space="0" w:color="auto"/>
              <w:bottom w:val="single" w:sz="4" w:space="0" w:color="auto"/>
              <w:right w:val="single" w:sz="4" w:space="0" w:color="auto"/>
            </w:tcBorders>
          </w:tcPr>
          <w:p w14:paraId="56F8167F"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83DC15" w14:textId="77777777" w:rsidR="002E2464" w:rsidRDefault="0001439C">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0B9ED238"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14:paraId="66F377D9" w14:textId="77777777" w:rsidR="002E2464" w:rsidRDefault="0001439C">
            <w:pPr>
              <w:numPr>
                <w:ilvl w:val="0"/>
                <w:numId w:val="10"/>
              </w:numPr>
              <w:adjustRightInd w:val="0"/>
              <w:snapToGrid w:val="0"/>
              <w:spacing w:beforeLines="50" w:before="120" w:afterLines="50"/>
              <w:rPr>
                <w:rFonts w:ascii="Calibri" w:hAnsi="Calibri" w:cs="Calibri"/>
              </w:rPr>
            </w:pPr>
            <w:r>
              <w:rPr>
                <w:rFonts w:ascii="Calibri" w:hAnsi="Calibri" w:cs="Calibri"/>
              </w:rPr>
              <w:t xml:space="preserve">The candidate values should </w:t>
            </w:r>
            <w:proofErr w:type="gramStart"/>
            <w:r>
              <w:rPr>
                <w:rFonts w:ascii="Calibri" w:hAnsi="Calibri" w:cs="Calibri"/>
              </w:rPr>
              <w:t>take into account</w:t>
            </w:r>
            <w:proofErr w:type="gramEnd"/>
            <w:r>
              <w:rPr>
                <w:rFonts w:ascii="Calibri" w:hAnsi="Calibri" w:cs="Calibri"/>
              </w:rPr>
              <w:t xml:space="preserve">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2549A0F1"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14B0009D"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3F145051" w14:textId="77777777" w:rsidR="002E2464" w:rsidRDefault="0001439C">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0959FFA2"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5CB092E9" w14:textId="77777777" w:rsidR="002E2464" w:rsidRDefault="0001439C">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2E2464" w14:paraId="2EC541A6" w14:textId="77777777">
        <w:tc>
          <w:tcPr>
            <w:tcW w:w="1818" w:type="dxa"/>
            <w:tcBorders>
              <w:top w:val="single" w:sz="4" w:space="0" w:color="auto"/>
              <w:left w:val="single" w:sz="4" w:space="0" w:color="auto"/>
              <w:bottom w:val="single" w:sz="4" w:space="0" w:color="auto"/>
              <w:right w:val="single" w:sz="4" w:space="0" w:color="auto"/>
            </w:tcBorders>
          </w:tcPr>
          <w:p w14:paraId="26179907"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6234"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7025BB9"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3085CBB5"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17E4B034"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B487F60"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674B6076"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1C07FDC"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0F5F176"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63D3433"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05087DCB"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31CE927D" w14:textId="77777777" w:rsidR="002E2464" w:rsidRDefault="0001439C">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5CD692A9" w14:textId="77777777" w:rsidR="002E2464" w:rsidRDefault="002E2464">
            <w:pPr>
              <w:spacing w:beforeLines="50" w:before="120"/>
              <w:jc w:val="left"/>
              <w:rPr>
                <w:rFonts w:ascii="Calibri" w:hAnsi="Calibri" w:cs="Calibri"/>
                <w:color w:val="000000"/>
              </w:rPr>
            </w:pPr>
          </w:p>
        </w:tc>
      </w:tr>
      <w:tr w:rsidR="002E2464" w14:paraId="7411BBF4" w14:textId="77777777">
        <w:tc>
          <w:tcPr>
            <w:tcW w:w="1818" w:type="dxa"/>
            <w:tcBorders>
              <w:top w:val="single" w:sz="4" w:space="0" w:color="auto"/>
              <w:left w:val="single" w:sz="4" w:space="0" w:color="auto"/>
              <w:bottom w:val="single" w:sz="4" w:space="0" w:color="auto"/>
              <w:right w:val="single" w:sz="4" w:space="0" w:color="auto"/>
            </w:tcBorders>
          </w:tcPr>
          <w:p w14:paraId="6074587E"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73B5C8" w14:textId="77777777" w:rsidR="002E2464" w:rsidRDefault="002E2464">
            <w:pPr>
              <w:spacing w:beforeLines="50" w:before="120"/>
              <w:jc w:val="left"/>
              <w:rPr>
                <w:rFonts w:ascii="Calibri" w:hAnsi="Calibri" w:cs="Calibri"/>
                <w:color w:val="000000"/>
              </w:rPr>
            </w:pPr>
          </w:p>
        </w:tc>
      </w:tr>
      <w:tr w:rsidR="002E2464" w14:paraId="4842C030" w14:textId="77777777">
        <w:tc>
          <w:tcPr>
            <w:tcW w:w="1818" w:type="dxa"/>
            <w:tcBorders>
              <w:top w:val="single" w:sz="4" w:space="0" w:color="auto"/>
              <w:left w:val="single" w:sz="4" w:space="0" w:color="auto"/>
              <w:bottom w:val="single" w:sz="4" w:space="0" w:color="auto"/>
              <w:right w:val="single" w:sz="4" w:space="0" w:color="auto"/>
            </w:tcBorders>
          </w:tcPr>
          <w:p w14:paraId="67647AF8"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CE7BB3" w14:textId="77777777" w:rsidR="002E2464" w:rsidRDefault="0001439C">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506C4251" w14:textId="77777777" w:rsidR="002E2464" w:rsidRDefault="0001439C">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6438F16B" w14:textId="77777777" w:rsidR="002E2464" w:rsidRDefault="0001439C">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77928776" w14:textId="77777777" w:rsidR="002E2464" w:rsidRDefault="0001439C">
            <w:pPr>
              <w:spacing w:beforeLines="50" w:before="120"/>
              <w:jc w:val="left"/>
              <w:rPr>
                <w:rFonts w:ascii="Calibri" w:hAnsi="Calibri" w:cs="Calibri"/>
                <w:color w:val="000000"/>
              </w:rPr>
            </w:pPr>
            <w:r>
              <w:rPr>
                <w:rFonts w:ascii="Calibri" w:hAnsi="Calibri" w:cs="Calibri"/>
                <w:color w:val="000000"/>
              </w:rPr>
              <w:t>We think that the value = 1 should be kept.</w:t>
            </w:r>
          </w:p>
          <w:p w14:paraId="4B63A1CB" w14:textId="77777777" w:rsidR="002E2464" w:rsidRDefault="0001439C">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2E2464" w14:paraId="25DC841C" w14:textId="77777777">
        <w:tc>
          <w:tcPr>
            <w:tcW w:w="1818" w:type="dxa"/>
            <w:tcBorders>
              <w:top w:val="single" w:sz="4" w:space="0" w:color="auto"/>
              <w:left w:val="single" w:sz="4" w:space="0" w:color="auto"/>
              <w:bottom w:val="single" w:sz="4" w:space="0" w:color="auto"/>
              <w:right w:val="single" w:sz="4" w:space="0" w:color="auto"/>
            </w:tcBorders>
          </w:tcPr>
          <w:p w14:paraId="43D3CA4D"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04D626"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2E2464" w14:paraId="4D4A745F" w14:textId="77777777">
              <w:tc>
                <w:tcPr>
                  <w:tcW w:w="0" w:type="auto"/>
                  <w:shd w:val="clear" w:color="auto" w:fill="auto"/>
                </w:tcPr>
                <w:p w14:paraId="6798320A"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54C4995A" w14:textId="77777777" w:rsidR="002E2464" w:rsidRDefault="0001439C">
                  <w:pPr>
                    <w:pStyle w:val="TAL"/>
                    <w:ind w:left="1"/>
                    <w:rPr>
                      <w:rFonts w:cs="Arial"/>
                      <w:szCs w:val="18"/>
                    </w:rPr>
                  </w:pPr>
                  <w:r>
                    <w:rPr>
                      <w:rFonts w:cs="Arial"/>
                      <w:szCs w:val="18"/>
                    </w:rPr>
                    <w:t>27-x3</w:t>
                  </w:r>
                </w:p>
              </w:tc>
              <w:tc>
                <w:tcPr>
                  <w:tcW w:w="0" w:type="auto"/>
                  <w:shd w:val="clear" w:color="auto" w:fill="auto"/>
                </w:tcPr>
                <w:p w14:paraId="153BE4DE" w14:textId="77777777" w:rsidR="002E2464" w:rsidRDefault="0001439C">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35C7E3F4" w14:textId="77777777" w:rsidR="002E2464" w:rsidRDefault="0001439C">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5080D02C" w14:textId="77777777" w:rsidR="002E2464" w:rsidRDefault="002E2464">
                  <w:pPr>
                    <w:pStyle w:val="TAL"/>
                    <w:rPr>
                      <w:ins w:id="307" w:author="Ren Da (CATT)" w:date="2021-09-29T16:27:00Z"/>
                      <w:rFonts w:cs="Arial"/>
                      <w:color w:val="000000"/>
                      <w:szCs w:val="18"/>
                    </w:rPr>
                  </w:pPr>
                </w:p>
                <w:p w14:paraId="78BEFB3A" w14:textId="77777777" w:rsidR="002E2464" w:rsidRDefault="002E2464">
                  <w:pPr>
                    <w:pStyle w:val="TAL"/>
                    <w:rPr>
                      <w:ins w:id="308" w:author="Ren Da (CATT)" w:date="2021-09-29T16:27:00Z"/>
                      <w:rFonts w:cs="Arial"/>
                      <w:color w:val="000000"/>
                      <w:szCs w:val="18"/>
                    </w:rPr>
                  </w:pPr>
                </w:p>
                <w:p w14:paraId="51B8D8B4" w14:textId="77777777" w:rsidR="002E2464" w:rsidRDefault="002E2464">
                  <w:pPr>
                    <w:pStyle w:val="TAL"/>
                    <w:rPr>
                      <w:ins w:id="309" w:author="Ren Da (CATT)" w:date="2021-09-29T16:27:00Z"/>
                      <w:rFonts w:cs="Arial"/>
                      <w:szCs w:val="18"/>
                      <w:lang w:eastAsia="zh-CN"/>
                    </w:rPr>
                  </w:pPr>
                </w:p>
                <w:p w14:paraId="3B5E5C50" w14:textId="77777777" w:rsidR="002E2464" w:rsidRDefault="002E2464">
                  <w:pPr>
                    <w:pStyle w:val="TAL"/>
                    <w:rPr>
                      <w:rFonts w:cs="Arial"/>
                      <w:szCs w:val="18"/>
                      <w:lang w:eastAsia="zh-CN"/>
                    </w:rPr>
                  </w:pPr>
                </w:p>
              </w:tc>
              <w:tc>
                <w:tcPr>
                  <w:tcW w:w="0" w:type="auto"/>
                  <w:shd w:val="clear" w:color="auto" w:fill="auto"/>
                </w:tcPr>
                <w:p w14:paraId="2E084A9F" w14:textId="77777777" w:rsidR="002E2464" w:rsidRDefault="0001439C">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F237C46" w14:textId="77777777" w:rsidR="002E2464" w:rsidRDefault="0001439C">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5F6339FB" w14:textId="77777777" w:rsidR="002E2464" w:rsidRDefault="0001439C">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7CB446FE" w14:textId="77777777" w:rsidR="002E2464" w:rsidRDefault="0001439C">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2B14854C" w14:textId="77777777" w:rsidR="002E2464" w:rsidRDefault="002E2464">
                  <w:pPr>
                    <w:pStyle w:val="TAL"/>
                    <w:rPr>
                      <w:rFonts w:cs="Arial"/>
                      <w:szCs w:val="18"/>
                      <w:lang w:eastAsia="zh-CN"/>
                    </w:rPr>
                  </w:pPr>
                </w:p>
              </w:tc>
            </w:tr>
            <w:tr w:rsidR="002E2464" w14:paraId="00EF6620" w14:textId="77777777">
              <w:tc>
                <w:tcPr>
                  <w:tcW w:w="0" w:type="auto"/>
                  <w:shd w:val="clear" w:color="auto" w:fill="auto"/>
                </w:tcPr>
                <w:p w14:paraId="3C5F5075" w14:textId="77777777" w:rsidR="002E2464" w:rsidRDefault="0001439C">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F9E5A38" w14:textId="77777777" w:rsidR="002E2464" w:rsidRDefault="0001439C">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68F7D548" w14:textId="77777777" w:rsidR="002E2464" w:rsidRDefault="0001439C">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06BE1B2E" w14:textId="77777777" w:rsidR="002E2464" w:rsidRDefault="002E2464">
                  <w:pPr>
                    <w:pStyle w:val="TAL"/>
                    <w:rPr>
                      <w:ins w:id="319" w:author="CATT" w:date="2021-09-30T21:13:00Z"/>
                      <w:rFonts w:cs="Arial"/>
                      <w:color w:val="000000"/>
                      <w:szCs w:val="18"/>
                    </w:rPr>
                  </w:pPr>
                </w:p>
                <w:p w14:paraId="46255607" w14:textId="77777777" w:rsidR="002E2464" w:rsidRDefault="002E2464">
                  <w:pPr>
                    <w:pStyle w:val="TAL"/>
                    <w:rPr>
                      <w:ins w:id="320" w:author="CATT" w:date="2021-09-30T21:13:00Z"/>
                      <w:rFonts w:cs="Arial"/>
                      <w:color w:val="000000"/>
                      <w:szCs w:val="18"/>
                    </w:rPr>
                  </w:pPr>
                </w:p>
                <w:p w14:paraId="21622BBA" w14:textId="77777777" w:rsidR="002E2464" w:rsidRDefault="002E2464">
                  <w:pPr>
                    <w:pStyle w:val="TAL"/>
                    <w:rPr>
                      <w:ins w:id="321" w:author="CATT" w:date="2021-09-30T21:13:00Z"/>
                      <w:rFonts w:cs="Arial"/>
                      <w:szCs w:val="18"/>
                      <w:lang w:eastAsia="zh-CN"/>
                    </w:rPr>
                  </w:pPr>
                </w:p>
                <w:p w14:paraId="4E344899" w14:textId="77777777" w:rsidR="002E2464" w:rsidRDefault="002E2464">
                  <w:pPr>
                    <w:pStyle w:val="TAL"/>
                    <w:rPr>
                      <w:ins w:id="322" w:author="CATT" w:date="2021-09-30T21:13:00Z"/>
                      <w:rFonts w:cs="Arial"/>
                      <w:szCs w:val="18"/>
                      <w:lang w:eastAsia="zh-CN"/>
                    </w:rPr>
                  </w:pPr>
                </w:p>
              </w:tc>
              <w:tc>
                <w:tcPr>
                  <w:tcW w:w="0" w:type="auto"/>
                  <w:shd w:val="clear" w:color="auto" w:fill="auto"/>
                </w:tcPr>
                <w:p w14:paraId="46D2011B" w14:textId="77777777" w:rsidR="002E2464" w:rsidRDefault="0001439C">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01813564" w14:textId="77777777" w:rsidR="002E2464" w:rsidRDefault="0001439C">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54E9E2DE" w14:textId="77777777" w:rsidR="002E2464" w:rsidRDefault="0001439C">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2BB13891" w14:textId="77777777" w:rsidR="002E2464" w:rsidRDefault="0001439C">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48D3D06B" w14:textId="77777777" w:rsidR="002E2464" w:rsidRDefault="002E2464">
                  <w:pPr>
                    <w:pStyle w:val="TAL"/>
                    <w:rPr>
                      <w:ins w:id="334" w:author="CATT" w:date="2021-09-30T21:13:00Z"/>
                      <w:rFonts w:cs="Arial"/>
                      <w:color w:val="000000"/>
                      <w:szCs w:val="18"/>
                      <w:lang w:eastAsia="zh-CN"/>
                    </w:rPr>
                  </w:pPr>
                </w:p>
              </w:tc>
            </w:tr>
            <w:tr w:rsidR="002E2464" w14:paraId="0B3895B6" w14:textId="77777777">
              <w:tc>
                <w:tcPr>
                  <w:tcW w:w="0" w:type="auto"/>
                  <w:shd w:val="clear" w:color="auto" w:fill="auto"/>
                </w:tcPr>
                <w:p w14:paraId="7B2D9783" w14:textId="77777777" w:rsidR="002E2464" w:rsidRDefault="0001439C">
                  <w:pPr>
                    <w:pStyle w:val="TAL"/>
                    <w:rPr>
                      <w:ins w:id="335" w:author="CATT" w:date="2021-09-30T21:13:00Z"/>
                      <w:rFonts w:cs="Arial"/>
                      <w:szCs w:val="18"/>
                    </w:rPr>
                  </w:pPr>
                  <w:ins w:id="336"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F1A7E25" w14:textId="77777777" w:rsidR="002E2464" w:rsidRDefault="0001439C">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566612B4" w14:textId="77777777" w:rsidR="002E2464" w:rsidRDefault="0001439C">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24E86540" w14:textId="77777777" w:rsidR="002E2464" w:rsidRDefault="002E2464">
                  <w:pPr>
                    <w:pStyle w:val="TAL"/>
                    <w:rPr>
                      <w:ins w:id="341" w:author="CATT" w:date="2021-09-30T21:13:00Z"/>
                      <w:rFonts w:cs="Arial"/>
                      <w:color w:val="000000"/>
                      <w:szCs w:val="18"/>
                    </w:rPr>
                  </w:pPr>
                </w:p>
                <w:p w14:paraId="02810446" w14:textId="77777777" w:rsidR="002E2464" w:rsidRDefault="002E2464">
                  <w:pPr>
                    <w:pStyle w:val="TAL"/>
                    <w:rPr>
                      <w:ins w:id="342" w:author="CATT" w:date="2021-09-30T21:13:00Z"/>
                      <w:rFonts w:cs="Arial"/>
                      <w:color w:val="000000"/>
                      <w:szCs w:val="18"/>
                    </w:rPr>
                  </w:pPr>
                </w:p>
                <w:p w14:paraId="2A8D9180" w14:textId="77777777" w:rsidR="002E2464" w:rsidRDefault="002E2464">
                  <w:pPr>
                    <w:pStyle w:val="TAL"/>
                    <w:rPr>
                      <w:ins w:id="343" w:author="CATT" w:date="2021-09-30T21:13:00Z"/>
                      <w:rFonts w:cs="Arial"/>
                      <w:szCs w:val="18"/>
                      <w:lang w:eastAsia="zh-CN"/>
                    </w:rPr>
                  </w:pPr>
                </w:p>
                <w:p w14:paraId="1413AB74" w14:textId="77777777" w:rsidR="002E2464" w:rsidRDefault="002E2464">
                  <w:pPr>
                    <w:pStyle w:val="TAL"/>
                    <w:rPr>
                      <w:ins w:id="344" w:author="CATT" w:date="2021-09-30T21:13:00Z"/>
                      <w:rFonts w:cs="Arial"/>
                      <w:szCs w:val="18"/>
                      <w:lang w:eastAsia="zh-CN"/>
                    </w:rPr>
                  </w:pPr>
                </w:p>
              </w:tc>
              <w:tc>
                <w:tcPr>
                  <w:tcW w:w="0" w:type="auto"/>
                  <w:shd w:val="clear" w:color="auto" w:fill="auto"/>
                </w:tcPr>
                <w:p w14:paraId="51A5445A" w14:textId="77777777" w:rsidR="002E2464" w:rsidRDefault="0001439C">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4C3C07E9" w14:textId="77777777" w:rsidR="002E2464" w:rsidRDefault="0001439C">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36085FF8" w14:textId="77777777" w:rsidR="002E2464" w:rsidRDefault="0001439C">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7A567D44" w14:textId="77777777" w:rsidR="002E2464" w:rsidRDefault="0001439C">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6310812D" w14:textId="77777777" w:rsidR="002E2464" w:rsidRDefault="002E2464">
                  <w:pPr>
                    <w:pStyle w:val="TAL"/>
                    <w:rPr>
                      <w:ins w:id="354" w:author="CATT" w:date="2021-09-30T21:13:00Z"/>
                      <w:rFonts w:cs="Arial"/>
                      <w:color w:val="000000"/>
                      <w:szCs w:val="18"/>
                      <w:lang w:eastAsia="zh-CN"/>
                    </w:rPr>
                  </w:pPr>
                </w:p>
              </w:tc>
            </w:tr>
          </w:tbl>
          <w:p w14:paraId="14D40BFC" w14:textId="77777777" w:rsidR="002E2464" w:rsidRDefault="002E2464">
            <w:pPr>
              <w:spacing w:beforeLines="50" w:before="120"/>
              <w:jc w:val="left"/>
              <w:rPr>
                <w:rFonts w:ascii="Calibri" w:hAnsi="Calibri" w:cs="Calibri"/>
                <w:color w:val="000000"/>
              </w:rPr>
            </w:pPr>
          </w:p>
        </w:tc>
      </w:tr>
      <w:tr w:rsidR="002E2464" w14:paraId="4AAD1FD6" w14:textId="77777777">
        <w:tc>
          <w:tcPr>
            <w:tcW w:w="1818" w:type="dxa"/>
            <w:tcBorders>
              <w:top w:val="single" w:sz="4" w:space="0" w:color="auto"/>
              <w:left w:val="single" w:sz="4" w:space="0" w:color="auto"/>
              <w:bottom w:val="single" w:sz="4" w:space="0" w:color="auto"/>
              <w:right w:val="single" w:sz="4" w:space="0" w:color="auto"/>
            </w:tcBorders>
          </w:tcPr>
          <w:p w14:paraId="17C4FD8B"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F6907" w14:textId="77777777" w:rsidR="002E2464" w:rsidRDefault="002E2464">
            <w:pPr>
              <w:spacing w:beforeLines="50" w:before="120"/>
              <w:jc w:val="left"/>
              <w:rPr>
                <w:rFonts w:ascii="Calibri" w:hAnsi="Calibri" w:cs="Calibri"/>
                <w:color w:val="000000"/>
              </w:rPr>
            </w:pPr>
          </w:p>
        </w:tc>
      </w:tr>
      <w:tr w:rsidR="002E2464" w14:paraId="4567FD57" w14:textId="77777777">
        <w:tc>
          <w:tcPr>
            <w:tcW w:w="1818" w:type="dxa"/>
            <w:tcBorders>
              <w:top w:val="single" w:sz="4" w:space="0" w:color="auto"/>
              <w:left w:val="single" w:sz="4" w:space="0" w:color="auto"/>
              <w:bottom w:val="single" w:sz="4" w:space="0" w:color="auto"/>
              <w:right w:val="single" w:sz="4" w:space="0" w:color="auto"/>
            </w:tcBorders>
          </w:tcPr>
          <w:p w14:paraId="6EAB3CF7"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4EC2F9"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2E2464" w14:paraId="0448C65F" w14:textId="77777777">
              <w:tc>
                <w:tcPr>
                  <w:tcW w:w="0" w:type="auto"/>
                  <w:shd w:val="clear" w:color="auto" w:fill="auto"/>
                </w:tcPr>
                <w:p w14:paraId="7A9A8C04" w14:textId="77777777" w:rsidR="002E2464" w:rsidRDefault="0001439C">
                  <w:pPr>
                    <w:pStyle w:val="TAL"/>
                    <w:rPr>
                      <w:rFonts w:ascii="Calibri" w:hAnsi="Calibri" w:cs="Calibri"/>
                      <w:szCs w:val="18"/>
                    </w:rPr>
                  </w:pPr>
                  <w:r>
                    <w:rPr>
                      <w:rFonts w:ascii="Calibri" w:hAnsi="Calibri" w:cs="Calibri"/>
                      <w:szCs w:val="18"/>
                    </w:rPr>
                    <w:t>27-x3</w:t>
                  </w:r>
                </w:p>
              </w:tc>
              <w:tc>
                <w:tcPr>
                  <w:tcW w:w="0" w:type="auto"/>
                  <w:shd w:val="clear" w:color="auto" w:fill="auto"/>
                </w:tcPr>
                <w:p w14:paraId="15FA7330" w14:textId="77777777" w:rsidR="002E2464" w:rsidRDefault="0001439C">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4421A41F" w14:textId="77777777" w:rsidR="002E2464" w:rsidRDefault="0001439C">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59A20F21" w14:textId="77777777" w:rsidR="002E2464" w:rsidRDefault="0001439C">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392B44F9" w14:textId="77777777" w:rsidR="002E2464" w:rsidRDefault="0001439C">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4C01D215" w14:textId="77777777" w:rsidR="002E2464" w:rsidRDefault="0001439C">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7CE5505C" w14:textId="77777777" w:rsidR="002E2464" w:rsidRDefault="002E2464">
                  <w:pPr>
                    <w:tabs>
                      <w:tab w:val="left" w:pos="1891"/>
                    </w:tabs>
                    <w:snapToGrid w:val="0"/>
                    <w:spacing w:afterLines="50"/>
                    <w:contextualSpacing/>
                    <w:rPr>
                      <w:rFonts w:ascii="Calibri" w:hAnsi="Calibri" w:cs="Calibri"/>
                      <w:sz w:val="18"/>
                      <w:szCs w:val="18"/>
                    </w:rPr>
                  </w:pPr>
                </w:p>
              </w:tc>
            </w:tr>
          </w:tbl>
          <w:p w14:paraId="76EEE22E" w14:textId="77777777" w:rsidR="002E2464" w:rsidRDefault="002E2464">
            <w:pPr>
              <w:spacing w:beforeLines="50" w:before="120"/>
              <w:jc w:val="left"/>
              <w:rPr>
                <w:rFonts w:ascii="Calibri" w:hAnsi="Calibri" w:cs="Calibri"/>
                <w:color w:val="000000"/>
              </w:rPr>
            </w:pPr>
          </w:p>
        </w:tc>
      </w:tr>
      <w:tr w:rsidR="002E2464" w14:paraId="78C07AD0" w14:textId="77777777">
        <w:tc>
          <w:tcPr>
            <w:tcW w:w="1818" w:type="dxa"/>
            <w:tcBorders>
              <w:top w:val="single" w:sz="4" w:space="0" w:color="auto"/>
              <w:left w:val="single" w:sz="4" w:space="0" w:color="auto"/>
              <w:bottom w:val="single" w:sz="4" w:space="0" w:color="auto"/>
              <w:right w:val="single" w:sz="4" w:space="0" w:color="auto"/>
            </w:tcBorders>
          </w:tcPr>
          <w:p w14:paraId="416ECB8C"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8384A3" w14:textId="77777777" w:rsidR="002E2464" w:rsidRDefault="0001439C">
            <w:pPr>
              <w:spacing w:beforeLines="50" w:before="120"/>
              <w:jc w:val="left"/>
              <w:rPr>
                <w:rFonts w:ascii="Calibri" w:hAnsi="Calibri" w:cs="Calibri"/>
                <w:color w:val="000000"/>
              </w:rPr>
            </w:pPr>
            <w:r>
              <w:rPr>
                <w:rFonts w:ascii="Calibri" w:hAnsi="Calibri" w:cs="Calibri"/>
                <w:color w:val="000000"/>
              </w:rPr>
              <w:t>Split in 2 separate feature groups:</w:t>
            </w:r>
          </w:p>
          <w:p w14:paraId="1A8445B2" w14:textId="77777777" w:rsidR="002E2464" w:rsidRDefault="0001439C">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5F728764" w14:textId="77777777" w:rsidR="002E2464" w:rsidRDefault="0001439C">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2E2464" w14:paraId="50A954CE" w14:textId="77777777">
              <w:tc>
                <w:tcPr>
                  <w:tcW w:w="0" w:type="auto"/>
                  <w:shd w:val="clear" w:color="auto" w:fill="auto"/>
                </w:tcPr>
                <w:p w14:paraId="47C0FD57" w14:textId="77777777" w:rsidR="002E2464" w:rsidRDefault="0001439C">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1C3CFAA" w14:textId="77777777" w:rsidR="002E2464" w:rsidRDefault="0001439C">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60029D86" w14:textId="77777777" w:rsidR="002E2464" w:rsidRDefault="0001439C">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5F6205AE" w14:textId="77777777" w:rsidR="002E2464" w:rsidRDefault="002E2464">
                  <w:pPr>
                    <w:pStyle w:val="TAL"/>
                    <w:rPr>
                      <w:ins w:id="372" w:author="AlexM - Qualcomm" w:date="2021-09-30T07:54:00Z"/>
                      <w:rFonts w:cs="Arial"/>
                      <w:color w:val="000000"/>
                      <w:szCs w:val="18"/>
                    </w:rPr>
                  </w:pPr>
                </w:p>
              </w:tc>
              <w:tc>
                <w:tcPr>
                  <w:tcW w:w="0" w:type="auto"/>
                  <w:shd w:val="clear" w:color="auto" w:fill="auto"/>
                </w:tcPr>
                <w:p w14:paraId="4E80C28C" w14:textId="77777777" w:rsidR="002E2464" w:rsidRDefault="0001439C">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3CB442A3" w14:textId="77777777" w:rsidR="002E2464" w:rsidRDefault="002E2464">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6A6D2F85" w14:textId="77777777" w:rsidR="002E2464" w:rsidRDefault="002E2464">
                  <w:pPr>
                    <w:pStyle w:val="TAL"/>
                    <w:rPr>
                      <w:ins w:id="376" w:author="AlexM - Qualcomm" w:date="2021-09-30T07:54:00Z"/>
                      <w:rFonts w:cs="Arial"/>
                      <w:szCs w:val="18"/>
                    </w:rPr>
                  </w:pPr>
                </w:p>
              </w:tc>
              <w:tc>
                <w:tcPr>
                  <w:tcW w:w="0" w:type="auto"/>
                  <w:shd w:val="clear" w:color="auto" w:fill="auto"/>
                </w:tcPr>
                <w:p w14:paraId="79C4E604" w14:textId="77777777" w:rsidR="002E2464" w:rsidRDefault="0001439C">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11B92C74" w14:textId="77777777" w:rsidR="002E2464" w:rsidRDefault="002E2464">
                  <w:pPr>
                    <w:pStyle w:val="TAL"/>
                    <w:rPr>
                      <w:ins w:id="379" w:author="AlexM - Qualcomm" w:date="2021-09-30T07:54:00Z"/>
                      <w:rFonts w:cs="Arial"/>
                      <w:szCs w:val="18"/>
                    </w:rPr>
                  </w:pPr>
                </w:p>
              </w:tc>
              <w:tc>
                <w:tcPr>
                  <w:tcW w:w="0" w:type="auto"/>
                  <w:shd w:val="clear" w:color="auto" w:fill="auto"/>
                </w:tcPr>
                <w:p w14:paraId="07EB2181" w14:textId="77777777" w:rsidR="002E2464" w:rsidRDefault="0001439C">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627110A7" w14:textId="77777777" w:rsidR="002E2464" w:rsidRDefault="0001439C">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2698B8C0" w14:textId="77777777" w:rsidR="002E2464" w:rsidRDefault="0001439C">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4BF46EAC" w14:textId="77777777" w:rsidR="002E2464" w:rsidRDefault="0001439C">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7B469CEA" w14:textId="77777777" w:rsidR="002E2464" w:rsidRDefault="0001439C">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5EFEB471" w14:textId="77777777" w:rsidR="002E2464" w:rsidRDefault="0001439C">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6C5D4191" w14:textId="77777777" w:rsidR="002E2464" w:rsidRDefault="0001439C">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2E2464" w14:paraId="6310D342" w14:textId="77777777">
              <w:tc>
                <w:tcPr>
                  <w:tcW w:w="0" w:type="auto"/>
                  <w:shd w:val="clear" w:color="auto" w:fill="auto"/>
                </w:tcPr>
                <w:p w14:paraId="0B2749DE" w14:textId="77777777" w:rsidR="002E2464" w:rsidRDefault="0001439C">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D4973C1" w14:textId="77777777" w:rsidR="002E2464" w:rsidRDefault="0001439C">
                  <w:pPr>
                    <w:pStyle w:val="TAL"/>
                    <w:rPr>
                      <w:rFonts w:cs="Arial"/>
                      <w:szCs w:val="18"/>
                    </w:rPr>
                  </w:pPr>
                  <w:r>
                    <w:rPr>
                      <w:rFonts w:cs="Arial"/>
                      <w:szCs w:val="18"/>
                    </w:rPr>
                    <w:t>27-x3</w:t>
                  </w:r>
                </w:p>
              </w:tc>
              <w:tc>
                <w:tcPr>
                  <w:tcW w:w="0" w:type="auto"/>
                  <w:shd w:val="clear" w:color="auto" w:fill="auto"/>
                </w:tcPr>
                <w:p w14:paraId="05EAB677" w14:textId="77777777" w:rsidR="002E2464" w:rsidRDefault="0001439C">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1866B6BE" w14:textId="77777777" w:rsidR="002E2464" w:rsidRDefault="0001439C">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377D63C0" w14:textId="77777777" w:rsidR="002E2464" w:rsidRDefault="0001439C">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0689696" w14:textId="77777777" w:rsidR="002E2464" w:rsidRDefault="002E2464">
                  <w:pPr>
                    <w:rPr>
                      <w:ins w:id="399" w:author="AlexM - Qualcomm" w:date="2021-09-30T13:42:00Z"/>
                      <w:rFonts w:cs="Arial"/>
                      <w:sz w:val="18"/>
                      <w:szCs w:val="18"/>
                    </w:rPr>
                  </w:pPr>
                </w:p>
                <w:p w14:paraId="2765F087" w14:textId="77777777" w:rsidR="002E2464" w:rsidRDefault="0001439C">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0CC94470" w14:textId="77777777" w:rsidR="002E2464" w:rsidRDefault="002E2464">
                  <w:pPr>
                    <w:rPr>
                      <w:ins w:id="403" w:author="AlexM - Qualcomm" w:date="2021-09-30T13:42:00Z"/>
                      <w:rFonts w:cs="Arial"/>
                    </w:rPr>
                  </w:pPr>
                </w:p>
                <w:p w14:paraId="2053248D" w14:textId="77777777" w:rsidR="002E2464" w:rsidRDefault="002E2464">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30AE00FA" w14:textId="77777777" w:rsidR="002E2464" w:rsidRDefault="0001439C">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E6842CD" w14:textId="77777777" w:rsidR="002E2464" w:rsidRDefault="002E2464">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20D76CFE" w14:textId="77777777" w:rsidR="002E2464" w:rsidRDefault="0001439C">
                  <w:pPr>
                    <w:pStyle w:val="TAL"/>
                    <w:rPr>
                      <w:rFonts w:cs="Arial"/>
                      <w:szCs w:val="18"/>
                    </w:rPr>
                  </w:pPr>
                  <w:ins w:id="406" w:author="AlexM - Qualcomm" w:date="2021-09-30T07:55:00Z">
                    <w:r>
                      <w:rPr>
                        <w:rFonts w:cs="Arial"/>
                        <w:szCs w:val="18"/>
                      </w:rPr>
                      <w:t>27-x3a</w:t>
                    </w:r>
                  </w:ins>
                </w:p>
              </w:tc>
              <w:tc>
                <w:tcPr>
                  <w:tcW w:w="0" w:type="auto"/>
                  <w:shd w:val="clear" w:color="auto" w:fill="auto"/>
                </w:tcPr>
                <w:p w14:paraId="037D20CC"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25FE163" w14:textId="77777777" w:rsidR="002E2464" w:rsidRDefault="002E2464">
                  <w:pPr>
                    <w:pStyle w:val="TAL"/>
                    <w:rPr>
                      <w:rFonts w:cs="Arial"/>
                      <w:szCs w:val="18"/>
                    </w:rPr>
                  </w:pPr>
                </w:p>
              </w:tc>
              <w:tc>
                <w:tcPr>
                  <w:tcW w:w="0" w:type="auto"/>
                  <w:shd w:val="clear" w:color="auto" w:fill="auto"/>
                </w:tcPr>
                <w:p w14:paraId="63568468" w14:textId="77777777" w:rsidR="002E2464" w:rsidRDefault="0001439C">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092263EC" w14:textId="77777777" w:rsidR="002E2464" w:rsidRDefault="0001439C">
                  <w:pPr>
                    <w:pStyle w:val="TAL"/>
                    <w:rPr>
                      <w:rFonts w:cs="Arial"/>
                      <w:szCs w:val="18"/>
                    </w:rPr>
                  </w:pPr>
                  <w:r>
                    <w:rPr>
                      <w:rFonts w:cs="Arial"/>
                      <w:szCs w:val="18"/>
                    </w:rPr>
                    <w:t>Per UE</w:t>
                  </w:r>
                </w:p>
              </w:tc>
              <w:tc>
                <w:tcPr>
                  <w:tcW w:w="0" w:type="auto"/>
                  <w:shd w:val="clear" w:color="auto" w:fill="auto"/>
                </w:tcPr>
                <w:p w14:paraId="07601BEC" w14:textId="77777777" w:rsidR="002E2464" w:rsidRDefault="0001439C">
                  <w:pPr>
                    <w:pStyle w:val="TAL"/>
                    <w:rPr>
                      <w:rFonts w:cs="Arial"/>
                      <w:szCs w:val="18"/>
                    </w:rPr>
                  </w:pPr>
                  <w:r>
                    <w:rPr>
                      <w:rFonts w:cs="Arial"/>
                      <w:szCs w:val="18"/>
                    </w:rPr>
                    <w:t>n/a</w:t>
                  </w:r>
                </w:p>
              </w:tc>
              <w:tc>
                <w:tcPr>
                  <w:tcW w:w="0" w:type="auto"/>
                  <w:shd w:val="clear" w:color="auto" w:fill="auto"/>
                </w:tcPr>
                <w:p w14:paraId="0D1BCF48" w14:textId="77777777" w:rsidR="002E2464" w:rsidRDefault="0001439C">
                  <w:pPr>
                    <w:pStyle w:val="TAL"/>
                    <w:rPr>
                      <w:rFonts w:cs="Arial"/>
                      <w:szCs w:val="18"/>
                    </w:rPr>
                  </w:pPr>
                  <w:r>
                    <w:rPr>
                      <w:rFonts w:cs="Arial"/>
                      <w:szCs w:val="18"/>
                    </w:rPr>
                    <w:t>n/a</w:t>
                  </w:r>
                </w:p>
              </w:tc>
              <w:tc>
                <w:tcPr>
                  <w:tcW w:w="0" w:type="auto"/>
                  <w:shd w:val="clear" w:color="auto" w:fill="auto"/>
                </w:tcPr>
                <w:p w14:paraId="7EEBA683" w14:textId="77777777" w:rsidR="002E2464" w:rsidRDefault="0001439C">
                  <w:pPr>
                    <w:pStyle w:val="TAL"/>
                    <w:rPr>
                      <w:rFonts w:cs="Arial"/>
                      <w:szCs w:val="18"/>
                    </w:rPr>
                  </w:pPr>
                  <w:r>
                    <w:rPr>
                      <w:rFonts w:cs="Arial"/>
                      <w:szCs w:val="18"/>
                    </w:rPr>
                    <w:t>n/a</w:t>
                  </w:r>
                </w:p>
              </w:tc>
              <w:tc>
                <w:tcPr>
                  <w:tcW w:w="0" w:type="auto"/>
                  <w:shd w:val="clear" w:color="auto" w:fill="auto"/>
                </w:tcPr>
                <w:p w14:paraId="315FF9FC"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A05FEE7"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7858809" w14:textId="77777777" w:rsidR="002E2464" w:rsidRDefault="002E2464">
            <w:pPr>
              <w:spacing w:beforeLines="50" w:before="120"/>
              <w:jc w:val="left"/>
              <w:rPr>
                <w:rFonts w:ascii="Calibri" w:hAnsi="Calibri" w:cs="Calibri"/>
                <w:color w:val="000000"/>
              </w:rPr>
            </w:pPr>
          </w:p>
        </w:tc>
      </w:tr>
      <w:tr w:rsidR="002E2464" w14:paraId="45B9FBA0" w14:textId="77777777">
        <w:tc>
          <w:tcPr>
            <w:tcW w:w="1818" w:type="dxa"/>
            <w:tcBorders>
              <w:top w:val="single" w:sz="4" w:space="0" w:color="auto"/>
              <w:left w:val="single" w:sz="4" w:space="0" w:color="auto"/>
              <w:bottom w:val="single" w:sz="4" w:space="0" w:color="auto"/>
              <w:right w:val="single" w:sz="4" w:space="0" w:color="auto"/>
            </w:tcBorders>
          </w:tcPr>
          <w:p w14:paraId="0B346A96"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E9BB0E" w14:textId="77777777" w:rsidR="002E2464" w:rsidRDefault="0001439C">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2E2464" w14:paraId="05731690" w14:textId="77777777">
        <w:tc>
          <w:tcPr>
            <w:tcW w:w="1818" w:type="dxa"/>
            <w:tcBorders>
              <w:top w:val="single" w:sz="4" w:space="0" w:color="auto"/>
              <w:left w:val="single" w:sz="4" w:space="0" w:color="auto"/>
              <w:bottom w:val="single" w:sz="4" w:space="0" w:color="auto"/>
              <w:right w:val="single" w:sz="4" w:space="0" w:color="auto"/>
            </w:tcBorders>
          </w:tcPr>
          <w:p w14:paraId="0AF70690"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C38932" w14:textId="77777777" w:rsidR="002E2464" w:rsidRDefault="002E2464">
            <w:pPr>
              <w:spacing w:beforeLines="50" w:before="120"/>
              <w:jc w:val="left"/>
              <w:rPr>
                <w:rFonts w:ascii="Calibri" w:hAnsi="Calibri" w:cs="Calibri"/>
                <w:color w:val="000000"/>
              </w:rPr>
            </w:pPr>
          </w:p>
        </w:tc>
      </w:tr>
    </w:tbl>
    <w:p w14:paraId="2B354C29" w14:textId="77777777" w:rsidR="002E2464" w:rsidRDefault="002E2464">
      <w:pPr>
        <w:pStyle w:val="maintext"/>
        <w:ind w:firstLineChars="90" w:firstLine="180"/>
        <w:rPr>
          <w:rFonts w:ascii="Calibri" w:hAnsi="Calibri" w:cs="Arial"/>
        </w:rPr>
      </w:pPr>
    </w:p>
    <w:p w14:paraId="36B77D10"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2E2464" w14:paraId="683AC6FB" w14:textId="77777777">
        <w:tc>
          <w:tcPr>
            <w:tcW w:w="0" w:type="auto"/>
            <w:shd w:val="clear" w:color="auto" w:fill="auto"/>
          </w:tcPr>
          <w:p w14:paraId="3845A32F"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29209C7" w14:textId="77777777" w:rsidR="002E2464" w:rsidRDefault="0001439C">
            <w:pPr>
              <w:pStyle w:val="TAL"/>
              <w:rPr>
                <w:rFonts w:cs="Arial"/>
                <w:szCs w:val="18"/>
              </w:rPr>
            </w:pPr>
            <w:r>
              <w:rPr>
                <w:rFonts w:cs="Arial"/>
                <w:szCs w:val="18"/>
              </w:rPr>
              <w:t>27-x4</w:t>
            </w:r>
          </w:p>
        </w:tc>
        <w:tc>
          <w:tcPr>
            <w:tcW w:w="0" w:type="auto"/>
            <w:shd w:val="clear" w:color="auto" w:fill="auto"/>
          </w:tcPr>
          <w:p w14:paraId="178E10FB" w14:textId="77777777" w:rsidR="002E2464" w:rsidRDefault="0001439C">
            <w:pPr>
              <w:pStyle w:val="TAL"/>
              <w:rPr>
                <w:rFonts w:eastAsia="SimSun" w:cs="Arial"/>
                <w:szCs w:val="18"/>
                <w:lang w:eastAsia="zh-CN"/>
              </w:rPr>
            </w:pPr>
            <w:r>
              <w:rPr>
                <w:rFonts w:eastAsia="SimSun" w:cs="Arial"/>
                <w:szCs w:val="18"/>
                <w:lang w:eastAsia="zh-CN"/>
              </w:rPr>
              <w:t xml:space="preserve">The maximum Number </w:t>
            </w:r>
            <w:proofErr w:type="gramStart"/>
            <w:r>
              <w:rPr>
                <w:rFonts w:eastAsia="SimSun" w:cs="Arial"/>
                <w:szCs w:val="18"/>
                <w:lang w:eastAsia="zh-CN"/>
              </w:rPr>
              <w:t>of  UE</w:t>
            </w:r>
            <w:proofErr w:type="gramEnd"/>
            <w:r>
              <w:rPr>
                <w:rFonts w:eastAsia="SimSun" w:cs="Arial"/>
                <w:szCs w:val="18"/>
                <w:lang w:eastAsia="zh-CN"/>
              </w:rPr>
              <w:t xml:space="preserve"> Rx TEGs for measuring the same DL PRS resource</w:t>
            </w:r>
          </w:p>
        </w:tc>
        <w:tc>
          <w:tcPr>
            <w:tcW w:w="0" w:type="auto"/>
            <w:shd w:val="clear" w:color="auto" w:fill="auto"/>
          </w:tcPr>
          <w:p w14:paraId="402E200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4490C61A"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010CA772"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5D806547" w14:textId="77777777" w:rsidR="002E2464" w:rsidRDefault="0001439C">
            <w:pPr>
              <w:pStyle w:val="TAL"/>
              <w:rPr>
                <w:rFonts w:cs="Arial"/>
                <w:szCs w:val="18"/>
              </w:rPr>
            </w:pPr>
            <w:r>
              <w:rPr>
                <w:rFonts w:cs="Arial"/>
                <w:szCs w:val="18"/>
              </w:rPr>
              <w:t>27-x1</w:t>
            </w:r>
          </w:p>
        </w:tc>
        <w:tc>
          <w:tcPr>
            <w:tcW w:w="0" w:type="auto"/>
            <w:shd w:val="clear" w:color="auto" w:fill="auto"/>
          </w:tcPr>
          <w:p w14:paraId="21BA3CB9"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0B841AE" w14:textId="77777777" w:rsidR="002E2464" w:rsidRDefault="002E2464">
            <w:pPr>
              <w:pStyle w:val="TAL"/>
              <w:rPr>
                <w:rFonts w:cs="Arial"/>
                <w:szCs w:val="18"/>
              </w:rPr>
            </w:pPr>
          </w:p>
        </w:tc>
        <w:tc>
          <w:tcPr>
            <w:tcW w:w="0" w:type="auto"/>
            <w:shd w:val="clear" w:color="auto" w:fill="auto"/>
          </w:tcPr>
          <w:p w14:paraId="37BC53BA" w14:textId="77777777" w:rsidR="002E2464" w:rsidRDefault="0001439C">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4EE4E428" w14:textId="77777777" w:rsidR="002E2464" w:rsidRDefault="0001439C">
            <w:pPr>
              <w:pStyle w:val="TAL"/>
              <w:rPr>
                <w:rFonts w:cs="Arial"/>
                <w:szCs w:val="18"/>
              </w:rPr>
            </w:pPr>
            <w:r>
              <w:rPr>
                <w:rFonts w:cs="Arial"/>
                <w:szCs w:val="18"/>
              </w:rPr>
              <w:t>Per UE</w:t>
            </w:r>
          </w:p>
        </w:tc>
        <w:tc>
          <w:tcPr>
            <w:tcW w:w="0" w:type="auto"/>
            <w:shd w:val="clear" w:color="auto" w:fill="auto"/>
          </w:tcPr>
          <w:p w14:paraId="3E11B2D1" w14:textId="77777777" w:rsidR="002E2464" w:rsidRDefault="0001439C">
            <w:pPr>
              <w:pStyle w:val="TAL"/>
              <w:rPr>
                <w:rFonts w:cs="Arial"/>
                <w:szCs w:val="18"/>
              </w:rPr>
            </w:pPr>
            <w:r>
              <w:rPr>
                <w:rFonts w:cs="Arial"/>
                <w:szCs w:val="18"/>
              </w:rPr>
              <w:t>n/a</w:t>
            </w:r>
          </w:p>
        </w:tc>
        <w:tc>
          <w:tcPr>
            <w:tcW w:w="0" w:type="auto"/>
            <w:shd w:val="clear" w:color="auto" w:fill="auto"/>
          </w:tcPr>
          <w:p w14:paraId="4805BF10" w14:textId="77777777" w:rsidR="002E2464" w:rsidRDefault="0001439C">
            <w:pPr>
              <w:pStyle w:val="TAL"/>
              <w:rPr>
                <w:rFonts w:cs="Arial"/>
                <w:szCs w:val="18"/>
              </w:rPr>
            </w:pPr>
            <w:r>
              <w:rPr>
                <w:rFonts w:cs="Arial"/>
                <w:szCs w:val="18"/>
              </w:rPr>
              <w:t>n/a</w:t>
            </w:r>
          </w:p>
        </w:tc>
        <w:tc>
          <w:tcPr>
            <w:tcW w:w="0" w:type="auto"/>
            <w:shd w:val="clear" w:color="auto" w:fill="auto"/>
          </w:tcPr>
          <w:p w14:paraId="1F7F9910" w14:textId="77777777" w:rsidR="002E2464" w:rsidRDefault="0001439C">
            <w:pPr>
              <w:pStyle w:val="TAL"/>
              <w:rPr>
                <w:rFonts w:cs="Arial"/>
                <w:szCs w:val="18"/>
              </w:rPr>
            </w:pPr>
            <w:r>
              <w:rPr>
                <w:rFonts w:cs="Arial"/>
                <w:szCs w:val="18"/>
              </w:rPr>
              <w:t>n/a</w:t>
            </w:r>
          </w:p>
        </w:tc>
        <w:tc>
          <w:tcPr>
            <w:tcW w:w="0" w:type="auto"/>
            <w:shd w:val="clear" w:color="auto" w:fill="auto"/>
          </w:tcPr>
          <w:p w14:paraId="7D1FC2E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6849AFD" w14:textId="77777777" w:rsidR="002E2464" w:rsidRDefault="002E2464">
            <w:pPr>
              <w:pStyle w:val="TAL"/>
              <w:rPr>
                <w:rFonts w:cs="Arial"/>
                <w:szCs w:val="18"/>
              </w:rPr>
            </w:pPr>
          </w:p>
        </w:tc>
      </w:tr>
    </w:tbl>
    <w:p w14:paraId="31F07AAE"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63E46F7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9F2379"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0D6FE"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1D3D1F17" w14:textId="77777777">
        <w:tc>
          <w:tcPr>
            <w:tcW w:w="1818" w:type="dxa"/>
            <w:tcBorders>
              <w:top w:val="single" w:sz="4" w:space="0" w:color="auto"/>
              <w:left w:val="single" w:sz="4" w:space="0" w:color="auto"/>
              <w:bottom w:val="single" w:sz="4" w:space="0" w:color="auto"/>
              <w:right w:val="single" w:sz="4" w:space="0" w:color="auto"/>
            </w:tcBorders>
          </w:tcPr>
          <w:p w14:paraId="4D9513FA"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2C4AC4" w14:textId="77777777" w:rsidR="002E2464" w:rsidRDefault="002E2464">
            <w:pPr>
              <w:spacing w:beforeLines="50" w:before="120"/>
              <w:jc w:val="left"/>
              <w:rPr>
                <w:rFonts w:ascii="Calibri" w:hAnsi="Calibri" w:cs="Calibri"/>
                <w:color w:val="000000"/>
              </w:rPr>
            </w:pPr>
          </w:p>
        </w:tc>
      </w:tr>
      <w:tr w:rsidR="002E2464" w14:paraId="722EAED8" w14:textId="77777777">
        <w:tc>
          <w:tcPr>
            <w:tcW w:w="1818" w:type="dxa"/>
            <w:tcBorders>
              <w:top w:val="single" w:sz="4" w:space="0" w:color="auto"/>
              <w:left w:val="single" w:sz="4" w:space="0" w:color="auto"/>
              <w:bottom w:val="single" w:sz="4" w:space="0" w:color="auto"/>
              <w:right w:val="single" w:sz="4" w:space="0" w:color="auto"/>
            </w:tcBorders>
          </w:tcPr>
          <w:p w14:paraId="4CDE7FC2"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D81D7B"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13EFAFA8"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6D328DCE"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7770681"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C4167A4"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3431E42F"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790B9E3C"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4DC268B8"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36383DAD" w14:textId="77777777" w:rsidR="002E2464" w:rsidRDefault="0001439C">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26A2DFBB" w14:textId="77777777" w:rsidR="002E2464" w:rsidRDefault="0001439C">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516DC028" w14:textId="77777777" w:rsidR="002E2464" w:rsidRDefault="0001439C">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7A719359" w14:textId="77777777" w:rsidR="002E2464" w:rsidRDefault="0001439C">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2E2464" w14:paraId="20F0D94C" w14:textId="77777777">
        <w:tc>
          <w:tcPr>
            <w:tcW w:w="1818" w:type="dxa"/>
            <w:tcBorders>
              <w:top w:val="single" w:sz="4" w:space="0" w:color="auto"/>
              <w:left w:val="single" w:sz="4" w:space="0" w:color="auto"/>
              <w:bottom w:val="single" w:sz="4" w:space="0" w:color="auto"/>
              <w:right w:val="single" w:sz="4" w:space="0" w:color="auto"/>
            </w:tcBorders>
          </w:tcPr>
          <w:p w14:paraId="03F69BDE"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64FD1" w14:textId="77777777" w:rsidR="002E2464" w:rsidRDefault="002E2464">
            <w:pPr>
              <w:spacing w:beforeLines="50" w:before="120"/>
              <w:jc w:val="left"/>
              <w:rPr>
                <w:rFonts w:ascii="Calibri" w:hAnsi="Calibri" w:cs="Calibri"/>
                <w:color w:val="000000"/>
              </w:rPr>
            </w:pPr>
          </w:p>
        </w:tc>
      </w:tr>
      <w:tr w:rsidR="002E2464" w14:paraId="5F1E076F" w14:textId="77777777">
        <w:tc>
          <w:tcPr>
            <w:tcW w:w="1818" w:type="dxa"/>
            <w:tcBorders>
              <w:top w:val="single" w:sz="4" w:space="0" w:color="auto"/>
              <w:left w:val="single" w:sz="4" w:space="0" w:color="auto"/>
              <w:bottom w:val="single" w:sz="4" w:space="0" w:color="auto"/>
              <w:right w:val="single" w:sz="4" w:space="0" w:color="auto"/>
            </w:tcBorders>
          </w:tcPr>
          <w:p w14:paraId="52CD0051"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1F6C0" w14:textId="77777777" w:rsidR="002E2464" w:rsidRDefault="0001439C">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2E2464" w14:paraId="7A7AD259" w14:textId="77777777">
              <w:tc>
                <w:tcPr>
                  <w:tcW w:w="9307" w:type="dxa"/>
                  <w:shd w:val="clear" w:color="auto" w:fill="auto"/>
                </w:tcPr>
                <w:p w14:paraId="03B3D6A1" w14:textId="77777777" w:rsidR="002E2464" w:rsidRDefault="0001439C">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253D9EC7" w14:textId="77777777" w:rsidR="002E2464" w:rsidRDefault="0001439C">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48010C4A"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w:t>
                  </w:r>
                  <w:proofErr w:type="gramStart"/>
                  <w:r>
                    <w:rPr>
                      <w:rFonts w:ascii="Calibri" w:hAnsi="Calibri" w:cs="Calibri"/>
                      <w:bCs/>
                      <w:iCs/>
                      <w:szCs w:val="24"/>
                      <w:lang w:val="en-GB" w:eastAsia="zh-CN"/>
                    </w:rPr>
                    <w:t>=[</w:t>
                  </w:r>
                  <w:proofErr w:type="gramEnd"/>
                  <w:r>
                    <w:rPr>
                      <w:rFonts w:ascii="Calibri" w:hAnsi="Calibri" w:cs="Calibri"/>
                      <w:bCs/>
                      <w:iCs/>
                      <w:szCs w:val="24"/>
                      <w:lang w:val="en-GB" w:eastAsia="zh-CN"/>
                    </w:rPr>
                    <w:t>2, 3, 4] or other values, where the maximum value of N depends on UE capability.</w:t>
                  </w:r>
                </w:p>
                <w:p w14:paraId="6B413E1C"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whether the TRP can be either a “RSTD” reference TRP or a neighbor TRP</w:t>
                  </w:r>
                </w:p>
                <w:p w14:paraId="40F8A019"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1D22B687"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57C10B8B"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23E4BDAC" w14:textId="77777777" w:rsidR="002E2464" w:rsidRDefault="0001439C">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194D31B9"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41794F90"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65EE1A7B" w14:textId="77777777" w:rsidR="002E2464" w:rsidRDefault="0001439C">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4E48F3A" w14:textId="77777777" w:rsidR="002E2464" w:rsidRDefault="002E2464">
            <w:pPr>
              <w:rPr>
                <w:rFonts w:ascii="Calibri" w:hAnsi="Calibri" w:cs="Calibri"/>
                <w:lang w:val="en-GB" w:eastAsia="zh-CN"/>
              </w:rPr>
            </w:pPr>
          </w:p>
          <w:p w14:paraId="5F577750" w14:textId="77777777" w:rsidR="002E2464" w:rsidRDefault="0001439C">
            <w:pPr>
              <w:rPr>
                <w:rFonts w:ascii="Calibri" w:hAnsi="Calibri" w:cs="Calibri"/>
                <w:lang w:val="en-GB" w:eastAsia="zh-CN"/>
              </w:rPr>
            </w:pPr>
            <w:r>
              <w:rPr>
                <w:rFonts w:ascii="Calibri" w:hAnsi="Calibri" w:cs="Calibri"/>
                <w:lang w:val="en-GB" w:eastAsia="zh-CN"/>
              </w:rPr>
              <w:t xml:space="preserve">However, it is not clear from our side, why we need a separate number of TEGs for this feature. The capability by the term “subject to UE capability” in the agreement could refer to the capability in FG 27-x1. Some justification is needed, </w:t>
            </w:r>
            <w:proofErr w:type="gramStart"/>
            <w:r>
              <w:rPr>
                <w:rFonts w:ascii="Calibri" w:hAnsi="Calibri" w:cs="Calibri"/>
                <w:lang w:val="en-GB" w:eastAsia="zh-CN"/>
              </w:rPr>
              <w:t>e.g.</w:t>
            </w:r>
            <w:proofErr w:type="gramEnd"/>
            <w:r>
              <w:rPr>
                <w:rFonts w:ascii="Calibri" w:hAnsi="Calibri" w:cs="Calibri"/>
                <w:lang w:val="en-GB" w:eastAsia="zh-CN"/>
              </w:rPr>
              <w:t xml:space="preserve"> if the number can be smaller than what is reported in FG 27-x1.</w:t>
            </w:r>
          </w:p>
          <w:p w14:paraId="398930B3" w14:textId="77777777" w:rsidR="002E2464" w:rsidRDefault="0001439C">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2E2464" w14:paraId="3C09A1F2" w14:textId="77777777">
        <w:tc>
          <w:tcPr>
            <w:tcW w:w="1818" w:type="dxa"/>
            <w:tcBorders>
              <w:top w:val="single" w:sz="4" w:space="0" w:color="auto"/>
              <w:left w:val="single" w:sz="4" w:space="0" w:color="auto"/>
              <w:bottom w:val="single" w:sz="4" w:space="0" w:color="auto"/>
              <w:right w:val="single" w:sz="4" w:space="0" w:color="auto"/>
            </w:tcBorders>
          </w:tcPr>
          <w:p w14:paraId="1E10274F"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0D072" w14:textId="77777777" w:rsidR="002E2464" w:rsidRDefault="002E2464">
            <w:pPr>
              <w:spacing w:beforeLines="50" w:before="120"/>
              <w:jc w:val="left"/>
              <w:rPr>
                <w:rFonts w:ascii="Calibri" w:hAnsi="Calibri" w:cs="Calibri"/>
                <w:color w:val="000000"/>
              </w:rPr>
            </w:pPr>
          </w:p>
        </w:tc>
      </w:tr>
      <w:tr w:rsidR="002E2464" w14:paraId="2FEC6188" w14:textId="77777777">
        <w:tc>
          <w:tcPr>
            <w:tcW w:w="1818" w:type="dxa"/>
            <w:tcBorders>
              <w:top w:val="single" w:sz="4" w:space="0" w:color="auto"/>
              <w:left w:val="single" w:sz="4" w:space="0" w:color="auto"/>
              <w:bottom w:val="single" w:sz="4" w:space="0" w:color="auto"/>
              <w:right w:val="single" w:sz="4" w:space="0" w:color="auto"/>
            </w:tcBorders>
          </w:tcPr>
          <w:p w14:paraId="5896968E"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1AB708" w14:textId="77777777" w:rsidR="002E2464" w:rsidRDefault="002E2464">
            <w:pPr>
              <w:spacing w:beforeLines="50" w:before="120"/>
              <w:jc w:val="left"/>
              <w:rPr>
                <w:rFonts w:ascii="Calibri" w:hAnsi="Calibri" w:cs="Calibri"/>
                <w:color w:val="000000"/>
              </w:rPr>
            </w:pPr>
          </w:p>
        </w:tc>
      </w:tr>
      <w:tr w:rsidR="002E2464" w14:paraId="344BE664" w14:textId="77777777">
        <w:tc>
          <w:tcPr>
            <w:tcW w:w="1818" w:type="dxa"/>
            <w:tcBorders>
              <w:top w:val="single" w:sz="4" w:space="0" w:color="auto"/>
              <w:left w:val="single" w:sz="4" w:space="0" w:color="auto"/>
              <w:bottom w:val="single" w:sz="4" w:space="0" w:color="auto"/>
              <w:right w:val="single" w:sz="4" w:space="0" w:color="auto"/>
            </w:tcBorders>
          </w:tcPr>
          <w:p w14:paraId="1A667E04"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D3099"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2E2464" w14:paraId="2F10145F" w14:textId="77777777">
              <w:tc>
                <w:tcPr>
                  <w:tcW w:w="0" w:type="auto"/>
                  <w:shd w:val="clear" w:color="auto" w:fill="auto"/>
                </w:tcPr>
                <w:p w14:paraId="543E52EB" w14:textId="77777777" w:rsidR="002E2464" w:rsidRDefault="0001439C">
                  <w:pPr>
                    <w:pStyle w:val="TAL"/>
                    <w:rPr>
                      <w:rFonts w:ascii="Calibri" w:hAnsi="Calibri" w:cs="Calibri"/>
                      <w:szCs w:val="18"/>
                    </w:rPr>
                  </w:pPr>
                  <w:r>
                    <w:rPr>
                      <w:rFonts w:ascii="Calibri" w:hAnsi="Calibri" w:cs="Calibri"/>
                      <w:szCs w:val="18"/>
                    </w:rPr>
                    <w:t>27-x4</w:t>
                  </w:r>
                </w:p>
              </w:tc>
              <w:tc>
                <w:tcPr>
                  <w:tcW w:w="0" w:type="auto"/>
                  <w:shd w:val="clear" w:color="auto" w:fill="auto"/>
                </w:tcPr>
                <w:p w14:paraId="75FFEC71" w14:textId="77777777" w:rsidR="002E2464" w:rsidRDefault="0001439C">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761E9A8B"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0F1BAB21" w14:textId="77777777" w:rsidR="002E2464" w:rsidRDefault="0001439C">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3380C25E" w14:textId="77777777" w:rsidR="002E2464" w:rsidRDefault="0001439C">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6DAD5E85" w14:textId="77777777" w:rsidR="002E2464" w:rsidRDefault="002E2464">
                  <w:pPr>
                    <w:pStyle w:val="ListParagraph"/>
                    <w:autoSpaceDE w:val="0"/>
                    <w:autoSpaceDN w:val="0"/>
                    <w:adjustRightInd w:val="0"/>
                    <w:snapToGrid w:val="0"/>
                    <w:spacing w:afterLines="50"/>
                    <w:ind w:left="20" w:firstLine="5"/>
                    <w:rPr>
                      <w:rFonts w:ascii="Calibri" w:hAnsi="Calibri" w:cs="Calibri"/>
                      <w:sz w:val="18"/>
                      <w:szCs w:val="18"/>
                    </w:rPr>
                  </w:pPr>
                </w:p>
              </w:tc>
            </w:tr>
          </w:tbl>
          <w:p w14:paraId="16EA4453" w14:textId="77777777" w:rsidR="002E2464" w:rsidRDefault="002E2464">
            <w:pPr>
              <w:spacing w:beforeLines="50" w:before="120"/>
              <w:jc w:val="left"/>
              <w:rPr>
                <w:rFonts w:ascii="Calibri" w:hAnsi="Calibri" w:cs="Calibri"/>
                <w:color w:val="000000"/>
              </w:rPr>
            </w:pPr>
          </w:p>
        </w:tc>
      </w:tr>
      <w:tr w:rsidR="002E2464" w14:paraId="64068845" w14:textId="77777777">
        <w:tc>
          <w:tcPr>
            <w:tcW w:w="1818" w:type="dxa"/>
            <w:tcBorders>
              <w:top w:val="single" w:sz="4" w:space="0" w:color="auto"/>
              <w:left w:val="single" w:sz="4" w:space="0" w:color="auto"/>
              <w:bottom w:val="single" w:sz="4" w:space="0" w:color="auto"/>
              <w:right w:val="single" w:sz="4" w:space="0" w:color="auto"/>
            </w:tcBorders>
          </w:tcPr>
          <w:p w14:paraId="5ED253A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E133BF" w14:textId="77777777" w:rsidR="002E2464" w:rsidRDefault="0001439C">
            <w:pPr>
              <w:spacing w:beforeLines="50" w:before="120"/>
              <w:jc w:val="left"/>
              <w:rPr>
                <w:rFonts w:ascii="Calibri" w:hAnsi="Calibri" w:cs="Calibri"/>
                <w:color w:val="000000"/>
              </w:rPr>
            </w:pPr>
            <w:r>
              <w:rPr>
                <w:rFonts w:ascii="Calibri" w:hAnsi="Calibri" w:cs="Calibri"/>
                <w:color w:val="000000"/>
              </w:rPr>
              <w:t>Split in 2 separate feature groups:</w:t>
            </w:r>
          </w:p>
          <w:p w14:paraId="6B8AF1B0" w14:textId="77777777" w:rsidR="002E2464" w:rsidRDefault="0001439C">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4C66DBD5" w14:textId="77777777" w:rsidR="002E2464" w:rsidRDefault="0001439C">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2E2464" w14:paraId="356F28F6" w14:textId="77777777">
              <w:tc>
                <w:tcPr>
                  <w:tcW w:w="0" w:type="auto"/>
                  <w:shd w:val="clear" w:color="auto" w:fill="auto"/>
                </w:tcPr>
                <w:p w14:paraId="210C4DA0" w14:textId="77777777" w:rsidR="002E2464" w:rsidRDefault="0001439C">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0AC565" w14:textId="77777777" w:rsidR="002E2464" w:rsidRDefault="0001439C">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68439E76" w14:textId="77777777" w:rsidR="002E2464" w:rsidRDefault="0001439C">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05230EEE" w14:textId="77777777" w:rsidR="002E2464" w:rsidRDefault="0001439C">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2D006FD1" w14:textId="77777777" w:rsidR="002E2464" w:rsidRDefault="002E2464">
                  <w:pPr>
                    <w:pStyle w:val="TAL"/>
                    <w:rPr>
                      <w:ins w:id="426" w:author="AlexM - Qualcomm" w:date="2021-09-30T07:58:00Z"/>
                      <w:rFonts w:cs="Arial"/>
                      <w:szCs w:val="18"/>
                    </w:rPr>
                  </w:pPr>
                </w:p>
              </w:tc>
              <w:tc>
                <w:tcPr>
                  <w:tcW w:w="0" w:type="auto"/>
                  <w:shd w:val="clear" w:color="auto" w:fill="auto"/>
                </w:tcPr>
                <w:p w14:paraId="04CE76FA" w14:textId="77777777" w:rsidR="002E2464" w:rsidRDefault="0001439C">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7FB70452" w14:textId="77777777" w:rsidR="002E2464" w:rsidRDefault="002E2464">
                  <w:pPr>
                    <w:pStyle w:val="TAL"/>
                    <w:rPr>
                      <w:ins w:id="429" w:author="AlexM - Qualcomm" w:date="2021-09-30T07:58:00Z"/>
                      <w:rFonts w:cs="Arial"/>
                      <w:szCs w:val="18"/>
                    </w:rPr>
                  </w:pPr>
                </w:p>
              </w:tc>
              <w:tc>
                <w:tcPr>
                  <w:tcW w:w="0" w:type="auto"/>
                  <w:shd w:val="clear" w:color="auto" w:fill="auto"/>
                </w:tcPr>
                <w:p w14:paraId="2B2DC423" w14:textId="77777777" w:rsidR="002E2464" w:rsidRDefault="0001439C">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15CA406B" w14:textId="77777777" w:rsidR="002E2464" w:rsidRDefault="0001439C">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0B160A36" w14:textId="77777777" w:rsidR="002E2464" w:rsidRDefault="0001439C">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67927C14" w14:textId="77777777" w:rsidR="002E2464" w:rsidRDefault="0001439C">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79AEE986" w14:textId="77777777" w:rsidR="002E2464" w:rsidRDefault="0001439C">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4641A6DA" w14:textId="77777777" w:rsidR="002E2464" w:rsidRDefault="0001439C">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5FAAC5B2" w14:textId="77777777" w:rsidR="002E2464" w:rsidRDefault="0001439C">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2E2464" w14:paraId="58219F6B" w14:textId="77777777">
              <w:tc>
                <w:tcPr>
                  <w:tcW w:w="0" w:type="auto"/>
                  <w:shd w:val="clear" w:color="auto" w:fill="auto"/>
                </w:tcPr>
                <w:p w14:paraId="04834368"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ABD9EAF" w14:textId="77777777" w:rsidR="002E2464" w:rsidRDefault="0001439C">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177D785E" w14:textId="77777777" w:rsidR="002E2464" w:rsidRDefault="0001439C">
                  <w:pPr>
                    <w:pStyle w:val="TAL"/>
                    <w:rPr>
                      <w:rFonts w:eastAsia="SimSun" w:cs="Arial"/>
                      <w:szCs w:val="18"/>
                      <w:lang w:eastAsia="zh-CN"/>
                    </w:rPr>
                  </w:pPr>
                  <w:r>
                    <w:rPr>
                      <w:rFonts w:eastAsia="SimSun" w:cs="Arial"/>
                      <w:szCs w:val="18"/>
                      <w:lang w:eastAsia="zh-CN"/>
                    </w:rPr>
                    <w:t xml:space="preserve">The maximum Number </w:t>
                  </w:r>
                  <w:proofErr w:type="gramStart"/>
                  <w:r>
                    <w:rPr>
                      <w:rFonts w:eastAsia="SimSun" w:cs="Arial"/>
                      <w:szCs w:val="18"/>
                      <w:lang w:eastAsia="zh-CN"/>
                    </w:rPr>
                    <w:t>of  UE</w:t>
                  </w:r>
                  <w:proofErr w:type="gramEnd"/>
                  <w:r>
                    <w:rPr>
                      <w:rFonts w:eastAsia="SimSun" w:cs="Arial"/>
                      <w:szCs w:val="18"/>
                      <w:lang w:eastAsia="zh-CN"/>
                    </w:rPr>
                    <w:t xml:space="preserve"> Rx TEGs for measuring the same DL PRS resource</w:t>
                  </w:r>
                </w:p>
              </w:tc>
              <w:tc>
                <w:tcPr>
                  <w:tcW w:w="0" w:type="auto"/>
                  <w:shd w:val="clear" w:color="auto" w:fill="auto"/>
                </w:tcPr>
                <w:p w14:paraId="437F6AF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0A3858A2"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proofErr w:type="gramStart"/>
                  <w:ins w:id="448" w:author="AlexM - Qualcomm" w:date="2021-09-30T13:42:00Z">
                    <w:r>
                      <w:rPr>
                        <w:rFonts w:cs="Arial"/>
                        <w:sz w:val="18"/>
                        <w:szCs w:val="18"/>
                      </w:rPr>
                      <w:t>Values:{</w:t>
                    </w:r>
                    <w:proofErr w:type="gramEnd"/>
                    <w:r>
                      <w:rPr>
                        <w:rFonts w:cs="Arial"/>
                        <w:sz w:val="18"/>
                        <w:szCs w:val="18"/>
                      </w:rPr>
                      <w:t>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2EAD07D5"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3F124D12" w14:textId="77777777" w:rsidR="002E2464" w:rsidRDefault="0001439C">
                  <w:pPr>
                    <w:pStyle w:val="TAL"/>
                    <w:rPr>
                      <w:rFonts w:cs="Arial"/>
                      <w:szCs w:val="18"/>
                    </w:rPr>
                  </w:pPr>
                  <w:r>
                    <w:rPr>
                      <w:rFonts w:cs="Arial"/>
                      <w:szCs w:val="18"/>
                    </w:rPr>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3C238B73"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AA9816F" w14:textId="77777777" w:rsidR="002E2464" w:rsidRDefault="002E2464">
                  <w:pPr>
                    <w:pStyle w:val="TAL"/>
                    <w:rPr>
                      <w:rFonts w:cs="Arial"/>
                      <w:szCs w:val="18"/>
                    </w:rPr>
                  </w:pPr>
                </w:p>
              </w:tc>
              <w:tc>
                <w:tcPr>
                  <w:tcW w:w="0" w:type="auto"/>
                  <w:shd w:val="clear" w:color="auto" w:fill="auto"/>
                </w:tcPr>
                <w:p w14:paraId="13D7642E" w14:textId="77777777" w:rsidR="002E2464" w:rsidRDefault="0001439C">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492AFEEB" w14:textId="77777777" w:rsidR="002E2464" w:rsidRDefault="0001439C">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11825EC8" w14:textId="77777777" w:rsidR="002E2464" w:rsidRDefault="0001439C">
                  <w:pPr>
                    <w:pStyle w:val="TAL"/>
                    <w:rPr>
                      <w:rFonts w:cs="Arial"/>
                      <w:szCs w:val="18"/>
                    </w:rPr>
                  </w:pPr>
                  <w:r>
                    <w:rPr>
                      <w:rFonts w:cs="Arial"/>
                      <w:szCs w:val="18"/>
                    </w:rPr>
                    <w:t>n/a</w:t>
                  </w:r>
                </w:p>
              </w:tc>
              <w:tc>
                <w:tcPr>
                  <w:tcW w:w="0" w:type="auto"/>
                  <w:shd w:val="clear" w:color="auto" w:fill="auto"/>
                </w:tcPr>
                <w:p w14:paraId="517AD73A" w14:textId="77777777" w:rsidR="002E2464" w:rsidRDefault="0001439C">
                  <w:pPr>
                    <w:pStyle w:val="TAL"/>
                    <w:rPr>
                      <w:rFonts w:cs="Arial"/>
                      <w:szCs w:val="18"/>
                    </w:rPr>
                  </w:pPr>
                  <w:r>
                    <w:rPr>
                      <w:rFonts w:cs="Arial"/>
                      <w:szCs w:val="18"/>
                    </w:rPr>
                    <w:t>n/a</w:t>
                  </w:r>
                </w:p>
              </w:tc>
              <w:tc>
                <w:tcPr>
                  <w:tcW w:w="0" w:type="auto"/>
                  <w:shd w:val="clear" w:color="auto" w:fill="auto"/>
                </w:tcPr>
                <w:p w14:paraId="709FAB3A" w14:textId="77777777" w:rsidR="002E2464" w:rsidRDefault="0001439C">
                  <w:pPr>
                    <w:pStyle w:val="TAL"/>
                    <w:rPr>
                      <w:rFonts w:cs="Arial"/>
                      <w:szCs w:val="18"/>
                    </w:rPr>
                  </w:pPr>
                  <w:r>
                    <w:rPr>
                      <w:rFonts w:cs="Arial"/>
                      <w:szCs w:val="18"/>
                    </w:rPr>
                    <w:t>n/a</w:t>
                  </w:r>
                </w:p>
              </w:tc>
              <w:tc>
                <w:tcPr>
                  <w:tcW w:w="0" w:type="auto"/>
                  <w:shd w:val="clear" w:color="auto" w:fill="auto"/>
                </w:tcPr>
                <w:p w14:paraId="3878C423"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C093421" w14:textId="77777777" w:rsidR="002E2464" w:rsidRDefault="0001439C">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1CEDA603" w14:textId="77777777" w:rsidR="002E2464" w:rsidRDefault="002E2464">
            <w:pPr>
              <w:spacing w:beforeLines="50" w:before="120"/>
              <w:jc w:val="left"/>
              <w:rPr>
                <w:rFonts w:ascii="Calibri" w:hAnsi="Calibri" w:cs="Calibri"/>
                <w:color w:val="000000"/>
              </w:rPr>
            </w:pPr>
          </w:p>
        </w:tc>
      </w:tr>
      <w:tr w:rsidR="002E2464" w14:paraId="18482FC3" w14:textId="77777777">
        <w:tc>
          <w:tcPr>
            <w:tcW w:w="1818" w:type="dxa"/>
            <w:tcBorders>
              <w:top w:val="single" w:sz="4" w:space="0" w:color="auto"/>
              <w:left w:val="single" w:sz="4" w:space="0" w:color="auto"/>
              <w:bottom w:val="single" w:sz="4" w:space="0" w:color="auto"/>
              <w:right w:val="single" w:sz="4" w:space="0" w:color="auto"/>
            </w:tcBorders>
          </w:tcPr>
          <w:p w14:paraId="69A6AE55"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AE8F7" w14:textId="77777777" w:rsidR="002E2464" w:rsidRDefault="002E2464">
            <w:pPr>
              <w:spacing w:beforeLines="50" w:before="120"/>
              <w:jc w:val="left"/>
              <w:rPr>
                <w:rFonts w:ascii="Calibri" w:hAnsi="Calibri" w:cs="Calibri"/>
                <w:color w:val="000000"/>
              </w:rPr>
            </w:pPr>
          </w:p>
        </w:tc>
      </w:tr>
      <w:tr w:rsidR="002E2464" w14:paraId="3CD0A307" w14:textId="77777777">
        <w:tc>
          <w:tcPr>
            <w:tcW w:w="1818" w:type="dxa"/>
            <w:tcBorders>
              <w:top w:val="single" w:sz="4" w:space="0" w:color="auto"/>
              <w:left w:val="single" w:sz="4" w:space="0" w:color="auto"/>
              <w:bottom w:val="single" w:sz="4" w:space="0" w:color="auto"/>
              <w:right w:val="single" w:sz="4" w:space="0" w:color="auto"/>
            </w:tcBorders>
          </w:tcPr>
          <w:p w14:paraId="245D1220"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8D17A4" w14:textId="77777777" w:rsidR="002E2464" w:rsidRDefault="002E2464">
            <w:pPr>
              <w:spacing w:beforeLines="50" w:before="120"/>
              <w:jc w:val="left"/>
              <w:rPr>
                <w:rFonts w:ascii="Calibri" w:hAnsi="Calibri" w:cs="Calibri"/>
                <w:color w:val="000000"/>
              </w:rPr>
            </w:pPr>
          </w:p>
        </w:tc>
      </w:tr>
    </w:tbl>
    <w:p w14:paraId="2B0B2314" w14:textId="77777777" w:rsidR="002E2464" w:rsidRDefault="002E2464">
      <w:pPr>
        <w:pStyle w:val="maintext"/>
        <w:ind w:firstLineChars="90" w:firstLine="180"/>
        <w:rPr>
          <w:rFonts w:ascii="Calibri" w:hAnsi="Calibri" w:cs="Arial"/>
        </w:rPr>
      </w:pPr>
    </w:p>
    <w:p w14:paraId="654D8071"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2E2464" w14:paraId="67AFA446" w14:textId="77777777">
        <w:tc>
          <w:tcPr>
            <w:tcW w:w="0" w:type="auto"/>
            <w:shd w:val="clear" w:color="auto" w:fill="auto"/>
          </w:tcPr>
          <w:p w14:paraId="69456882"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6C72DED" w14:textId="77777777" w:rsidR="002E2464" w:rsidRDefault="0001439C">
            <w:pPr>
              <w:pStyle w:val="TAL"/>
              <w:rPr>
                <w:rFonts w:cs="Arial"/>
                <w:szCs w:val="18"/>
              </w:rPr>
            </w:pPr>
            <w:r>
              <w:rPr>
                <w:rFonts w:cs="Arial"/>
                <w:szCs w:val="18"/>
              </w:rPr>
              <w:t>27-z1</w:t>
            </w:r>
          </w:p>
        </w:tc>
        <w:tc>
          <w:tcPr>
            <w:tcW w:w="0" w:type="auto"/>
            <w:shd w:val="clear" w:color="auto" w:fill="auto"/>
          </w:tcPr>
          <w:p w14:paraId="4239A9C0" w14:textId="77777777" w:rsidR="002E2464" w:rsidRDefault="0001439C">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3931FD9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4DDB928E"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7B922A99" w14:textId="77777777" w:rsidR="002E2464" w:rsidRDefault="002E2464">
            <w:pPr>
              <w:pStyle w:val="TAL"/>
              <w:rPr>
                <w:rFonts w:cs="Arial"/>
                <w:szCs w:val="18"/>
              </w:rPr>
            </w:pPr>
          </w:p>
        </w:tc>
        <w:tc>
          <w:tcPr>
            <w:tcW w:w="0" w:type="auto"/>
            <w:shd w:val="clear" w:color="auto" w:fill="auto"/>
          </w:tcPr>
          <w:p w14:paraId="317927B1"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FF491BD" w14:textId="77777777" w:rsidR="002E2464" w:rsidRDefault="002E2464">
            <w:pPr>
              <w:pStyle w:val="TAL"/>
              <w:rPr>
                <w:rFonts w:cs="Arial"/>
                <w:szCs w:val="18"/>
              </w:rPr>
            </w:pPr>
          </w:p>
        </w:tc>
        <w:tc>
          <w:tcPr>
            <w:tcW w:w="0" w:type="auto"/>
            <w:shd w:val="clear" w:color="auto" w:fill="auto"/>
          </w:tcPr>
          <w:p w14:paraId="3487AA5F" w14:textId="77777777" w:rsidR="002E2464" w:rsidRDefault="002E2464">
            <w:pPr>
              <w:pStyle w:val="TAL"/>
              <w:rPr>
                <w:rFonts w:eastAsia="SimSun" w:cs="Arial"/>
                <w:szCs w:val="18"/>
                <w:lang w:eastAsia="zh-CN"/>
              </w:rPr>
            </w:pPr>
          </w:p>
        </w:tc>
        <w:tc>
          <w:tcPr>
            <w:tcW w:w="0" w:type="auto"/>
            <w:shd w:val="clear" w:color="auto" w:fill="auto"/>
          </w:tcPr>
          <w:p w14:paraId="539FC684" w14:textId="77777777" w:rsidR="002E2464" w:rsidRDefault="0001439C">
            <w:pPr>
              <w:pStyle w:val="TAL"/>
              <w:rPr>
                <w:rFonts w:cs="Arial"/>
                <w:szCs w:val="18"/>
              </w:rPr>
            </w:pPr>
            <w:r>
              <w:rPr>
                <w:rFonts w:cs="Arial"/>
                <w:szCs w:val="18"/>
              </w:rPr>
              <w:t>Per UE</w:t>
            </w:r>
          </w:p>
        </w:tc>
        <w:tc>
          <w:tcPr>
            <w:tcW w:w="0" w:type="auto"/>
            <w:shd w:val="clear" w:color="auto" w:fill="auto"/>
          </w:tcPr>
          <w:p w14:paraId="338FA526" w14:textId="77777777" w:rsidR="002E2464" w:rsidRDefault="0001439C">
            <w:pPr>
              <w:pStyle w:val="TAL"/>
              <w:rPr>
                <w:rFonts w:cs="Arial"/>
                <w:szCs w:val="18"/>
              </w:rPr>
            </w:pPr>
            <w:r>
              <w:rPr>
                <w:rFonts w:cs="Arial"/>
                <w:szCs w:val="18"/>
              </w:rPr>
              <w:t>n/a</w:t>
            </w:r>
          </w:p>
        </w:tc>
        <w:tc>
          <w:tcPr>
            <w:tcW w:w="0" w:type="auto"/>
            <w:shd w:val="clear" w:color="auto" w:fill="auto"/>
          </w:tcPr>
          <w:p w14:paraId="28BF6B90" w14:textId="77777777" w:rsidR="002E2464" w:rsidRDefault="0001439C">
            <w:pPr>
              <w:pStyle w:val="TAL"/>
              <w:rPr>
                <w:rFonts w:cs="Arial"/>
                <w:szCs w:val="18"/>
              </w:rPr>
            </w:pPr>
            <w:r>
              <w:rPr>
                <w:rFonts w:cs="Arial"/>
                <w:szCs w:val="18"/>
              </w:rPr>
              <w:t>n/a</w:t>
            </w:r>
          </w:p>
        </w:tc>
        <w:tc>
          <w:tcPr>
            <w:tcW w:w="0" w:type="auto"/>
            <w:shd w:val="clear" w:color="auto" w:fill="auto"/>
          </w:tcPr>
          <w:p w14:paraId="528E3519" w14:textId="77777777" w:rsidR="002E2464" w:rsidRDefault="0001439C">
            <w:pPr>
              <w:pStyle w:val="TAL"/>
              <w:rPr>
                <w:rFonts w:cs="Arial"/>
                <w:szCs w:val="18"/>
              </w:rPr>
            </w:pPr>
            <w:r>
              <w:rPr>
                <w:rFonts w:cs="Arial"/>
                <w:szCs w:val="18"/>
              </w:rPr>
              <w:t>n/a</w:t>
            </w:r>
          </w:p>
        </w:tc>
        <w:tc>
          <w:tcPr>
            <w:tcW w:w="0" w:type="auto"/>
            <w:shd w:val="clear" w:color="auto" w:fill="auto"/>
          </w:tcPr>
          <w:p w14:paraId="3497EC5B"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3532498"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83DEF17"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3D43B64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B0A2124"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A64F7A"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563E3825" w14:textId="77777777">
        <w:tc>
          <w:tcPr>
            <w:tcW w:w="1818" w:type="dxa"/>
            <w:tcBorders>
              <w:top w:val="single" w:sz="4" w:space="0" w:color="auto"/>
              <w:left w:val="single" w:sz="4" w:space="0" w:color="auto"/>
              <w:bottom w:val="single" w:sz="4" w:space="0" w:color="auto"/>
              <w:right w:val="single" w:sz="4" w:space="0" w:color="auto"/>
            </w:tcBorders>
          </w:tcPr>
          <w:p w14:paraId="69B50CD9"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BAC41C" w14:textId="77777777" w:rsidR="002E2464" w:rsidRDefault="0001439C">
            <w:pPr>
              <w:spacing w:beforeLines="50" w:before="120"/>
              <w:jc w:val="left"/>
              <w:rPr>
                <w:rFonts w:ascii="Calibri" w:hAnsi="Calibri" w:cs="Calibri"/>
                <w:color w:val="000000"/>
              </w:rPr>
            </w:pPr>
            <w:r>
              <w:rPr>
                <w:rFonts w:ascii="Calibri" w:hAnsi="Calibri" w:cs="Calibri"/>
                <w:color w:val="000000"/>
              </w:rPr>
              <w:t>Support to keep with the following details,</w:t>
            </w:r>
          </w:p>
          <w:p w14:paraId="550259DC"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2E2464" w14:paraId="278E0474" w14:textId="77777777">
        <w:tc>
          <w:tcPr>
            <w:tcW w:w="1818" w:type="dxa"/>
            <w:tcBorders>
              <w:top w:val="single" w:sz="4" w:space="0" w:color="auto"/>
              <w:left w:val="single" w:sz="4" w:space="0" w:color="auto"/>
              <w:bottom w:val="single" w:sz="4" w:space="0" w:color="auto"/>
              <w:right w:val="single" w:sz="4" w:space="0" w:color="auto"/>
            </w:tcBorders>
          </w:tcPr>
          <w:p w14:paraId="2BFCBA82"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8BE99E" w14:textId="77777777" w:rsidR="002E2464" w:rsidRDefault="002E2464">
            <w:pPr>
              <w:spacing w:beforeLines="50" w:before="120"/>
              <w:jc w:val="left"/>
              <w:rPr>
                <w:rFonts w:ascii="Calibri" w:hAnsi="Calibri" w:cs="Calibri"/>
                <w:color w:val="000000"/>
              </w:rPr>
            </w:pPr>
          </w:p>
        </w:tc>
      </w:tr>
      <w:tr w:rsidR="002E2464" w14:paraId="31440605" w14:textId="77777777">
        <w:tc>
          <w:tcPr>
            <w:tcW w:w="1818" w:type="dxa"/>
            <w:tcBorders>
              <w:top w:val="single" w:sz="4" w:space="0" w:color="auto"/>
              <w:left w:val="single" w:sz="4" w:space="0" w:color="auto"/>
              <w:bottom w:val="single" w:sz="4" w:space="0" w:color="auto"/>
              <w:right w:val="single" w:sz="4" w:space="0" w:color="auto"/>
            </w:tcBorders>
          </w:tcPr>
          <w:p w14:paraId="0E4D9682"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3ADD3" w14:textId="77777777" w:rsidR="002E2464" w:rsidRDefault="0001439C">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464" w14:paraId="584D582F" w14:textId="77777777">
              <w:tc>
                <w:tcPr>
                  <w:tcW w:w="9062" w:type="dxa"/>
                  <w:shd w:val="clear" w:color="auto" w:fill="auto"/>
                </w:tcPr>
                <w:p w14:paraId="29806520" w14:textId="77777777" w:rsidR="002E2464" w:rsidRDefault="0001439C">
                  <w:pPr>
                    <w:rPr>
                      <w:rFonts w:ascii="Calibri" w:hAnsi="Calibri" w:cs="Calibri"/>
                    </w:rPr>
                  </w:pPr>
                  <w:r>
                    <w:rPr>
                      <w:rFonts w:ascii="Calibri" w:hAnsi="Calibri" w:cs="Calibri"/>
                      <w:highlight w:val="green"/>
                    </w:rPr>
                    <w:t>Agreement:</w:t>
                  </w:r>
                </w:p>
                <w:p w14:paraId="3DB43E90" w14:textId="77777777" w:rsidR="002E2464" w:rsidRDefault="0001439C">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46D0EE28" w14:textId="77777777" w:rsidR="002E2464" w:rsidRDefault="0001439C">
                  <w:pPr>
                    <w:numPr>
                      <w:ilvl w:val="0"/>
                      <w:numId w:val="24"/>
                    </w:numPr>
                    <w:spacing w:before="0" w:after="0"/>
                    <w:jc w:val="left"/>
                    <w:rPr>
                      <w:rFonts w:ascii="Calibri" w:hAnsi="Calibri" w:cs="Calibri"/>
                      <w:lang w:eastAsia="zh-CN"/>
                    </w:rPr>
                  </w:pPr>
                  <w:r>
                    <w:rPr>
                      <w:rFonts w:ascii="Calibri" w:hAnsi="Calibri" w:cs="Calibri"/>
                    </w:rPr>
                    <w:t>FFS: Details of measurement and reporting of PRS RSRP of the first path</w:t>
                  </w:r>
                </w:p>
              </w:tc>
            </w:tr>
          </w:tbl>
          <w:p w14:paraId="2A3CF33E" w14:textId="77777777" w:rsidR="002E2464" w:rsidRDefault="0001439C">
            <w:pPr>
              <w:pStyle w:val="00Text"/>
              <w:rPr>
                <w:rFonts w:ascii="Calibri" w:hAnsi="Calibri" w:cs="Calibri"/>
                <w:sz w:val="20"/>
                <w:szCs w:val="20"/>
              </w:rPr>
            </w:pPr>
            <w:r>
              <w:rPr>
                <w:rFonts w:ascii="Calibri" w:hAnsi="Calibri" w:cs="Calibri"/>
                <w:sz w:val="20"/>
                <w:szCs w:val="20"/>
              </w:rPr>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7F4C6823" w14:textId="77777777" w:rsidR="002E2464" w:rsidRDefault="0001439C">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2E2464" w14:paraId="704C9DA5" w14:textId="77777777">
        <w:tc>
          <w:tcPr>
            <w:tcW w:w="1818" w:type="dxa"/>
            <w:tcBorders>
              <w:top w:val="single" w:sz="4" w:space="0" w:color="auto"/>
              <w:left w:val="single" w:sz="4" w:space="0" w:color="auto"/>
              <w:bottom w:val="single" w:sz="4" w:space="0" w:color="auto"/>
              <w:right w:val="single" w:sz="4" w:space="0" w:color="auto"/>
            </w:tcBorders>
          </w:tcPr>
          <w:p w14:paraId="19A7B8AC"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46391" w14:textId="77777777" w:rsidR="002E2464" w:rsidRDefault="002E2464">
            <w:pPr>
              <w:spacing w:beforeLines="50" w:before="120"/>
              <w:jc w:val="left"/>
              <w:rPr>
                <w:rFonts w:ascii="Calibri" w:hAnsi="Calibri" w:cs="Calibri"/>
                <w:color w:val="000000"/>
              </w:rPr>
            </w:pPr>
          </w:p>
        </w:tc>
      </w:tr>
      <w:tr w:rsidR="002E2464" w14:paraId="209AE640" w14:textId="77777777">
        <w:tc>
          <w:tcPr>
            <w:tcW w:w="1818" w:type="dxa"/>
            <w:tcBorders>
              <w:top w:val="single" w:sz="4" w:space="0" w:color="auto"/>
              <w:left w:val="single" w:sz="4" w:space="0" w:color="auto"/>
              <w:bottom w:val="single" w:sz="4" w:space="0" w:color="auto"/>
              <w:right w:val="single" w:sz="4" w:space="0" w:color="auto"/>
            </w:tcBorders>
          </w:tcPr>
          <w:p w14:paraId="4648B954"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FAA50D" w14:textId="77777777" w:rsidR="002E2464" w:rsidRDefault="002E2464">
            <w:pPr>
              <w:spacing w:beforeLines="50" w:before="120"/>
              <w:jc w:val="left"/>
              <w:rPr>
                <w:rFonts w:ascii="Calibri" w:hAnsi="Calibri" w:cs="Calibri"/>
                <w:color w:val="000000"/>
              </w:rPr>
            </w:pPr>
          </w:p>
        </w:tc>
      </w:tr>
      <w:tr w:rsidR="002E2464" w14:paraId="36666172" w14:textId="77777777">
        <w:tc>
          <w:tcPr>
            <w:tcW w:w="1818" w:type="dxa"/>
            <w:tcBorders>
              <w:top w:val="single" w:sz="4" w:space="0" w:color="auto"/>
              <w:left w:val="single" w:sz="4" w:space="0" w:color="auto"/>
              <w:bottom w:val="single" w:sz="4" w:space="0" w:color="auto"/>
              <w:right w:val="single" w:sz="4" w:space="0" w:color="auto"/>
            </w:tcBorders>
          </w:tcPr>
          <w:p w14:paraId="717FE8E8"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170D4F" w14:textId="77777777" w:rsidR="002E2464" w:rsidRDefault="002E2464">
            <w:pPr>
              <w:spacing w:beforeLines="50" w:before="120"/>
              <w:jc w:val="left"/>
              <w:rPr>
                <w:rFonts w:ascii="Calibri" w:hAnsi="Calibri" w:cs="Calibri"/>
                <w:color w:val="000000"/>
              </w:rPr>
            </w:pPr>
          </w:p>
        </w:tc>
      </w:tr>
      <w:tr w:rsidR="002E2464" w14:paraId="5D1E6115" w14:textId="77777777">
        <w:tc>
          <w:tcPr>
            <w:tcW w:w="1818" w:type="dxa"/>
            <w:tcBorders>
              <w:top w:val="single" w:sz="4" w:space="0" w:color="auto"/>
              <w:left w:val="single" w:sz="4" w:space="0" w:color="auto"/>
              <w:bottom w:val="single" w:sz="4" w:space="0" w:color="auto"/>
              <w:right w:val="single" w:sz="4" w:space="0" w:color="auto"/>
            </w:tcBorders>
          </w:tcPr>
          <w:p w14:paraId="10B532C6"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69A009"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2E2464" w14:paraId="0D91E1ED" w14:textId="77777777">
              <w:tc>
                <w:tcPr>
                  <w:tcW w:w="0" w:type="auto"/>
                  <w:shd w:val="clear" w:color="auto" w:fill="auto"/>
                </w:tcPr>
                <w:p w14:paraId="792D4565" w14:textId="77777777" w:rsidR="002E2464" w:rsidRDefault="0001439C">
                  <w:pPr>
                    <w:pStyle w:val="TAL"/>
                    <w:rPr>
                      <w:rFonts w:ascii="Calibri" w:hAnsi="Calibri" w:cs="Calibri"/>
                      <w:szCs w:val="18"/>
                    </w:rPr>
                  </w:pPr>
                  <w:r>
                    <w:rPr>
                      <w:rFonts w:ascii="Calibri" w:hAnsi="Calibri" w:cs="Calibri"/>
                      <w:szCs w:val="18"/>
                    </w:rPr>
                    <w:t>27-z1</w:t>
                  </w:r>
                </w:p>
              </w:tc>
              <w:tc>
                <w:tcPr>
                  <w:tcW w:w="0" w:type="auto"/>
                  <w:shd w:val="clear" w:color="auto" w:fill="auto"/>
                </w:tcPr>
                <w:p w14:paraId="58CC2282" w14:textId="77777777" w:rsidR="002E2464" w:rsidRDefault="0001439C">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2A54C7F2"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118745EA" w14:textId="77777777" w:rsidR="002E2464" w:rsidRDefault="0001439C">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3094F240" w14:textId="77777777" w:rsidR="002E2464" w:rsidRDefault="002E2464">
            <w:pPr>
              <w:spacing w:beforeLines="50" w:before="120"/>
              <w:jc w:val="left"/>
              <w:rPr>
                <w:rFonts w:ascii="Calibri" w:hAnsi="Calibri" w:cs="Calibri"/>
                <w:color w:val="000000"/>
              </w:rPr>
            </w:pPr>
          </w:p>
        </w:tc>
      </w:tr>
      <w:tr w:rsidR="002E2464" w14:paraId="07EE6814" w14:textId="77777777">
        <w:tc>
          <w:tcPr>
            <w:tcW w:w="1818" w:type="dxa"/>
            <w:tcBorders>
              <w:top w:val="single" w:sz="4" w:space="0" w:color="auto"/>
              <w:left w:val="single" w:sz="4" w:space="0" w:color="auto"/>
              <w:bottom w:val="single" w:sz="4" w:space="0" w:color="auto"/>
              <w:right w:val="single" w:sz="4" w:space="0" w:color="auto"/>
            </w:tcBorders>
          </w:tcPr>
          <w:p w14:paraId="717F48A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142430" w14:textId="77777777" w:rsidR="002E2464" w:rsidRDefault="0001439C">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0EBD0B59" w14:textId="77777777" w:rsidR="002E2464" w:rsidRDefault="0001439C">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2E2464" w14:paraId="696A42FF" w14:textId="77777777">
              <w:tc>
                <w:tcPr>
                  <w:tcW w:w="0" w:type="auto"/>
                  <w:shd w:val="clear" w:color="auto" w:fill="auto"/>
                </w:tcPr>
                <w:p w14:paraId="05691ADF"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C387FB4" w14:textId="77777777" w:rsidR="002E2464" w:rsidRDefault="0001439C">
                  <w:pPr>
                    <w:pStyle w:val="TAL"/>
                    <w:rPr>
                      <w:rFonts w:cs="Arial"/>
                      <w:szCs w:val="18"/>
                    </w:rPr>
                  </w:pPr>
                  <w:r>
                    <w:rPr>
                      <w:rFonts w:cs="Arial"/>
                      <w:szCs w:val="18"/>
                    </w:rPr>
                    <w:t>27-z1</w:t>
                  </w:r>
                </w:p>
              </w:tc>
              <w:tc>
                <w:tcPr>
                  <w:tcW w:w="0" w:type="auto"/>
                  <w:shd w:val="clear" w:color="auto" w:fill="auto"/>
                </w:tcPr>
                <w:p w14:paraId="0E87FA0E" w14:textId="77777777" w:rsidR="002E2464" w:rsidRDefault="0001439C">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1190A083" w14:textId="77777777" w:rsidR="002E2464" w:rsidRDefault="0001439C">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746A889E"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36081D18" w14:textId="77777777" w:rsidR="002E2464" w:rsidRDefault="002E2464">
                  <w:pPr>
                    <w:pStyle w:val="TAL"/>
                    <w:rPr>
                      <w:rFonts w:cs="Arial"/>
                      <w:szCs w:val="18"/>
                    </w:rPr>
                  </w:pPr>
                </w:p>
              </w:tc>
              <w:tc>
                <w:tcPr>
                  <w:tcW w:w="0" w:type="auto"/>
                  <w:shd w:val="clear" w:color="auto" w:fill="auto"/>
                </w:tcPr>
                <w:p w14:paraId="7050F9C2"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D8A71B9" w14:textId="77777777" w:rsidR="002E2464" w:rsidRDefault="002E2464">
                  <w:pPr>
                    <w:pStyle w:val="TAL"/>
                    <w:rPr>
                      <w:rFonts w:cs="Arial"/>
                      <w:szCs w:val="18"/>
                    </w:rPr>
                  </w:pPr>
                </w:p>
              </w:tc>
              <w:tc>
                <w:tcPr>
                  <w:tcW w:w="0" w:type="auto"/>
                  <w:shd w:val="clear" w:color="auto" w:fill="auto"/>
                </w:tcPr>
                <w:p w14:paraId="7339B5EC" w14:textId="77777777" w:rsidR="002E2464" w:rsidRDefault="002E2464">
                  <w:pPr>
                    <w:pStyle w:val="TAL"/>
                    <w:rPr>
                      <w:rFonts w:eastAsia="SimSun" w:cs="Arial"/>
                      <w:szCs w:val="18"/>
                      <w:lang w:eastAsia="zh-CN"/>
                    </w:rPr>
                  </w:pPr>
                </w:p>
              </w:tc>
              <w:tc>
                <w:tcPr>
                  <w:tcW w:w="0" w:type="auto"/>
                  <w:shd w:val="clear" w:color="auto" w:fill="auto"/>
                </w:tcPr>
                <w:p w14:paraId="08051859" w14:textId="77777777" w:rsidR="002E2464" w:rsidRDefault="0001439C">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4683BA51" w14:textId="77777777" w:rsidR="002E2464" w:rsidRDefault="0001439C">
                  <w:pPr>
                    <w:pStyle w:val="TAL"/>
                    <w:rPr>
                      <w:rFonts w:cs="Arial"/>
                      <w:szCs w:val="18"/>
                    </w:rPr>
                  </w:pPr>
                  <w:r>
                    <w:rPr>
                      <w:rFonts w:cs="Arial"/>
                      <w:szCs w:val="18"/>
                    </w:rPr>
                    <w:t>n/a</w:t>
                  </w:r>
                </w:p>
              </w:tc>
              <w:tc>
                <w:tcPr>
                  <w:tcW w:w="0" w:type="auto"/>
                  <w:shd w:val="clear" w:color="auto" w:fill="auto"/>
                </w:tcPr>
                <w:p w14:paraId="468F80CE" w14:textId="77777777" w:rsidR="002E2464" w:rsidRDefault="0001439C">
                  <w:pPr>
                    <w:pStyle w:val="TAL"/>
                    <w:rPr>
                      <w:rFonts w:cs="Arial"/>
                      <w:szCs w:val="18"/>
                    </w:rPr>
                  </w:pPr>
                  <w:r>
                    <w:rPr>
                      <w:rFonts w:cs="Arial"/>
                      <w:szCs w:val="18"/>
                    </w:rPr>
                    <w:t>n/a</w:t>
                  </w:r>
                </w:p>
              </w:tc>
              <w:tc>
                <w:tcPr>
                  <w:tcW w:w="0" w:type="auto"/>
                  <w:shd w:val="clear" w:color="auto" w:fill="auto"/>
                </w:tcPr>
                <w:p w14:paraId="0A4D2E57" w14:textId="77777777" w:rsidR="002E2464" w:rsidRDefault="0001439C">
                  <w:pPr>
                    <w:pStyle w:val="TAL"/>
                    <w:rPr>
                      <w:rFonts w:cs="Arial"/>
                      <w:szCs w:val="18"/>
                    </w:rPr>
                  </w:pPr>
                  <w:r>
                    <w:rPr>
                      <w:rFonts w:cs="Arial"/>
                      <w:szCs w:val="18"/>
                    </w:rPr>
                    <w:t>n/a</w:t>
                  </w:r>
                </w:p>
              </w:tc>
              <w:tc>
                <w:tcPr>
                  <w:tcW w:w="0" w:type="auto"/>
                  <w:shd w:val="clear" w:color="auto" w:fill="auto"/>
                </w:tcPr>
                <w:p w14:paraId="4DF7685E"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76BB0CC"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C991604" w14:textId="77777777" w:rsidR="002E2464" w:rsidRDefault="002E2464">
            <w:pPr>
              <w:spacing w:beforeLines="50" w:before="120"/>
              <w:jc w:val="left"/>
              <w:rPr>
                <w:rFonts w:ascii="Calibri" w:hAnsi="Calibri" w:cs="Calibri"/>
                <w:color w:val="000000"/>
              </w:rPr>
            </w:pPr>
          </w:p>
        </w:tc>
      </w:tr>
      <w:tr w:rsidR="002E2464" w14:paraId="157E8121" w14:textId="77777777">
        <w:tc>
          <w:tcPr>
            <w:tcW w:w="1818" w:type="dxa"/>
            <w:tcBorders>
              <w:top w:val="single" w:sz="4" w:space="0" w:color="auto"/>
              <w:left w:val="single" w:sz="4" w:space="0" w:color="auto"/>
              <w:bottom w:val="single" w:sz="4" w:space="0" w:color="auto"/>
              <w:right w:val="single" w:sz="4" w:space="0" w:color="auto"/>
            </w:tcBorders>
          </w:tcPr>
          <w:p w14:paraId="601B8BD3"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CFFF36" w14:textId="77777777" w:rsidR="002E2464" w:rsidRDefault="0001439C">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2E2464" w14:paraId="2B27B593" w14:textId="77777777">
        <w:tc>
          <w:tcPr>
            <w:tcW w:w="1818" w:type="dxa"/>
            <w:tcBorders>
              <w:top w:val="single" w:sz="4" w:space="0" w:color="auto"/>
              <w:left w:val="single" w:sz="4" w:space="0" w:color="auto"/>
              <w:bottom w:val="single" w:sz="4" w:space="0" w:color="auto"/>
              <w:right w:val="single" w:sz="4" w:space="0" w:color="auto"/>
            </w:tcBorders>
          </w:tcPr>
          <w:p w14:paraId="312C7F8B"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5C5F3" w14:textId="77777777" w:rsidR="002E2464" w:rsidRDefault="002E2464">
            <w:pPr>
              <w:spacing w:beforeLines="50" w:before="120"/>
              <w:jc w:val="left"/>
              <w:rPr>
                <w:rFonts w:ascii="Calibri" w:hAnsi="Calibri" w:cs="Calibri"/>
                <w:color w:val="000000"/>
              </w:rPr>
            </w:pPr>
          </w:p>
        </w:tc>
      </w:tr>
    </w:tbl>
    <w:p w14:paraId="2D6D8805" w14:textId="77777777" w:rsidR="002E2464" w:rsidRDefault="002E2464">
      <w:pPr>
        <w:pStyle w:val="maintext"/>
        <w:ind w:firstLineChars="90" w:firstLine="180"/>
        <w:rPr>
          <w:rFonts w:ascii="Calibri" w:hAnsi="Calibri" w:cs="Arial"/>
        </w:rPr>
      </w:pPr>
    </w:p>
    <w:p w14:paraId="5E07E37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2E2464" w14:paraId="5FA84251" w14:textId="77777777">
        <w:tc>
          <w:tcPr>
            <w:tcW w:w="0" w:type="auto"/>
            <w:shd w:val="clear" w:color="auto" w:fill="auto"/>
          </w:tcPr>
          <w:p w14:paraId="6FADEFD2"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ED62FD7" w14:textId="77777777" w:rsidR="002E2464" w:rsidRDefault="0001439C">
            <w:pPr>
              <w:pStyle w:val="TAL"/>
              <w:rPr>
                <w:rFonts w:cs="Arial"/>
                <w:szCs w:val="18"/>
              </w:rPr>
            </w:pPr>
            <w:r>
              <w:rPr>
                <w:rFonts w:cs="Arial"/>
                <w:szCs w:val="18"/>
              </w:rPr>
              <w:t>27-z2</w:t>
            </w:r>
          </w:p>
        </w:tc>
        <w:tc>
          <w:tcPr>
            <w:tcW w:w="0" w:type="auto"/>
            <w:shd w:val="clear" w:color="auto" w:fill="auto"/>
          </w:tcPr>
          <w:p w14:paraId="79F64250" w14:textId="77777777" w:rsidR="002E2464" w:rsidRDefault="0001439C">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775AF6F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77C13DF7" w14:textId="77777777" w:rsidR="002E2464" w:rsidRDefault="002E2464">
            <w:pPr>
              <w:autoSpaceDE w:val="0"/>
              <w:autoSpaceDN w:val="0"/>
              <w:adjustRightInd w:val="0"/>
              <w:snapToGrid w:val="0"/>
              <w:spacing w:afterLines="50"/>
              <w:contextualSpacing/>
              <w:rPr>
                <w:rFonts w:cs="Arial"/>
                <w:sz w:val="18"/>
                <w:szCs w:val="18"/>
              </w:rPr>
            </w:pPr>
          </w:p>
          <w:p w14:paraId="4B731DA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FFS: the values of K</w:t>
            </w:r>
          </w:p>
          <w:p w14:paraId="1A4538F5" w14:textId="77777777" w:rsidR="002E2464" w:rsidRDefault="002E2464">
            <w:pPr>
              <w:autoSpaceDE w:val="0"/>
              <w:autoSpaceDN w:val="0"/>
              <w:adjustRightInd w:val="0"/>
              <w:snapToGrid w:val="0"/>
              <w:spacing w:afterLines="50"/>
              <w:contextualSpacing/>
              <w:rPr>
                <w:rFonts w:cs="Arial"/>
                <w:sz w:val="18"/>
                <w:szCs w:val="18"/>
              </w:rPr>
            </w:pPr>
          </w:p>
          <w:p w14:paraId="6CA6C5B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54FB54CB" w14:textId="77777777" w:rsidR="002E2464" w:rsidRDefault="002E2464">
            <w:pPr>
              <w:autoSpaceDE w:val="0"/>
              <w:autoSpaceDN w:val="0"/>
              <w:adjustRightInd w:val="0"/>
              <w:snapToGrid w:val="0"/>
              <w:spacing w:afterLines="50"/>
              <w:contextualSpacing/>
              <w:rPr>
                <w:rFonts w:cs="Arial"/>
                <w:sz w:val="18"/>
                <w:szCs w:val="18"/>
              </w:rPr>
            </w:pPr>
          </w:p>
          <w:p w14:paraId="48F0D7D2"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5A947897"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0CE328E0" w14:textId="77777777" w:rsidR="002E2464" w:rsidRDefault="002E2464">
            <w:pPr>
              <w:pStyle w:val="TAL"/>
              <w:rPr>
                <w:rFonts w:cs="Arial"/>
                <w:szCs w:val="18"/>
              </w:rPr>
            </w:pPr>
          </w:p>
        </w:tc>
        <w:tc>
          <w:tcPr>
            <w:tcW w:w="0" w:type="auto"/>
            <w:shd w:val="clear" w:color="auto" w:fill="auto"/>
          </w:tcPr>
          <w:p w14:paraId="01A3E20F"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7241446" w14:textId="77777777" w:rsidR="002E2464" w:rsidRDefault="002E2464">
            <w:pPr>
              <w:pStyle w:val="TAL"/>
              <w:rPr>
                <w:rFonts w:cs="Arial"/>
                <w:szCs w:val="18"/>
              </w:rPr>
            </w:pPr>
          </w:p>
        </w:tc>
        <w:tc>
          <w:tcPr>
            <w:tcW w:w="0" w:type="auto"/>
            <w:shd w:val="clear" w:color="auto" w:fill="auto"/>
          </w:tcPr>
          <w:p w14:paraId="0E2A651A"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B7540BF" w14:textId="77777777" w:rsidR="002E2464" w:rsidRDefault="0001439C">
            <w:pPr>
              <w:pStyle w:val="TAL"/>
              <w:rPr>
                <w:rFonts w:cs="Arial"/>
                <w:szCs w:val="18"/>
              </w:rPr>
            </w:pPr>
            <w:r>
              <w:rPr>
                <w:rFonts w:cs="Arial"/>
                <w:szCs w:val="18"/>
              </w:rPr>
              <w:t>Per UE</w:t>
            </w:r>
          </w:p>
        </w:tc>
        <w:tc>
          <w:tcPr>
            <w:tcW w:w="0" w:type="auto"/>
            <w:shd w:val="clear" w:color="auto" w:fill="auto"/>
          </w:tcPr>
          <w:p w14:paraId="2C419440" w14:textId="77777777" w:rsidR="002E2464" w:rsidRDefault="0001439C">
            <w:pPr>
              <w:pStyle w:val="TAL"/>
              <w:rPr>
                <w:rFonts w:cs="Arial"/>
                <w:szCs w:val="18"/>
              </w:rPr>
            </w:pPr>
            <w:r>
              <w:rPr>
                <w:rFonts w:cs="Arial"/>
                <w:szCs w:val="18"/>
              </w:rPr>
              <w:t>n/a</w:t>
            </w:r>
          </w:p>
        </w:tc>
        <w:tc>
          <w:tcPr>
            <w:tcW w:w="0" w:type="auto"/>
            <w:shd w:val="clear" w:color="auto" w:fill="auto"/>
          </w:tcPr>
          <w:p w14:paraId="6AE12790" w14:textId="77777777" w:rsidR="002E2464" w:rsidRDefault="0001439C">
            <w:pPr>
              <w:pStyle w:val="TAL"/>
              <w:rPr>
                <w:rFonts w:cs="Arial"/>
                <w:szCs w:val="18"/>
              </w:rPr>
            </w:pPr>
            <w:r>
              <w:rPr>
                <w:rFonts w:cs="Arial"/>
                <w:szCs w:val="18"/>
              </w:rPr>
              <w:t>n/a</w:t>
            </w:r>
          </w:p>
        </w:tc>
        <w:tc>
          <w:tcPr>
            <w:tcW w:w="0" w:type="auto"/>
            <w:shd w:val="clear" w:color="auto" w:fill="auto"/>
          </w:tcPr>
          <w:p w14:paraId="5AB7AC5F" w14:textId="77777777" w:rsidR="002E2464" w:rsidRDefault="0001439C">
            <w:pPr>
              <w:pStyle w:val="TAL"/>
              <w:rPr>
                <w:rFonts w:cs="Arial"/>
                <w:szCs w:val="18"/>
              </w:rPr>
            </w:pPr>
            <w:r>
              <w:rPr>
                <w:rFonts w:cs="Arial"/>
                <w:szCs w:val="18"/>
              </w:rPr>
              <w:t>n/a</w:t>
            </w:r>
          </w:p>
        </w:tc>
        <w:tc>
          <w:tcPr>
            <w:tcW w:w="0" w:type="auto"/>
            <w:shd w:val="clear" w:color="auto" w:fill="auto"/>
          </w:tcPr>
          <w:p w14:paraId="535C8DB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0B52063"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504FAC9"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7881E97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B15D74C"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FF15620"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DE3A9F5" w14:textId="77777777">
        <w:tc>
          <w:tcPr>
            <w:tcW w:w="1818" w:type="dxa"/>
            <w:tcBorders>
              <w:top w:val="single" w:sz="4" w:space="0" w:color="auto"/>
              <w:left w:val="single" w:sz="4" w:space="0" w:color="auto"/>
              <w:bottom w:val="single" w:sz="4" w:space="0" w:color="auto"/>
              <w:right w:val="single" w:sz="4" w:space="0" w:color="auto"/>
            </w:tcBorders>
          </w:tcPr>
          <w:p w14:paraId="2AE6138F"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8917B6" w14:textId="77777777" w:rsidR="002E2464" w:rsidRDefault="0001439C">
            <w:pPr>
              <w:spacing w:beforeLines="50" w:before="120"/>
              <w:jc w:val="left"/>
              <w:rPr>
                <w:rFonts w:ascii="Calibri" w:hAnsi="Calibri" w:cs="Calibri"/>
                <w:color w:val="000000"/>
              </w:rPr>
            </w:pPr>
            <w:r>
              <w:rPr>
                <w:rFonts w:ascii="Calibri" w:hAnsi="Calibri" w:cs="Calibri"/>
                <w:color w:val="000000"/>
              </w:rPr>
              <w:t>Support to keep with the following details,</w:t>
            </w:r>
          </w:p>
          <w:p w14:paraId="415F74E3"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06140528"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49167718"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2E2464" w14:paraId="4DCB0D67" w14:textId="77777777">
        <w:tc>
          <w:tcPr>
            <w:tcW w:w="1818" w:type="dxa"/>
            <w:tcBorders>
              <w:top w:val="single" w:sz="4" w:space="0" w:color="auto"/>
              <w:left w:val="single" w:sz="4" w:space="0" w:color="auto"/>
              <w:bottom w:val="single" w:sz="4" w:space="0" w:color="auto"/>
              <w:right w:val="single" w:sz="4" w:space="0" w:color="auto"/>
            </w:tcBorders>
          </w:tcPr>
          <w:p w14:paraId="21FC1ED5"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78A8C" w14:textId="77777777" w:rsidR="002E2464" w:rsidRDefault="002E2464">
            <w:pPr>
              <w:spacing w:beforeLines="50" w:before="120"/>
              <w:jc w:val="left"/>
              <w:rPr>
                <w:rFonts w:ascii="Calibri" w:hAnsi="Calibri" w:cs="Calibri"/>
                <w:color w:val="000000"/>
              </w:rPr>
            </w:pPr>
          </w:p>
        </w:tc>
      </w:tr>
      <w:tr w:rsidR="002E2464" w14:paraId="0CBBD28A" w14:textId="77777777">
        <w:tc>
          <w:tcPr>
            <w:tcW w:w="1818" w:type="dxa"/>
            <w:tcBorders>
              <w:top w:val="single" w:sz="4" w:space="0" w:color="auto"/>
              <w:left w:val="single" w:sz="4" w:space="0" w:color="auto"/>
              <w:bottom w:val="single" w:sz="4" w:space="0" w:color="auto"/>
              <w:right w:val="single" w:sz="4" w:space="0" w:color="auto"/>
            </w:tcBorders>
          </w:tcPr>
          <w:p w14:paraId="01CDFB84"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36BB49" w14:textId="77777777" w:rsidR="002E2464" w:rsidRDefault="002E2464">
            <w:pPr>
              <w:spacing w:beforeLines="50" w:before="120"/>
              <w:jc w:val="left"/>
              <w:rPr>
                <w:rFonts w:ascii="Calibri" w:hAnsi="Calibri" w:cs="Calibri"/>
                <w:color w:val="000000"/>
              </w:rPr>
            </w:pPr>
          </w:p>
        </w:tc>
      </w:tr>
      <w:tr w:rsidR="002E2464" w14:paraId="6B6D5267" w14:textId="77777777">
        <w:tc>
          <w:tcPr>
            <w:tcW w:w="1818" w:type="dxa"/>
            <w:tcBorders>
              <w:top w:val="single" w:sz="4" w:space="0" w:color="auto"/>
              <w:left w:val="single" w:sz="4" w:space="0" w:color="auto"/>
              <w:bottom w:val="single" w:sz="4" w:space="0" w:color="auto"/>
              <w:right w:val="single" w:sz="4" w:space="0" w:color="auto"/>
            </w:tcBorders>
          </w:tcPr>
          <w:p w14:paraId="1C88BBA5"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375AB" w14:textId="77777777" w:rsidR="002E2464" w:rsidRDefault="0001439C">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6815FAF5"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Clarify on FG 27-z2, that</w:t>
            </w:r>
          </w:p>
          <w:p w14:paraId="2E49810A"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54E83605" w14:textId="77777777" w:rsidR="002E2464" w:rsidRDefault="0001439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2E2464" w14:paraId="1BB14A24" w14:textId="77777777">
        <w:tc>
          <w:tcPr>
            <w:tcW w:w="1818" w:type="dxa"/>
            <w:tcBorders>
              <w:top w:val="single" w:sz="4" w:space="0" w:color="auto"/>
              <w:left w:val="single" w:sz="4" w:space="0" w:color="auto"/>
              <w:bottom w:val="single" w:sz="4" w:space="0" w:color="auto"/>
              <w:right w:val="single" w:sz="4" w:space="0" w:color="auto"/>
            </w:tcBorders>
          </w:tcPr>
          <w:p w14:paraId="5BFF2B88"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5F2D2" w14:textId="77777777" w:rsidR="002E2464" w:rsidRDefault="002E2464">
            <w:pPr>
              <w:spacing w:beforeLines="50" w:before="120"/>
              <w:jc w:val="left"/>
              <w:rPr>
                <w:rFonts w:ascii="Calibri" w:hAnsi="Calibri" w:cs="Calibri"/>
                <w:color w:val="000000"/>
              </w:rPr>
            </w:pPr>
          </w:p>
        </w:tc>
      </w:tr>
      <w:tr w:rsidR="002E2464" w14:paraId="5B8EC629" w14:textId="77777777">
        <w:tc>
          <w:tcPr>
            <w:tcW w:w="1818" w:type="dxa"/>
            <w:tcBorders>
              <w:top w:val="single" w:sz="4" w:space="0" w:color="auto"/>
              <w:left w:val="single" w:sz="4" w:space="0" w:color="auto"/>
              <w:bottom w:val="single" w:sz="4" w:space="0" w:color="auto"/>
              <w:right w:val="single" w:sz="4" w:space="0" w:color="auto"/>
            </w:tcBorders>
          </w:tcPr>
          <w:p w14:paraId="7B761779"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6F7956" w14:textId="77777777" w:rsidR="002E2464" w:rsidRDefault="002E2464">
            <w:pPr>
              <w:spacing w:beforeLines="50" w:before="120"/>
              <w:jc w:val="left"/>
              <w:rPr>
                <w:rFonts w:ascii="Calibri" w:hAnsi="Calibri" w:cs="Calibri"/>
                <w:color w:val="000000"/>
              </w:rPr>
            </w:pPr>
          </w:p>
        </w:tc>
      </w:tr>
      <w:tr w:rsidR="002E2464" w14:paraId="40907E3E" w14:textId="77777777">
        <w:tc>
          <w:tcPr>
            <w:tcW w:w="1818" w:type="dxa"/>
            <w:tcBorders>
              <w:top w:val="single" w:sz="4" w:space="0" w:color="auto"/>
              <w:left w:val="single" w:sz="4" w:space="0" w:color="auto"/>
              <w:bottom w:val="single" w:sz="4" w:space="0" w:color="auto"/>
              <w:right w:val="single" w:sz="4" w:space="0" w:color="auto"/>
            </w:tcBorders>
          </w:tcPr>
          <w:p w14:paraId="0F54FEB8"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C9AEE" w14:textId="77777777" w:rsidR="002E2464" w:rsidRDefault="002E2464">
            <w:pPr>
              <w:spacing w:beforeLines="50" w:before="120"/>
              <w:jc w:val="left"/>
              <w:rPr>
                <w:rFonts w:ascii="Calibri" w:hAnsi="Calibri" w:cs="Calibri"/>
                <w:color w:val="000000"/>
              </w:rPr>
            </w:pPr>
          </w:p>
        </w:tc>
      </w:tr>
      <w:tr w:rsidR="002E2464" w14:paraId="3A55A345" w14:textId="77777777">
        <w:tc>
          <w:tcPr>
            <w:tcW w:w="1818" w:type="dxa"/>
            <w:tcBorders>
              <w:top w:val="single" w:sz="4" w:space="0" w:color="auto"/>
              <w:left w:val="single" w:sz="4" w:space="0" w:color="auto"/>
              <w:bottom w:val="single" w:sz="4" w:space="0" w:color="auto"/>
              <w:right w:val="single" w:sz="4" w:space="0" w:color="auto"/>
            </w:tcBorders>
          </w:tcPr>
          <w:p w14:paraId="0247EBF1"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3320BE"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707BE899" w14:textId="77777777" w:rsidR="002E2464" w:rsidRDefault="0001439C">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5C9722AD" w14:textId="77777777" w:rsidR="002E2464" w:rsidRDefault="0001439C">
            <w:pPr>
              <w:numPr>
                <w:ilvl w:val="0"/>
                <w:numId w:val="26"/>
              </w:numPr>
              <w:spacing w:beforeLines="50" w:before="120"/>
              <w:jc w:val="left"/>
              <w:rPr>
                <w:rFonts w:ascii="Calibri" w:hAnsi="Calibri" w:cs="Calibri"/>
                <w:color w:val="000000"/>
              </w:rPr>
            </w:pPr>
            <w:r>
              <w:rPr>
                <w:rFonts w:ascii="Calibri" w:hAnsi="Calibri" w:cs="Calibri"/>
                <w:color w:val="000000"/>
              </w:rPr>
              <w:t xml:space="preserve">Additional number beyond 8 of DL PRS RSRP measurements per </w:t>
            </w:r>
            <w:proofErr w:type="gramStart"/>
            <w:r>
              <w:rPr>
                <w:rFonts w:ascii="Calibri" w:hAnsi="Calibri" w:cs="Calibri"/>
                <w:color w:val="000000"/>
              </w:rPr>
              <w:t>TRP  supported</w:t>
            </w:r>
            <w:proofErr w:type="gramEnd"/>
            <w:r>
              <w:rPr>
                <w:rFonts w:ascii="Calibri" w:hAnsi="Calibri" w:cs="Calibri"/>
                <w:color w:val="000000"/>
              </w:rPr>
              <w:t xml:space="preserve">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2E2464" w14:paraId="1E7A4A30" w14:textId="77777777">
              <w:tc>
                <w:tcPr>
                  <w:tcW w:w="0" w:type="auto"/>
                  <w:shd w:val="clear" w:color="auto" w:fill="auto"/>
                </w:tcPr>
                <w:p w14:paraId="2D1A32AC"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116B292" w14:textId="77777777" w:rsidR="002E2464" w:rsidRDefault="0001439C">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3ECD6CD2" w14:textId="77777777" w:rsidR="002E2464" w:rsidRDefault="0001439C">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69D48FB3" w14:textId="77777777" w:rsidR="002E2464" w:rsidRDefault="0001439C">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1A99B6F2" w14:textId="77777777" w:rsidR="002E2464" w:rsidRDefault="002E2464">
                  <w:pPr>
                    <w:autoSpaceDE w:val="0"/>
                    <w:autoSpaceDN w:val="0"/>
                    <w:adjustRightInd w:val="0"/>
                    <w:snapToGrid w:val="0"/>
                    <w:spacing w:afterLines="50"/>
                    <w:contextualSpacing/>
                    <w:rPr>
                      <w:rFonts w:cs="Arial"/>
                      <w:sz w:val="18"/>
                      <w:szCs w:val="18"/>
                    </w:rPr>
                  </w:pPr>
                </w:p>
                <w:p w14:paraId="160C317E" w14:textId="77777777" w:rsidR="002E2464" w:rsidRDefault="0001439C">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6CD35E80" w14:textId="77777777" w:rsidR="002E2464" w:rsidRDefault="002E2464">
                  <w:pPr>
                    <w:autoSpaceDE w:val="0"/>
                    <w:autoSpaceDN w:val="0"/>
                    <w:adjustRightInd w:val="0"/>
                    <w:snapToGrid w:val="0"/>
                    <w:spacing w:afterLines="50"/>
                    <w:contextualSpacing/>
                    <w:rPr>
                      <w:rFonts w:cs="Arial"/>
                      <w:sz w:val="18"/>
                      <w:szCs w:val="18"/>
                    </w:rPr>
                  </w:pPr>
                </w:p>
                <w:p w14:paraId="03DD4964" w14:textId="77777777" w:rsidR="002E2464" w:rsidRDefault="0001439C">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5B554297" w14:textId="77777777" w:rsidR="002E2464" w:rsidRDefault="002E2464">
                  <w:pPr>
                    <w:autoSpaceDE w:val="0"/>
                    <w:autoSpaceDN w:val="0"/>
                    <w:adjustRightInd w:val="0"/>
                    <w:snapToGrid w:val="0"/>
                    <w:spacing w:afterLines="50"/>
                    <w:contextualSpacing/>
                    <w:rPr>
                      <w:del w:id="482" w:author="AlexM - Qualcomm" w:date="2021-09-30T08:02:00Z"/>
                      <w:rFonts w:cs="Arial"/>
                      <w:sz w:val="18"/>
                      <w:szCs w:val="18"/>
                    </w:rPr>
                  </w:pPr>
                </w:p>
                <w:p w14:paraId="70E87CB6" w14:textId="77777777" w:rsidR="002E2464" w:rsidRDefault="0001439C">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22053480" w14:textId="77777777" w:rsidR="002E2464" w:rsidRDefault="0001439C">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3CBBD902" w14:textId="77777777" w:rsidR="002E2464" w:rsidRDefault="002E2464">
                  <w:pPr>
                    <w:pStyle w:val="TAL"/>
                    <w:rPr>
                      <w:rFonts w:cs="Arial"/>
                      <w:szCs w:val="18"/>
                    </w:rPr>
                  </w:pPr>
                </w:p>
              </w:tc>
              <w:tc>
                <w:tcPr>
                  <w:tcW w:w="0" w:type="auto"/>
                  <w:shd w:val="clear" w:color="auto" w:fill="auto"/>
                </w:tcPr>
                <w:p w14:paraId="0D80F8A6"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7CFA065" w14:textId="77777777" w:rsidR="002E2464" w:rsidRDefault="002E2464">
                  <w:pPr>
                    <w:pStyle w:val="TAL"/>
                    <w:rPr>
                      <w:rFonts w:cs="Arial"/>
                      <w:szCs w:val="18"/>
                    </w:rPr>
                  </w:pPr>
                </w:p>
              </w:tc>
              <w:tc>
                <w:tcPr>
                  <w:tcW w:w="0" w:type="auto"/>
                  <w:shd w:val="clear" w:color="auto" w:fill="auto"/>
                </w:tcPr>
                <w:p w14:paraId="6348FCFC"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21E3587" w14:textId="77777777" w:rsidR="002E2464" w:rsidRDefault="0001439C">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5BF837AF" w14:textId="77777777" w:rsidR="002E2464" w:rsidRDefault="0001439C">
                  <w:pPr>
                    <w:pStyle w:val="TAL"/>
                    <w:rPr>
                      <w:rFonts w:cs="Arial"/>
                      <w:szCs w:val="18"/>
                    </w:rPr>
                  </w:pPr>
                  <w:r>
                    <w:rPr>
                      <w:rFonts w:cs="Arial"/>
                      <w:szCs w:val="18"/>
                    </w:rPr>
                    <w:t>n/a</w:t>
                  </w:r>
                </w:p>
              </w:tc>
              <w:tc>
                <w:tcPr>
                  <w:tcW w:w="0" w:type="auto"/>
                  <w:shd w:val="clear" w:color="auto" w:fill="auto"/>
                </w:tcPr>
                <w:p w14:paraId="5C7D24E5" w14:textId="77777777" w:rsidR="002E2464" w:rsidRDefault="0001439C">
                  <w:pPr>
                    <w:pStyle w:val="TAL"/>
                    <w:rPr>
                      <w:rFonts w:cs="Arial"/>
                      <w:szCs w:val="18"/>
                    </w:rPr>
                  </w:pPr>
                  <w:r>
                    <w:rPr>
                      <w:rFonts w:cs="Arial"/>
                      <w:szCs w:val="18"/>
                    </w:rPr>
                    <w:t>n/a</w:t>
                  </w:r>
                </w:p>
              </w:tc>
              <w:tc>
                <w:tcPr>
                  <w:tcW w:w="0" w:type="auto"/>
                  <w:shd w:val="clear" w:color="auto" w:fill="auto"/>
                </w:tcPr>
                <w:p w14:paraId="47FD3A62" w14:textId="77777777" w:rsidR="002E2464" w:rsidRDefault="0001439C">
                  <w:pPr>
                    <w:pStyle w:val="TAL"/>
                    <w:rPr>
                      <w:rFonts w:cs="Arial"/>
                      <w:szCs w:val="18"/>
                    </w:rPr>
                  </w:pPr>
                  <w:r>
                    <w:rPr>
                      <w:rFonts w:cs="Arial"/>
                      <w:szCs w:val="18"/>
                    </w:rPr>
                    <w:t>n/a</w:t>
                  </w:r>
                </w:p>
              </w:tc>
              <w:tc>
                <w:tcPr>
                  <w:tcW w:w="0" w:type="auto"/>
                  <w:shd w:val="clear" w:color="auto" w:fill="auto"/>
                </w:tcPr>
                <w:p w14:paraId="58B5AF98"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D1E4CEF"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14EA5F9F" w14:textId="77777777">
              <w:tc>
                <w:tcPr>
                  <w:tcW w:w="0" w:type="auto"/>
                  <w:shd w:val="clear" w:color="auto" w:fill="auto"/>
                </w:tcPr>
                <w:p w14:paraId="547CD35A" w14:textId="77777777" w:rsidR="002E2464" w:rsidRDefault="0001439C">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3C4FB36" w14:textId="77777777" w:rsidR="002E2464" w:rsidRDefault="0001439C">
                  <w:pPr>
                    <w:pStyle w:val="TAL"/>
                    <w:rPr>
                      <w:rFonts w:cs="Arial"/>
                      <w:szCs w:val="18"/>
                    </w:rPr>
                  </w:pPr>
                  <w:ins w:id="489" w:author="AlexM - Qualcomm" w:date="2021-09-30T08:03:00Z">
                    <w:r>
                      <w:rPr>
                        <w:rFonts w:cs="Arial"/>
                        <w:szCs w:val="18"/>
                      </w:rPr>
                      <w:t>27-z2c</w:t>
                    </w:r>
                  </w:ins>
                </w:p>
              </w:tc>
              <w:tc>
                <w:tcPr>
                  <w:tcW w:w="0" w:type="auto"/>
                  <w:shd w:val="clear" w:color="auto" w:fill="auto"/>
                </w:tcPr>
                <w:p w14:paraId="46E62673" w14:textId="77777777" w:rsidR="002E2464" w:rsidRDefault="0001439C">
                  <w:pPr>
                    <w:pStyle w:val="TAL"/>
                    <w:rPr>
                      <w:rFonts w:eastAsia="SimSun" w:cs="Arial"/>
                      <w:szCs w:val="18"/>
                      <w:lang w:eastAsia="zh-CN"/>
                    </w:rPr>
                  </w:pPr>
                  <w:ins w:id="490" w:author="AlexM - Qualcomm" w:date="2021-09-30T08:03:00Z">
                    <w:r>
                      <w:rPr>
                        <w:rFonts w:eastAsia="SimSun" w:cs="Arial"/>
                        <w:szCs w:val="18"/>
                        <w:lang w:eastAsia="zh-CN"/>
                      </w:rPr>
                      <w:t xml:space="preserve">Additional number beyond 8 of DL PRS RSRP measurements per </w:t>
                    </w:r>
                    <w:proofErr w:type="gramStart"/>
                    <w:r>
                      <w:rPr>
                        <w:rFonts w:eastAsia="SimSun" w:cs="Arial"/>
                        <w:szCs w:val="18"/>
                        <w:lang w:eastAsia="zh-CN"/>
                      </w:rPr>
                      <w:t>TRP  supported</w:t>
                    </w:r>
                    <w:proofErr w:type="gramEnd"/>
                    <w:r>
                      <w:rPr>
                        <w:rFonts w:eastAsia="SimSun" w:cs="Arial"/>
                        <w:szCs w:val="18"/>
                        <w:lang w:eastAsia="zh-CN"/>
                      </w:rPr>
                      <w:t xml:space="preserve"> by the UE</w:t>
                    </w:r>
                  </w:ins>
                </w:p>
              </w:tc>
              <w:tc>
                <w:tcPr>
                  <w:tcW w:w="0" w:type="auto"/>
                  <w:shd w:val="clear" w:color="auto" w:fill="auto"/>
                </w:tcPr>
                <w:p w14:paraId="065DEFD5" w14:textId="77777777" w:rsidR="002E2464" w:rsidRDefault="0001439C">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 xml:space="preserve">Additional number beyond 8 of DL PRS RSRP measurements per </w:t>
                    </w:r>
                    <w:proofErr w:type="gramStart"/>
                    <w:r>
                      <w:rPr>
                        <w:rFonts w:cs="Arial"/>
                        <w:sz w:val="18"/>
                        <w:szCs w:val="18"/>
                      </w:rPr>
                      <w:t>TRP  supported</w:t>
                    </w:r>
                    <w:proofErr w:type="gramEnd"/>
                    <w:r>
                      <w:rPr>
                        <w:rFonts w:cs="Arial"/>
                        <w:sz w:val="18"/>
                        <w:szCs w:val="18"/>
                      </w:rPr>
                      <w:t xml:space="preserve"> by the UE</w:t>
                    </w:r>
                  </w:ins>
                </w:p>
                <w:p w14:paraId="5CC680FD" w14:textId="77777777" w:rsidR="002E2464" w:rsidRDefault="002E2464">
                  <w:pPr>
                    <w:autoSpaceDE w:val="0"/>
                    <w:autoSpaceDN w:val="0"/>
                    <w:adjustRightInd w:val="0"/>
                    <w:snapToGrid w:val="0"/>
                    <w:spacing w:afterLines="50"/>
                    <w:contextualSpacing/>
                    <w:rPr>
                      <w:ins w:id="493" w:author="AlexM - Qualcomm" w:date="2021-09-30T08:03:00Z"/>
                      <w:rFonts w:cs="Arial"/>
                      <w:sz w:val="18"/>
                      <w:szCs w:val="18"/>
                    </w:rPr>
                  </w:pPr>
                </w:p>
                <w:p w14:paraId="464F561B" w14:textId="77777777" w:rsidR="002E2464" w:rsidRDefault="0001439C">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t>FFS: the values of K</w:t>
                    </w:r>
                  </w:ins>
                </w:p>
                <w:p w14:paraId="6CA72EBC"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64B8D5D6" w14:textId="77777777" w:rsidR="002E2464" w:rsidRDefault="0001439C">
                  <w:pPr>
                    <w:pStyle w:val="TAL"/>
                    <w:rPr>
                      <w:rFonts w:cs="Arial"/>
                      <w:strike/>
                      <w:color w:val="FF0000"/>
                      <w:szCs w:val="18"/>
                    </w:rPr>
                  </w:pPr>
                  <w:ins w:id="496" w:author="AlexM - Qualcomm" w:date="2021-09-30T08:04:00Z">
                    <w:r>
                      <w:rPr>
                        <w:rFonts w:cs="Arial"/>
                        <w:szCs w:val="18"/>
                      </w:rPr>
                      <w:t>27-z2b</w:t>
                    </w:r>
                  </w:ins>
                </w:p>
              </w:tc>
              <w:tc>
                <w:tcPr>
                  <w:tcW w:w="0" w:type="auto"/>
                  <w:shd w:val="clear" w:color="auto" w:fill="auto"/>
                </w:tcPr>
                <w:p w14:paraId="21F0502E" w14:textId="77777777" w:rsidR="002E2464" w:rsidRDefault="0001439C">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1B40BB98" w14:textId="77777777" w:rsidR="002E2464" w:rsidRDefault="002E2464">
                  <w:pPr>
                    <w:pStyle w:val="TAL"/>
                    <w:rPr>
                      <w:rFonts w:cs="Arial"/>
                      <w:szCs w:val="18"/>
                    </w:rPr>
                  </w:pPr>
                </w:p>
              </w:tc>
              <w:tc>
                <w:tcPr>
                  <w:tcW w:w="0" w:type="auto"/>
                  <w:shd w:val="clear" w:color="auto" w:fill="auto"/>
                </w:tcPr>
                <w:p w14:paraId="1D69899E" w14:textId="77777777" w:rsidR="002E2464" w:rsidRDefault="002E2464">
                  <w:pPr>
                    <w:pStyle w:val="TAL"/>
                    <w:rPr>
                      <w:rFonts w:eastAsia="SimSun" w:cs="Arial"/>
                      <w:szCs w:val="18"/>
                      <w:lang w:eastAsia="zh-CN"/>
                    </w:rPr>
                  </w:pPr>
                </w:p>
              </w:tc>
              <w:tc>
                <w:tcPr>
                  <w:tcW w:w="0" w:type="auto"/>
                  <w:shd w:val="clear" w:color="auto" w:fill="auto"/>
                </w:tcPr>
                <w:p w14:paraId="74D12C3D" w14:textId="77777777" w:rsidR="002E2464" w:rsidRDefault="0001439C">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179B290F" w14:textId="77777777" w:rsidR="002E2464" w:rsidRDefault="0001439C">
                  <w:pPr>
                    <w:pStyle w:val="TAL"/>
                    <w:rPr>
                      <w:rFonts w:cs="Arial"/>
                      <w:szCs w:val="18"/>
                    </w:rPr>
                  </w:pPr>
                  <w:ins w:id="500" w:author="AlexM - Qualcomm" w:date="2021-09-30T08:03:00Z">
                    <w:r>
                      <w:rPr>
                        <w:rFonts w:cs="Arial"/>
                        <w:szCs w:val="18"/>
                      </w:rPr>
                      <w:t>n/a</w:t>
                    </w:r>
                  </w:ins>
                </w:p>
              </w:tc>
              <w:tc>
                <w:tcPr>
                  <w:tcW w:w="0" w:type="auto"/>
                  <w:shd w:val="clear" w:color="auto" w:fill="auto"/>
                </w:tcPr>
                <w:p w14:paraId="3682D288" w14:textId="77777777" w:rsidR="002E2464" w:rsidRDefault="0001439C">
                  <w:pPr>
                    <w:pStyle w:val="TAL"/>
                    <w:rPr>
                      <w:rFonts w:cs="Arial"/>
                      <w:szCs w:val="18"/>
                    </w:rPr>
                  </w:pPr>
                  <w:ins w:id="501" w:author="AlexM - Qualcomm" w:date="2021-09-30T08:03:00Z">
                    <w:r>
                      <w:rPr>
                        <w:rFonts w:cs="Arial"/>
                        <w:szCs w:val="18"/>
                      </w:rPr>
                      <w:t>n/a</w:t>
                    </w:r>
                  </w:ins>
                </w:p>
              </w:tc>
              <w:tc>
                <w:tcPr>
                  <w:tcW w:w="0" w:type="auto"/>
                  <w:shd w:val="clear" w:color="auto" w:fill="auto"/>
                </w:tcPr>
                <w:p w14:paraId="53D37A14" w14:textId="77777777" w:rsidR="002E2464" w:rsidRDefault="0001439C">
                  <w:pPr>
                    <w:pStyle w:val="TAL"/>
                    <w:rPr>
                      <w:rFonts w:cs="Arial"/>
                      <w:szCs w:val="18"/>
                    </w:rPr>
                  </w:pPr>
                  <w:ins w:id="502" w:author="AlexM - Qualcomm" w:date="2021-09-30T08:03:00Z">
                    <w:r>
                      <w:rPr>
                        <w:rFonts w:cs="Arial"/>
                        <w:szCs w:val="18"/>
                      </w:rPr>
                      <w:t>n/a</w:t>
                    </w:r>
                  </w:ins>
                </w:p>
              </w:tc>
              <w:tc>
                <w:tcPr>
                  <w:tcW w:w="0" w:type="auto"/>
                  <w:shd w:val="clear" w:color="auto" w:fill="auto"/>
                </w:tcPr>
                <w:p w14:paraId="72FF46D3" w14:textId="77777777" w:rsidR="002E2464" w:rsidRDefault="0001439C">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464D0CA1" w14:textId="77777777" w:rsidR="002E2464" w:rsidRDefault="0001439C">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7E631626" w14:textId="77777777" w:rsidR="002E2464" w:rsidRDefault="002E2464">
            <w:pPr>
              <w:spacing w:beforeLines="50" w:before="120"/>
              <w:jc w:val="left"/>
              <w:rPr>
                <w:rFonts w:ascii="Calibri" w:hAnsi="Calibri" w:cs="Calibri"/>
                <w:color w:val="000000"/>
              </w:rPr>
            </w:pPr>
          </w:p>
        </w:tc>
      </w:tr>
      <w:tr w:rsidR="002E2464" w14:paraId="529A6310" w14:textId="77777777">
        <w:tc>
          <w:tcPr>
            <w:tcW w:w="1818" w:type="dxa"/>
            <w:tcBorders>
              <w:top w:val="single" w:sz="4" w:space="0" w:color="auto"/>
              <w:left w:val="single" w:sz="4" w:space="0" w:color="auto"/>
              <w:bottom w:val="single" w:sz="4" w:space="0" w:color="auto"/>
              <w:right w:val="single" w:sz="4" w:space="0" w:color="auto"/>
            </w:tcBorders>
          </w:tcPr>
          <w:p w14:paraId="02656476"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CBC6E8" w14:textId="77777777" w:rsidR="002E2464" w:rsidRDefault="0001439C">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2E2464" w14:paraId="43829C56" w14:textId="77777777">
        <w:tc>
          <w:tcPr>
            <w:tcW w:w="1818" w:type="dxa"/>
            <w:tcBorders>
              <w:top w:val="single" w:sz="4" w:space="0" w:color="auto"/>
              <w:left w:val="single" w:sz="4" w:space="0" w:color="auto"/>
              <w:bottom w:val="single" w:sz="4" w:space="0" w:color="auto"/>
              <w:right w:val="single" w:sz="4" w:space="0" w:color="auto"/>
            </w:tcBorders>
          </w:tcPr>
          <w:p w14:paraId="07D730CD"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77E46A" w14:textId="77777777" w:rsidR="002E2464" w:rsidRDefault="002E2464">
            <w:pPr>
              <w:spacing w:beforeLines="50" w:before="120"/>
              <w:jc w:val="left"/>
              <w:rPr>
                <w:rFonts w:ascii="Calibri" w:hAnsi="Calibri" w:cs="Calibri"/>
                <w:color w:val="000000"/>
              </w:rPr>
            </w:pPr>
          </w:p>
        </w:tc>
      </w:tr>
    </w:tbl>
    <w:p w14:paraId="04B46351" w14:textId="77777777" w:rsidR="002E2464" w:rsidRDefault="002E2464">
      <w:pPr>
        <w:pStyle w:val="maintext"/>
        <w:ind w:firstLineChars="90" w:firstLine="180"/>
        <w:rPr>
          <w:rFonts w:ascii="Calibri" w:hAnsi="Calibri" w:cs="Arial"/>
        </w:rPr>
      </w:pPr>
    </w:p>
    <w:p w14:paraId="1752C64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2E2464" w14:paraId="1425C5DB" w14:textId="77777777">
        <w:tc>
          <w:tcPr>
            <w:tcW w:w="0" w:type="auto"/>
            <w:shd w:val="clear" w:color="auto" w:fill="auto"/>
          </w:tcPr>
          <w:p w14:paraId="5D8CB5C8"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A269165" w14:textId="77777777" w:rsidR="002E2464" w:rsidRDefault="0001439C">
            <w:pPr>
              <w:pStyle w:val="TAL"/>
              <w:rPr>
                <w:rFonts w:cs="Arial"/>
                <w:szCs w:val="18"/>
              </w:rPr>
            </w:pPr>
            <w:r>
              <w:rPr>
                <w:rFonts w:cs="Arial"/>
                <w:szCs w:val="18"/>
              </w:rPr>
              <w:t>27-u1</w:t>
            </w:r>
          </w:p>
        </w:tc>
        <w:tc>
          <w:tcPr>
            <w:tcW w:w="0" w:type="auto"/>
            <w:shd w:val="clear" w:color="auto" w:fill="auto"/>
          </w:tcPr>
          <w:p w14:paraId="34A4C46E" w14:textId="77777777" w:rsidR="002E2464" w:rsidRDefault="0001439C">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301089C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05834F26" w14:textId="77777777" w:rsidR="002E2464" w:rsidRDefault="002E2464">
            <w:pPr>
              <w:autoSpaceDE w:val="0"/>
              <w:autoSpaceDN w:val="0"/>
              <w:adjustRightInd w:val="0"/>
              <w:snapToGrid w:val="0"/>
              <w:spacing w:afterLines="50"/>
              <w:contextualSpacing/>
              <w:rPr>
                <w:rFonts w:cs="Arial"/>
                <w:sz w:val="18"/>
                <w:szCs w:val="18"/>
              </w:rPr>
            </w:pPr>
          </w:p>
          <w:p w14:paraId="198017D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M</w:t>
            </w:r>
            <w:proofErr w:type="gramStart"/>
            <w:r>
              <w:rPr>
                <w:rFonts w:cs="Arial"/>
                <w:sz w:val="18"/>
                <w:szCs w:val="18"/>
              </w:rPr>
              <w:t>=[</w:t>
            </w:r>
            <w:proofErr w:type="gramEnd"/>
            <w:r>
              <w:rPr>
                <w:rFonts w:cs="Arial"/>
                <w:sz w:val="18"/>
                <w:szCs w:val="18"/>
              </w:rPr>
              <w:t xml:space="preserve">1, 4]. FFS: other values. 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621F149A" w14:textId="77777777" w:rsidR="002E2464" w:rsidRDefault="002E2464">
            <w:pPr>
              <w:pStyle w:val="TAL"/>
              <w:rPr>
                <w:rFonts w:cs="Arial"/>
                <w:szCs w:val="18"/>
              </w:rPr>
            </w:pPr>
          </w:p>
        </w:tc>
        <w:tc>
          <w:tcPr>
            <w:tcW w:w="0" w:type="auto"/>
            <w:shd w:val="clear" w:color="auto" w:fill="auto"/>
          </w:tcPr>
          <w:p w14:paraId="5D664A0F"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83413CA" w14:textId="77777777" w:rsidR="002E2464" w:rsidRDefault="002E2464">
            <w:pPr>
              <w:pStyle w:val="TAL"/>
              <w:rPr>
                <w:rFonts w:cs="Arial"/>
                <w:szCs w:val="18"/>
              </w:rPr>
            </w:pPr>
          </w:p>
        </w:tc>
        <w:tc>
          <w:tcPr>
            <w:tcW w:w="0" w:type="auto"/>
            <w:shd w:val="clear" w:color="auto" w:fill="auto"/>
          </w:tcPr>
          <w:p w14:paraId="40E80D44" w14:textId="77777777" w:rsidR="002E2464" w:rsidRDefault="002E2464">
            <w:pPr>
              <w:pStyle w:val="TAL"/>
              <w:rPr>
                <w:rFonts w:eastAsia="SimSun" w:cs="Arial"/>
                <w:szCs w:val="18"/>
                <w:lang w:eastAsia="zh-CN"/>
              </w:rPr>
            </w:pPr>
          </w:p>
        </w:tc>
        <w:tc>
          <w:tcPr>
            <w:tcW w:w="0" w:type="auto"/>
            <w:shd w:val="clear" w:color="auto" w:fill="auto"/>
          </w:tcPr>
          <w:p w14:paraId="2151BE39" w14:textId="77777777" w:rsidR="002E2464" w:rsidRDefault="0001439C">
            <w:pPr>
              <w:pStyle w:val="TAL"/>
              <w:rPr>
                <w:rFonts w:cs="Arial"/>
                <w:szCs w:val="18"/>
              </w:rPr>
            </w:pPr>
            <w:r>
              <w:rPr>
                <w:rFonts w:cs="Arial"/>
                <w:szCs w:val="18"/>
              </w:rPr>
              <w:t>Per UE</w:t>
            </w:r>
          </w:p>
        </w:tc>
        <w:tc>
          <w:tcPr>
            <w:tcW w:w="0" w:type="auto"/>
            <w:shd w:val="clear" w:color="auto" w:fill="auto"/>
          </w:tcPr>
          <w:p w14:paraId="57FB6659" w14:textId="77777777" w:rsidR="002E2464" w:rsidRDefault="0001439C">
            <w:pPr>
              <w:pStyle w:val="TAL"/>
              <w:rPr>
                <w:rFonts w:cs="Arial"/>
                <w:szCs w:val="18"/>
              </w:rPr>
            </w:pPr>
            <w:r>
              <w:rPr>
                <w:rFonts w:cs="Arial"/>
                <w:szCs w:val="18"/>
              </w:rPr>
              <w:t>n/a</w:t>
            </w:r>
          </w:p>
        </w:tc>
        <w:tc>
          <w:tcPr>
            <w:tcW w:w="0" w:type="auto"/>
            <w:shd w:val="clear" w:color="auto" w:fill="auto"/>
          </w:tcPr>
          <w:p w14:paraId="629255C6" w14:textId="77777777" w:rsidR="002E2464" w:rsidRDefault="0001439C">
            <w:pPr>
              <w:pStyle w:val="TAL"/>
              <w:rPr>
                <w:rFonts w:cs="Arial"/>
                <w:szCs w:val="18"/>
              </w:rPr>
            </w:pPr>
            <w:r>
              <w:rPr>
                <w:rFonts w:cs="Arial"/>
                <w:szCs w:val="18"/>
              </w:rPr>
              <w:t>n/a</w:t>
            </w:r>
          </w:p>
        </w:tc>
        <w:tc>
          <w:tcPr>
            <w:tcW w:w="0" w:type="auto"/>
            <w:shd w:val="clear" w:color="auto" w:fill="auto"/>
          </w:tcPr>
          <w:p w14:paraId="22F166EC" w14:textId="77777777" w:rsidR="002E2464" w:rsidRDefault="0001439C">
            <w:pPr>
              <w:pStyle w:val="TAL"/>
              <w:rPr>
                <w:rFonts w:cs="Arial"/>
                <w:szCs w:val="18"/>
              </w:rPr>
            </w:pPr>
            <w:r>
              <w:rPr>
                <w:rFonts w:cs="Arial"/>
                <w:szCs w:val="18"/>
              </w:rPr>
              <w:t>n/a</w:t>
            </w:r>
          </w:p>
        </w:tc>
        <w:tc>
          <w:tcPr>
            <w:tcW w:w="0" w:type="auto"/>
            <w:shd w:val="clear" w:color="auto" w:fill="auto"/>
          </w:tcPr>
          <w:p w14:paraId="220624FB"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60C58254"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8242746"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3C13C0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034B32"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68A1CC"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4186C471" w14:textId="77777777">
        <w:tc>
          <w:tcPr>
            <w:tcW w:w="1818" w:type="dxa"/>
            <w:tcBorders>
              <w:top w:val="single" w:sz="4" w:space="0" w:color="auto"/>
              <w:left w:val="single" w:sz="4" w:space="0" w:color="auto"/>
              <w:bottom w:val="single" w:sz="4" w:space="0" w:color="auto"/>
              <w:right w:val="single" w:sz="4" w:space="0" w:color="auto"/>
            </w:tcBorders>
          </w:tcPr>
          <w:p w14:paraId="5CCC49C9"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77DB6" w14:textId="77777777" w:rsidR="002E2464" w:rsidRDefault="0001439C">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7FDE72D9"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This UE feature is provided per UE</w:t>
            </w:r>
          </w:p>
          <w:p w14:paraId="13E8F6D4"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6B51F090" w14:textId="77777777" w:rsidR="002E2464" w:rsidRDefault="0001439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2E2464" w14:paraId="6962B5C1" w14:textId="77777777">
        <w:tc>
          <w:tcPr>
            <w:tcW w:w="1818" w:type="dxa"/>
            <w:tcBorders>
              <w:top w:val="single" w:sz="4" w:space="0" w:color="auto"/>
              <w:left w:val="single" w:sz="4" w:space="0" w:color="auto"/>
              <w:bottom w:val="single" w:sz="4" w:space="0" w:color="auto"/>
              <w:right w:val="single" w:sz="4" w:space="0" w:color="auto"/>
            </w:tcBorders>
          </w:tcPr>
          <w:p w14:paraId="6A2AEDE7"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5A25E" w14:textId="77777777" w:rsidR="002E2464" w:rsidRDefault="002E2464">
            <w:pPr>
              <w:spacing w:beforeLines="50" w:before="120"/>
              <w:jc w:val="left"/>
              <w:rPr>
                <w:rFonts w:ascii="Calibri" w:hAnsi="Calibri" w:cs="Calibri"/>
                <w:color w:val="000000"/>
              </w:rPr>
            </w:pPr>
          </w:p>
        </w:tc>
      </w:tr>
      <w:tr w:rsidR="002E2464" w14:paraId="3259F181" w14:textId="77777777">
        <w:tc>
          <w:tcPr>
            <w:tcW w:w="1818" w:type="dxa"/>
            <w:tcBorders>
              <w:top w:val="single" w:sz="4" w:space="0" w:color="auto"/>
              <w:left w:val="single" w:sz="4" w:space="0" w:color="auto"/>
              <w:bottom w:val="single" w:sz="4" w:space="0" w:color="auto"/>
              <w:right w:val="single" w:sz="4" w:space="0" w:color="auto"/>
            </w:tcBorders>
          </w:tcPr>
          <w:p w14:paraId="0AE3A381"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043F0A" w14:textId="77777777" w:rsidR="002E2464" w:rsidRDefault="0001439C">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2464" w14:paraId="7727881E" w14:textId="77777777">
              <w:tc>
                <w:tcPr>
                  <w:tcW w:w="9062" w:type="dxa"/>
                  <w:shd w:val="clear" w:color="auto" w:fill="auto"/>
                </w:tcPr>
                <w:p w14:paraId="6FF33ECB" w14:textId="77777777" w:rsidR="002E2464" w:rsidRDefault="0001439C">
                  <w:pPr>
                    <w:rPr>
                      <w:rFonts w:ascii="Calibri" w:eastAsia="Batang" w:hAnsi="Calibri" w:cs="Calibri"/>
                      <w:lang w:val="en-GB"/>
                    </w:rPr>
                  </w:pPr>
                  <w:r>
                    <w:rPr>
                      <w:rFonts w:ascii="Calibri" w:eastAsia="Batang" w:hAnsi="Calibri" w:cs="Calibri"/>
                      <w:highlight w:val="green"/>
                      <w:lang w:val="en-GB"/>
                    </w:rPr>
                    <w:t>Agreement:</w:t>
                  </w:r>
                </w:p>
                <w:p w14:paraId="61BCDB9E" w14:textId="77777777" w:rsidR="002E2464" w:rsidRDefault="0001439C">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25422F91" w14:textId="77777777" w:rsidR="002E2464" w:rsidRDefault="0001439C">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429DDAD0" w14:textId="77777777" w:rsidR="002E2464" w:rsidRDefault="0001439C">
            <w:pPr>
              <w:pStyle w:val="00Text"/>
              <w:rPr>
                <w:rFonts w:ascii="Calibri" w:hAnsi="Calibri" w:cs="Calibri"/>
                <w:sz w:val="20"/>
                <w:szCs w:val="20"/>
              </w:rPr>
            </w:pPr>
            <w:r>
              <w:rPr>
                <w:rFonts w:ascii="Calibri" w:hAnsi="Calibri" w:cs="Calibri"/>
                <w:sz w:val="20"/>
                <w:szCs w:val="20"/>
              </w:rPr>
              <w:t xml:space="preserve">Supporting M-sample measurement is a UE capability. A dedicated UE capability shall be introduced for this feature. The UE can report if the UE supports the M-sample </w:t>
            </w:r>
            <w:proofErr w:type="gramStart"/>
            <w:r>
              <w:rPr>
                <w:rFonts w:ascii="Calibri" w:hAnsi="Calibri" w:cs="Calibri"/>
                <w:sz w:val="20"/>
                <w:szCs w:val="20"/>
              </w:rPr>
              <w:t>measurement</w:t>
            </w:r>
            <w:proofErr w:type="gramEnd"/>
            <w:r>
              <w:rPr>
                <w:rFonts w:ascii="Calibri" w:hAnsi="Calibri" w:cs="Calibri"/>
                <w:sz w:val="20"/>
                <w:szCs w:val="20"/>
              </w:rPr>
              <w:t xml:space="preserve"> and the UE can also report the values of M that the UE can support.  M = 1 shall be a candidate value.</w:t>
            </w:r>
          </w:p>
          <w:p w14:paraId="3CE03767" w14:textId="77777777" w:rsidR="002E2464" w:rsidRDefault="0001439C">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00BA3C18" w14:textId="77777777" w:rsidR="002E2464" w:rsidRDefault="0001439C">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03A017C0" w14:textId="77777777" w:rsidR="002E2464" w:rsidRDefault="002E2464">
            <w:pPr>
              <w:pStyle w:val="000proposal"/>
              <w:rPr>
                <w:rFonts w:ascii="Calibri" w:hAnsi="Calibri" w:cs="Calibri"/>
                <w:sz w:val="18"/>
                <w:szCs w:val="20"/>
              </w:rPr>
            </w:pPr>
          </w:p>
          <w:p w14:paraId="2FBBC89D" w14:textId="77777777" w:rsidR="002E2464" w:rsidRDefault="0001439C">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520C0649" w14:textId="77777777" w:rsidR="002E2464" w:rsidRDefault="0001439C">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2E2464" w14:paraId="7AE115E5" w14:textId="77777777">
        <w:tc>
          <w:tcPr>
            <w:tcW w:w="1818" w:type="dxa"/>
            <w:tcBorders>
              <w:top w:val="single" w:sz="4" w:space="0" w:color="auto"/>
              <w:left w:val="single" w:sz="4" w:space="0" w:color="auto"/>
              <w:bottom w:val="single" w:sz="4" w:space="0" w:color="auto"/>
              <w:right w:val="single" w:sz="4" w:space="0" w:color="auto"/>
            </w:tcBorders>
          </w:tcPr>
          <w:p w14:paraId="3F92AEE4"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4C302D" w14:textId="77777777" w:rsidR="002E2464" w:rsidRDefault="002E2464">
            <w:pPr>
              <w:spacing w:beforeLines="50" w:before="120"/>
              <w:jc w:val="left"/>
              <w:rPr>
                <w:rFonts w:ascii="Calibri" w:hAnsi="Calibri" w:cs="Calibri"/>
                <w:color w:val="000000"/>
              </w:rPr>
            </w:pPr>
          </w:p>
        </w:tc>
      </w:tr>
      <w:tr w:rsidR="002E2464" w14:paraId="42A4ED4C" w14:textId="77777777">
        <w:tc>
          <w:tcPr>
            <w:tcW w:w="1818" w:type="dxa"/>
            <w:tcBorders>
              <w:top w:val="single" w:sz="4" w:space="0" w:color="auto"/>
              <w:left w:val="single" w:sz="4" w:space="0" w:color="auto"/>
              <w:bottom w:val="single" w:sz="4" w:space="0" w:color="auto"/>
              <w:right w:val="single" w:sz="4" w:space="0" w:color="auto"/>
            </w:tcBorders>
          </w:tcPr>
          <w:p w14:paraId="2811F398"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BADC5E" w14:textId="77777777" w:rsidR="002E2464" w:rsidRDefault="002E2464">
            <w:pPr>
              <w:spacing w:beforeLines="50" w:before="120"/>
              <w:jc w:val="left"/>
              <w:rPr>
                <w:rFonts w:ascii="Calibri" w:hAnsi="Calibri" w:cs="Calibri"/>
                <w:color w:val="000000"/>
              </w:rPr>
            </w:pPr>
          </w:p>
        </w:tc>
      </w:tr>
      <w:tr w:rsidR="002E2464" w14:paraId="16A68E62" w14:textId="77777777">
        <w:tc>
          <w:tcPr>
            <w:tcW w:w="1818" w:type="dxa"/>
            <w:tcBorders>
              <w:top w:val="single" w:sz="4" w:space="0" w:color="auto"/>
              <w:left w:val="single" w:sz="4" w:space="0" w:color="auto"/>
              <w:bottom w:val="single" w:sz="4" w:space="0" w:color="auto"/>
              <w:right w:val="single" w:sz="4" w:space="0" w:color="auto"/>
            </w:tcBorders>
          </w:tcPr>
          <w:p w14:paraId="4C304CB5"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B9C42" w14:textId="77777777" w:rsidR="002E2464" w:rsidRDefault="002E2464">
            <w:pPr>
              <w:spacing w:beforeLines="50" w:before="120"/>
              <w:jc w:val="left"/>
              <w:rPr>
                <w:rFonts w:ascii="Calibri" w:hAnsi="Calibri" w:cs="Calibri"/>
                <w:color w:val="000000"/>
              </w:rPr>
            </w:pPr>
          </w:p>
        </w:tc>
      </w:tr>
      <w:tr w:rsidR="002E2464" w14:paraId="3CCC7A67" w14:textId="77777777">
        <w:tc>
          <w:tcPr>
            <w:tcW w:w="1818" w:type="dxa"/>
            <w:tcBorders>
              <w:top w:val="single" w:sz="4" w:space="0" w:color="auto"/>
              <w:left w:val="single" w:sz="4" w:space="0" w:color="auto"/>
              <w:bottom w:val="single" w:sz="4" w:space="0" w:color="auto"/>
              <w:right w:val="single" w:sz="4" w:space="0" w:color="auto"/>
            </w:tcBorders>
          </w:tcPr>
          <w:p w14:paraId="0EB10991"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8A97D"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2E2464" w14:paraId="5910CD05" w14:textId="77777777">
              <w:tc>
                <w:tcPr>
                  <w:tcW w:w="0" w:type="auto"/>
                  <w:shd w:val="clear" w:color="auto" w:fill="auto"/>
                </w:tcPr>
                <w:p w14:paraId="051AE187" w14:textId="77777777" w:rsidR="002E2464" w:rsidRDefault="0001439C">
                  <w:pPr>
                    <w:pStyle w:val="TAL"/>
                    <w:rPr>
                      <w:rFonts w:ascii="Calibri" w:hAnsi="Calibri" w:cs="Calibri"/>
                      <w:szCs w:val="18"/>
                    </w:rPr>
                  </w:pPr>
                  <w:r>
                    <w:rPr>
                      <w:rFonts w:ascii="Calibri" w:hAnsi="Calibri" w:cs="Calibri"/>
                      <w:szCs w:val="18"/>
                    </w:rPr>
                    <w:t>27-u1</w:t>
                  </w:r>
                </w:p>
              </w:tc>
              <w:tc>
                <w:tcPr>
                  <w:tcW w:w="0" w:type="auto"/>
                  <w:shd w:val="clear" w:color="auto" w:fill="auto"/>
                </w:tcPr>
                <w:p w14:paraId="734AA599" w14:textId="77777777" w:rsidR="002E2464" w:rsidRDefault="0001439C">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11BFC935"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0596BC04" w14:textId="77777777" w:rsidR="002E2464" w:rsidRDefault="002E2464">
                  <w:pPr>
                    <w:snapToGrid w:val="0"/>
                    <w:spacing w:afterLines="50"/>
                    <w:contextualSpacing/>
                    <w:rPr>
                      <w:rFonts w:ascii="Calibri" w:hAnsi="Calibri" w:cs="Calibri"/>
                      <w:sz w:val="18"/>
                      <w:szCs w:val="18"/>
                    </w:rPr>
                  </w:pPr>
                </w:p>
                <w:p w14:paraId="02B79D0E"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749615BA" w14:textId="77777777" w:rsidR="002E2464" w:rsidRDefault="002E2464">
            <w:pPr>
              <w:spacing w:beforeLines="50" w:before="120"/>
              <w:jc w:val="left"/>
              <w:rPr>
                <w:rFonts w:ascii="Calibri" w:hAnsi="Calibri" w:cs="Calibri"/>
                <w:color w:val="000000"/>
              </w:rPr>
            </w:pPr>
          </w:p>
        </w:tc>
      </w:tr>
      <w:tr w:rsidR="002E2464" w14:paraId="4BAECFC6" w14:textId="77777777">
        <w:tc>
          <w:tcPr>
            <w:tcW w:w="1818" w:type="dxa"/>
            <w:tcBorders>
              <w:top w:val="single" w:sz="4" w:space="0" w:color="auto"/>
              <w:left w:val="single" w:sz="4" w:space="0" w:color="auto"/>
              <w:bottom w:val="single" w:sz="4" w:space="0" w:color="auto"/>
              <w:right w:val="single" w:sz="4" w:space="0" w:color="auto"/>
            </w:tcBorders>
          </w:tcPr>
          <w:p w14:paraId="0B80A8BF"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D66D5E" w14:textId="77777777" w:rsidR="002E2464" w:rsidRDefault="0001439C">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2E2464" w14:paraId="24B14DC0" w14:textId="77777777">
              <w:tc>
                <w:tcPr>
                  <w:tcW w:w="0" w:type="auto"/>
                  <w:shd w:val="clear" w:color="auto" w:fill="auto"/>
                </w:tcPr>
                <w:p w14:paraId="7A2EA203"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A0A3863" w14:textId="77777777" w:rsidR="002E2464" w:rsidRDefault="0001439C">
                  <w:pPr>
                    <w:pStyle w:val="TAL"/>
                    <w:rPr>
                      <w:rFonts w:cs="Arial"/>
                      <w:szCs w:val="18"/>
                    </w:rPr>
                  </w:pPr>
                  <w:r>
                    <w:rPr>
                      <w:rFonts w:cs="Arial"/>
                      <w:szCs w:val="18"/>
                    </w:rPr>
                    <w:t>27-u1</w:t>
                  </w:r>
                </w:p>
              </w:tc>
              <w:tc>
                <w:tcPr>
                  <w:tcW w:w="0" w:type="auto"/>
                  <w:shd w:val="clear" w:color="auto" w:fill="auto"/>
                </w:tcPr>
                <w:p w14:paraId="25220C00" w14:textId="77777777" w:rsidR="002E2464" w:rsidRDefault="0001439C">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26333444" w14:textId="77777777" w:rsidR="002E2464" w:rsidRDefault="0001439C">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1568ED7F" w14:textId="77777777" w:rsidR="002E2464" w:rsidRDefault="002E2464">
                  <w:pPr>
                    <w:autoSpaceDE w:val="0"/>
                    <w:autoSpaceDN w:val="0"/>
                    <w:adjustRightInd w:val="0"/>
                    <w:snapToGrid w:val="0"/>
                    <w:spacing w:afterLines="50"/>
                    <w:contextualSpacing/>
                    <w:rPr>
                      <w:rFonts w:cs="Arial"/>
                      <w:sz w:val="18"/>
                      <w:szCs w:val="18"/>
                    </w:rPr>
                  </w:pPr>
                </w:p>
                <w:p w14:paraId="756BDDFA"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 xml:space="preserve">If the UE does not provide the capability, the UE is </w:t>
                  </w:r>
                  <w:proofErr w:type="gramStart"/>
                  <w:r>
                    <w:rPr>
                      <w:rFonts w:cs="Arial"/>
                      <w:sz w:val="18"/>
                      <w:szCs w:val="18"/>
                    </w:rPr>
                    <w:t>assume</w:t>
                  </w:r>
                  <w:proofErr w:type="gramEnd"/>
                  <w:r>
                    <w:rPr>
                      <w:rFonts w:cs="Arial"/>
                      <w:sz w:val="18"/>
                      <w:szCs w:val="18"/>
                    </w:rPr>
                    <w:t xml:space="preserve"> to support M=4 only.</w:t>
                  </w:r>
                </w:p>
              </w:tc>
              <w:tc>
                <w:tcPr>
                  <w:tcW w:w="0" w:type="auto"/>
                  <w:shd w:val="clear" w:color="auto" w:fill="auto"/>
                </w:tcPr>
                <w:p w14:paraId="462FAC8B" w14:textId="77777777" w:rsidR="002E2464" w:rsidRDefault="002E2464">
                  <w:pPr>
                    <w:pStyle w:val="TAL"/>
                    <w:rPr>
                      <w:rFonts w:cs="Arial"/>
                      <w:szCs w:val="18"/>
                    </w:rPr>
                  </w:pPr>
                </w:p>
              </w:tc>
              <w:tc>
                <w:tcPr>
                  <w:tcW w:w="0" w:type="auto"/>
                  <w:shd w:val="clear" w:color="auto" w:fill="auto"/>
                </w:tcPr>
                <w:p w14:paraId="2DFB198D"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51013E3" w14:textId="77777777" w:rsidR="002E2464" w:rsidRDefault="002E2464">
                  <w:pPr>
                    <w:pStyle w:val="TAL"/>
                    <w:rPr>
                      <w:rFonts w:cs="Arial"/>
                      <w:szCs w:val="18"/>
                    </w:rPr>
                  </w:pPr>
                </w:p>
              </w:tc>
              <w:tc>
                <w:tcPr>
                  <w:tcW w:w="0" w:type="auto"/>
                  <w:shd w:val="clear" w:color="auto" w:fill="auto"/>
                </w:tcPr>
                <w:p w14:paraId="24D7A0E4" w14:textId="77777777" w:rsidR="002E2464" w:rsidRDefault="002E2464">
                  <w:pPr>
                    <w:pStyle w:val="TAL"/>
                    <w:rPr>
                      <w:rFonts w:eastAsia="SimSun" w:cs="Arial"/>
                      <w:szCs w:val="18"/>
                      <w:lang w:eastAsia="zh-CN"/>
                    </w:rPr>
                  </w:pPr>
                </w:p>
              </w:tc>
              <w:tc>
                <w:tcPr>
                  <w:tcW w:w="0" w:type="auto"/>
                  <w:shd w:val="clear" w:color="auto" w:fill="auto"/>
                </w:tcPr>
                <w:p w14:paraId="7F4411DB" w14:textId="77777777" w:rsidR="002E2464" w:rsidRDefault="0001439C">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716E0640" w14:textId="77777777" w:rsidR="002E2464" w:rsidRDefault="0001439C">
                  <w:pPr>
                    <w:pStyle w:val="TAL"/>
                    <w:rPr>
                      <w:rFonts w:cs="Arial"/>
                      <w:szCs w:val="18"/>
                    </w:rPr>
                  </w:pPr>
                  <w:r>
                    <w:rPr>
                      <w:rFonts w:cs="Arial"/>
                      <w:szCs w:val="18"/>
                    </w:rPr>
                    <w:t>n/a</w:t>
                  </w:r>
                </w:p>
              </w:tc>
              <w:tc>
                <w:tcPr>
                  <w:tcW w:w="0" w:type="auto"/>
                  <w:shd w:val="clear" w:color="auto" w:fill="auto"/>
                </w:tcPr>
                <w:p w14:paraId="24F2C3A8" w14:textId="77777777" w:rsidR="002E2464" w:rsidRDefault="0001439C">
                  <w:pPr>
                    <w:pStyle w:val="TAL"/>
                    <w:rPr>
                      <w:rFonts w:cs="Arial"/>
                      <w:szCs w:val="18"/>
                    </w:rPr>
                  </w:pPr>
                  <w:r>
                    <w:rPr>
                      <w:rFonts w:cs="Arial"/>
                      <w:szCs w:val="18"/>
                    </w:rPr>
                    <w:t>n/a</w:t>
                  </w:r>
                </w:p>
              </w:tc>
              <w:tc>
                <w:tcPr>
                  <w:tcW w:w="0" w:type="auto"/>
                  <w:shd w:val="clear" w:color="auto" w:fill="auto"/>
                </w:tcPr>
                <w:p w14:paraId="1048C7FF" w14:textId="77777777" w:rsidR="002E2464" w:rsidRDefault="0001439C">
                  <w:pPr>
                    <w:pStyle w:val="TAL"/>
                    <w:rPr>
                      <w:rFonts w:cs="Arial"/>
                      <w:szCs w:val="18"/>
                    </w:rPr>
                  </w:pPr>
                  <w:r>
                    <w:rPr>
                      <w:rFonts w:cs="Arial"/>
                      <w:szCs w:val="18"/>
                    </w:rPr>
                    <w:t>n/a</w:t>
                  </w:r>
                </w:p>
              </w:tc>
              <w:tc>
                <w:tcPr>
                  <w:tcW w:w="0" w:type="auto"/>
                  <w:shd w:val="clear" w:color="auto" w:fill="auto"/>
                </w:tcPr>
                <w:p w14:paraId="532D2B72"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6E89BE5"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1008303" w14:textId="77777777" w:rsidR="002E2464" w:rsidRDefault="002E2464">
            <w:pPr>
              <w:spacing w:beforeLines="50" w:before="120"/>
              <w:jc w:val="left"/>
              <w:rPr>
                <w:rFonts w:ascii="Calibri" w:hAnsi="Calibri" w:cs="Calibri"/>
                <w:color w:val="000000"/>
              </w:rPr>
            </w:pPr>
          </w:p>
        </w:tc>
      </w:tr>
      <w:tr w:rsidR="002E2464" w14:paraId="00A358B5" w14:textId="77777777">
        <w:tc>
          <w:tcPr>
            <w:tcW w:w="1818" w:type="dxa"/>
            <w:tcBorders>
              <w:top w:val="single" w:sz="4" w:space="0" w:color="auto"/>
              <w:left w:val="single" w:sz="4" w:space="0" w:color="auto"/>
              <w:bottom w:val="single" w:sz="4" w:space="0" w:color="auto"/>
              <w:right w:val="single" w:sz="4" w:space="0" w:color="auto"/>
            </w:tcBorders>
          </w:tcPr>
          <w:p w14:paraId="0C65B5ED"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0F427" w14:textId="77777777" w:rsidR="002E2464" w:rsidRDefault="0001439C">
            <w:pPr>
              <w:spacing w:beforeLines="50" w:before="120"/>
              <w:jc w:val="left"/>
              <w:rPr>
                <w:rFonts w:ascii="Calibri" w:hAnsi="Calibri" w:cs="Calibri"/>
                <w:color w:val="000000"/>
              </w:rPr>
            </w:pPr>
            <w:r>
              <w:rPr>
                <w:rFonts w:ascii="Calibri" w:hAnsi="Calibri" w:cs="Calibri"/>
                <w:color w:val="000000"/>
              </w:rPr>
              <w:t>Add FG 13-1 as pre-requisite</w:t>
            </w:r>
          </w:p>
        </w:tc>
      </w:tr>
      <w:tr w:rsidR="002E2464" w14:paraId="66F0CC70" w14:textId="77777777">
        <w:tc>
          <w:tcPr>
            <w:tcW w:w="1818" w:type="dxa"/>
            <w:tcBorders>
              <w:top w:val="single" w:sz="4" w:space="0" w:color="auto"/>
              <w:left w:val="single" w:sz="4" w:space="0" w:color="auto"/>
              <w:bottom w:val="single" w:sz="4" w:space="0" w:color="auto"/>
              <w:right w:val="single" w:sz="4" w:space="0" w:color="auto"/>
            </w:tcBorders>
          </w:tcPr>
          <w:p w14:paraId="158ED7BF"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F77283" w14:textId="77777777" w:rsidR="002E2464" w:rsidRDefault="002E2464">
            <w:pPr>
              <w:spacing w:beforeLines="50" w:before="120"/>
              <w:jc w:val="left"/>
              <w:rPr>
                <w:rFonts w:ascii="Calibri" w:hAnsi="Calibri" w:cs="Calibri"/>
                <w:color w:val="000000"/>
              </w:rPr>
            </w:pPr>
          </w:p>
        </w:tc>
      </w:tr>
    </w:tbl>
    <w:p w14:paraId="3EDFD9C3" w14:textId="77777777" w:rsidR="002E2464" w:rsidRDefault="002E2464">
      <w:pPr>
        <w:pStyle w:val="maintext"/>
        <w:ind w:firstLineChars="90" w:firstLine="180"/>
        <w:rPr>
          <w:rFonts w:ascii="Calibri" w:hAnsi="Calibri" w:cs="Arial"/>
        </w:rPr>
      </w:pPr>
    </w:p>
    <w:p w14:paraId="2CB1F3B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2E2464" w14:paraId="4B1464F5" w14:textId="77777777">
        <w:tc>
          <w:tcPr>
            <w:tcW w:w="0" w:type="auto"/>
            <w:shd w:val="clear" w:color="auto" w:fill="auto"/>
          </w:tcPr>
          <w:p w14:paraId="41E09B10"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0A982E3" w14:textId="77777777" w:rsidR="002E2464" w:rsidRDefault="0001439C">
            <w:pPr>
              <w:pStyle w:val="TAL"/>
              <w:rPr>
                <w:rFonts w:cs="Arial"/>
                <w:szCs w:val="18"/>
              </w:rPr>
            </w:pPr>
            <w:r>
              <w:rPr>
                <w:rFonts w:cs="Arial"/>
                <w:szCs w:val="18"/>
              </w:rPr>
              <w:t>27-u5</w:t>
            </w:r>
          </w:p>
        </w:tc>
        <w:tc>
          <w:tcPr>
            <w:tcW w:w="0" w:type="auto"/>
            <w:shd w:val="clear" w:color="auto" w:fill="auto"/>
          </w:tcPr>
          <w:p w14:paraId="620F22A4" w14:textId="77777777" w:rsidR="002E2464" w:rsidRDefault="0001439C">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79B0E828" w14:textId="77777777" w:rsidR="002E2464" w:rsidRDefault="002E2464">
            <w:pPr>
              <w:autoSpaceDE w:val="0"/>
              <w:autoSpaceDN w:val="0"/>
              <w:adjustRightInd w:val="0"/>
              <w:snapToGrid w:val="0"/>
              <w:spacing w:afterLines="50"/>
              <w:contextualSpacing/>
              <w:rPr>
                <w:rFonts w:cs="Arial"/>
                <w:sz w:val="18"/>
                <w:szCs w:val="18"/>
              </w:rPr>
            </w:pPr>
          </w:p>
          <w:p w14:paraId="12C74D08"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02E2E12F" w14:textId="77777777" w:rsidR="002E2464" w:rsidRDefault="002E2464">
            <w:pPr>
              <w:autoSpaceDE w:val="0"/>
              <w:autoSpaceDN w:val="0"/>
              <w:adjustRightInd w:val="0"/>
              <w:snapToGrid w:val="0"/>
              <w:spacing w:afterLines="50"/>
              <w:contextualSpacing/>
              <w:rPr>
                <w:rFonts w:cs="Arial"/>
                <w:sz w:val="18"/>
                <w:szCs w:val="18"/>
              </w:rPr>
            </w:pPr>
          </w:p>
          <w:p w14:paraId="54E5812B"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03993834" w14:textId="77777777" w:rsidR="002E2464" w:rsidRDefault="002E2464">
            <w:pPr>
              <w:autoSpaceDE w:val="0"/>
              <w:autoSpaceDN w:val="0"/>
              <w:adjustRightInd w:val="0"/>
              <w:snapToGrid w:val="0"/>
              <w:spacing w:afterLines="50"/>
              <w:contextualSpacing/>
              <w:rPr>
                <w:rFonts w:cs="Arial"/>
                <w:sz w:val="18"/>
                <w:szCs w:val="18"/>
              </w:rPr>
            </w:pPr>
          </w:p>
          <w:p w14:paraId="280DC46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3333C4DC"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6413FCEB"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6DDAAAC5"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78D63AE1" w14:textId="77777777" w:rsidR="002E2464" w:rsidRDefault="0001439C">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sz w:val="18"/>
                <w:szCs w:val="18"/>
              </w:rPr>
              <w:t>all of</w:t>
            </w:r>
            <w:proofErr w:type="gramEnd"/>
            <w:r>
              <w:rPr>
                <w:rFonts w:cs="Arial"/>
                <w:sz w:val="18"/>
                <w:szCs w:val="18"/>
              </w:rPr>
              <w:t xml:space="preserve"> the above capability options.  </w:t>
            </w:r>
          </w:p>
        </w:tc>
        <w:tc>
          <w:tcPr>
            <w:tcW w:w="0" w:type="auto"/>
            <w:shd w:val="clear" w:color="auto" w:fill="auto"/>
          </w:tcPr>
          <w:p w14:paraId="4D9DB88F" w14:textId="77777777" w:rsidR="002E2464" w:rsidRDefault="002E2464">
            <w:pPr>
              <w:pStyle w:val="TAL"/>
              <w:rPr>
                <w:rFonts w:cs="Arial"/>
                <w:szCs w:val="18"/>
              </w:rPr>
            </w:pPr>
          </w:p>
        </w:tc>
        <w:tc>
          <w:tcPr>
            <w:tcW w:w="0" w:type="auto"/>
            <w:shd w:val="clear" w:color="auto" w:fill="auto"/>
          </w:tcPr>
          <w:p w14:paraId="36BE124D"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4D0F156" w14:textId="77777777" w:rsidR="002E2464" w:rsidRDefault="002E2464">
            <w:pPr>
              <w:pStyle w:val="TAL"/>
              <w:rPr>
                <w:rFonts w:cs="Arial"/>
                <w:szCs w:val="18"/>
              </w:rPr>
            </w:pPr>
          </w:p>
        </w:tc>
        <w:tc>
          <w:tcPr>
            <w:tcW w:w="0" w:type="auto"/>
            <w:shd w:val="clear" w:color="auto" w:fill="auto"/>
          </w:tcPr>
          <w:p w14:paraId="4EC73028" w14:textId="77777777" w:rsidR="002E2464" w:rsidRDefault="002E2464">
            <w:pPr>
              <w:pStyle w:val="TAL"/>
              <w:rPr>
                <w:rFonts w:eastAsia="SimSun" w:cs="Arial"/>
                <w:szCs w:val="18"/>
                <w:lang w:eastAsia="zh-CN"/>
              </w:rPr>
            </w:pPr>
          </w:p>
        </w:tc>
        <w:tc>
          <w:tcPr>
            <w:tcW w:w="0" w:type="auto"/>
            <w:shd w:val="clear" w:color="auto" w:fill="auto"/>
          </w:tcPr>
          <w:p w14:paraId="4A8F460C" w14:textId="77777777" w:rsidR="002E2464" w:rsidRDefault="0001439C">
            <w:pPr>
              <w:pStyle w:val="TAL"/>
              <w:rPr>
                <w:rFonts w:cs="Arial"/>
                <w:szCs w:val="18"/>
              </w:rPr>
            </w:pPr>
            <w:r>
              <w:rPr>
                <w:rFonts w:cs="Arial"/>
                <w:szCs w:val="18"/>
              </w:rPr>
              <w:t>FFS: Per UE or per band</w:t>
            </w:r>
          </w:p>
        </w:tc>
        <w:tc>
          <w:tcPr>
            <w:tcW w:w="0" w:type="auto"/>
            <w:shd w:val="clear" w:color="auto" w:fill="auto"/>
          </w:tcPr>
          <w:p w14:paraId="757F1A31" w14:textId="77777777" w:rsidR="002E2464" w:rsidRDefault="0001439C">
            <w:pPr>
              <w:pStyle w:val="TAL"/>
              <w:rPr>
                <w:rFonts w:cs="Arial"/>
                <w:szCs w:val="18"/>
              </w:rPr>
            </w:pPr>
            <w:r>
              <w:rPr>
                <w:rFonts w:cs="Arial"/>
                <w:szCs w:val="18"/>
              </w:rPr>
              <w:t>n/a</w:t>
            </w:r>
          </w:p>
        </w:tc>
        <w:tc>
          <w:tcPr>
            <w:tcW w:w="0" w:type="auto"/>
            <w:shd w:val="clear" w:color="auto" w:fill="auto"/>
          </w:tcPr>
          <w:p w14:paraId="281CAFDB" w14:textId="77777777" w:rsidR="002E2464" w:rsidRDefault="0001439C">
            <w:pPr>
              <w:pStyle w:val="TAL"/>
              <w:rPr>
                <w:rFonts w:cs="Arial"/>
                <w:szCs w:val="18"/>
              </w:rPr>
            </w:pPr>
            <w:r>
              <w:rPr>
                <w:rFonts w:cs="Arial"/>
                <w:szCs w:val="18"/>
              </w:rPr>
              <w:t>n/a</w:t>
            </w:r>
          </w:p>
        </w:tc>
        <w:tc>
          <w:tcPr>
            <w:tcW w:w="0" w:type="auto"/>
            <w:shd w:val="clear" w:color="auto" w:fill="auto"/>
          </w:tcPr>
          <w:p w14:paraId="6F932751" w14:textId="77777777" w:rsidR="002E2464" w:rsidRDefault="0001439C">
            <w:pPr>
              <w:pStyle w:val="TAL"/>
              <w:rPr>
                <w:rFonts w:cs="Arial"/>
                <w:szCs w:val="18"/>
              </w:rPr>
            </w:pPr>
            <w:r>
              <w:rPr>
                <w:rFonts w:cs="Arial"/>
                <w:szCs w:val="18"/>
              </w:rPr>
              <w:t>n/a</w:t>
            </w:r>
          </w:p>
        </w:tc>
        <w:tc>
          <w:tcPr>
            <w:tcW w:w="0" w:type="auto"/>
            <w:shd w:val="clear" w:color="auto" w:fill="auto"/>
          </w:tcPr>
          <w:p w14:paraId="7B58488E"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4E472CA"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871DFF8"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2E2464" w14:paraId="42D716A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3AA2C8B"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27BCF93"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7E33BBB9" w14:textId="77777777">
        <w:tc>
          <w:tcPr>
            <w:tcW w:w="1818" w:type="dxa"/>
            <w:tcBorders>
              <w:top w:val="single" w:sz="4" w:space="0" w:color="auto"/>
              <w:left w:val="single" w:sz="4" w:space="0" w:color="auto"/>
              <w:bottom w:val="single" w:sz="4" w:space="0" w:color="auto"/>
              <w:right w:val="single" w:sz="4" w:space="0" w:color="auto"/>
            </w:tcBorders>
          </w:tcPr>
          <w:p w14:paraId="508C5C0E"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B4740E" w14:textId="77777777" w:rsidR="002E2464" w:rsidRDefault="0001439C">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2E2464" w14:paraId="2FD1A366"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2CD5174D" w14:textId="77777777" w:rsidR="002E2464" w:rsidRDefault="0001439C">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5EBB320" w14:textId="77777777" w:rsidR="002E2464" w:rsidRDefault="0001439C">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3E439769" w14:textId="77777777" w:rsidR="002E2464" w:rsidRDefault="002E2464">
                  <w:pPr>
                    <w:autoSpaceDE w:val="0"/>
                    <w:autoSpaceDN w:val="0"/>
                    <w:adjustRightInd w:val="0"/>
                    <w:snapToGrid w:val="0"/>
                    <w:spacing w:beforeLines="50" w:before="120" w:afterLines="50"/>
                    <w:contextualSpacing/>
                    <w:rPr>
                      <w:rFonts w:ascii="Times New Roman" w:hAnsi="Times New Roman"/>
                      <w:sz w:val="18"/>
                      <w:szCs w:val="18"/>
                    </w:rPr>
                  </w:pPr>
                </w:p>
                <w:p w14:paraId="4214673E" w14:textId="77777777" w:rsidR="002E2464" w:rsidRDefault="0001439C">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23C99608" w14:textId="77777777" w:rsidR="002E2464" w:rsidRDefault="002E2464">
                  <w:pPr>
                    <w:autoSpaceDE w:val="0"/>
                    <w:autoSpaceDN w:val="0"/>
                    <w:adjustRightInd w:val="0"/>
                    <w:snapToGrid w:val="0"/>
                    <w:spacing w:beforeLines="50" w:before="120" w:afterLines="50"/>
                    <w:contextualSpacing/>
                    <w:rPr>
                      <w:rFonts w:ascii="Times New Roman" w:hAnsi="Times New Roman"/>
                      <w:sz w:val="18"/>
                      <w:szCs w:val="18"/>
                    </w:rPr>
                  </w:pPr>
                </w:p>
                <w:p w14:paraId="078D88F3" w14:textId="77777777" w:rsidR="002E2464" w:rsidRDefault="0001439C">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5BCB9629" w14:textId="77777777" w:rsidR="002E2464" w:rsidRDefault="002E2464">
                  <w:pPr>
                    <w:autoSpaceDE w:val="0"/>
                    <w:autoSpaceDN w:val="0"/>
                    <w:adjustRightInd w:val="0"/>
                    <w:snapToGrid w:val="0"/>
                    <w:spacing w:beforeLines="50" w:before="120" w:afterLines="50"/>
                    <w:contextualSpacing/>
                    <w:rPr>
                      <w:rFonts w:ascii="Times New Roman" w:hAnsi="Times New Roman"/>
                      <w:sz w:val="18"/>
                      <w:szCs w:val="18"/>
                    </w:rPr>
                  </w:pPr>
                </w:p>
                <w:p w14:paraId="2C4C9277" w14:textId="77777777" w:rsidR="002E2464" w:rsidRDefault="0001439C">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109BA478" w14:textId="77777777" w:rsidR="002E2464" w:rsidRDefault="0001439C">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3E013CC7" w14:textId="77777777" w:rsidR="002E2464" w:rsidRDefault="0001439C">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50856613" w14:textId="77777777" w:rsidR="002E2464" w:rsidRDefault="0001439C">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28A9C131" w14:textId="77777777" w:rsidR="002E2464" w:rsidRDefault="0001439C">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w:t>
                  </w:r>
                  <w:proofErr w:type="gramStart"/>
                  <w:r>
                    <w:rPr>
                      <w:rFonts w:ascii="Times New Roman" w:hAnsi="Times New Roman"/>
                      <w:sz w:val="18"/>
                      <w:szCs w:val="18"/>
                    </w:rPr>
                    <w:t>all of</w:t>
                  </w:r>
                  <w:proofErr w:type="gramEnd"/>
                  <w:r>
                    <w:rPr>
                      <w:rFonts w:ascii="Times New Roman" w:hAnsi="Times New Roman"/>
                      <w:sz w:val="18"/>
                      <w:szCs w:val="18"/>
                    </w:rPr>
                    <w:t xml:space="preserve"> the above capability options.  </w:t>
                  </w:r>
                </w:p>
                <w:p w14:paraId="136549EC" w14:textId="77777777" w:rsidR="002E2464" w:rsidRDefault="0001439C">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18765088"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iCs/>
              </w:rPr>
              <w:t>This UE feature is provided per UE</w:t>
            </w:r>
          </w:p>
          <w:p w14:paraId="0DFC2808"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1D987E58" w14:textId="77777777" w:rsidR="002E2464" w:rsidRDefault="0001439C">
            <w:pPr>
              <w:numPr>
                <w:ilvl w:val="0"/>
                <w:numId w:val="10"/>
              </w:numPr>
              <w:adjustRightInd w:val="0"/>
              <w:snapToGrid w:val="0"/>
              <w:spacing w:beforeLines="50" w:before="120" w:afterLines="50"/>
              <w:rPr>
                <w:rFonts w:ascii="Calibri" w:hAnsi="Calibri" w:cs="Calibri"/>
                <w:iCs/>
              </w:rPr>
            </w:pPr>
            <w:r>
              <w:rPr>
                <w:rFonts w:ascii="Calibri" w:hAnsi="Calibri" w:cs="Calibri"/>
                <w:iCs/>
              </w:rPr>
              <w:t>FFS: Whether this feature should also be provided to gNB</w:t>
            </w:r>
          </w:p>
        </w:tc>
      </w:tr>
      <w:tr w:rsidR="002E2464" w14:paraId="0B64A997" w14:textId="77777777">
        <w:tc>
          <w:tcPr>
            <w:tcW w:w="1818" w:type="dxa"/>
            <w:tcBorders>
              <w:top w:val="single" w:sz="4" w:space="0" w:color="auto"/>
              <w:left w:val="single" w:sz="4" w:space="0" w:color="auto"/>
              <w:bottom w:val="single" w:sz="4" w:space="0" w:color="auto"/>
              <w:right w:val="single" w:sz="4" w:space="0" w:color="auto"/>
            </w:tcBorders>
          </w:tcPr>
          <w:p w14:paraId="21B5AC88"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2E2464" w14:paraId="7B7AA74D" w14:textId="77777777">
              <w:tc>
                <w:tcPr>
                  <w:tcW w:w="20684" w:type="dxa"/>
                  <w:shd w:val="clear" w:color="auto" w:fill="auto"/>
                </w:tcPr>
                <w:p w14:paraId="51A8AEDA" w14:textId="77777777" w:rsidR="002E2464" w:rsidRDefault="0001439C">
                  <w:pPr>
                    <w:rPr>
                      <w:rFonts w:ascii="Calibri" w:eastAsia="Batang" w:hAnsi="Calibri" w:cs="Calibri"/>
                    </w:rPr>
                  </w:pPr>
                  <w:bookmarkStart w:id="529" w:name="_Hlk83650748"/>
                  <w:r>
                    <w:rPr>
                      <w:rFonts w:ascii="Calibri" w:hAnsi="Calibri" w:cs="Calibri"/>
                      <w:highlight w:val="darkYellow"/>
                    </w:rPr>
                    <w:t>Working assumption:</w:t>
                  </w:r>
                </w:p>
                <w:p w14:paraId="4F48CC0B" w14:textId="77777777" w:rsidR="002E2464" w:rsidRDefault="0001439C">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36C89C96" w14:textId="77777777" w:rsidR="002E2464" w:rsidRDefault="0001439C">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492BF11F" w14:textId="77777777" w:rsidR="002E2464" w:rsidRDefault="0001439C">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35CE08CE" w14:textId="77777777" w:rsidR="002E2464" w:rsidRDefault="0001439C">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3C3498CF" w14:textId="77777777" w:rsidR="002E2464" w:rsidRDefault="0001439C">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48D70C19" w14:textId="77777777" w:rsidR="002E2464" w:rsidRDefault="0001439C">
                  <w:pPr>
                    <w:numPr>
                      <w:ilvl w:val="3"/>
                      <w:numId w:val="30"/>
                    </w:numPr>
                    <w:spacing w:before="0" w:after="0"/>
                    <w:jc w:val="left"/>
                    <w:rPr>
                      <w:rFonts w:ascii="Calibri" w:hAnsi="Calibri" w:cs="Calibri"/>
                      <w:iCs/>
                    </w:rPr>
                  </w:pPr>
                  <w:r>
                    <w:rPr>
                      <w:rFonts w:ascii="Calibri" w:hAnsi="Calibri" w:cs="Calibri"/>
                      <w:iCs/>
                    </w:rPr>
                    <w:t>FFS: band or CC</w:t>
                  </w:r>
                </w:p>
                <w:p w14:paraId="7CF7FF2F" w14:textId="77777777" w:rsidR="002E2464" w:rsidRDefault="0001439C">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5105A1B0" w14:textId="77777777" w:rsidR="002E2464" w:rsidRDefault="0001439C">
                  <w:pPr>
                    <w:numPr>
                      <w:ilvl w:val="1"/>
                      <w:numId w:val="30"/>
                    </w:numPr>
                    <w:spacing w:before="0" w:after="0"/>
                    <w:jc w:val="left"/>
                    <w:rPr>
                      <w:rFonts w:ascii="Calibri" w:hAnsi="Calibri" w:cs="Calibri"/>
                      <w:iCs/>
                    </w:rPr>
                  </w:pPr>
                  <w:r>
                    <w:rPr>
                      <w:rFonts w:ascii="Calibri" w:hAnsi="Calibri" w:cs="Calibri"/>
                      <w:iCs/>
                    </w:rPr>
                    <w:t>A UE shall be able to declare a PRS processing capability outside MG.</w:t>
                  </w:r>
                </w:p>
                <w:p w14:paraId="6018C144" w14:textId="77777777" w:rsidR="002E2464" w:rsidRDefault="0001439C">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30BB2FDC" w14:textId="77777777" w:rsidR="002E2464" w:rsidRDefault="0001439C">
                  <w:pPr>
                    <w:numPr>
                      <w:ilvl w:val="0"/>
                      <w:numId w:val="30"/>
                    </w:numPr>
                    <w:spacing w:before="0" w:after="0"/>
                    <w:jc w:val="left"/>
                    <w:rPr>
                      <w:rFonts w:ascii="Calibri" w:hAnsi="Calibri" w:cs="Calibri"/>
                      <w:iCs/>
                    </w:rPr>
                  </w:pPr>
                  <w:proofErr w:type="gramStart"/>
                  <w:r>
                    <w:rPr>
                      <w:rFonts w:ascii="Calibri" w:hAnsi="Calibri" w:cs="Calibri"/>
                      <w:iCs/>
                    </w:rPr>
                    <w:t>For the purpose of</w:t>
                  </w:r>
                  <w:proofErr w:type="gramEnd"/>
                  <w:r>
                    <w:rPr>
                      <w:rFonts w:ascii="Calibri" w:hAnsi="Calibri" w:cs="Calibri"/>
                      <w:iCs/>
                    </w:rPr>
                    <w:t xml:space="preserve"> this feature, PRS-related conditions are expected to be specified, with the following to be down-selected:</w:t>
                  </w:r>
                </w:p>
                <w:p w14:paraId="1827E2D1" w14:textId="77777777" w:rsidR="002E2464" w:rsidRDefault="0001439C">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4D3521E0" w14:textId="77777777" w:rsidR="002E2464" w:rsidRDefault="0001439C">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0A615FD3" w14:textId="77777777" w:rsidR="002E2464" w:rsidRDefault="0001439C">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w:t>
                  </w:r>
                  <w:proofErr w:type="gramStart"/>
                  <w:r>
                    <w:rPr>
                      <w:rFonts w:ascii="Calibri" w:hAnsi="Calibri" w:cs="Calibri"/>
                      <w:iCs/>
                      <w:color w:val="000000"/>
                    </w:rPr>
                    <w:t>all of</w:t>
                  </w:r>
                  <w:proofErr w:type="gramEnd"/>
                  <w:r>
                    <w:rPr>
                      <w:rFonts w:ascii="Calibri" w:hAnsi="Calibri" w:cs="Calibri"/>
                      <w:iCs/>
                      <w:color w:val="000000"/>
                    </w:rPr>
                    <w:t xml:space="preserve"> the above capability options.  </w:t>
                  </w:r>
                </w:p>
                <w:p w14:paraId="54A5E623" w14:textId="77777777" w:rsidR="002E2464" w:rsidRDefault="002E2464">
                  <w:pPr>
                    <w:rPr>
                      <w:rFonts w:ascii="Calibri" w:hAnsi="Calibri" w:cs="Calibri"/>
                    </w:rPr>
                  </w:pPr>
                </w:p>
              </w:tc>
            </w:tr>
          </w:tbl>
          <w:p w14:paraId="2B7125F7" w14:textId="77777777" w:rsidR="002E2464" w:rsidRDefault="0001439C">
            <w:pPr>
              <w:spacing w:line="260" w:lineRule="exact"/>
              <w:rPr>
                <w:rFonts w:ascii="Calibri" w:hAnsi="Calibri" w:cs="Calibri"/>
              </w:rPr>
            </w:pPr>
            <w:r>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2ECA4B46" w14:textId="77777777" w:rsidR="002E2464" w:rsidRDefault="002E2464">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2E2464" w14:paraId="06F534D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1B68E67" w14:textId="77777777" w:rsidR="002E2464" w:rsidRDefault="0001439C">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81D451" w14:textId="77777777" w:rsidR="002E2464" w:rsidRDefault="0001439C">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6BB0B87"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0B62DA8" w14:textId="77777777" w:rsidR="002E2464" w:rsidRDefault="002E2464">
                  <w:pPr>
                    <w:autoSpaceDE w:val="0"/>
                    <w:autoSpaceDN w:val="0"/>
                    <w:adjustRightInd w:val="0"/>
                    <w:snapToGrid w:val="0"/>
                    <w:spacing w:afterLines="50"/>
                    <w:contextualSpacing/>
                    <w:rPr>
                      <w:rFonts w:ascii="Calibri" w:hAnsi="Calibri" w:cs="Calibri"/>
                    </w:rPr>
                  </w:pPr>
                </w:p>
                <w:p w14:paraId="48026A49"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1FB44DB6" w14:textId="77777777" w:rsidR="002E2464" w:rsidRDefault="002E2464">
                  <w:pPr>
                    <w:autoSpaceDE w:val="0"/>
                    <w:autoSpaceDN w:val="0"/>
                    <w:adjustRightInd w:val="0"/>
                    <w:snapToGrid w:val="0"/>
                    <w:spacing w:afterLines="50"/>
                    <w:contextualSpacing/>
                    <w:rPr>
                      <w:rFonts w:ascii="Calibri" w:hAnsi="Calibri" w:cs="Calibri"/>
                    </w:rPr>
                  </w:pPr>
                </w:p>
                <w:p w14:paraId="6315F4C4"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5C5BDF24" w14:textId="77777777" w:rsidR="002E2464" w:rsidRDefault="002E2464">
                  <w:pPr>
                    <w:autoSpaceDE w:val="0"/>
                    <w:autoSpaceDN w:val="0"/>
                    <w:adjustRightInd w:val="0"/>
                    <w:snapToGrid w:val="0"/>
                    <w:spacing w:afterLines="50"/>
                    <w:contextualSpacing/>
                    <w:rPr>
                      <w:rFonts w:ascii="Calibri" w:hAnsi="Calibri" w:cs="Calibri"/>
                    </w:rPr>
                  </w:pPr>
                </w:p>
                <w:p w14:paraId="4B8C3D0C"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Note:</w:t>
                  </w:r>
                </w:p>
                <w:p w14:paraId="5E0ECE73" w14:textId="77777777" w:rsidR="002E2464" w:rsidRDefault="0001439C">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7912EA7D" w14:textId="77777777" w:rsidR="002E2464" w:rsidRDefault="0001439C">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65BAC002" w14:textId="77777777" w:rsidR="002E2464" w:rsidRDefault="0001439C">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14:paraId="4864FDA5" w14:textId="77777777" w:rsidR="002E2464" w:rsidRDefault="0001439C">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w:t>
                  </w:r>
                  <w:proofErr w:type="gramStart"/>
                  <w:r>
                    <w:rPr>
                      <w:rFonts w:ascii="Calibri" w:hAnsi="Calibri" w:cs="Calibri"/>
                    </w:rPr>
                    <w:t>all of</w:t>
                  </w:r>
                  <w:proofErr w:type="gramEnd"/>
                  <w:r>
                    <w:rPr>
                      <w:rFonts w:ascii="Calibri" w:hAnsi="Calibri" w:cs="Calibri"/>
                    </w:rPr>
                    <w:t xml:space="preserve">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637283" w14:textId="77777777" w:rsidR="002E2464" w:rsidRDefault="002E2464">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32D080C"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19A82E2" w14:textId="77777777" w:rsidR="002E2464" w:rsidRDefault="002E2464">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9BFFB9" w14:textId="77777777" w:rsidR="002E2464" w:rsidRDefault="002E2464">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EAE646E" w14:textId="77777777" w:rsidR="002E2464" w:rsidRDefault="0001439C">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4F8C21" w14:textId="77777777" w:rsidR="002E2464" w:rsidRDefault="0001439C">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BFA25C" w14:textId="77777777" w:rsidR="002E2464" w:rsidRDefault="0001439C">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BC46B20" w14:textId="77777777" w:rsidR="002E2464" w:rsidRDefault="0001439C">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4EA44F" w14:textId="77777777" w:rsidR="002E2464" w:rsidRDefault="0001439C">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90243F1" w14:textId="77777777" w:rsidR="002E2464" w:rsidRDefault="0001439C">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07F8F01B" w14:textId="77777777" w:rsidR="002E2464" w:rsidRDefault="0001439C">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741FE0AC" w14:textId="77777777" w:rsidR="002E2464" w:rsidRDefault="0001439C">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05FB0E6A" w14:textId="77777777" w:rsidR="002E2464" w:rsidRDefault="0001439C">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2E2464" w14:paraId="5CAB7108" w14:textId="77777777">
        <w:tc>
          <w:tcPr>
            <w:tcW w:w="1818" w:type="dxa"/>
            <w:tcBorders>
              <w:top w:val="single" w:sz="4" w:space="0" w:color="auto"/>
              <w:left w:val="single" w:sz="4" w:space="0" w:color="auto"/>
              <w:bottom w:val="single" w:sz="4" w:space="0" w:color="auto"/>
              <w:right w:val="single" w:sz="4" w:space="0" w:color="auto"/>
            </w:tcBorders>
          </w:tcPr>
          <w:p w14:paraId="2FCAB85C"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0F653C" w14:textId="77777777" w:rsidR="002E2464" w:rsidRDefault="002E2464">
            <w:pPr>
              <w:spacing w:beforeLines="50" w:before="120"/>
              <w:jc w:val="left"/>
              <w:rPr>
                <w:rFonts w:ascii="Calibri" w:hAnsi="Calibri" w:cs="Calibri"/>
                <w:color w:val="000000"/>
              </w:rPr>
            </w:pPr>
          </w:p>
        </w:tc>
      </w:tr>
      <w:tr w:rsidR="002E2464" w14:paraId="524F6F8A" w14:textId="77777777">
        <w:tc>
          <w:tcPr>
            <w:tcW w:w="1818" w:type="dxa"/>
            <w:tcBorders>
              <w:top w:val="single" w:sz="4" w:space="0" w:color="auto"/>
              <w:left w:val="single" w:sz="4" w:space="0" w:color="auto"/>
              <w:bottom w:val="single" w:sz="4" w:space="0" w:color="auto"/>
              <w:right w:val="single" w:sz="4" w:space="0" w:color="auto"/>
            </w:tcBorders>
          </w:tcPr>
          <w:p w14:paraId="381C2FA0"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5BE04C" w14:textId="77777777" w:rsidR="002E2464" w:rsidRDefault="0001439C">
            <w:pPr>
              <w:spacing w:beforeLines="50" w:before="120"/>
              <w:jc w:val="left"/>
              <w:rPr>
                <w:rFonts w:ascii="Calibri" w:hAnsi="Calibri" w:cs="Calibri"/>
                <w:color w:val="000000"/>
              </w:rPr>
            </w:pPr>
            <w:r>
              <w:rPr>
                <w:rFonts w:ascii="Calibri" w:hAnsi="Calibri" w:cs="Calibri"/>
                <w:color w:val="000000"/>
              </w:rPr>
              <w:t>For FG 27-u5 where the “-u5” can be revised to “-u2”, the entry “Need for the gNB to know if the feature is supported” is marked with “No”. In our view, gNB should be aware of the feature, since the processing window configuration is supposedly provided by the gNB,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gNB to schedule UE properly and explore the UE processing potential for type 1B and type 2.</w:t>
            </w:r>
          </w:p>
          <w:p w14:paraId="5BB88EE9"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For FG 27-u5, gNB needs to know the UE capability.</w:t>
            </w:r>
          </w:p>
        </w:tc>
      </w:tr>
      <w:tr w:rsidR="002E2464" w14:paraId="7362E8FF" w14:textId="77777777">
        <w:tc>
          <w:tcPr>
            <w:tcW w:w="1818" w:type="dxa"/>
            <w:tcBorders>
              <w:top w:val="single" w:sz="4" w:space="0" w:color="auto"/>
              <w:left w:val="single" w:sz="4" w:space="0" w:color="auto"/>
              <w:bottom w:val="single" w:sz="4" w:space="0" w:color="auto"/>
              <w:right w:val="single" w:sz="4" w:space="0" w:color="auto"/>
            </w:tcBorders>
          </w:tcPr>
          <w:p w14:paraId="4C76D461"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BE5F83" w14:textId="77777777" w:rsidR="002E2464" w:rsidRDefault="002E2464">
            <w:pPr>
              <w:spacing w:beforeLines="50" w:before="120"/>
              <w:jc w:val="left"/>
              <w:rPr>
                <w:rFonts w:ascii="Calibri" w:hAnsi="Calibri" w:cs="Calibri"/>
                <w:color w:val="000000"/>
              </w:rPr>
            </w:pPr>
          </w:p>
        </w:tc>
      </w:tr>
      <w:tr w:rsidR="002E2464" w14:paraId="5D5F8999" w14:textId="77777777">
        <w:tc>
          <w:tcPr>
            <w:tcW w:w="1818" w:type="dxa"/>
            <w:tcBorders>
              <w:top w:val="single" w:sz="4" w:space="0" w:color="auto"/>
              <w:left w:val="single" w:sz="4" w:space="0" w:color="auto"/>
              <w:bottom w:val="single" w:sz="4" w:space="0" w:color="auto"/>
              <w:right w:val="single" w:sz="4" w:space="0" w:color="auto"/>
            </w:tcBorders>
          </w:tcPr>
          <w:p w14:paraId="3491789F"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D3A83"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The above UE capability covers a current RAN1 working assumption in the RAN1 agreements. This should be reflected in the text describing the capability up until (and if) the working assumption is confirmed. We are okay to discuss this possible UE features for it </w:t>
            </w:r>
            <w:proofErr w:type="gramStart"/>
            <w:r>
              <w:rPr>
                <w:rFonts w:ascii="Calibri" w:hAnsi="Calibri" w:cs="Calibri"/>
                <w:color w:val="000000"/>
              </w:rPr>
              <w:t>now,  “</w:t>
            </w:r>
            <w:proofErr w:type="gramEnd"/>
            <w:r>
              <w:rPr>
                <w:rFonts w:ascii="Calibri" w:hAnsi="Calibri" w:cs="Calibri"/>
                <w:color w:val="000000"/>
              </w:rPr>
              <w:t>under the condition that this is supported.”</w:t>
            </w:r>
          </w:p>
          <w:p w14:paraId="1B4A89C3" w14:textId="77777777" w:rsidR="002E2464" w:rsidRDefault="0001439C">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1593ACF9" w14:textId="77777777" w:rsidR="002E2464" w:rsidRDefault="0001439C">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2E2464" w14:paraId="2953F19D" w14:textId="77777777">
        <w:tc>
          <w:tcPr>
            <w:tcW w:w="1818" w:type="dxa"/>
            <w:tcBorders>
              <w:top w:val="single" w:sz="4" w:space="0" w:color="auto"/>
              <w:left w:val="single" w:sz="4" w:space="0" w:color="auto"/>
              <w:bottom w:val="single" w:sz="4" w:space="0" w:color="auto"/>
              <w:right w:val="single" w:sz="4" w:space="0" w:color="auto"/>
            </w:tcBorders>
          </w:tcPr>
          <w:p w14:paraId="352E94D0"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FCE6C"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2E2464" w14:paraId="382AB212" w14:textId="77777777">
              <w:tc>
                <w:tcPr>
                  <w:tcW w:w="0" w:type="auto"/>
                  <w:shd w:val="clear" w:color="auto" w:fill="auto"/>
                </w:tcPr>
                <w:p w14:paraId="146EDD6E" w14:textId="77777777" w:rsidR="002E2464" w:rsidRDefault="0001439C">
                  <w:pPr>
                    <w:pStyle w:val="TAL"/>
                    <w:rPr>
                      <w:rFonts w:ascii="Calibri" w:hAnsi="Calibri" w:cs="Calibri"/>
                      <w:szCs w:val="18"/>
                    </w:rPr>
                  </w:pPr>
                  <w:r>
                    <w:rPr>
                      <w:rFonts w:ascii="Calibri" w:hAnsi="Calibri" w:cs="Calibri"/>
                      <w:szCs w:val="18"/>
                    </w:rPr>
                    <w:t>27-u5</w:t>
                  </w:r>
                </w:p>
              </w:tc>
              <w:tc>
                <w:tcPr>
                  <w:tcW w:w="0" w:type="auto"/>
                  <w:shd w:val="clear" w:color="auto" w:fill="auto"/>
                </w:tcPr>
                <w:p w14:paraId="7C31706A" w14:textId="77777777" w:rsidR="002E2464" w:rsidRDefault="0001439C">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0FB2A033" w14:textId="77777777" w:rsidR="002E2464" w:rsidRDefault="002E2464">
                  <w:pPr>
                    <w:snapToGrid w:val="0"/>
                    <w:spacing w:afterLines="50"/>
                    <w:contextualSpacing/>
                    <w:rPr>
                      <w:rFonts w:ascii="Calibri" w:hAnsi="Calibri" w:cs="Calibri"/>
                      <w:sz w:val="18"/>
                      <w:szCs w:val="18"/>
                    </w:rPr>
                  </w:pPr>
                </w:p>
                <w:p w14:paraId="52B88A96" w14:textId="77777777" w:rsidR="002E2464" w:rsidRDefault="0001439C">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0CA96FF7" w14:textId="77777777" w:rsidR="002E2464" w:rsidRDefault="002E2464">
                  <w:pPr>
                    <w:snapToGrid w:val="0"/>
                    <w:spacing w:afterLines="50"/>
                    <w:contextualSpacing/>
                    <w:rPr>
                      <w:del w:id="534" w:author="Author" w:date="2021-10-01T17:49:00Z"/>
                      <w:rFonts w:ascii="Calibri" w:hAnsi="Calibri" w:cs="Calibri"/>
                      <w:sz w:val="18"/>
                      <w:szCs w:val="18"/>
                    </w:rPr>
                  </w:pPr>
                </w:p>
                <w:p w14:paraId="5B39178B" w14:textId="77777777" w:rsidR="002E2464" w:rsidRDefault="0001439C">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38490DE8" w14:textId="77777777" w:rsidR="002E2464" w:rsidRDefault="002E2464">
                  <w:pPr>
                    <w:snapToGrid w:val="0"/>
                    <w:spacing w:afterLines="50"/>
                    <w:contextualSpacing/>
                    <w:rPr>
                      <w:del w:id="537" w:author="Author" w:date="2021-10-01T17:49:00Z"/>
                      <w:rFonts w:ascii="Calibri" w:hAnsi="Calibri" w:cs="Calibri"/>
                      <w:sz w:val="18"/>
                      <w:szCs w:val="18"/>
                    </w:rPr>
                  </w:pPr>
                </w:p>
                <w:p w14:paraId="65A75206" w14:textId="77777777" w:rsidR="002E2464" w:rsidRDefault="0001439C">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5F029ABA" w14:textId="77777777" w:rsidR="002E2464" w:rsidRDefault="0001439C">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01F6B6A7" w14:textId="77777777" w:rsidR="002E2464" w:rsidRDefault="0001439C">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70C9D96A" w14:textId="77777777" w:rsidR="002E2464" w:rsidRDefault="0001439C">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0AA6B2EC" w14:textId="77777777" w:rsidR="002E2464" w:rsidRDefault="0001439C">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58FE2811" w14:textId="77777777" w:rsidR="002E2464" w:rsidRDefault="002E2464">
            <w:pPr>
              <w:spacing w:beforeLines="50" w:before="120"/>
              <w:jc w:val="left"/>
              <w:rPr>
                <w:rFonts w:ascii="Calibri" w:hAnsi="Calibri" w:cs="Calibri"/>
                <w:color w:val="000000"/>
              </w:rPr>
            </w:pPr>
          </w:p>
        </w:tc>
      </w:tr>
      <w:tr w:rsidR="002E2464" w14:paraId="51D68D85" w14:textId="77777777">
        <w:tc>
          <w:tcPr>
            <w:tcW w:w="1818" w:type="dxa"/>
            <w:tcBorders>
              <w:top w:val="single" w:sz="4" w:space="0" w:color="auto"/>
              <w:left w:val="single" w:sz="4" w:space="0" w:color="auto"/>
              <w:bottom w:val="single" w:sz="4" w:space="0" w:color="auto"/>
              <w:right w:val="single" w:sz="4" w:space="0" w:color="auto"/>
            </w:tcBorders>
          </w:tcPr>
          <w:p w14:paraId="1468DAEC"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33CC5" w14:textId="77777777" w:rsidR="002E2464" w:rsidRDefault="0001439C">
            <w:pPr>
              <w:spacing w:beforeLines="50" w:before="120"/>
              <w:jc w:val="left"/>
              <w:rPr>
                <w:rFonts w:ascii="Calibri" w:hAnsi="Calibri" w:cs="Calibri"/>
                <w:color w:val="000000"/>
              </w:rPr>
            </w:pPr>
            <w:r>
              <w:rPr>
                <w:rFonts w:ascii="Calibri" w:hAnsi="Calibri" w:cs="Calibri"/>
                <w:color w:val="000000"/>
              </w:rPr>
              <w:t>Split in 3 separate feature groups:</w:t>
            </w:r>
          </w:p>
          <w:p w14:paraId="325F0B6A" w14:textId="77777777" w:rsidR="002E2464" w:rsidRDefault="0001439C">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03459DAE" w14:textId="77777777" w:rsidR="002E2464" w:rsidRDefault="0001439C">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20BECA38" w14:textId="77777777" w:rsidR="002E2464" w:rsidRDefault="0001439C">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52608E0D" w14:textId="77777777" w:rsidR="002E2464" w:rsidRDefault="0001439C">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5D36730B" w14:textId="77777777" w:rsidR="002E2464" w:rsidRDefault="0001439C">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0CE86389" w14:textId="77777777" w:rsidR="002E2464" w:rsidRDefault="0001439C">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4A3F3FE2" w14:textId="77777777" w:rsidR="002E2464" w:rsidRDefault="0001439C">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2E2464" w14:paraId="580913A7" w14:textId="77777777">
              <w:tc>
                <w:tcPr>
                  <w:tcW w:w="0" w:type="auto"/>
                  <w:shd w:val="clear" w:color="auto" w:fill="auto"/>
                </w:tcPr>
                <w:p w14:paraId="77829505"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79BCB70" w14:textId="77777777" w:rsidR="002E2464" w:rsidRDefault="0001439C">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5ED873CF" w14:textId="77777777" w:rsidR="002E2464" w:rsidRDefault="0001439C">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30DFAA29" w14:textId="77777777" w:rsidR="002E2464" w:rsidRDefault="002E2464">
                  <w:pPr>
                    <w:autoSpaceDE w:val="0"/>
                    <w:autoSpaceDN w:val="0"/>
                    <w:adjustRightInd w:val="0"/>
                    <w:snapToGrid w:val="0"/>
                    <w:spacing w:afterLines="50"/>
                    <w:contextualSpacing/>
                    <w:rPr>
                      <w:del w:id="553" w:author="AlexM - Qualcomm" w:date="2021-09-30T08:10:00Z"/>
                      <w:rFonts w:cs="Arial"/>
                      <w:sz w:val="18"/>
                      <w:szCs w:val="18"/>
                    </w:rPr>
                  </w:pPr>
                </w:p>
                <w:p w14:paraId="0F8FB832" w14:textId="77777777" w:rsidR="002E2464" w:rsidRDefault="0001439C">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179A0CB7" w14:textId="77777777" w:rsidR="002E2464" w:rsidRDefault="002E2464">
                  <w:pPr>
                    <w:autoSpaceDE w:val="0"/>
                    <w:autoSpaceDN w:val="0"/>
                    <w:adjustRightInd w:val="0"/>
                    <w:snapToGrid w:val="0"/>
                    <w:spacing w:afterLines="50"/>
                    <w:contextualSpacing/>
                    <w:rPr>
                      <w:del w:id="560" w:author="AlexM - Qualcomm" w:date="2021-09-30T08:09:00Z"/>
                      <w:rFonts w:cs="Arial"/>
                      <w:sz w:val="18"/>
                      <w:szCs w:val="18"/>
                    </w:rPr>
                  </w:pPr>
                </w:p>
                <w:p w14:paraId="0BE684F3" w14:textId="77777777" w:rsidR="002E2464" w:rsidRDefault="0001439C">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25872829" w14:textId="77777777" w:rsidR="002E2464" w:rsidRDefault="002E2464">
                  <w:pPr>
                    <w:autoSpaceDE w:val="0"/>
                    <w:autoSpaceDN w:val="0"/>
                    <w:adjustRightInd w:val="0"/>
                    <w:snapToGrid w:val="0"/>
                    <w:spacing w:afterLines="50"/>
                    <w:contextualSpacing/>
                    <w:rPr>
                      <w:rFonts w:cs="Arial"/>
                      <w:sz w:val="18"/>
                      <w:szCs w:val="18"/>
                    </w:rPr>
                  </w:pPr>
                </w:p>
                <w:p w14:paraId="4D1C641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5539A7B7"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FE40900" w14:textId="77777777" w:rsidR="002E2464" w:rsidRDefault="0001439C">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0A39FF99" w14:textId="77777777" w:rsidR="002E2464" w:rsidRDefault="0001439C">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6E0F45B4" w14:textId="77777777" w:rsidR="002E2464" w:rsidRDefault="0001439C">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5AF20246" w14:textId="77777777" w:rsidR="002E2464" w:rsidRDefault="002E2464">
                  <w:pPr>
                    <w:pStyle w:val="TAL"/>
                    <w:rPr>
                      <w:rFonts w:cs="Arial"/>
                      <w:szCs w:val="18"/>
                    </w:rPr>
                  </w:pPr>
                </w:p>
              </w:tc>
              <w:tc>
                <w:tcPr>
                  <w:tcW w:w="0" w:type="auto"/>
                  <w:shd w:val="clear" w:color="auto" w:fill="auto"/>
                </w:tcPr>
                <w:p w14:paraId="114E2940"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E912C5A" w14:textId="77777777" w:rsidR="002E2464" w:rsidRDefault="002E2464">
                  <w:pPr>
                    <w:pStyle w:val="TAL"/>
                    <w:rPr>
                      <w:rFonts w:cs="Arial"/>
                      <w:szCs w:val="18"/>
                    </w:rPr>
                  </w:pPr>
                </w:p>
              </w:tc>
              <w:tc>
                <w:tcPr>
                  <w:tcW w:w="0" w:type="auto"/>
                  <w:shd w:val="clear" w:color="auto" w:fill="auto"/>
                </w:tcPr>
                <w:p w14:paraId="225F6A10" w14:textId="77777777" w:rsidR="002E2464" w:rsidRDefault="002E2464">
                  <w:pPr>
                    <w:pStyle w:val="TAL"/>
                    <w:rPr>
                      <w:rFonts w:eastAsia="SimSun" w:cs="Arial"/>
                      <w:szCs w:val="18"/>
                      <w:lang w:eastAsia="zh-CN"/>
                    </w:rPr>
                  </w:pPr>
                </w:p>
              </w:tc>
              <w:tc>
                <w:tcPr>
                  <w:tcW w:w="0" w:type="auto"/>
                  <w:shd w:val="clear" w:color="auto" w:fill="auto"/>
                </w:tcPr>
                <w:p w14:paraId="4174BAE9" w14:textId="77777777" w:rsidR="002E2464" w:rsidRDefault="0001439C">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363340FB" w14:textId="77777777" w:rsidR="002E2464" w:rsidRDefault="0001439C">
                  <w:pPr>
                    <w:pStyle w:val="TAL"/>
                    <w:rPr>
                      <w:rFonts w:cs="Arial"/>
                      <w:szCs w:val="18"/>
                    </w:rPr>
                  </w:pPr>
                  <w:r>
                    <w:rPr>
                      <w:rFonts w:cs="Arial"/>
                      <w:szCs w:val="18"/>
                    </w:rPr>
                    <w:t>n/a</w:t>
                  </w:r>
                </w:p>
              </w:tc>
              <w:tc>
                <w:tcPr>
                  <w:tcW w:w="0" w:type="auto"/>
                  <w:shd w:val="clear" w:color="auto" w:fill="auto"/>
                </w:tcPr>
                <w:p w14:paraId="6750A9D5" w14:textId="77777777" w:rsidR="002E2464" w:rsidRDefault="0001439C">
                  <w:pPr>
                    <w:pStyle w:val="TAL"/>
                    <w:rPr>
                      <w:rFonts w:cs="Arial"/>
                      <w:szCs w:val="18"/>
                    </w:rPr>
                  </w:pPr>
                  <w:r>
                    <w:rPr>
                      <w:rFonts w:cs="Arial"/>
                      <w:szCs w:val="18"/>
                    </w:rPr>
                    <w:t>n/a</w:t>
                  </w:r>
                </w:p>
              </w:tc>
              <w:tc>
                <w:tcPr>
                  <w:tcW w:w="0" w:type="auto"/>
                  <w:shd w:val="clear" w:color="auto" w:fill="auto"/>
                </w:tcPr>
                <w:p w14:paraId="1C90499E" w14:textId="77777777" w:rsidR="002E2464" w:rsidRDefault="0001439C">
                  <w:pPr>
                    <w:pStyle w:val="TAL"/>
                    <w:rPr>
                      <w:rFonts w:cs="Arial"/>
                      <w:szCs w:val="18"/>
                    </w:rPr>
                  </w:pPr>
                  <w:r>
                    <w:rPr>
                      <w:rFonts w:cs="Arial"/>
                      <w:szCs w:val="18"/>
                    </w:rPr>
                    <w:t>n/a</w:t>
                  </w:r>
                </w:p>
              </w:tc>
              <w:tc>
                <w:tcPr>
                  <w:tcW w:w="0" w:type="auto"/>
                  <w:shd w:val="clear" w:color="auto" w:fill="auto"/>
                </w:tcPr>
                <w:p w14:paraId="6664E1D3"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7385B08" w14:textId="77777777" w:rsidR="002E2464" w:rsidRDefault="0001439C">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2E2464" w14:paraId="2F1A3E46" w14:textId="77777777">
              <w:tc>
                <w:tcPr>
                  <w:tcW w:w="0" w:type="auto"/>
                  <w:shd w:val="clear" w:color="auto" w:fill="auto"/>
                </w:tcPr>
                <w:p w14:paraId="6F43CE06" w14:textId="77777777" w:rsidR="002E2464" w:rsidRDefault="0001439C">
                  <w:pPr>
                    <w:pStyle w:val="TAL"/>
                    <w:rPr>
                      <w:ins w:id="570" w:author="AlexM - Qualcomm" w:date="2021-09-30T08:23:00Z"/>
                      <w:rFonts w:cs="Arial"/>
                      <w:szCs w:val="18"/>
                    </w:rPr>
                  </w:pPr>
                  <w:ins w:id="571" w:author="AlexM - Qualcomm" w:date="2021-09-30T08:2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1743ACA6" w14:textId="77777777" w:rsidR="002E2464" w:rsidRDefault="0001439C">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1A432882" w14:textId="77777777" w:rsidR="002E2464" w:rsidRDefault="0001439C">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1D75D2A7" w14:textId="77777777" w:rsidR="002E2464" w:rsidRDefault="0001439C">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4C1F18D3" w14:textId="77777777" w:rsidR="002E2464" w:rsidRDefault="0001439C">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60082D6B" w14:textId="77777777" w:rsidR="002E2464" w:rsidRDefault="0001439C">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34C348C0" w14:textId="77777777" w:rsidR="002E2464" w:rsidRDefault="002E2464">
                  <w:pPr>
                    <w:pStyle w:val="TAL"/>
                    <w:rPr>
                      <w:ins w:id="583" w:author="AlexM - Qualcomm" w:date="2021-09-30T08:23:00Z"/>
                      <w:rFonts w:cs="Arial"/>
                      <w:szCs w:val="18"/>
                    </w:rPr>
                  </w:pPr>
                </w:p>
                <w:p w14:paraId="42CAB049" w14:textId="77777777" w:rsidR="002E2464" w:rsidRDefault="0001439C">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74D9C5BF" w14:textId="77777777" w:rsidR="002E2464" w:rsidRDefault="0001439C">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6184196F" w14:textId="77777777" w:rsidR="002E2464" w:rsidRDefault="0001439C">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23D0AAA4" w14:textId="77777777" w:rsidR="002E2464" w:rsidRDefault="002E2464">
                  <w:pPr>
                    <w:pStyle w:val="TAL"/>
                    <w:rPr>
                      <w:ins w:id="590" w:author="AlexM - Qualcomm" w:date="2021-09-30T08:23:00Z"/>
                      <w:rFonts w:cs="Arial"/>
                      <w:szCs w:val="18"/>
                    </w:rPr>
                  </w:pPr>
                </w:p>
                <w:p w14:paraId="172F1DF6" w14:textId="77777777" w:rsidR="002E2464" w:rsidRDefault="0001439C">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059D2BAE" w14:textId="77777777" w:rsidR="002E2464" w:rsidRDefault="0001439C">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79A1665C" w14:textId="77777777" w:rsidR="002E2464" w:rsidRDefault="0001439C">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3FE0C172" w14:textId="77777777" w:rsidR="002E2464" w:rsidRDefault="0001439C">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2C6A0D27" w14:textId="77777777" w:rsidR="002E2464" w:rsidRDefault="0001439C">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7B8769BB" w14:textId="77777777" w:rsidR="002E2464" w:rsidRDefault="002E2464">
                  <w:pPr>
                    <w:pStyle w:val="TAL"/>
                    <w:rPr>
                      <w:ins w:id="602" w:author="AlexM - Qualcomm" w:date="2021-09-30T08:23:00Z"/>
                      <w:rFonts w:cs="Arial"/>
                      <w:szCs w:val="18"/>
                    </w:rPr>
                  </w:pPr>
                </w:p>
              </w:tc>
              <w:tc>
                <w:tcPr>
                  <w:tcW w:w="0" w:type="auto"/>
                  <w:shd w:val="clear" w:color="auto" w:fill="auto"/>
                </w:tcPr>
                <w:p w14:paraId="14F01F9A" w14:textId="77777777" w:rsidR="002E2464" w:rsidRDefault="002E2464">
                  <w:pPr>
                    <w:pStyle w:val="TAL"/>
                    <w:rPr>
                      <w:ins w:id="603" w:author="AlexM - Qualcomm" w:date="2021-09-30T08:23:00Z"/>
                      <w:rFonts w:eastAsia="SimSun" w:cs="Arial"/>
                      <w:szCs w:val="18"/>
                      <w:lang w:eastAsia="zh-CN"/>
                    </w:rPr>
                  </w:pPr>
                </w:p>
              </w:tc>
              <w:tc>
                <w:tcPr>
                  <w:tcW w:w="0" w:type="auto"/>
                  <w:shd w:val="clear" w:color="auto" w:fill="auto"/>
                </w:tcPr>
                <w:p w14:paraId="5AF90360" w14:textId="77777777" w:rsidR="002E2464" w:rsidRDefault="0001439C">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1E036F11" w14:textId="77777777" w:rsidR="002E2464" w:rsidRDefault="0001439C">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04C895F4" w14:textId="77777777" w:rsidR="002E2464" w:rsidRDefault="002E2464">
                  <w:pPr>
                    <w:pStyle w:val="TAL"/>
                    <w:rPr>
                      <w:ins w:id="609" w:author="AlexM - Qualcomm" w:date="2021-09-30T08:23:00Z"/>
                      <w:rFonts w:cs="Arial"/>
                      <w:szCs w:val="18"/>
                    </w:rPr>
                  </w:pPr>
                </w:p>
              </w:tc>
              <w:tc>
                <w:tcPr>
                  <w:tcW w:w="0" w:type="auto"/>
                  <w:shd w:val="clear" w:color="auto" w:fill="auto"/>
                </w:tcPr>
                <w:p w14:paraId="1E2D5CA7" w14:textId="77777777" w:rsidR="002E2464" w:rsidRDefault="002E2464">
                  <w:pPr>
                    <w:pStyle w:val="TAL"/>
                    <w:rPr>
                      <w:ins w:id="610" w:author="AlexM - Qualcomm" w:date="2021-09-30T08:23:00Z"/>
                      <w:rFonts w:cs="Arial"/>
                      <w:szCs w:val="18"/>
                    </w:rPr>
                  </w:pPr>
                </w:p>
              </w:tc>
              <w:tc>
                <w:tcPr>
                  <w:tcW w:w="0" w:type="auto"/>
                  <w:shd w:val="clear" w:color="auto" w:fill="auto"/>
                </w:tcPr>
                <w:p w14:paraId="4D48302F" w14:textId="77777777" w:rsidR="002E2464" w:rsidRDefault="0001439C">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656D59C8" w14:textId="77777777" w:rsidR="002E2464" w:rsidRDefault="0001439C">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2E2464" w14:paraId="56B8B6D7" w14:textId="77777777">
              <w:tc>
                <w:tcPr>
                  <w:tcW w:w="0" w:type="auto"/>
                  <w:shd w:val="clear" w:color="auto" w:fill="auto"/>
                </w:tcPr>
                <w:p w14:paraId="1CD3DD7F" w14:textId="77777777" w:rsidR="002E2464" w:rsidRDefault="0001439C">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6E5115B" w14:textId="77777777" w:rsidR="002E2464" w:rsidRDefault="0001439C">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1CD776B9" w14:textId="77777777" w:rsidR="002E2464" w:rsidRDefault="0001439C">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10F2668F" w14:textId="77777777" w:rsidR="002E2464" w:rsidRDefault="0001439C">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3E553D23" w14:textId="77777777" w:rsidR="002E2464" w:rsidRDefault="002E2464">
                  <w:pPr>
                    <w:autoSpaceDE w:val="0"/>
                    <w:autoSpaceDN w:val="0"/>
                    <w:adjustRightInd w:val="0"/>
                    <w:snapToGrid w:val="0"/>
                    <w:spacing w:afterLines="50"/>
                    <w:contextualSpacing/>
                    <w:rPr>
                      <w:ins w:id="623" w:author="AlexM - Qualcomm" w:date="2021-09-30T08:25:00Z"/>
                      <w:rFonts w:cs="Arial"/>
                      <w:sz w:val="18"/>
                      <w:szCs w:val="18"/>
                    </w:rPr>
                  </w:pPr>
                </w:p>
                <w:p w14:paraId="6717429A" w14:textId="77777777" w:rsidR="002E2464" w:rsidRDefault="0001439C">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0262F474" w14:textId="77777777" w:rsidR="002E2464" w:rsidRDefault="0001439C">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2948A5D6" w14:textId="77777777" w:rsidR="002E2464" w:rsidRDefault="002E2464">
                  <w:pPr>
                    <w:pStyle w:val="TAL"/>
                    <w:rPr>
                      <w:ins w:id="628" w:author="AlexM - Qualcomm" w:date="2021-09-30T08:23:00Z"/>
                      <w:rFonts w:cs="Arial"/>
                      <w:szCs w:val="18"/>
                    </w:rPr>
                  </w:pPr>
                </w:p>
              </w:tc>
              <w:tc>
                <w:tcPr>
                  <w:tcW w:w="0" w:type="auto"/>
                  <w:shd w:val="clear" w:color="auto" w:fill="auto"/>
                </w:tcPr>
                <w:p w14:paraId="630ED636" w14:textId="77777777" w:rsidR="002E2464" w:rsidRDefault="0001439C">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4B3CD3CC" w14:textId="77777777" w:rsidR="002E2464" w:rsidRDefault="002E2464">
                  <w:pPr>
                    <w:pStyle w:val="TAL"/>
                    <w:rPr>
                      <w:ins w:id="631" w:author="AlexM - Qualcomm" w:date="2021-09-30T08:23:00Z"/>
                      <w:rFonts w:cs="Arial"/>
                      <w:szCs w:val="18"/>
                    </w:rPr>
                  </w:pPr>
                </w:p>
              </w:tc>
              <w:tc>
                <w:tcPr>
                  <w:tcW w:w="0" w:type="auto"/>
                  <w:shd w:val="clear" w:color="auto" w:fill="auto"/>
                </w:tcPr>
                <w:p w14:paraId="77960E73" w14:textId="77777777" w:rsidR="002E2464" w:rsidRDefault="002E2464">
                  <w:pPr>
                    <w:pStyle w:val="TAL"/>
                    <w:rPr>
                      <w:ins w:id="632" w:author="AlexM - Qualcomm" w:date="2021-09-30T08:23:00Z"/>
                      <w:rFonts w:eastAsia="SimSun" w:cs="Arial"/>
                      <w:szCs w:val="18"/>
                      <w:lang w:eastAsia="zh-CN"/>
                    </w:rPr>
                  </w:pPr>
                </w:p>
              </w:tc>
              <w:tc>
                <w:tcPr>
                  <w:tcW w:w="0" w:type="auto"/>
                  <w:shd w:val="clear" w:color="auto" w:fill="auto"/>
                </w:tcPr>
                <w:p w14:paraId="52B54DB5" w14:textId="77777777" w:rsidR="002E2464" w:rsidRDefault="0001439C">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10730361" w14:textId="77777777" w:rsidR="002E2464" w:rsidRDefault="0001439C">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275565EC" w14:textId="77777777" w:rsidR="002E2464" w:rsidRDefault="0001439C">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1233E5BB" w14:textId="77777777" w:rsidR="002E2464" w:rsidRDefault="0001439C">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6C00E5FC" w14:textId="77777777" w:rsidR="002E2464" w:rsidRDefault="0001439C">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7983F772" w14:textId="77777777" w:rsidR="002E2464" w:rsidRDefault="0001439C">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2E2464" w14:paraId="53066715" w14:textId="77777777">
              <w:tc>
                <w:tcPr>
                  <w:tcW w:w="0" w:type="auto"/>
                  <w:shd w:val="clear" w:color="auto" w:fill="auto"/>
                </w:tcPr>
                <w:p w14:paraId="074B3BA3" w14:textId="77777777" w:rsidR="002E2464" w:rsidRDefault="0001439C">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6C3B9469" w14:textId="77777777" w:rsidR="002E2464" w:rsidRDefault="0001439C">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44B962D3" w14:textId="77777777" w:rsidR="002E2464" w:rsidRDefault="0001439C">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17111B09" w14:textId="77777777" w:rsidR="002E2464" w:rsidRDefault="0001439C">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0646EEB5" w14:textId="77777777" w:rsidR="002E2464" w:rsidRDefault="0001439C">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6A403F56" w14:textId="77777777" w:rsidR="002E2464" w:rsidRDefault="0001439C">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3DCABF2D" w14:textId="77777777" w:rsidR="002E2464" w:rsidRDefault="002E2464">
                  <w:pPr>
                    <w:pStyle w:val="TAL"/>
                    <w:rPr>
                      <w:ins w:id="657" w:author="AlexM - Qualcomm" w:date="2021-09-30T08:25:00Z"/>
                      <w:rFonts w:cs="Arial"/>
                      <w:szCs w:val="18"/>
                    </w:rPr>
                  </w:pPr>
                </w:p>
                <w:p w14:paraId="261501A2" w14:textId="77777777" w:rsidR="002E2464" w:rsidRDefault="0001439C">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EEC66FE" w14:textId="77777777" w:rsidR="002E2464" w:rsidRDefault="0001439C">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1E37C829" w14:textId="77777777" w:rsidR="002E2464" w:rsidRDefault="0001439C">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D0694F9" w14:textId="77777777" w:rsidR="002E2464" w:rsidRDefault="002E2464">
                  <w:pPr>
                    <w:pStyle w:val="TAL"/>
                    <w:rPr>
                      <w:ins w:id="664" w:author="AlexM - Qualcomm" w:date="2021-09-30T08:25:00Z"/>
                      <w:rFonts w:cs="Arial"/>
                      <w:szCs w:val="18"/>
                    </w:rPr>
                  </w:pPr>
                </w:p>
                <w:p w14:paraId="608E0A9E" w14:textId="77777777" w:rsidR="002E2464" w:rsidRDefault="0001439C">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443A3A65" w14:textId="77777777" w:rsidR="002E2464" w:rsidRDefault="0001439C">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08DF1D38" w14:textId="77777777" w:rsidR="002E2464" w:rsidRDefault="0001439C">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7270AFBA" w14:textId="77777777" w:rsidR="002E2464" w:rsidRDefault="0001439C">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68127039" w14:textId="77777777" w:rsidR="002E2464" w:rsidRDefault="0001439C">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26682C13" w14:textId="77777777" w:rsidR="002E2464" w:rsidRDefault="002E2464">
                  <w:pPr>
                    <w:pStyle w:val="TAL"/>
                    <w:rPr>
                      <w:ins w:id="675" w:author="AlexM - Qualcomm" w:date="2021-09-30T08:09:00Z"/>
                      <w:rFonts w:cs="Arial"/>
                      <w:szCs w:val="18"/>
                    </w:rPr>
                  </w:pPr>
                </w:p>
              </w:tc>
              <w:tc>
                <w:tcPr>
                  <w:tcW w:w="0" w:type="auto"/>
                  <w:shd w:val="clear" w:color="auto" w:fill="auto"/>
                </w:tcPr>
                <w:p w14:paraId="056FA7ED" w14:textId="77777777" w:rsidR="002E2464" w:rsidRDefault="002E2464">
                  <w:pPr>
                    <w:pStyle w:val="TAL"/>
                    <w:rPr>
                      <w:ins w:id="676" w:author="AlexM - Qualcomm" w:date="2021-09-30T08:09:00Z"/>
                      <w:rFonts w:eastAsia="SimSun" w:cs="Arial"/>
                      <w:szCs w:val="18"/>
                      <w:lang w:eastAsia="zh-CN"/>
                    </w:rPr>
                  </w:pPr>
                </w:p>
              </w:tc>
              <w:tc>
                <w:tcPr>
                  <w:tcW w:w="0" w:type="auto"/>
                  <w:shd w:val="clear" w:color="auto" w:fill="auto"/>
                </w:tcPr>
                <w:p w14:paraId="2789EC77" w14:textId="77777777" w:rsidR="002E2464" w:rsidRDefault="0001439C">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71416200" w14:textId="77777777" w:rsidR="002E2464" w:rsidRDefault="0001439C">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745992DB" w14:textId="77777777" w:rsidR="002E2464" w:rsidRDefault="002E2464">
                  <w:pPr>
                    <w:pStyle w:val="TAL"/>
                    <w:rPr>
                      <w:ins w:id="681" w:author="AlexM - Qualcomm" w:date="2021-09-30T08:09:00Z"/>
                      <w:rFonts w:cs="Arial"/>
                      <w:szCs w:val="18"/>
                    </w:rPr>
                  </w:pPr>
                </w:p>
              </w:tc>
              <w:tc>
                <w:tcPr>
                  <w:tcW w:w="0" w:type="auto"/>
                  <w:shd w:val="clear" w:color="auto" w:fill="auto"/>
                </w:tcPr>
                <w:p w14:paraId="2B63DB50" w14:textId="77777777" w:rsidR="002E2464" w:rsidRDefault="002E2464">
                  <w:pPr>
                    <w:pStyle w:val="TAL"/>
                    <w:rPr>
                      <w:ins w:id="682" w:author="AlexM - Qualcomm" w:date="2021-09-30T08:09:00Z"/>
                      <w:rFonts w:cs="Arial"/>
                      <w:szCs w:val="18"/>
                    </w:rPr>
                  </w:pPr>
                </w:p>
              </w:tc>
              <w:tc>
                <w:tcPr>
                  <w:tcW w:w="0" w:type="auto"/>
                  <w:shd w:val="clear" w:color="auto" w:fill="auto"/>
                </w:tcPr>
                <w:p w14:paraId="30E15A5D" w14:textId="77777777" w:rsidR="002E2464" w:rsidRDefault="0001439C">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50547481" w14:textId="77777777" w:rsidR="002E2464" w:rsidRDefault="0001439C">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2E2464" w14:paraId="7F0680DA" w14:textId="77777777">
              <w:tc>
                <w:tcPr>
                  <w:tcW w:w="0" w:type="auto"/>
                  <w:shd w:val="clear" w:color="auto" w:fill="auto"/>
                </w:tcPr>
                <w:p w14:paraId="37AD71E3" w14:textId="77777777" w:rsidR="002E2464" w:rsidRDefault="0001439C">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3F6E277" w14:textId="77777777" w:rsidR="002E2464" w:rsidRDefault="0001439C">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015AB046" w14:textId="77777777" w:rsidR="002E2464" w:rsidRDefault="0001439C">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0F291405" w14:textId="77777777" w:rsidR="002E2464" w:rsidRDefault="0001439C">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35F1CC33" w14:textId="77777777" w:rsidR="002E2464" w:rsidRDefault="002E2464">
                  <w:pPr>
                    <w:autoSpaceDE w:val="0"/>
                    <w:autoSpaceDN w:val="0"/>
                    <w:adjustRightInd w:val="0"/>
                    <w:snapToGrid w:val="0"/>
                    <w:spacing w:afterLines="50"/>
                    <w:contextualSpacing/>
                    <w:rPr>
                      <w:ins w:id="695" w:author="AlexM - Qualcomm" w:date="2021-09-30T08:27:00Z"/>
                      <w:rFonts w:cs="Arial"/>
                      <w:sz w:val="18"/>
                      <w:szCs w:val="18"/>
                    </w:rPr>
                  </w:pPr>
                </w:p>
                <w:p w14:paraId="18339157" w14:textId="77777777" w:rsidR="002E2464" w:rsidRDefault="0001439C">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0D5B7972" w14:textId="77777777" w:rsidR="002E2464" w:rsidRDefault="0001439C">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094EBECB" w14:textId="77777777" w:rsidR="002E2464" w:rsidRDefault="002E2464">
                  <w:pPr>
                    <w:pStyle w:val="TAL"/>
                    <w:ind w:left="599" w:hanging="283"/>
                    <w:rPr>
                      <w:ins w:id="700" w:author="AlexM - Qualcomm" w:date="2021-09-30T08:23:00Z"/>
                      <w:rFonts w:cs="Arial"/>
                      <w:szCs w:val="18"/>
                    </w:rPr>
                  </w:pPr>
                </w:p>
              </w:tc>
              <w:tc>
                <w:tcPr>
                  <w:tcW w:w="0" w:type="auto"/>
                  <w:shd w:val="clear" w:color="auto" w:fill="auto"/>
                </w:tcPr>
                <w:p w14:paraId="2CFA23F3" w14:textId="77777777" w:rsidR="002E2464" w:rsidRDefault="002E2464">
                  <w:pPr>
                    <w:pStyle w:val="TAL"/>
                    <w:rPr>
                      <w:ins w:id="701" w:author="AlexM - Qualcomm" w:date="2021-09-30T08:23:00Z"/>
                      <w:rFonts w:cs="Arial"/>
                      <w:szCs w:val="18"/>
                    </w:rPr>
                  </w:pPr>
                </w:p>
              </w:tc>
              <w:tc>
                <w:tcPr>
                  <w:tcW w:w="0" w:type="auto"/>
                  <w:shd w:val="clear" w:color="auto" w:fill="auto"/>
                </w:tcPr>
                <w:p w14:paraId="1341EF95" w14:textId="77777777" w:rsidR="002E2464" w:rsidRDefault="0001439C">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6390D37C" w14:textId="77777777" w:rsidR="002E2464" w:rsidRDefault="002E2464">
                  <w:pPr>
                    <w:pStyle w:val="TAL"/>
                    <w:rPr>
                      <w:ins w:id="704" w:author="AlexM - Qualcomm" w:date="2021-09-30T08:23:00Z"/>
                      <w:rFonts w:cs="Arial"/>
                      <w:szCs w:val="18"/>
                    </w:rPr>
                  </w:pPr>
                </w:p>
              </w:tc>
              <w:tc>
                <w:tcPr>
                  <w:tcW w:w="0" w:type="auto"/>
                  <w:shd w:val="clear" w:color="auto" w:fill="auto"/>
                </w:tcPr>
                <w:p w14:paraId="460E2A44" w14:textId="77777777" w:rsidR="002E2464" w:rsidRDefault="002E2464">
                  <w:pPr>
                    <w:pStyle w:val="TAL"/>
                    <w:rPr>
                      <w:ins w:id="705" w:author="AlexM - Qualcomm" w:date="2021-09-30T08:23:00Z"/>
                      <w:rFonts w:eastAsia="SimSun" w:cs="Arial"/>
                      <w:szCs w:val="18"/>
                      <w:lang w:eastAsia="zh-CN"/>
                    </w:rPr>
                  </w:pPr>
                </w:p>
              </w:tc>
              <w:tc>
                <w:tcPr>
                  <w:tcW w:w="0" w:type="auto"/>
                  <w:shd w:val="clear" w:color="auto" w:fill="auto"/>
                </w:tcPr>
                <w:p w14:paraId="287853F6" w14:textId="77777777" w:rsidR="002E2464" w:rsidRDefault="0001439C">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2B39D55E" w14:textId="77777777" w:rsidR="002E2464" w:rsidRDefault="0001439C">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64BB382F" w14:textId="77777777" w:rsidR="002E2464" w:rsidRDefault="0001439C">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7D675663" w14:textId="77777777" w:rsidR="002E2464" w:rsidRDefault="0001439C">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006A02B7" w14:textId="77777777" w:rsidR="002E2464" w:rsidRDefault="0001439C">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7DF6C592" w14:textId="77777777" w:rsidR="002E2464" w:rsidRDefault="0001439C">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2E2464" w14:paraId="7CE90B1C" w14:textId="77777777">
              <w:tc>
                <w:tcPr>
                  <w:tcW w:w="0" w:type="auto"/>
                  <w:shd w:val="clear" w:color="auto" w:fill="auto"/>
                </w:tcPr>
                <w:p w14:paraId="378A1B5D" w14:textId="77777777" w:rsidR="002E2464" w:rsidRDefault="0001439C">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848957A" w14:textId="77777777" w:rsidR="002E2464" w:rsidRDefault="0001439C">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239B493B" w14:textId="77777777" w:rsidR="002E2464" w:rsidRDefault="0001439C">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17552318" w14:textId="77777777" w:rsidR="002E2464" w:rsidRDefault="0001439C">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38300E36" w14:textId="77777777" w:rsidR="002E2464" w:rsidRDefault="0001439C">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269DF3D4" w14:textId="77777777" w:rsidR="002E2464" w:rsidRDefault="0001439C">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149FC710" w14:textId="77777777" w:rsidR="002E2464" w:rsidRDefault="002E2464">
                  <w:pPr>
                    <w:pStyle w:val="TAL"/>
                    <w:rPr>
                      <w:ins w:id="730" w:author="AlexM - Qualcomm" w:date="2021-09-30T08:27:00Z"/>
                      <w:rFonts w:cs="Arial"/>
                      <w:szCs w:val="18"/>
                    </w:rPr>
                  </w:pPr>
                </w:p>
                <w:p w14:paraId="50A46962" w14:textId="77777777" w:rsidR="002E2464" w:rsidRDefault="0001439C">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E6BB3C3" w14:textId="77777777" w:rsidR="002E2464" w:rsidRDefault="0001439C">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14DC0D8B" w14:textId="77777777" w:rsidR="002E2464" w:rsidRDefault="0001439C">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9004ED5" w14:textId="77777777" w:rsidR="002E2464" w:rsidRDefault="002E2464">
                  <w:pPr>
                    <w:pStyle w:val="TAL"/>
                    <w:rPr>
                      <w:ins w:id="737" w:author="AlexM - Qualcomm" w:date="2021-09-30T08:27:00Z"/>
                      <w:rFonts w:cs="Arial"/>
                      <w:szCs w:val="18"/>
                    </w:rPr>
                  </w:pPr>
                </w:p>
                <w:p w14:paraId="7BDD2A33" w14:textId="77777777" w:rsidR="002E2464" w:rsidRDefault="0001439C">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6EA8EB26" w14:textId="77777777" w:rsidR="002E2464" w:rsidRDefault="0001439C">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6151FE20" w14:textId="77777777" w:rsidR="002E2464" w:rsidRDefault="0001439C">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218EEC11" w14:textId="77777777" w:rsidR="002E2464" w:rsidRDefault="0001439C">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030304DF" w14:textId="77777777" w:rsidR="002E2464" w:rsidRDefault="0001439C">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25DE976F" w14:textId="77777777" w:rsidR="002E2464" w:rsidRDefault="002E2464">
                  <w:pPr>
                    <w:pStyle w:val="TAL"/>
                    <w:rPr>
                      <w:ins w:id="748" w:author="AlexM - Qualcomm" w:date="2021-09-30T08:23:00Z"/>
                      <w:rFonts w:cs="Arial"/>
                      <w:szCs w:val="18"/>
                    </w:rPr>
                  </w:pPr>
                </w:p>
              </w:tc>
              <w:tc>
                <w:tcPr>
                  <w:tcW w:w="0" w:type="auto"/>
                  <w:shd w:val="clear" w:color="auto" w:fill="auto"/>
                </w:tcPr>
                <w:p w14:paraId="67644E8C" w14:textId="77777777" w:rsidR="002E2464" w:rsidRDefault="002E2464">
                  <w:pPr>
                    <w:pStyle w:val="TAL"/>
                    <w:rPr>
                      <w:ins w:id="749" w:author="AlexM - Qualcomm" w:date="2021-09-30T08:23:00Z"/>
                      <w:rFonts w:eastAsia="SimSun" w:cs="Arial"/>
                      <w:szCs w:val="18"/>
                      <w:lang w:eastAsia="zh-CN"/>
                    </w:rPr>
                  </w:pPr>
                </w:p>
              </w:tc>
              <w:tc>
                <w:tcPr>
                  <w:tcW w:w="0" w:type="auto"/>
                  <w:shd w:val="clear" w:color="auto" w:fill="auto"/>
                </w:tcPr>
                <w:p w14:paraId="0E263DCF" w14:textId="77777777" w:rsidR="002E2464" w:rsidRDefault="0001439C">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6C1DE5B8" w14:textId="77777777" w:rsidR="002E2464" w:rsidRDefault="0001439C">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5202B489" w14:textId="77777777" w:rsidR="002E2464" w:rsidRDefault="002E2464">
                  <w:pPr>
                    <w:pStyle w:val="TAL"/>
                    <w:rPr>
                      <w:ins w:id="754" w:author="AlexM - Qualcomm" w:date="2021-09-30T08:23:00Z"/>
                      <w:rFonts w:cs="Arial"/>
                      <w:szCs w:val="18"/>
                    </w:rPr>
                  </w:pPr>
                </w:p>
              </w:tc>
              <w:tc>
                <w:tcPr>
                  <w:tcW w:w="0" w:type="auto"/>
                  <w:shd w:val="clear" w:color="auto" w:fill="auto"/>
                </w:tcPr>
                <w:p w14:paraId="4CD4CCCD" w14:textId="77777777" w:rsidR="002E2464" w:rsidRDefault="002E2464">
                  <w:pPr>
                    <w:pStyle w:val="TAL"/>
                    <w:rPr>
                      <w:ins w:id="755" w:author="AlexM - Qualcomm" w:date="2021-09-30T08:23:00Z"/>
                      <w:rFonts w:cs="Arial"/>
                      <w:szCs w:val="18"/>
                    </w:rPr>
                  </w:pPr>
                </w:p>
              </w:tc>
              <w:tc>
                <w:tcPr>
                  <w:tcW w:w="0" w:type="auto"/>
                  <w:shd w:val="clear" w:color="auto" w:fill="auto"/>
                </w:tcPr>
                <w:p w14:paraId="1AC1B6EE" w14:textId="77777777" w:rsidR="002E2464" w:rsidRDefault="0001439C">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149395DD" w14:textId="77777777" w:rsidR="002E2464" w:rsidRDefault="0001439C">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135C2A7C" w14:textId="77777777" w:rsidR="002E2464" w:rsidRDefault="002E2464">
            <w:pPr>
              <w:spacing w:beforeLines="50" w:before="120"/>
              <w:jc w:val="left"/>
              <w:rPr>
                <w:rFonts w:ascii="Calibri" w:hAnsi="Calibri" w:cs="Calibri"/>
                <w:color w:val="000000"/>
              </w:rPr>
            </w:pPr>
          </w:p>
        </w:tc>
      </w:tr>
      <w:tr w:rsidR="002E2464" w14:paraId="6F18F6DB" w14:textId="77777777">
        <w:tc>
          <w:tcPr>
            <w:tcW w:w="1818" w:type="dxa"/>
            <w:tcBorders>
              <w:top w:val="single" w:sz="4" w:space="0" w:color="auto"/>
              <w:left w:val="single" w:sz="4" w:space="0" w:color="auto"/>
              <w:bottom w:val="single" w:sz="4" w:space="0" w:color="auto"/>
              <w:right w:val="single" w:sz="4" w:space="0" w:color="auto"/>
            </w:tcBorders>
          </w:tcPr>
          <w:p w14:paraId="2F00032E"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86C9B6" w14:textId="77777777" w:rsidR="002E2464" w:rsidRDefault="0001439C">
            <w:pPr>
              <w:spacing w:beforeLines="50" w:before="120"/>
              <w:jc w:val="left"/>
              <w:rPr>
                <w:rFonts w:ascii="Calibri" w:hAnsi="Calibri" w:cs="Calibri"/>
                <w:color w:val="000000"/>
              </w:rPr>
            </w:pPr>
            <w:r>
              <w:rPr>
                <w:rFonts w:ascii="Calibri" w:hAnsi="Calibri" w:cs="Calibri"/>
                <w:color w:val="000000"/>
              </w:rPr>
              <w:t>Add FG 13-1 as pre-requisite</w:t>
            </w:r>
          </w:p>
          <w:p w14:paraId="03F52855" w14:textId="77777777" w:rsidR="002E2464" w:rsidRDefault="0001439C">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2E2464" w14:paraId="38C1A910" w14:textId="77777777">
        <w:tc>
          <w:tcPr>
            <w:tcW w:w="1818" w:type="dxa"/>
            <w:tcBorders>
              <w:top w:val="single" w:sz="4" w:space="0" w:color="auto"/>
              <w:left w:val="single" w:sz="4" w:space="0" w:color="auto"/>
              <w:bottom w:val="single" w:sz="4" w:space="0" w:color="auto"/>
              <w:right w:val="single" w:sz="4" w:space="0" w:color="auto"/>
            </w:tcBorders>
          </w:tcPr>
          <w:p w14:paraId="2BC30F52"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2F75A8" w14:textId="77777777" w:rsidR="002E2464" w:rsidRDefault="002E2464">
            <w:pPr>
              <w:spacing w:beforeLines="50" w:before="120"/>
              <w:jc w:val="left"/>
              <w:rPr>
                <w:rFonts w:ascii="Calibri" w:hAnsi="Calibri" w:cs="Calibri"/>
                <w:color w:val="000000"/>
              </w:rPr>
            </w:pPr>
          </w:p>
        </w:tc>
      </w:tr>
    </w:tbl>
    <w:p w14:paraId="787FAE8A" w14:textId="77777777" w:rsidR="002E2464" w:rsidRDefault="002E2464">
      <w:pPr>
        <w:pStyle w:val="maintext"/>
        <w:ind w:firstLineChars="90" w:firstLine="180"/>
        <w:rPr>
          <w:rFonts w:ascii="Calibri" w:hAnsi="Calibri" w:cs="Arial"/>
        </w:rPr>
      </w:pPr>
    </w:p>
    <w:p w14:paraId="5557DB4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2E2464" w14:paraId="3E236F85" w14:textId="77777777">
        <w:tc>
          <w:tcPr>
            <w:tcW w:w="0" w:type="auto"/>
            <w:shd w:val="clear" w:color="auto" w:fill="auto"/>
          </w:tcPr>
          <w:p w14:paraId="2683B8B7" w14:textId="77777777" w:rsidR="002E2464" w:rsidRDefault="0001439C">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652055F" w14:textId="77777777" w:rsidR="002E2464" w:rsidRDefault="0001439C">
            <w:pPr>
              <w:pStyle w:val="TAL"/>
              <w:rPr>
                <w:rFonts w:cs="Arial"/>
                <w:szCs w:val="18"/>
              </w:rPr>
            </w:pPr>
            <w:r>
              <w:rPr>
                <w:rFonts w:cs="Arial"/>
                <w:szCs w:val="18"/>
              </w:rPr>
              <w:t>27-u6</w:t>
            </w:r>
          </w:p>
        </w:tc>
        <w:tc>
          <w:tcPr>
            <w:tcW w:w="0" w:type="auto"/>
            <w:shd w:val="clear" w:color="auto" w:fill="auto"/>
          </w:tcPr>
          <w:p w14:paraId="33A4CC87" w14:textId="77777777" w:rsidR="002E2464" w:rsidRDefault="0001439C">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544727AA" w14:textId="77777777" w:rsidR="002E2464" w:rsidRDefault="0001439C">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48C98FAE"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7799E7C4" w14:textId="77777777" w:rsidR="002E2464" w:rsidRDefault="0001439C">
            <w:pPr>
              <w:pStyle w:val="TAL"/>
              <w:ind w:left="599" w:hanging="316"/>
              <w:rPr>
                <w:rFonts w:cs="Arial"/>
                <w:szCs w:val="18"/>
              </w:rPr>
            </w:pPr>
            <w:r>
              <w:rPr>
                <w:rFonts w:cs="Arial"/>
                <w:szCs w:val="18"/>
              </w:rPr>
              <w:t>b)</w:t>
            </w:r>
            <w:r>
              <w:rPr>
                <w:rFonts w:cs="Arial"/>
                <w:szCs w:val="18"/>
              </w:rPr>
              <w:tab/>
              <w:t>Type 2 – slot level buffering</w:t>
            </w:r>
          </w:p>
          <w:p w14:paraId="665D3712" w14:textId="77777777" w:rsidR="002E2464" w:rsidRDefault="002E2464">
            <w:pPr>
              <w:pStyle w:val="TAL"/>
              <w:rPr>
                <w:rFonts w:cs="Arial"/>
                <w:szCs w:val="18"/>
              </w:rPr>
            </w:pPr>
          </w:p>
          <w:p w14:paraId="2116AAE5" w14:textId="77777777" w:rsidR="002E2464" w:rsidRDefault="0001439C">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7DA6E89B"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07368536" w14:textId="77777777" w:rsidR="002E2464" w:rsidRDefault="0001439C">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1A128AE" w14:textId="77777777" w:rsidR="002E2464" w:rsidRDefault="002E2464">
            <w:pPr>
              <w:pStyle w:val="TAL"/>
              <w:rPr>
                <w:rFonts w:cs="Arial"/>
                <w:szCs w:val="18"/>
              </w:rPr>
            </w:pPr>
          </w:p>
          <w:p w14:paraId="2EA280AA" w14:textId="77777777" w:rsidR="002E2464" w:rsidRDefault="0001439C">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2B2ED15A" w14:textId="77777777" w:rsidR="002E2464" w:rsidRDefault="0001439C">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3E222A22" w14:textId="77777777" w:rsidR="002E2464" w:rsidRDefault="0001439C">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3FB73C48" w14:textId="77777777" w:rsidR="002E2464" w:rsidRDefault="0001439C">
            <w:pPr>
              <w:pStyle w:val="TAL"/>
              <w:rPr>
                <w:rFonts w:cs="Arial"/>
                <w:szCs w:val="18"/>
              </w:rPr>
            </w:pPr>
            <w:r>
              <w:rPr>
                <w:rFonts w:cs="Arial"/>
                <w:szCs w:val="18"/>
              </w:rPr>
              <w:t>27-u5</w:t>
            </w:r>
          </w:p>
        </w:tc>
        <w:tc>
          <w:tcPr>
            <w:tcW w:w="0" w:type="auto"/>
            <w:shd w:val="clear" w:color="auto" w:fill="auto"/>
          </w:tcPr>
          <w:p w14:paraId="73907F81"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978608B" w14:textId="77777777" w:rsidR="002E2464" w:rsidRDefault="002E2464">
            <w:pPr>
              <w:pStyle w:val="TAL"/>
              <w:rPr>
                <w:rFonts w:cs="Arial"/>
                <w:szCs w:val="18"/>
              </w:rPr>
            </w:pPr>
          </w:p>
        </w:tc>
        <w:tc>
          <w:tcPr>
            <w:tcW w:w="0" w:type="auto"/>
            <w:shd w:val="clear" w:color="auto" w:fill="auto"/>
          </w:tcPr>
          <w:p w14:paraId="6A1C5E87" w14:textId="77777777" w:rsidR="002E2464" w:rsidRDefault="002E2464">
            <w:pPr>
              <w:pStyle w:val="TAL"/>
              <w:rPr>
                <w:rFonts w:eastAsia="SimSun" w:cs="Arial"/>
                <w:szCs w:val="18"/>
                <w:lang w:eastAsia="zh-CN"/>
              </w:rPr>
            </w:pPr>
          </w:p>
        </w:tc>
        <w:tc>
          <w:tcPr>
            <w:tcW w:w="0" w:type="auto"/>
            <w:shd w:val="clear" w:color="auto" w:fill="auto"/>
          </w:tcPr>
          <w:p w14:paraId="5D635D6C" w14:textId="77777777" w:rsidR="002E2464" w:rsidRDefault="0001439C">
            <w:pPr>
              <w:pStyle w:val="TAL"/>
              <w:rPr>
                <w:rFonts w:cs="Arial"/>
                <w:szCs w:val="18"/>
                <w:lang w:eastAsia="zh-CN"/>
              </w:rPr>
            </w:pPr>
            <w:r>
              <w:rPr>
                <w:rFonts w:cs="Arial"/>
                <w:szCs w:val="18"/>
                <w:lang w:eastAsia="zh-CN"/>
              </w:rPr>
              <w:t>Per band</w:t>
            </w:r>
          </w:p>
        </w:tc>
        <w:tc>
          <w:tcPr>
            <w:tcW w:w="0" w:type="auto"/>
            <w:shd w:val="clear" w:color="auto" w:fill="auto"/>
          </w:tcPr>
          <w:p w14:paraId="4803E627" w14:textId="77777777" w:rsidR="002E2464" w:rsidRDefault="0001439C">
            <w:pPr>
              <w:pStyle w:val="TAL"/>
              <w:rPr>
                <w:rFonts w:cs="Arial"/>
                <w:szCs w:val="18"/>
                <w:lang w:eastAsia="zh-CN"/>
              </w:rPr>
            </w:pPr>
            <w:r>
              <w:rPr>
                <w:rFonts w:cs="Arial"/>
                <w:szCs w:val="18"/>
                <w:lang w:eastAsia="zh-CN"/>
              </w:rPr>
              <w:t>n/a</w:t>
            </w:r>
          </w:p>
        </w:tc>
        <w:tc>
          <w:tcPr>
            <w:tcW w:w="0" w:type="auto"/>
            <w:shd w:val="clear" w:color="auto" w:fill="auto"/>
          </w:tcPr>
          <w:p w14:paraId="58A151EA" w14:textId="77777777" w:rsidR="002E2464" w:rsidRDefault="002E2464">
            <w:pPr>
              <w:pStyle w:val="TAL"/>
              <w:rPr>
                <w:rFonts w:cs="Arial"/>
                <w:szCs w:val="18"/>
              </w:rPr>
            </w:pPr>
          </w:p>
        </w:tc>
        <w:tc>
          <w:tcPr>
            <w:tcW w:w="0" w:type="auto"/>
            <w:shd w:val="clear" w:color="auto" w:fill="auto"/>
          </w:tcPr>
          <w:p w14:paraId="3FD05F7D" w14:textId="77777777" w:rsidR="002E2464" w:rsidRDefault="002E2464">
            <w:pPr>
              <w:pStyle w:val="TAL"/>
              <w:rPr>
                <w:rFonts w:cs="Arial"/>
                <w:szCs w:val="18"/>
              </w:rPr>
            </w:pPr>
          </w:p>
        </w:tc>
        <w:tc>
          <w:tcPr>
            <w:tcW w:w="0" w:type="auto"/>
            <w:shd w:val="clear" w:color="auto" w:fill="auto"/>
          </w:tcPr>
          <w:p w14:paraId="37EC2450" w14:textId="77777777" w:rsidR="002E2464" w:rsidRDefault="0001439C">
            <w:pPr>
              <w:pStyle w:val="TAL"/>
              <w:rPr>
                <w:rFonts w:cs="Arial"/>
                <w:szCs w:val="18"/>
              </w:rPr>
            </w:pPr>
            <w:r>
              <w:rPr>
                <w:rFonts w:cs="Arial"/>
                <w:szCs w:val="18"/>
              </w:rPr>
              <w:t>FFS</w:t>
            </w:r>
          </w:p>
        </w:tc>
        <w:tc>
          <w:tcPr>
            <w:tcW w:w="0" w:type="auto"/>
            <w:shd w:val="clear" w:color="auto" w:fill="auto"/>
          </w:tcPr>
          <w:p w14:paraId="7939EC19" w14:textId="77777777" w:rsidR="002E2464" w:rsidRDefault="002E2464">
            <w:pPr>
              <w:pStyle w:val="TAL"/>
              <w:rPr>
                <w:rFonts w:cs="Arial"/>
                <w:szCs w:val="18"/>
              </w:rPr>
            </w:pPr>
          </w:p>
        </w:tc>
      </w:tr>
    </w:tbl>
    <w:p w14:paraId="707A25A5"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7D809F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030D1A"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51A5020"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5DF645DA" w14:textId="77777777">
        <w:tc>
          <w:tcPr>
            <w:tcW w:w="1818" w:type="dxa"/>
            <w:tcBorders>
              <w:top w:val="single" w:sz="4" w:space="0" w:color="auto"/>
              <w:left w:val="single" w:sz="4" w:space="0" w:color="auto"/>
              <w:bottom w:val="single" w:sz="4" w:space="0" w:color="auto"/>
              <w:right w:val="single" w:sz="4" w:space="0" w:color="auto"/>
            </w:tcBorders>
          </w:tcPr>
          <w:p w14:paraId="4A742DCB"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0DB06B" w14:textId="77777777" w:rsidR="002E2464" w:rsidRDefault="0001439C">
            <w:pPr>
              <w:adjustRightInd w:val="0"/>
              <w:snapToGrid w:val="0"/>
              <w:spacing w:beforeLines="50" w:before="120" w:afterLines="50"/>
              <w:rPr>
                <w:rFonts w:ascii="Calibri" w:hAnsi="Calibri" w:cs="Calibri"/>
              </w:rPr>
            </w:pPr>
            <w:r>
              <w:rPr>
                <w:rFonts w:ascii="Calibri" w:hAnsi="Calibri" w:cs="Calibri"/>
              </w:rPr>
              <w:t xml:space="preserve">As shown in the formula in TS 38.133 for measurement period of a location information report, the component </w:t>
            </w:r>
            <w:proofErr w:type="spellStart"/>
            <w:r>
              <w:rPr>
                <w:rFonts w:ascii="Calibri" w:hAnsi="Calibri" w:cs="Calibri"/>
              </w:rPr>
              <w:t>T</w:t>
            </w:r>
            <w:r>
              <w:rPr>
                <w:rFonts w:ascii="Calibri" w:hAnsi="Calibri" w:cs="Calibri"/>
                <w:vertAlign w:val="subscript"/>
              </w:rPr>
              <w:t>last</w:t>
            </w:r>
            <w:proofErr w:type="spellEnd"/>
            <w:r>
              <w:rPr>
                <w:rFonts w:ascii="Calibri" w:hAnsi="Calibri" w:cs="Calibri"/>
                <w:vertAlign w:val="subscript"/>
              </w:rPr>
              <w:t xml:space="preserve"> </w:t>
            </w:r>
            <w:r>
              <w:rPr>
                <w:rFonts w:ascii="Calibri" w:hAnsi="Calibri" w:cs="Calibri"/>
              </w:rPr>
              <w:t>is the measurement duration for the last PRS sample, including the sampling time and processing time,</w:t>
            </w:r>
          </w:p>
          <w:p w14:paraId="3635D363" w14:textId="77777777" w:rsidR="002E2464" w:rsidRDefault="0001439C">
            <w:pPr>
              <w:adjustRightInd w:val="0"/>
              <w:snapToGrid w:val="0"/>
              <w:spacing w:beforeLines="50" w:before="120" w:afterLines="50"/>
              <w:jc w:val="center"/>
              <w:rPr>
                <w:rFonts w:ascii="Calibri" w:hAnsi="Calibri" w:cs="Calibri"/>
                <w:bCs/>
                <w:vertAlign w:val="subscript"/>
              </w:rPr>
            </w:pPr>
            <w:proofErr w:type="spellStart"/>
            <w:r>
              <w:rPr>
                <w:rFonts w:ascii="Calibri" w:hAnsi="Calibri" w:cs="Calibri"/>
                <w:bCs/>
                <w:iCs/>
              </w:rPr>
              <w:t>T</w:t>
            </w:r>
            <w:r>
              <w:rPr>
                <w:rFonts w:ascii="Calibri" w:hAnsi="Calibri" w:cs="Calibri"/>
                <w:bCs/>
                <w:iCs/>
                <w:vertAlign w:val="subscript"/>
              </w:rPr>
              <w:t>last</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w:t>
            </w:r>
            <w:proofErr w:type="gramStart"/>
            <w:r>
              <w:rPr>
                <w:rFonts w:ascii="Calibri" w:hAnsi="Calibri" w:cs="Calibri"/>
                <w:bCs/>
                <w:iCs/>
                <w:vertAlign w:val="subscript"/>
              </w:rPr>
              <w:t>PRS,i</w:t>
            </w:r>
            <w:proofErr w:type="spellEnd"/>
            <w:proofErr w:type="gramEnd"/>
          </w:p>
          <w:p w14:paraId="49FB40A0" w14:textId="77777777" w:rsidR="002E2464" w:rsidRDefault="0001439C">
            <w:pPr>
              <w:adjustRightInd w:val="0"/>
              <w:snapToGrid w:val="0"/>
              <w:spacing w:beforeLines="50" w:before="120" w:afterLines="50"/>
              <w:rPr>
                <w:rFonts w:ascii="Calibri" w:hAnsi="Calibri" w:cs="Calibri"/>
              </w:rPr>
            </w:pPr>
            <w:r>
              <w:rPr>
                <w:rFonts w:ascii="Calibri" w:hAnsi="Calibri" w:cs="Calibri"/>
              </w:rPr>
              <w:t xml:space="preserve">The </w:t>
            </w:r>
            <w:proofErr w:type="spellStart"/>
            <w:r>
              <w:rPr>
                <w:rFonts w:ascii="Calibri" w:hAnsi="Calibri" w:cs="Calibri"/>
              </w:rPr>
              <w:t>T</w:t>
            </w:r>
            <w:r>
              <w:rPr>
                <w:rFonts w:ascii="Calibri" w:hAnsi="Calibri" w:cs="Calibri"/>
                <w:vertAlign w:val="subscript"/>
              </w:rPr>
              <w:t>last</w:t>
            </w:r>
            <w:proofErr w:type="spellEnd"/>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2E2464" w14:paraId="7D7E4F8B"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46EB14CA"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43895AFB" w14:textId="77777777" w:rsidR="002E2464" w:rsidRDefault="0001439C">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774219C"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0D3A09A9"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06913D6A"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0CEDB4A6" w14:textId="77777777" w:rsidR="002E2464" w:rsidRDefault="002E2464">
                  <w:pPr>
                    <w:pStyle w:val="TAL"/>
                    <w:spacing w:beforeLines="50" w:before="120" w:afterLines="50" w:after="120"/>
                    <w:rPr>
                      <w:rFonts w:ascii="Calibri" w:hAnsi="Calibri" w:cs="Calibri"/>
                      <w:sz w:val="20"/>
                    </w:rPr>
                  </w:pPr>
                </w:p>
                <w:p w14:paraId="1637ED12"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7A8E77D2"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46979A8A" w14:textId="77777777" w:rsidR="002E2464" w:rsidRDefault="0001439C">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411085A9" w14:textId="77777777" w:rsidR="002E2464" w:rsidRDefault="002E2464">
                  <w:pPr>
                    <w:pStyle w:val="TAL"/>
                    <w:spacing w:beforeLines="50" w:before="120" w:afterLines="50" w:after="120"/>
                    <w:rPr>
                      <w:rFonts w:ascii="Calibri" w:hAnsi="Calibri" w:cs="Calibri"/>
                      <w:sz w:val="20"/>
                    </w:rPr>
                  </w:pPr>
                </w:p>
                <w:p w14:paraId="31E482F5" w14:textId="77777777" w:rsidR="002E2464" w:rsidRDefault="0001439C">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2680AD53" w14:textId="77777777" w:rsidR="002E2464" w:rsidRDefault="0001439C">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31860519" w14:textId="77777777" w:rsidR="002E2464" w:rsidRDefault="0001439C">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71BE81ED" w14:textId="77777777" w:rsidR="002E2464" w:rsidRDefault="0001439C">
            <w:pPr>
              <w:adjustRightInd w:val="0"/>
              <w:snapToGrid w:val="0"/>
              <w:spacing w:beforeLines="50" w:before="120" w:afterLines="50"/>
              <w:rPr>
                <w:rFonts w:ascii="Calibri" w:hAnsi="Calibri" w:cs="Calibri"/>
              </w:rPr>
            </w:pPr>
            <w:proofErr w:type="gramStart"/>
            <w:r>
              <w:rPr>
                <w:rFonts w:ascii="Calibri" w:hAnsi="Calibri" w:cs="Calibri"/>
              </w:rPr>
              <w:t>In order to</w:t>
            </w:r>
            <w:proofErr w:type="gramEnd"/>
            <w:r>
              <w:rPr>
                <w:rFonts w:ascii="Calibri" w:hAnsi="Calibri" w:cs="Calibri"/>
              </w:rPr>
              <w:t xml:space="preserve"> reduce the latency for DL PRS measurement in the PRS processing window, the location information report should be ready right after the end of the PRS processing window. That is, UE </w:t>
            </w:r>
            <w:proofErr w:type="gramStart"/>
            <w:r>
              <w:rPr>
                <w:rFonts w:ascii="Calibri" w:hAnsi="Calibri" w:cs="Calibri"/>
              </w:rPr>
              <w:t>has to</w:t>
            </w:r>
            <w:proofErr w:type="gramEnd"/>
            <w:r>
              <w:rPr>
                <w:rFonts w:ascii="Calibri" w:hAnsi="Calibri" w:cs="Calibri"/>
              </w:rPr>
              <w:t xml:space="preserve">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xml:space="preserve">.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w:t>
            </w:r>
            <w:proofErr w:type="gramStart"/>
            <w:r>
              <w:rPr>
                <w:rFonts w:ascii="Calibri" w:hAnsi="Calibri" w:cs="Calibri"/>
              </w:rPr>
              <w:t>has to</w:t>
            </w:r>
            <w:proofErr w:type="gramEnd"/>
            <w:r>
              <w:rPr>
                <w:rFonts w:ascii="Calibri" w:hAnsi="Calibri" w:cs="Calibri"/>
              </w:rPr>
              <w:t xml:space="preserve"> report its capability with at least one combination of {R, P} considering the following.</w:t>
            </w:r>
          </w:p>
          <w:p w14:paraId="348B59CF" w14:textId="77777777" w:rsidR="002E2464" w:rsidRDefault="0001439C">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610125A6" w14:textId="77777777" w:rsidR="002E2464" w:rsidRDefault="0001439C">
            <w:pPr>
              <w:numPr>
                <w:ilvl w:val="0"/>
                <w:numId w:val="33"/>
              </w:numPr>
              <w:adjustRightInd w:val="0"/>
              <w:snapToGrid w:val="0"/>
              <w:spacing w:beforeLines="50" w:before="12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14:paraId="040E4E24"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object w:dxaOrig="5955" w:dyaOrig="1980" w14:anchorId="15386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35pt;height:99.1pt" o:ole="">
                  <v:imagedata r:id="rId14" o:title=""/>
                  <o:lock v:ext="edit" aspectratio="f"/>
                </v:shape>
                <o:OLEObject Type="Embed" ProgID="Visio.Drawing.15" ShapeID="_x0000_i1025" DrawAspect="Content" ObjectID="_1695829762" r:id="rId15"/>
              </w:object>
            </w:r>
          </w:p>
          <w:p w14:paraId="33D85FB8"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0EDCE8DE" w14:textId="77777777" w:rsidR="002E2464" w:rsidRDefault="0001439C">
            <w:pPr>
              <w:adjustRightInd w:val="0"/>
              <w:snapToGrid w:val="0"/>
              <w:spacing w:beforeLines="50" w:before="120" w:afterLines="50"/>
              <w:rPr>
                <w:rFonts w:ascii="Calibri" w:hAnsi="Calibri" w:cs="Calibri"/>
              </w:rPr>
            </w:pPr>
            <w:r>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4BDE4A04" w14:textId="77777777" w:rsidR="002E2464" w:rsidRDefault="0001439C">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29CA4C3A" w14:textId="77777777" w:rsidR="002E2464" w:rsidRDefault="0001439C">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50DB1F91"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object w:dxaOrig="5955" w:dyaOrig="2280" w14:anchorId="2FAD1691">
                <v:shape id="_x0000_i1026" type="#_x0000_t75" style="width:297.35pt;height:114.1pt" o:ole="">
                  <v:imagedata r:id="rId16" o:title=""/>
                  <o:lock v:ext="edit" aspectratio="f"/>
                </v:shape>
                <o:OLEObject Type="Embed" ProgID="Visio.Drawing.15" ShapeID="_x0000_i1026" DrawAspect="Content" ObjectID="_1695829763" r:id="rId17"/>
              </w:object>
            </w:r>
          </w:p>
          <w:p w14:paraId="0156D6FF" w14:textId="77777777" w:rsidR="002E2464" w:rsidRDefault="0001439C">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7B829587"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5BAF5248" w14:textId="77777777" w:rsidR="002E2464" w:rsidRDefault="0001439C">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6FF46B4C" w14:textId="77777777" w:rsidR="002E2464" w:rsidRDefault="0001439C">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0EC525F8" w14:textId="77777777" w:rsidR="002E2464" w:rsidRDefault="0001439C">
            <w:pPr>
              <w:numPr>
                <w:ilvl w:val="0"/>
                <w:numId w:val="35"/>
              </w:numPr>
              <w:adjustRightInd w:val="0"/>
              <w:snapToGrid w:val="0"/>
              <w:spacing w:beforeLines="50" w:before="12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14:paraId="3C4E492D" w14:textId="77777777" w:rsidR="002E2464" w:rsidRDefault="0001439C">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225A1206" w14:textId="77777777" w:rsidR="002E2464" w:rsidRDefault="0001439C">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74723F60" w14:textId="77777777" w:rsidR="002E2464" w:rsidRDefault="0001439C">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2E2464" w14:paraId="3B534962" w14:textId="77777777">
        <w:tc>
          <w:tcPr>
            <w:tcW w:w="1818" w:type="dxa"/>
            <w:tcBorders>
              <w:top w:val="single" w:sz="4" w:space="0" w:color="auto"/>
              <w:left w:val="single" w:sz="4" w:space="0" w:color="auto"/>
              <w:bottom w:val="single" w:sz="4" w:space="0" w:color="auto"/>
              <w:right w:val="single" w:sz="4" w:space="0" w:color="auto"/>
            </w:tcBorders>
          </w:tcPr>
          <w:p w14:paraId="4BE29F53"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0718E8" w14:textId="77777777" w:rsidR="002E2464" w:rsidRDefault="002E2464">
            <w:pPr>
              <w:spacing w:beforeLines="50" w:before="120"/>
              <w:jc w:val="left"/>
              <w:rPr>
                <w:rFonts w:ascii="Calibri" w:hAnsi="Calibri" w:cs="Calibri"/>
                <w:color w:val="000000"/>
              </w:rPr>
            </w:pPr>
          </w:p>
        </w:tc>
      </w:tr>
      <w:tr w:rsidR="002E2464" w14:paraId="58F5DFBC" w14:textId="77777777">
        <w:tc>
          <w:tcPr>
            <w:tcW w:w="1818" w:type="dxa"/>
            <w:tcBorders>
              <w:top w:val="single" w:sz="4" w:space="0" w:color="auto"/>
              <w:left w:val="single" w:sz="4" w:space="0" w:color="auto"/>
              <w:bottom w:val="single" w:sz="4" w:space="0" w:color="auto"/>
              <w:right w:val="single" w:sz="4" w:space="0" w:color="auto"/>
            </w:tcBorders>
          </w:tcPr>
          <w:p w14:paraId="05330AEC"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6BCCE" w14:textId="77777777" w:rsidR="002E2464" w:rsidRDefault="002E2464">
            <w:pPr>
              <w:spacing w:beforeLines="50" w:before="120"/>
              <w:jc w:val="left"/>
              <w:rPr>
                <w:rFonts w:ascii="Calibri" w:hAnsi="Calibri" w:cs="Calibri"/>
                <w:color w:val="000000"/>
              </w:rPr>
            </w:pPr>
          </w:p>
        </w:tc>
      </w:tr>
      <w:tr w:rsidR="002E2464" w14:paraId="62F3658A" w14:textId="77777777">
        <w:tc>
          <w:tcPr>
            <w:tcW w:w="1818" w:type="dxa"/>
            <w:tcBorders>
              <w:top w:val="single" w:sz="4" w:space="0" w:color="auto"/>
              <w:left w:val="single" w:sz="4" w:space="0" w:color="auto"/>
              <w:bottom w:val="single" w:sz="4" w:space="0" w:color="auto"/>
              <w:right w:val="single" w:sz="4" w:space="0" w:color="auto"/>
            </w:tcBorders>
          </w:tcPr>
          <w:p w14:paraId="6B951246"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B059C" w14:textId="77777777" w:rsidR="002E2464" w:rsidRDefault="0001439C">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2E2464" w14:paraId="327D899A"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3430703" w14:textId="77777777" w:rsidR="002E2464" w:rsidRDefault="0001439C">
                  <w:pPr>
                    <w:pStyle w:val="TAL"/>
                    <w:rPr>
                      <w:rFonts w:ascii="Calibri Light" w:eastAsia="SimSun" w:hAnsi="Calibri Light" w:cs="Calibri Light"/>
                      <w:szCs w:val="18"/>
                      <w:lang w:eastAsia="zh-CN"/>
                    </w:rPr>
                  </w:pPr>
                  <w:r>
                    <w:rPr>
                      <w:szCs w:val="18"/>
                    </w:rPr>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D70FA06" w14:textId="77777777" w:rsidR="002E2464" w:rsidRDefault="0001439C">
                  <w:pPr>
                    <w:pStyle w:val="TAL"/>
                    <w:rPr>
                      <w:szCs w:val="18"/>
                    </w:rPr>
                  </w:pPr>
                  <w:r>
                    <w:rPr>
                      <w:szCs w:val="18"/>
                    </w:rPr>
                    <w:t>1.</w:t>
                  </w:r>
                  <w:r>
                    <w:rPr>
                      <w:szCs w:val="18"/>
                      <w:lang w:eastAsia="ko-KR"/>
                    </w:rPr>
                    <w:t xml:space="preserve"> </w:t>
                  </w:r>
                  <w:r>
                    <w:rPr>
                      <w:szCs w:val="18"/>
                    </w:rPr>
                    <w:t>DL PRS buffering capability: Type 1 or Type 2</w:t>
                  </w:r>
                </w:p>
                <w:p w14:paraId="12347C4B" w14:textId="77777777" w:rsidR="002E2464" w:rsidRDefault="0001439C">
                  <w:pPr>
                    <w:pStyle w:val="TAL"/>
                    <w:ind w:left="599" w:hanging="316"/>
                    <w:rPr>
                      <w:szCs w:val="18"/>
                    </w:rPr>
                  </w:pPr>
                  <w:r>
                    <w:rPr>
                      <w:szCs w:val="18"/>
                    </w:rPr>
                    <w:t>a)</w:t>
                  </w:r>
                  <w:r>
                    <w:rPr>
                      <w:szCs w:val="18"/>
                    </w:rPr>
                    <w:tab/>
                    <w:t>Type 1 – sub-slot/symbol level buffering</w:t>
                  </w:r>
                </w:p>
                <w:p w14:paraId="029100FF" w14:textId="77777777" w:rsidR="002E2464" w:rsidRDefault="0001439C">
                  <w:pPr>
                    <w:pStyle w:val="TAL"/>
                    <w:ind w:left="599" w:hanging="316"/>
                    <w:rPr>
                      <w:szCs w:val="18"/>
                    </w:rPr>
                  </w:pPr>
                  <w:r>
                    <w:rPr>
                      <w:szCs w:val="18"/>
                    </w:rPr>
                    <w:t>b)</w:t>
                  </w:r>
                  <w:r>
                    <w:rPr>
                      <w:szCs w:val="18"/>
                    </w:rPr>
                    <w:tab/>
                    <w:t>Type 2 – slot level buffering</w:t>
                  </w:r>
                </w:p>
                <w:p w14:paraId="0FDFEF83" w14:textId="77777777" w:rsidR="002E2464" w:rsidRDefault="002E2464">
                  <w:pPr>
                    <w:pStyle w:val="TAL"/>
                    <w:rPr>
                      <w:szCs w:val="18"/>
                    </w:rPr>
                  </w:pPr>
                </w:p>
                <w:p w14:paraId="1CF422E6" w14:textId="77777777" w:rsidR="002E2464" w:rsidRDefault="0001439C">
                  <w:pPr>
                    <w:pStyle w:val="TAL"/>
                    <w:rPr>
                      <w:szCs w:val="18"/>
                    </w:rPr>
                  </w:pPr>
                  <w:r>
                    <w:rPr>
                      <w:szCs w:val="18"/>
                    </w:rPr>
                    <w:t>2.</w:t>
                  </w:r>
                  <w:r>
                    <w:rPr>
                      <w:szCs w:val="18"/>
                      <w:lang w:eastAsia="ko-KR"/>
                    </w:rPr>
                    <w:t xml:space="preserve"> </w:t>
                  </w:r>
                  <w:r>
                    <w:rPr>
                      <w:szCs w:val="18"/>
                    </w:rPr>
                    <w:t>Duration of DL PRS symbols N in units of ms a UE can process every T ms assuming maximum DL PRS bandwidth in MHz, which is supported and reported by UE.</w:t>
                  </w:r>
                </w:p>
                <w:p w14:paraId="5CEBA5C6" w14:textId="77777777" w:rsidR="002E2464" w:rsidRDefault="0001439C">
                  <w:pPr>
                    <w:pStyle w:val="TAL"/>
                    <w:ind w:left="599" w:hanging="316"/>
                    <w:rPr>
                      <w:szCs w:val="18"/>
                    </w:rPr>
                  </w:pPr>
                  <w:r>
                    <w:rPr>
                      <w:szCs w:val="18"/>
                    </w:rPr>
                    <w:t>a)</w:t>
                  </w:r>
                  <w:r>
                    <w:rPr>
                      <w:szCs w:val="18"/>
                    </w:rPr>
                    <w:tab/>
                  </w:r>
                  <w:ins w:id="760" w:author="Huawei - Huangsu" w:date="2021-09-22T17:13:00Z">
                    <w:r>
                      <w:rPr>
                        <w:szCs w:val="18"/>
                      </w:rPr>
                      <w:t>T: {8, 16, 20, 30, 40, 80, 160, 320, 640, 1280} ms</w:t>
                    </w:r>
                  </w:ins>
                  <w:del w:id="761" w:author="Huawei - Huangsu" w:date="2021-09-22T17:13:00Z">
                    <w:r>
                      <w:rPr>
                        <w:szCs w:val="18"/>
                      </w:rPr>
                      <w:delText>Type 1 – sub-slot/symbol level buffering</w:delText>
                    </w:r>
                  </w:del>
                </w:p>
                <w:p w14:paraId="57437D10" w14:textId="77777777" w:rsidR="002E2464" w:rsidRDefault="0001439C">
                  <w:pPr>
                    <w:pStyle w:val="TAL"/>
                    <w:ind w:left="599" w:hanging="316"/>
                    <w:rPr>
                      <w:szCs w:val="18"/>
                    </w:rPr>
                  </w:pPr>
                  <w:r>
                    <w:rPr>
                      <w:szCs w:val="18"/>
                    </w:rPr>
                    <w:t>b)</w:t>
                  </w:r>
                  <w:r>
                    <w:rPr>
                      <w:szCs w:val="18"/>
                    </w:rPr>
                    <w:tab/>
                    <w:t>N: {0.125, 0.25, 0.5, 1, 2, 4, 6, 8, 12, 16, 20, 25, 30, 32, 35, 40, 45, 50} ms</w:t>
                  </w:r>
                </w:p>
                <w:p w14:paraId="5321AA60" w14:textId="77777777" w:rsidR="002E2464" w:rsidRDefault="002E2464">
                  <w:pPr>
                    <w:pStyle w:val="TAL"/>
                    <w:rPr>
                      <w:szCs w:val="18"/>
                    </w:rPr>
                  </w:pPr>
                </w:p>
                <w:p w14:paraId="4D91FD5D" w14:textId="77777777" w:rsidR="002E2464" w:rsidRDefault="0001439C">
                  <w:pPr>
                    <w:pStyle w:val="TAL"/>
                    <w:rPr>
                      <w:szCs w:val="18"/>
                    </w:rPr>
                  </w:pPr>
                  <w:r>
                    <w:rPr>
                      <w:szCs w:val="18"/>
                    </w:rPr>
                    <w:t>3.</w:t>
                  </w:r>
                  <w:r>
                    <w:rPr>
                      <w:szCs w:val="18"/>
                      <w:lang w:eastAsia="ko-KR"/>
                    </w:rPr>
                    <w:t xml:space="preserve"> </w:t>
                  </w:r>
                  <w:r>
                    <w:rPr>
                      <w:szCs w:val="18"/>
                    </w:rPr>
                    <w:t>Max number of DL PRS resources that UE can process in a slot under it</w:t>
                  </w:r>
                </w:p>
                <w:p w14:paraId="74B1C67A" w14:textId="77777777" w:rsidR="002E2464" w:rsidRDefault="0001439C">
                  <w:pPr>
                    <w:pStyle w:val="TAL"/>
                    <w:ind w:left="599" w:hanging="283"/>
                    <w:rPr>
                      <w:szCs w:val="18"/>
                    </w:rPr>
                  </w:pPr>
                  <w:r>
                    <w:rPr>
                      <w:szCs w:val="18"/>
                    </w:rPr>
                    <w:t>a)</w:t>
                  </w:r>
                  <w:r>
                    <w:rPr>
                      <w:szCs w:val="18"/>
                    </w:rPr>
                    <w:tab/>
                    <w:t>FR1 bands: {1, 2, 4, 6, 8, 12, 16, 24, 32, 48, 64} for each SCS: 15kHz, 30kHz, 60kHz</w:t>
                  </w:r>
                </w:p>
                <w:p w14:paraId="63183386" w14:textId="77777777" w:rsidR="002E2464" w:rsidRDefault="0001439C">
                  <w:pPr>
                    <w:pStyle w:val="TAL"/>
                    <w:ind w:left="599" w:hanging="283"/>
                    <w:rPr>
                      <w:szCs w:val="18"/>
                    </w:rPr>
                  </w:pPr>
                  <w:r>
                    <w:rPr>
                      <w:szCs w:val="18"/>
                    </w:rPr>
                    <w:t>b)</w:t>
                  </w:r>
                  <w:r>
                    <w:rPr>
                      <w:szCs w:val="18"/>
                    </w:rPr>
                    <w:tab/>
                    <w:t>FR2 bands: {1, 2, 4, 6, 8, 12, 16, 24, 32, 48, 64} for each SCS: 60kHz, 120kHz</w:t>
                  </w:r>
                </w:p>
              </w:tc>
            </w:tr>
          </w:tbl>
          <w:p w14:paraId="15149E55" w14:textId="77777777" w:rsidR="002E2464" w:rsidRDefault="0001439C">
            <w:pPr>
              <w:rPr>
                <w:rFonts w:ascii="Calibri" w:hAnsi="Calibri" w:cs="Calibri"/>
                <w:b/>
              </w:rPr>
            </w:pPr>
            <w:r>
              <w:rPr>
                <w:rFonts w:ascii="Calibri" w:hAnsi="Calibri" w:cs="Calibri"/>
                <w:b/>
              </w:rPr>
              <w:t>Proposal: Replace subbullet a) of component 2 of FG 27-u6 with</w:t>
            </w:r>
          </w:p>
          <w:p w14:paraId="530ADDFF" w14:textId="77777777" w:rsidR="002E2464" w:rsidRDefault="0001439C">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t>T: {8, 16, 20, 30, 40, 80, 160, 320, 640, 1280} ms</w:t>
            </w:r>
          </w:p>
        </w:tc>
      </w:tr>
      <w:tr w:rsidR="002E2464" w14:paraId="6D61BBA0" w14:textId="77777777">
        <w:tc>
          <w:tcPr>
            <w:tcW w:w="1818" w:type="dxa"/>
            <w:tcBorders>
              <w:top w:val="single" w:sz="4" w:space="0" w:color="auto"/>
              <w:left w:val="single" w:sz="4" w:space="0" w:color="auto"/>
              <w:bottom w:val="single" w:sz="4" w:space="0" w:color="auto"/>
              <w:right w:val="single" w:sz="4" w:space="0" w:color="auto"/>
            </w:tcBorders>
          </w:tcPr>
          <w:p w14:paraId="2E8B3A2C"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37810" w14:textId="77777777" w:rsidR="002E2464" w:rsidRDefault="002E2464">
            <w:pPr>
              <w:spacing w:beforeLines="50" w:before="120"/>
              <w:jc w:val="left"/>
              <w:rPr>
                <w:rFonts w:ascii="Calibri" w:hAnsi="Calibri" w:cs="Calibri"/>
                <w:color w:val="000000"/>
              </w:rPr>
            </w:pPr>
          </w:p>
        </w:tc>
      </w:tr>
      <w:tr w:rsidR="002E2464" w14:paraId="28C449F0" w14:textId="77777777">
        <w:tc>
          <w:tcPr>
            <w:tcW w:w="1818" w:type="dxa"/>
            <w:tcBorders>
              <w:top w:val="single" w:sz="4" w:space="0" w:color="auto"/>
              <w:left w:val="single" w:sz="4" w:space="0" w:color="auto"/>
              <w:bottom w:val="single" w:sz="4" w:space="0" w:color="auto"/>
              <w:right w:val="single" w:sz="4" w:space="0" w:color="auto"/>
            </w:tcBorders>
          </w:tcPr>
          <w:p w14:paraId="5967E3B5"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9776E4" w14:textId="77777777" w:rsidR="002E2464" w:rsidRDefault="0001439C">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2AB8BE07" w14:textId="77777777" w:rsidR="002E2464" w:rsidRDefault="0001439C">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T: {8, 16, 20, 30, 40, 80, 160, 320, 640, 1280} ms</w:t>
            </w:r>
          </w:p>
          <w:p w14:paraId="0C5EEB0A" w14:textId="77777777" w:rsidR="002E2464" w:rsidRDefault="0001439C">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306B8B1B" w14:textId="77777777" w:rsidR="002E2464" w:rsidRDefault="0001439C">
            <w:pPr>
              <w:spacing w:beforeLines="50" w:before="120"/>
              <w:jc w:val="left"/>
              <w:rPr>
                <w:rFonts w:ascii="Calibri" w:hAnsi="Calibri" w:cs="Calibri"/>
                <w:color w:val="000000"/>
              </w:rPr>
            </w:pPr>
            <w:r>
              <w:rPr>
                <w:rFonts w:ascii="Calibri" w:hAnsi="Calibri" w:cs="Calibri"/>
                <w:b/>
                <w:color w:val="000000"/>
              </w:rPr>
              <w:t>Proposal: If PRS processing window is supported, a set of values T should be configured for it as well.</w:t>
            </w:r>
          </w:p>
        </w:tc>
      </w:tr>
      <w:tr w:rsidR="002E2464" w14:paraId="258C67D5" w14:textId="77777777">
        <w:tc>
          <w:tcPr>
            <w:tcW w:w="1818" w:type="dxa"/>
            <w:tcBorders>
              <w:top w:val="single" w:sz="4" w:space="0" w:color="auto"/>
              <w:left w:val="single" w:sz="4" w:space="0" w:color="auto"/>
              <w:bottom w:val="single" w:sz="4" w:space="0" w:color="auto"/>
              <w:right w:val="single" w:sz="4" w:space="0" w:color="auto"/>
            </w:tcBorders>
          </w:tcPr>
          <w:p w14:paraId="0D554416"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1AB31"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2E2464" w14:paraId="423F2C25" w14:textId="77777777">
              <w:tc>
                <w:tcPr>
                  <w:tcW w:w="0" w:type="auto"/>
                  <w:shd w:val="clear" w:color="auto" w:fill="auto"/>
                </w:tcPr>
                <w:p w14:paraId="75B1328E" w14:textId="77777777" w:rsidR="002E2464" w:rsidRDefault="0001439C">
                  <w:pPr>
                    <w:pStyle w:val="TAL"/>
                    <w:rPr>
                      <w:rFonts w:ascii="Calibri" w:hAnsi="Calibri" w:cs="Calibri"/>
                      <w:szCs w:val="18"/>
                    </w:rPr>
                  </w:pPr>
                  <w:r>
                    <w:rPr>
                      <w:rFonts w:ascii="Calibri" w:hAnsi="Calibri" w:cs="Calibri"/>
                      <w:szCs w:val="18"/>
                    </w:rPr>
                    <w:t>27-u6</w:t>
                  </w:r>
                </w:p>
              </w:tc>
              <w:tc>
                <w:tcPr>
                  <w:tcW w:w="0" w:type="auto"/>
                  <w:shd w:val="clear" w:color="auto" w:fill="auto"/>
                </w:tcPr>
                <w:p w14:paraId="29ED592D" w14:textId="77777777" w:rsidR="002E2464" w:rsidRDefault="0001439C">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1182DEA7" w14:textId="77777777" w:rsidR="002E2464" w:rsidRDefault="0001439C">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64A47532" w14:textId="77777777" w:rsidR="002E2464" w:rsidRDefault="0001439C">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1430F8C7" w14:textId="77777777" w:rsidR="002E2464" w:rsidRDefault="0001439C">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35C49634" w14:textId="77777777" w:rsidR="002E2464" w:rsidRDefault="002E2464">
                  <w:pPr>
                    <w:pStyle w:val="TAL"/>
                    <w:rPr>
                      <w:del w:id="769" w:author="Author" w:date="2021-10-01T17:43:00Z"/>
                      <w:rFonts w:ascii="Calibri" w:hAnsi="Calibri" w:cs="Calibri"/>
                      <w:szCs w:val="18"/>
                    </w:rPr>
                  </w:pPr>
                </w:p>
                <w:p w14:paraId="51C30D4D" w14:textId="77777777" w:rsidR="002E2464" w:rsidRDefault="0001439C">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42E21698" w14:textId="77777777" w:rsidR="002E2464" w:rsidRDefault="0001439C">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768993F7" w14:textId="77777777" w:rsidR="002E2464" w:rsidRDefault="0001439C">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16FE6744" w14:textId="77777777" w:rsidR="002E2464" w:rsidRDefault="002E2464">
                  <w:pPr>
                    <w:pStyle w:val="TAL"/>
                    <w:rPr>
                      <w:del w:id="776" w:author="Author" w:date="2021-10-01T17:43:00Z"/>
                      <w:rFonts w:ascii="Calibri" w:hAnsi="Calibri" w:cs="Calibri"/>
                      <w:szCs w:val="18"/>
                    </w:rPr>
                  </w:pPr>
                </w:p>
                <w:p w14:paraId="38CC4AFC" w14:textId="77777777" w:rsidR="002E2464" w:rsidRDefault="0001439C">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106570A1" w14:textId="77777777" w:rsidR="002E2464" w:rsidRDefault="0001439C">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1E9E841E" w14:textId="77777777" w:rsidR="002E2464" w:rsidRDefault="0001439C">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0C8D5898" w14:textId="77777777" w:rsidR="002E2464" w:rsidRDefault="002E2464">
            <w:pPr>
              <w:spacing w:beforeLines="50" w:before="120"/>
              <w:jc w:val="left"/>
              <w:rPr>
                <w:rFonts w:ascii="Calibri" w:hAnsi="Calibri" w:cs="Calibri"/>
                <w:color w:val="000000"/>
              </w:rPr>
            </w:pPr>
          </w:p>
        </w:tc>
      </w:tr>
      <w:tr w:rsidR="002E2464" w14:paraId="4E031BAD" w14:textId="77777777">
        <w:tc>
          <w:tcPr>
            <w:tcW w:w="1818" w:type="dxa"/>
            <w:tcBorders>
              <w:top w:val="single" w:sz="4" w:space="0" w:color="auto"/>
              <w:left w:val="single" w:sz="4" w:space="0" w:color="auto"/>
              <w:bottom w:val="single" w:sz="4" w:space="0" w:color="auto"/>
              <w:right w:val="single" w:sz="4" w:space="0" w:color="auto"/>
            </w:tcBorders>
          </w:tcPr>
          <w:p w14:paraId="16781B17"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40A7D" w14:textId="77777777" w:rsidR="002E2464" w:rsidRDefault="0001439C">
            <w:pPr>
              <w:spacing w:beforeLines="50" w:before="120"/>
              <w:jc w:val="left"/>
              <w:rPr>
                <w:rFonts w:ascii="Calibri" w:hAnsi="Calibri" w:cs="Calibri"/>
                <w:color w:val="000000"/>
              </w:rPr>
            </w:pPr>
            <w:r>
              <w:rPr>
                <w:rFonts w:ascii="Calibri" w:hAnsi="Calibri" w:cs="Calibri"/>
                <w:color w:val="000000"/>
              </w:rPr>
              <w:t>See 27-u5</w:t>
            </w:r>
          </w:p>
        </w:tc>
      </w:tr>
      <w:tr w:rsidR="002E2464" w14:paraId="2B74053C" w14:textId="77777777">
        <w:tc>
          <w:tcPr>
            <w:tcW w:w="1818" w:type="dxa"/>
            <w:tcBorders>
              <w:top w:val="single" w:sz="4" w:space="0" w:color="auto"/>
              <w:left w:val="single" w:sz="4" w:space="0" w:color="auto"/>
              <w:bottom w:val="single" w:sz="4" w:space="0" w:color="auto"/>
              <w:right w:val="single" w:sz="4" w:space="0" w:color="auto"/>
            </w:tcBorders>
          </w:tcPr>
          <w:p w14:paraId="68499383"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ACF65C" w14:textId="77777777" w:rsidR="002E2464" w:rsidRDefault="002E2464">
            <w:pPr>
              <w:spacing w:beforeLines="50" w:before="120"/>
              <w:jc w:val="left"/>
              <w:rPr>
                <w:rFonts w:ascii="Calibri" w:hAnsi="Calibri" w:cs="Calibri"/>
                <w:color w:val="000000"/>
              </w:rPr>
            </w:pPr>
          </w:p>
        </w:tc>
      </w:tr>
      <w:tr w:rsidR="002E2464" w14:paraId="2D7334A8" w14:textId="77777777">
        <w:tc>
          <w:tcPr>
            <w:tcW w:w="1818" w:type="dxa"/>
            <w:tcBorders>
              <w:top w:val="single" w:sz="4" w:space="0" w:color="auto"/>
              <w:left w:val="single" w:sz="4" w:space="0" w:color="auto"/>
              <w:bottom w:val="single" w:sz="4" w:space="0" w:color="auto"/>
              <w:right w:val="single" w:sz="4" w:space="0" w:color="auto"/>
            </w:tcBorders>
          </w:tcPr>
          <w:p w14:paraId="1CF99229"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8EDB0" w14:textId="77777777" w:rsidR="002E2464" w:rsidRDefault="002E2464">
            <w:pPr>
              <w:spacing w:beforeLines="50" w:before="120"/>
              <w:jc w:val="left"/>
              <w:rPr>
                <w:rFonts w:ascii="Calibri" w:hAnsi="Calibri" w:cs="Calibri"/>
                <w:color w:val="000000"/>
              </w:rPr>
            </w:pPr>
          </w:p>
        </w:tc>
      </w:tr>
    </w:tbl>
    <w:p w14:paraId="37B7E1F4" w14:textId="77777777" w:rsidR="002E2464" w:rsidRDefault="002E2464">
      <w:pPr>
        <w:pStyle w:val="maintext"/>
        <w:ind w:firstLineChars="90" w:firstLine="180"/>
        <w:rPr>
          <w:rFonts w:ascii="Calibri" w:hAnsi="Calibri" w:cs="Arial"/>
        </w:rPr>
      </w:pPr>
    </w:p>
    <w:p w14:paraId="24642E1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2E2464" w14:paraId="633859FE" w14:textId="77777777">
        <w:tc>
          <w:tcPr>
            <w:tcW w:w="0" w:type="auto"/>
            <w:shd w:val="clear" w:color="auto" w:fill="auto"/>
          </w:tcPr>
          <w:p w14:paraId="32485FFA" w14:textId="77777777" w:rsidR="002E2464" w:rsidRDefault="0001439C">
            <w:pPr>
              <w:pStyle w:val="TAL"/>
              <w:rPr>
                <w:rFonts w:cs="Arial"/>
                <w:szCs w:val="18"/>
              </w:rPr>
            </w:pPr>
            <w:r>
              <w:rPr>
                <w:rFonts w:cs="Arial"/>
                <w:szCs w:val="18"/>
              </w:rPr>
              <w:t>27. NR_pos_enh</w:t>
            </w:r>
          </w:p>
        </w:tc>
        <w:tc>
          <w:tcPr>
            <w:tcW w:w="0" w:type="auto"/>
            <w:shd w:val="clear" w:color="auto" w:fill="auto"/>
          </w:tcPr>
          <w:p w14:paraId="1D96C1D4" w14:textId="77777777" w:rsidR="002E2464" w:rsidRDefault="0001439C">
            <w:pPr>
              <w:pStyle w:val="TAL"/>
              <w:rPr>
                <w:rFonts w:cs="Arial"/>
                <w:szCs w:val="18"/>
              </w:rPr>
            </w:pPr>
            <w:r>
              <w:rPr>
                <w:rFonts w:cs="Arial"/>
                <w:szCs w:val="18"/>
              </w:rPr>
              <w:t>27-v1</w:t>
            </w:r>
          </w:p>
        </w:tc>
        <w:tc>
          <w:tcPr>
            <w:tcW w:w="0" w:type="auto"/>
            <w:shd w:val="clear" w:color="auto" w:fill="auto"/>
          </w:tcPr>
          <w:p w14:paraId="3B96AAD9" w14:textId="77777777" w:rsidR="002E2464" w:rsidRDefault="0001439C">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1E250F97"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UE’s capability to support reporting LoS/NLoS indicator to LMF for RSTD and UE Rx-Tx time difference measurements to LMF for DL and DL+UL positioning.</w:t>
            </w:r>
          </w:p>
          <w:p w14:paraId="0ED3D5A5" w14:textId="77777777" w:rsidR="002E2464" w:rsidRDefault="002E2464">
            <w:pPr>
              <w:autoSpaceDE w:val="0"/>
              <w:autoSpaceDN w:val="0"/>
              <w:adjustRightInd w:val="0"/>
              <w:snapToGrid w:val="0"/>
              <w:spacing w:afterLines="50"/>
              <w:contextualSpacing/>
              <w:rPr>
                <w:rFonts w:cs="Arial"/>
                <w:sz w:val="18"/>
                <w:szCs w:val="18"/>
              </w:rPr>
            </w:pPr>
          </w:p>
          <w:p w14:paraId="6FB7E0D9"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C39D0BA"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51095EFD" w14:textId="77777777" w:rsidR="002E2464" w:rsidRDefault="002E2464">
            <w:pPr>
              <w:pStyle w:val="TAL"/>
              <w:rPr>
                <w:rFonts w:cs="Arial"/>
                <w:szCs w:val="18"/>
              </w:rPr>
            </w:pPr>
          </w:p>
        </w:tc>
        <w:tc>
          <w:tcPr>
            <w:tcW w:w="0" w:type="auto"/>
            <w:shd w:val="clear" w:color="auto" w:fill="auto"/>
          </w:tcPr>
          <w:p w14:paraId="6F8DEDA5"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2E2B5B3" w14:textId="77777777" w:rsidR="002E2464" w:rsidRDefault="002E2464">
            <w:pPr>
              <w:pStyle w:val="TAL"/>
              <w:rPr>
                <w:rFonts w:cs="Arial"/>
                <w:szCs w:val="18"/>
              </w:rPr>
            </w:pPr>
          </w:p>
        </w:tc>
        <w:tc>
          <w:tcPr>
            <w:tcW w:w="0" w:type="auto"/>
            <w:shd w:val="clear" w:color="auto" w:fill="auto"/>
          </w:tcPr>
          <w:p w14:paraId="3E615717" w14:textId="77777777" w:rsidR="002E2464" w:rsidRDefault="002E2464">
            <w:pPr>
              <w:pStyle w:val="TAL"/>
              <w:rPr>
                <w:rFonts w:eastAsia="SimSun" w:cs="Arial"/>
                <w:szCs w:val="18"/>
                <w:lang w:eastAsia="zh-CN"/>
              </w:rPr>
            </w:pPr>
          </w:p>
        </w:tc>
        <w:tc>
          <w:tcPr>
            <w:tcW w:w="0" w:type="auto"/>
            <w:shd w:val="clear" w:color="auto" w:fill="auto"/>
          </w:tcPr>
          <w:p w14:paraId="3756D6A3" w14:textId="77777777" w:rsidR="002E2464" w:rsidRDefault="0001439C">
            <w:pPr>
              <w:pStyle w:val="TAL"/>
              <w:rPr>
                <w:rFonts w:cs="Arial"/>
                <w:szCs w:val="18"/>
              </w:rPr>
            </w:pPr>
            <w:r>
              <w:rPr>
                <w:rFonts w:cs="Arial"/>
                <w:szCs w:val="18"/>
              </w:rPr>
              <w:t>Per UE</w:t>
            </w:r>
          </w:p>
        </w:tc>
        <w:tc>
          <w:tcPr>
            <w:tcW w:w="0" w:type="auto"/>
            <w:shd w:val="clear" w:color="auto" w:fill="auto"/>
          </w:tcPr>
          <w:p w14:paraId="1974F76B" w14:textId="77777777" w:rsidR="002E2464" w:rsidRDefault="0001439C">
            <w:pPr>
              <w:pStyle w:val="TAL"/>
              <w:rPr>
                <w:rFonts w:cs="Arial"/>
                <w:szCs w:val="18"/>
              </w:rPr>
            </w:pPr>
            <w:r>
              <w:rPr>
                <w:rFonts w:cs="Arial"/>
                <w:szCs w:val="18"/>
              </w:rPr>
              <w:t>n/a</w:t>
            </w:r>
          </w:p>
        </w:tc>
        <w:tc>
          <w:tcPr>
            <w:tcW w:w="0" w:type="auto"/>
            <w:shd w:val="clear" w:color="auto" w:fill="auto"/>
          </w:tcPr>
          <w:p w14:paraId="3744934C" w14:textId="77777777" w:rsidR="002E2464" w:rsidRDefault="0001439C">
            <w:pPr>
              <w:pStyle w:val="TAL"/>
              <w:rPr>
                <w:rFonts w:cs="Arial"/>
                <w:szCs w:val="18"/>
              </w:rPr>
            </w:pPr>
            <w:r>
              <w:rPr>
                <w:rFonts w:cs="Arial"/>
                <w:szCs w:val="18"/>
              </w:rPr>
              <w:t>n/a</w:t>
            </w:r>
          </w:p>
        </w:tc>
        <w:tc>
          <w:tcPr>
            <w:tcW w:w="0" w:type="auto"/>
            <w:shd w:val="clear" w:color="auto" w:fill="auto"/>
          </w:tcPr>
          <w:p w14:paraId="5CD392C4" w14:textId="77777777" w:rsidR="002E2464" w:rsidRDefault="0001439C">
            <w:pPr>
              <w:pStyle w:val="TAL"/>
              <w:rPr>
                <w:rFonts w:cs="Arial"/>
                <w:szCs w:val="18"/>
              </w:rPr>
            </w:pPr>
            <w:r>
              <w:rPr>
                <w:rFonts w:cs="Arial"/>
                <w:szCs w:val="18"/>
              </w:rPr>
              <w:t>n/a</w:t>
            </w:r>
          </w:p>
        </w:tc>
        <w:tc>
          <w:tcPr>
            <w:tcW w:w="0" w:type="auto"/>
            <w:shd w:val="clear" w:color="auto" w:fill="auto"/>
          </w:tcPr>
          <w:p w14:paraId="3BB23FF8"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04CF3F8" w14:textId="77777777" w:rsidR="002E2464" w:rsidRDefault="0001439C">
            <w:pPr>
              <w:pStyle w:val="TAL"/>
              <w:rPr>
                <w:rFonts w:cs="Arial"/>
                <w:szCs w:val="18"/>
              </w:rPr>
            </w:pPr>
            <w:r>
              <w:rPr>
                <w:rFonts w:cs="Arial"/>
                <w:szCs w:val="18"/>
              </w:rPr>
              <w:t>Optional with capability signaling</w:t>
            </w:r>
          </w:p>
        </w:tc>
      </w:tr>
    </w:tbl>
    <w:p w14:paraId="03E14A81"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2E2464" w14:paraId="3918BE1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3F98C"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B96306"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08B33A97" w14:textId="77777777">
        <w:tc>
          <w:tcPr>
            <w:tcW w:w="1818" w:type="dxa"/>
            <w:tcBorders>
              <w:top w:val="single" w:sz="4" w:space="0" w:color="auto"/>
              <w:left w:val="single" w:sz="4" w:space="0" w:color="auto"/>
              <w:bottom w:val="single" w:sz="4" w:space="0" w:color="auto"/>
              <w:right w:val="single" w:sz="4" w:space="0" w:color="auto"/>
            </w:tcBorders>
          </w:tcPr>
          <w:p w14:paraId="05404056"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0D286" w14:textId="77777777" w:rsidR="002E2464" w:rsidRDefault="0001439C">
            <w:pPr>
              <w:spacing w:beforeLines="50" w:before="120"/>
              <w:jc w:val="left"/>
              <w:rPr>
                <w:rFonts w:ascii="Calibri" w:hAnsi="Calibri" w:cs="Calibri"/>
                <w:color w:val="000000"/>
              </w:rPr>
            </w:pPr>
            <w:r>
              <w:rPr>
                <w:rFonts w:ascii="Calibri" w:hAnsi="Calibri" w:cs="Calibri"/>
                <w:color w:val="000000"/>
              </w:rPr>
              <w:t>We have the following suggestions on 27-v1.</w:t>
            </w:r>
          </w:p>
          <w:p w14:paraId="0DC929C3"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7953D176"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1F97A1D7"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17288641" w14:textId="77777777" w:rsidR="002E2464" w:rsidRDefault="0001439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2E2464" w14:paraId="1D2328E5" w14:textId="77777777">
        <w:tc>
          <w:tcPr>
            <w:tcW w:w="1818" w:type="dxa"/>
            <w:tcBorders>
              <w:top w:val="single" w:sz="4" w:space="0" w:color="auto"/>
              <w:left w:val="single" w:sz="4" w:space="0" w:color="auto"/>
              <w:bottom w:val="single" w:sz="4" w:space="0" w:color="auto"/>
              <w:right w:val="single" w:sz="4" w:space="0" w:color="auto"/>
            </w:tcBorders>
          </w:tcPr>
          <w:p w14:paraId="5EDB7790"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86BECF" w14:textId="77777777" w:rsidR="002E2464" w:rsidRDefault="0001439C">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2E2464" w14:paraId="6DDE399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52C977" w14:textId="77777777" w:rsidR="002E2464" w:rsidRDefault="0001439C">
                  <w:pPr>
                    <w:pStyle w:val="TAL"/>
                    <w:rPr>
                      <w:rFonts w:ascii="Calibri" w:hAnsi="Calibri" w:cs="Calibri"/>
                      <w:sz w:val="20"/>
                    </w:rPr>
                  </w:pPr>
                  <w:r>
                    <w:rPr>
                      <w:rFonts w:ascii="Calibri" w:hAnsi="Calibri" w:cs="Calibri"/>
                      <w:sz w:val="20"/>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07B1E5" w14:textId="77777777" w:rsidR="002E2464" w:rsidRDefault="0001439C">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408BF6"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463A2D"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UE’s capability to support reporting LoS/NLoS indicator to LMF for RSTD and UE Rx-Tx time difference measurements to LMF for DL and DL+UL positioning.</w:t>
                  </w:r>
                </w:p>
                <w:p w14:paraId="2D32BA13" w14:textId="77777777" w:rsidR="002E2464" w:rsidRDefault="002E2464">
                  <w:pPr>
                    <w:autoSpaceDE w:val="0"/>
                    <w:autoSpaceDN w:val="0"/>
                    <w:adjustRightInd w:val="0"/>
                    <w:snapToGrid w:val="0"/>
                    <w:spacing w:afterLines="50"/>
                    <w:contextualSpacing/>
                    <w:rPr>
                      <w:rFonts w:ascii="Calibri" w:hAnsi="Calibri" w:cs="Calibri"/>
                    </w:rPr>
                  </w:pPr>
                </w:p>
                <w:p w14:paraId="0E1929C5"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76642D40" w14:textId="77777777" w:rsidR="002E2464" w:rsidRDefault="002E2464">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8E369" w14:textId="77777777" w:rsidR="002E2464" w:rsidRDefault="002E2464">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7A93A64"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31E2EC" w14:textId="77777777" w:rsidR="002E2464" w:rsidRDefault="002E2464">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DB5459" w14:textId="77777777" w:rsidR="002E2464" w:rsidRDefault="002E2464">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3FA14B" w14:textId="77777777" w:rsidR="002E2464" w:rsidRDefault="0001439C">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1B6E40" w14:textId="77777777" w:rsidR="002E2464" w:rsidRDefault="0001439C">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142FA" w14:textId="77777777" w:rsidR="002E2464" w:rsidRDefault="0001439C">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8532D5D" w14:textId="77777777" w:rsidR="002E2464" w:rsidRDefault="0001439C">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0019A1" w14:textId="77777777" w:rsidR="002E2464" w:rsidRDefault="0001439C">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E43551" w14:textId="77777777" w:rsidR="002E2464" w:rsidRDefault="0001439C">
                  <w:pPr>
                    <w:pStyle w:val="TAL"/>
                    <w:rPr>
                      <w:rFonts w:ascii="Calibri" w:hAnsi="Calibri" w:cs="Calibri"/>
                      <w:sz w:val="20"/>
                    </w:rPr>
                  </w:pPr>
                  <w:r>
                    <w:rPr>
                      <w:rFonts w:ascii="Calibri" w:hAnsi="Calibri" w:cs="Calibri"/>
                      <w:sz w:val="20"/>
                    </w:rPr>
                    <w:t>Optional with capability signaling</w:t>
                  </w:r>
                </w:p>
              </w:tc>
            </w:tr>
          </w:tbl>
          <w:p w14:paraId="01555066" w14:textId="77777777" w:rsidR="002E2464" w:rsidRDefault="0001439C">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r>
              <w:rPr>
                <w:rFonts w:ascii="Calibri" w:eastAsia="MS Mincho" w:hAnsi="Calibri" w:cs="Calibri"/>
                <w:color w:val="000000"/>
              </w:rPr>
              <w:t>LoS/NLoS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2E2464" w14:paraId="0DDD8180" w14:textId="77777777">
              <w:tc>
                <w:tcPr>
                  <w:tcW w:w="22505" w:type="dxa"/>
                  <w:shd w:val="clear" w:color="auto" w:fill="auto"/>
                </w:tcPr>
                <w:p w14:paraId="40F9FF0B" w14:textId="77777777" w:rsidR="002E2464" w:rsidRDefault="0001439C">
                  <w:pPr>
                    <w:rPr>
                      <w:rFonts w:ascii="Calibri" w:eastAsia="DengXian" w:hAnsi="Calibri" w:cs="Calibri"/>
                    </w:rPr>
                  </w:pPr>
                  <w:r>
                    <w:rPr>
                      <w:rFonts w:ascii="Calibri" w:eastAsia="DengXian" w:hAnsi="Calibri" w:cs="Calibri"/>
                      <w:highlight w:val="green"/>
                    </w:rPr>
                    <w:t>Agreement:</w:t>
                  </w:r>
                </w:p>
                <w:p w14:paraId="51BA265B"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 xml:space="preserve">t LoS/NLoS indicators which are reported to the LMF for DL and DL+UL positioning measurements taken at UE for UE-assisted positioning or UL and DL+UL measurements at the TRP for NG-RAN assisted positioning. </w:t>
                  </w:r>
                </w:p>
                <w:p w14:paraId="6D5E62CC" w14:textId="77777777" w:rsidR="002E2464" w:rsidRDefault="0001439C">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t>Reporting from UE is subject to UE capability</w:t>
                  </w:r>
                </w:p>
                <w:p w14:paraId="590121F8"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Positioning assistance data from LMF is enhanced for UE-based positioning by including LoS/NLoS indicators.</w:t>
                  </w:r>
                </w:p>
                <w:p w14:paraId="1B811CA9"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433532A5" w14:textId="77777777" w:rsidR="002E2464" w:rsidRDefault="0001439C">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For LoS/NLoS detection method(s), there is no additional measurement IEs or assistance data outside of LoS/NloS indicator reporting (i.e., Option 6 from prior agreement).</w:t>
                  </w:r>
                </w:p>
                <w:p w14:paraId="6AE4C712" w14:textId="77777777" w:rsidR="002E2464" w:rsidRDefault="0001439C">
                  <w:pPr>
                    <w:numPr>
                      <w:ilvl w:val="0"/>
                      <w:numId w:val="37"/>
                    </w:numPr>
                    <w:spacing w:before="0" w:after="0"/>
                    <w:jc w:val="left"/>
                    <w:rPr>
                      <w:rFonts w:ascii="Calibri" w:eastAsia="DengXian" w:hAnsi="Calibri" w:cs="Calibri"/>
                    </w:rPr>
                  </w:pPr>
                  <w:r>
                    <w:rPr>
                      <w:rFonts w:ascii="Calibri" w:eastAsia="DengXian" w:hAnsi="Calibri" w:cs="Calibri"/>
                      <w:color w:val="000000"/>
                    </w:rPr>
                    <w:t xml:space="preserve">Note 1: No RAN4 requirements are expected for the LoS/NLoS indicators in </w:t>
                  </w:r>
                  <w:r>
                    <w:rPr>
                      <w:rFonts w:ascii="Calibri" w:eastAsia="DengXian" w:hAnsi="Calibri" w:cs="Calibri"/>
                    </w:rPr>
                    <w:t>RAN1’s understanding</w:t>
                  </w:r>
                </w:p>
                <w:p w14:paraId="65B5E34A" w14:textId="77777777" w:rsidR="002E2464" w:rsidRDefault="0001439C">
                  <w:pPr>
                    <w:numPr>
                      <w:ilvl w:val="0"/>
                      <w:numId w:val="37"/>
                    </w:numPr>
                    <w:spacing w:before="0" w:after="0"/>
                    <w:jc w:val="left"/>
                    <w:rPr>
                      <w:rFonts w:ascii="Calibri" w:eastAsia="DengXian" w:hAnsi="Calibri" w:cs="Calibri"/>
                    </w:rPr>
                  </w:pPr>
                  <w:r>
                    <w:rPr>
                      <w:rFonts w:ascii="Calibri" w:eastAsia="DengXian" w:hAnsi="Calibri" w:cs="Calibri"/>
                    </w:rPr>
                    <w:t>Note 2: LoS/NLoS indicators can be complementary to outlier rejection algorithms.</w:t>
                  </w:r>
                </w:p>
              </w:tc>
            </w:tr>
          </w:tbl>
          <w:p w14:paraId="05BDC965" w14:textId="77777777" w:rsidR="002E2464" w:rsidRDefault="0001439C">
            <w:pPr>
              <w:spacing w:before="120" w:line="240" w:lineRule="exact"/>
              <w:rPr>
                <w:rFonts w:ascii="Calibri" w:eastAsia="MS Mincho" w:hAnsi="Calibri" w:cs="Calibri"/>
                <w:color w:val="000000"/>
              </w:rPr>
            </w:pPr>
            <w:r>
              <w:rPr>
                <w:rFonts w:ascii="Calibri" w:eastAsia="MS Mincho" w:hAnsi="Calibri" w:cs="Calibri"/>
                <w:color w:val="000000"/>
              </w:rPr>
              <w:t>It has already been agreed that LoS/NLoS indicators reporting is supported for DL and DL+UL positioning measurements taken at UE. That is, whether the LoS/NLoS indicators is for RSTD (which is the measurement in DL positioning) and for UE Rx-Tx time difference (which is the measurement in DL+UL positioning), it should be both supported. However, it has also been agreed that for LoS/NLoS detection method(s), there is no additional measurement IEs or assistance data outside of LoS/NloS indicator reporting (i.e., Option 6 from prior agreement). That is to say, how UE determines LoS/NloS indicator completely depends on UE implementation, if a UE can do LoS/NLoS detection for DL positioning, it can also do LoS/NLoS detection for DL+UL positioning. Therefore, we think there is no need to have separate capability component for RSTD and UE Rx-Tx time difference measurements.</w:t>
            </w:r>
          </w:p>
          <w:p w14:paraId="5CE3DC84" w14:textId="77777777" w:rsidR="002E2464" w:rsidRDefault="0001439C">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UE’s capability to support reporting LoS/NLoS indicator:</w:t>
            </w:r>
          </w:p>
          <w:p w14:paraId="2C8F8FF7" w14:textId="77777777" w:rsidR="002E2464" w:rsidRDefault="0001439C">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1A92D2AC" w14:textId="77777777" w:rsidR="002E2464" w:rsidRDefault="0001439C">
            <w:pPr>
              <w:spacing w:line="260" w:lineRule="exact"/>
              <w:rPr>
                <w:rFonts w:ascii="Calibri" w:eastAsia="DengXian" w:hAnsi="Calibri" w:cs="Calibri"/>
              </w:rPr>
            </w:pPr>
            <w:r>
              <w:rPr>
                <w:rFonts w:ascii="Calibri" w:eastAsia="DengXian" w:hAnsi="Calibri" w:cs="Calibri"/>
              </w:rPr>
              <w:t xml:space="preserve">For LoS/NLoS indicators, it has been agreed that a single-indicator can be reported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2E2464" w14:paraId="37BF0AD4" w14:textId="77777777">
              <w:tc>
                <w:tcPr>
                  <w:tcW w:w="22363" w:type="dxa"/>
                  <w:shd w:val="clear" w:color="auto" w:fill="auto"/>
                </w:tcPr>
                <w:p w14:paraId="0DA8BF18" w14:textId="77777777" w:rsidR="002E2464" w:rsidRDefault="0001439C">
                  <w:pPr>
                    <w:rPr>
                      <w:rFonts w:ascii="Calibri" w:eastAsia="DengXian" w:hAnsi="Calibri" w:cs="Calibri"/>
                    </w:rPr>
                  </w:pPr>
                  <w:r>
                    <w:rPr>
                      <w:rFonts w:ascii="Calibri" w:eastAsia="Times" w:hAnsi="Calibri" w:cs="Calibri"/>
                      <w:highlight w:val="green"/>
                    </w:rPr>
                    <w:t>Agreement:</w:t>
                  </w:r>
                </w:p>
                <w:p w14:paraId="1DB7AE73" w14:textId="77777777" w:rsidR="002E2464" w:rsidRDefault="0001439C">
                  <w:pPr>
                    <w:rPr>
                      <w:rFonts w:ascii="Calibri" w:eastAsia="DengXian" w:hAnsi="Calibri" w:cs="Calibri"/>
                    </w:rPr>
                  </w:pPr>
                  <w:r>
                    <w:rPr>
                      <w:rFonts w:ascii="Calibri" w:eastAsia="Times" w:hAnsi="Calibri" w:cs="Calibri"/>
                    </w:rPr>
                    <w:t xml:space="preserve">For LoS/NLoS indicators, a single-indicator can be reported and the supported values are a discrete set in the interval [0, 1]. </w:t>
                  </w:r>
                </w:p>
                <w:p w14:paraId="2AAC2421" w14:textId="77777777" w:rsidR="002E2464" w:rsidRDefault="0001439C">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28F2E23A" w14:textId="77777777" w:rsidR="002E2464" w:rsidRDefault="0001439C">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08DD958D" w14:textId="77777777" w:rsidR="002E2464" w:rsidRDefault="0001439C">
                  <w:pPr>
                    <w:numPr>
                      <w:ilvl w:val="0"/>
                      <w:numId w:val="37"/>
                    </w:numPr>
                    <w:spacing w:before="0" w:after="0"/>
                    <w:jc w:val="left"/>
                    <w:rPr>
                      <w:rFonts w:ascii="Calibri" w:eastAsia="DengXian" w:hAnsi="Calibri" w:cs="Calibri"/>
                    </w:rPr>
                  </w:pPr>
                  <w:r>
                    <w:rPr>
                      <w:rFonts w:ascii="Calibri" w:eastAsia="Times" w:hAnsi="Calibri" w:cs="Calibri"/>
                    </w:rPr>
                    <w:t>Note: Single-indicator means that one value in the interval [0, 1] is used for the LoS/NLoS indication</w:t>
                  </w:r>
                </w:p>
              </w:tc>
            </w:tr>
          </w:tbl>
          <w:p w14:paraId="370F413B" w14:textId="77777777" w:rsidR="002E2464" w:rsidRDefault="0001439C">
            <w:pPr>
              <w:spacing w:before="120" w:line="240" w:lineRule="exact"/>
              <w:rPr>
                <w:rFonts w:ascii="Calibri" w:eastAsia="MS Mincho" w:hAnsi="Calibri" w:cs="Calibri"/>
                <w:color w:val="000000"/>
              </w:rPr>
            </w:pPr>
            <w:r>
              <w:rPr>
                <w:rFonts w:ascii="Calibri" w:eastAsia="MS Mincho" w:hAnsi="Calibri" w:cs="Calibri"/>
                <w:color w:val="000000"/>
              </w:rPr>
              <w:t>It may lead to some ambiguousness. For example, UE1 is supportive of reporting LoS/NLoS indicator using binary values and UE2 is supportive of reporting LoS/NLoS indicator using discrete set, but there is no capability to indicate to gNB or LMF what type of LoS/NLoS indicator the UE is supportive. When UE1 and UE2 both report a LoS/NLoS indicator of 0, for UE1, it only means the link is detected as NLoS but the confidence is unknown; but for UE2, it means the link is detected as NLoS and the confidence is very high. However, the LMF cannot know the confidence information and may assume the two indicators are the same as they are both 0 and further use them in the same way, which is obvious unreasonable.</w:t>
            </w:r>
          </w:p>
          <w:p w14:paraId="5F464295" w14:textId="77777777" w:rsidR="002E2464" w:rsidRDefault="0001439C">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r>
              <w:rPr>
                <w:rFonts w:ascii="Calibri" w:eastAsia="Times" w:hAnsi="Calibri" w:cs="Calibri"/>
              </w:rPr>
              <w:t>LoS/NLoS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gNB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25753947" w14:textId="77777777" w:rsidR="002E2464" w:rsidRDefault="0001439C">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Support UE capability of which type of LoS/NLoS indicators the UE is supportive.</w:t>
            </w:r>
          </w:p>
        </w:tc>
      </w:tr>
      <w:tr w:rsidR="002E2464" w14:paraId="0B0274FD" w14:textId="77777777">
        <w:tc>
          <w:tcPr>
            <w:tcW w:w="1818" w:type="dxa"/>
            <w:tcBorders>
              <w:top w:val="single" w:sz="4" w:space="0" w:color="auto"/>
              <w:left w:val="single" w:sz="4" w:space="0" w:color="auto"/>
              <w:bottom w:val="single" w:sz="4" w:space="0" w:color="auto"/>
              <w:right w:val="single" w:sz="4" w:space="0" w:color="auto"/>
            </w:tcBorders>
          </w:tcPr>
          <w:p w14:paraId="68E49355"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F52249"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0E310E68"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2E2464" w14:paraId="3F7D82C4" w14:textId="77777777">
        <w:tc>
          <w:tcPr>
            <w:tcW w:w="1818" w:type="dxa"/>
            <w:tcBorders>
              <w:top w:val="single" w:sz="4" w:space="0" w:color="auto"/>
              <w:left w:val="single" w:sz="4" w:space="0" w:color="auto"/>
              <w:bottom w:val="single" w:sz="4" w:space="0" w:color="auto"/>
              <w:right w:val="single" w:sz="4" w:space="0" w:color="auto"/>
            </w:tcBorders>
          </w:tcPr>
          <w:p w14:paraId="784ED324"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0705FE" w14:textId="77777777" w:rsidR="002E2464" w:rsidRDefault="002E2464">
            <w:pPr>
              <w:spacing w:beforeLines="50" w:before="120"/>
              <w:jc w:val="left"/>
              <w:rPr>
                <w:rFonts w:ascii="Calibri" w:hAnsi="Calibri" w:cs="Calibri"/>
                <w:color w:val="000000"/>
              </w:rPr>
            </w:pPr>
          </w:p>
        </w:tc>
      </w:tr>
      <w:tr w:rsidR="002E2464" w14:paraId="35FE6AFC" w14:textId="77777777">
        <w:tc>
          <w:tcPr>
            <w:tcW w:w="1818" w:type="dxa"/>
            <w:tcBorders>
              <w:top w:val="single" w:sz="4" w:space="0" w:color="auto"/>
              <w:left w:val="single" w:sz="4" w:space="0" w:color="auto"/>
              <w:bottom w:val="single" w:sz="4" w:space="0" w:color="auto"/>
              <w:right w:val="single" w:sz="4" w:space="0" w:color="auto"/>
            </w:tcBorders>
          </w:tcPr>
          <w:p w14:paraId="4D0E7A76"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CE8DE" w14:textId="77777777" w:rsidR="002E2464" w:rsidRDefault="002E2464">
            <w:pPr>
              <w:spacing w:beforeLines="50" w:before="120"/>
              <w:jc w:val="left"/>
              <w:rPr>
                <w:rFonts w:ascii="Calibri" w:hAnsi="Calibri" w:cs="Calibri"/>
                <w:color w:val="000000"/>
              </w:rPr>
            </w:pPr>
          </w:p>
        </w:tc>
      </w:tr>
      <w:tr w:rsidR="002E2464" w14:paraId="42E9BDFD" w14:textId="77777777">
        <w:tc>
          <w:tcPr>
            <w:tcW w:w="1818" w:type="dxa"/>
            <w:tcBorders>
              <w:top w:val="single" w:sz="4" w:space="0" w:color="auto"/>
              <w:left w:val="single" w:sz="4" w:space="0" w:color="auto"/>
              <w:bottom w:val="single" w:sz="4" w:space="0" w:color="auto"/>
              <w:right w:val="single" w:sz="4" w:space="0" w:color="auto"/>
            </w:tcBorders>
          </w:tcPr>
          <w:p w14:paraId="7C5B1352"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011F75" w14:textId="77777777" w:rsidR="002E2464" w:rsidRDefault="0001439C">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3F20B048" w14:textId="77777777" w:rsidR="002E2464" w:rsidRDefault="002E2464">
            <w:pPr>
              <w:rPr>
                <w:rFonts w:ascii="Calibri" w:eastAsia="DengXian" w:hAnsi="Calibri" w:cs="Calibri"/>
                <w:lang w:eastAsia="zh-CN"/>
              </w:rPr>
            </w:pPr>
          </w:p>
          <w:p w14:paraId="64179FC2" w14:textId="77777777" w:rsidR="002E2464" w:rsidRDefault="0001439C">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1E477DFD" wp14:editId="37B90710">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282295" cy="1562100"/>
                              </a:xfrm>
                              <a:prstGeom prst="rect">
                                <a:avLst/>
                              </a:prstGeom>
                              <a:noFill/>
                              <a:ln w="6350">
                                <a:solidFill>
                                  <a:prstClr val="black"/>
                                </a:solidFill>
                              </a:ln>
                              <a:effectLst/>
                            </wps:spPr>
                            <wps:txbx>
                              <w:txbxContent>
                                <w:p w14:paraId="7F0F855B" w14:textId="77777777" w:rsidR="00E54D32" w:rsidRDefault="00E54D32">
                                  <w:r>
                                    <w:rPr>
                                      <w:highlight w:val="green"/>
                                    </w:rPr>
                                    <w:t>Agreement:</w:t>
                                  </w:r>
                                </w:p>
                                <w:p w14:paraId="117BECD9" w14:textId="77777777" w:rsidR="00E54D32" w:rsidRDefault="00E54D32">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5A39ECD0" w14:textId="77777777" w:rsidR="00E54D32" w:rsidRDefault="00E54D32">
                                  <w:pPr>
                                    <w:numPr>
                                      <w:ilvl w:val="1"/>
                                      <w:numId w:val="37"/>
                                    </w:numPr>
                                    <w:spacing w:before="0" w:after="0"/>
                                    <w:jc w:val="left"/>
                                  </w:pPr>
                                  <w:r>
                                    <w:t>Reporting from UE is subject to UE capability</w:t>
                                  </w:r>
                                </w:p>
                                <w:p w14:paraId="7B3ED94D" w14:textId="77777777" w:rsidR="00E54D32" w:rsidRDefault="00E54D32">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352354D6" w14:textId="77777777" w:rsidR="00E54D32" w:rsidRDefault="00E54D32">
                                  <w:pPr>
                                    <w:numPr>
                                      <w:ilvl w:val="0"/>
                                      <w:numId w:val="37"/>
                                    </w:numPr>
                                    <w:spacing w:before="0" w:after="0"/>
                                    <w:jc w:val="left"/>
                                  </w:pPr>
                                  <w:r>
                                    <w:t>FFS: Other kinds of positioning assistance data enhancements</w:t>
                                  </w:r>
                                </w:p>
                                <w:p w14:paraId="277A64F1" w14:textId="77777777" w:rsidR="00E54D32" w:rsidRDefault="00E54D32">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1D7F4B2B" w14:textId="77777777" w:rsidR="00E54D32" w:rsidRDefault="00E54D32">
                                  <w:pPr>
                                    <w:numPr>
                                      <w:ilvl w:val="0"/>
                                      <w:numId w:val="37"/>
                                    </w:numPr>
                                    <w:spacing w:before="0" w:after="0"/>
                                    <w:jc w:val="left"/>
                                  </w:pPr>
                                  <w:r>
                                    <w:t>Note 1: No RAN4 requirements are expected for the LoS/NLoS indicators in RAN1’s understanding</w:t>
                                  </w:r>
                                </w:p>
                                <w:p w14:paraId="37736D64" w14:textId="77777777" w:rsidR="00E54D32" w:rsidRDefault="00E54D32">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E477DFD"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" filled="f" strokeweight=".5pt">
                      <v:textbox style="mso-fit-shape-to-text:t">
                        <w:txbxContent>
                          <w:p w14:paraId="7F0F855B" w14:textId="77777777" w:rsidR="00E54D32" w:rsidRDefault="00E54D32">
                            <w:r>
                              <w:rPr>
                                <w:highlight w:val="green"/>
                              </w:rPr>
                              <w:t>Agreement:</w:t>
                            </w:r>
                          </w:p>
                          <w:p w14:paraId="117BECD9" w14:textId="77777777" w:rsidR="00E54D32" w:rsidRDefault="00E54D32">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5A39ECD0" w14:textId="77777777" w:rsidR="00E54D32" w:rsidRDefault="00E54D32">
                            <w:pPr>
                              <w:numPr>
                                <w:ilvl w:val="1"/>
                                <w:numId w:val="37"/>
                              </w:numPr>
                              <w:spacing w:before="0" w:after="0"/>
                              <w:jc w:val="left"/>
                            </w:pPr>
                            <w:r>
                              <w:t>Reporting from UE is subject to UE capability</w:t>
                            </w:r>
                          </w:p>
                          <w:p w14:paraId="7B3ED94D" w14:textId="77777777" w:rsidR="00E54D32" w:rsidRDefault="00E54D32">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352354D6" w14:textId="77777777" w:rsidR="00E54D32" w:rsidRDefault="00E54D32">
                            <w:pPr>
                              <w:numPr>
                                <w:ilvl w:val="0"/>
                                <w:numId w:val="37"/>
                              </w:numPr>
                              <w:spacing w:before="0" w:after="0"/>
                              <w:jc w:val="left"/>
                            </w:pPr>
                            <w:r>
                              <w:t>FFS: Other kinds of positioning assistance data enhancements</w:t>
                            </w:r>
                          </w:p>
                          <w:p w14:paraId="277A64F1" w14:textId="77777777" w:rsidR="00E54D32" w:rsidRDefault="00E54D32">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1D7F4B2B" w14:textId="77777777" w:rsidR="00E54D32" w:rsidRDefault="00E54D32">
                            <w:pPr>
                              <w:numPr>
                                <w:ilvl w:val="0"/>
                                <w:numId w:val="37"/>
                              </w:numPr>
                              <w:spacing w:before="0" w:after="0"/>
                              <w:jc w:val="left"/>
                            </w:pPr>
                            <w:r>
                              <w:t>Note 1: No RAN4 requirements are expected for the LoS/NLoS indicators in RAN1’s understanding</w:t>
                            </w:r>
                          </w:p>
                          <w:p w14:paraId="37736D64" w14:textId="77777777" w:rsidR="00E54D32" w:rsidRDefault="00E54D32">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Pr>
                <w:rFonts w:ascii="Calibri" w:eastAsia="DengXian" w:hAnsi="Calibri" w:cs="Calibri"/>
                <w:lang w:eastAsia="zh-CN"/>
              </w:rPr>
              <w:t>Thus, we suggest using the wording in the agreement for the explanation.</w:t>
            </w:r>
          </w:p>
          <w:p w14:paraId="7958BB00" w14:textId="77777777" w:rsidR="002E2464" w:rsidRDefault="0001439C">
            <w:pPr>
              <w:rPr>
                <w:rFonts w:ascii="Calibri" w:eastAsia="DengXian" w:hAnsi="Calibri" w:cs="Calibri"/>
                <w:lang w:eastAsia="zh-CN"/>
              </w:rPr>
            </w:pPr>
            <w:r>
              <w:rPr>
                <w:rFonts w:ascii="Calibri" w:eastAsia="DengXian" w:hAnsi="Calibri" w:cs="Calibri"/>
                <w:lang w:eastAsia="zh-CN"/>
              </w:rPr>
              <w:t>In addition, as we discussed in the corresponding tdoc, we think it is necessary to separate the UE capability for supporting the soft or the hard indication.</w:t>
            </w:r>
          </w:p>
          <w:p w14:paraId="5C0AF3EC" w14:textId="77777777" w:rsidR="002E2464" w:rsidRDefault="0001439C">
            <w:pPr>
              <w:rPr>
                <w:rFonts w:ascii="Calibri" w:eastAsia="DengXian" w:hAnsi="Calibri" w:cs="Calibri"/>
                <w:b/>
                <w:lang w:eastAsia="zh-CN"/>
              </w:rPr>
            </w:pPr>
            <w:r>
              <w:rPr>
                <w:rFonts w:ascii="Calibri" w:eastAsia="DengXian" w:hAnsi="Calibri" w:cs="Calibri"/>
                <w:b/>
                <w:lang w:eastAsia="zh-CN"/>
              </w:rPr>
              <w:t>Proposal: Adopt the following change:</w:t>
            </w:r>
          </w:p>
          <w:p w14:paraId="2B3C8791" w14:textId="77777777" w:rsidR="002E2464" w:rsidRDefault="0001439C">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support reporting LoS/NLoS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support LoS/NLoS indicators which are reported to the LMF for DL and DL+UL positioning measurements taken at UE for UE-assisted positioning or UL and DL+UL measurements at the TRP for NG-RAN assisted positioning.</w:t>
            </w:r>
          </w:p>
          <w:p w14:paraId="4C298F8E" w14:textId="77777777" w:rsidR="002E2464" w:rsidRDefault="002E2464">
            <w:pPr>
              <w:autoSpaceDE w:val="0"/>
              <w:autoSpaceDN w:val="0"/>
              <w:adjustRightInd w:val="0"/>
              <w:snapToGrid w:val="0"/>
              <w:spacing w:before="0" w:afterLines="50"/>
              <w:contextualSpacing/>
              <w:rPr>
                <w:rFonts w:ascii="Calibri" w:eastAsia="MS Gothic" w:hAnsi="Calibri" w:cs="Calibri"/>
                <w:lang w:val="en-GB" w:eastAsia="ja-JP"/>
              </w:rPr>
            </w:pPr>
          </w:p>
          <w:p w14:paraId="7175182B" w14:textId="77777777" w:rsidR="002E2464" w:rsidRDefault="0001439C">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342D24CE" w14:textId="77777777" w:rsidR="002E2464" w:rsidRDefault="0001439C">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2E2464" w14:paraId="0D522D2C" w14:textId="77777777">
        <w:tc>
          <w:tcPr>
            <w:tcW w:w="1818" w:type="dxa"/>
            <w:tcBorders>
              <w:top w:val="single" w:sz="4" w:space="0" w:color="auto"/>
              <w:left w:val="single" w:sz="4" w:space="0" w:color="auto"/>
              <w:bottom w:val="single" w:sz="4" w:space="0" w:color="auto"/>
              <w:right w:val="single" w:sz="4" w:space="0" w:color="auto"/>
            </w:tcBorders>
          </w:tcPr>
          <w:p w14:paraId="1C2A73DF"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ABE723"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2E2464" w14:paraId="09B46FF9" w14:textId="77777777">
              <w:tc>
                <w:tcPr>
                  <w:tcW w:w="0" w:type="auto"/>
                  <w:shd w:val="clear" w:color="auto" w:fill="auto"/>
                </w:tcPr>
                <w:p w14:paraId="14CEFB3D" w14:textId="77777777" w:rsidR="002E2464" w:rsidRDefault="0001439C">
                  <w:pPr>
                    <w:pStyle w:val="TAL"/>
                    <w:rPr>
                      <w:rFonts w:ascii="Calibri" w:hAnsi="Calibri" w:cs="Calibri"/>
                      <w:szCs w:val="18"/>
                    </w:rPr>
                  </w:pPr>
                  <w:r>
                    <w:rPr>
                      <w:rFonts w:ascii="Calibri" w:hAnsi="Calibri" w:cs="Calibri"/>
                      <w:szCs w:val="18"/>
                    </w:rPr>
                    <w:t>27-v1</w:t>
                  </w:r>
                </w:p>
              </w:tc>
              <w:tc>
                <w:tcPr>
                  <w:tcW w:w="0" w:type="auto"/>
                  <w:shd w:val="clear" w:color="auto" w:fill="auto"/>
                </w:tcPr>
                <w:p w14:paraId="63891E9C" w14:textId="77777777" w:rsidR="002E2464" w:rsidRDefault="0001439C">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1E684381"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UE’s capability to support reporting LoS/NLoS indicator to LMF for RSTD and UE Rx-Tx time difference measurements to LMF for DL and DL+UL positioning.</w:t>
                  </w:r>
                </w:p>
                <w:p w14:paraId="20F276DE" w14:textId="77777777" w:rsidR="002E2464" w:rsidRDefault="0001439C">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10C6F5AC" w14:textId="77777777" w:rsidR="002E2464" w:rsidRDefault="0001439C">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3BCB84DA" w14:textId="77777777" w:rsidR="002E2464" w:rsidRDefault="002E2464">
                  <w:pPr>
                    <w:snapToGrid w:val="0"/>
                    <w:spacing w:afterLines="50"/>
                    <w:contextualSpacing/>
                    <w:rPr>
                      <w:rFonts w:ascii="Calibri" w:hAnsi="Calibri" w:cs="Calibri"/>
                      <w:sz w:val="18"/>
                      <w:szCs w:val="18"/>
                    </w:rPr>
                  </w:pPr>
                </w:p>
              </w:tc>
            </w:tr>
          </w:tbl>
          <w:p w14:paraId="6A384F96" w14:textId="77777777" w:rsidR="002E2464" w:rsidRDefault="002E2464">
            <w:pPr>
              <w:spacing w:beforeLines="50" w:before="120"/>
              <w:jc w:val="left"/>
              <w:rPr>
                <w:rFonts w:ascii="Calibri" w:hAnsi="Calibri" w:cs="Calibri"/>
                <w:color w:val="000000"/>
              </w:rPr>
            </w:pPr>
          </w:p>
        </w:tc>
      </w:tr>
      <w:tr w:rsidR="002E2464" w14:paraId="785CF32C" w14:textId="77777777">
        <w:tc>
          <w:tcPr>
            <w:tcW w:w="1818" w:type="dxa"/>
            <w:tcBorders>
              <w:top w:val="single" w:sz="4" w:space="0" w:color="auto"/>
              <w:left w:val="single" w:sz="4" w:space="0" w:color="auto"/>
              <w:bottom w:val="single" w:sz="4" w:space="0" w:color="auto"/>
              <w:right w:val="single" w:sz="4" w:space="0" w:color="auto"/>
            </w:tcBorders>
          </w:tcPr>
          <w:p w14:paraId="249BB83E"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7F267"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371AFEA9"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2E2464" w14:paraId="6A672248" w14:textId="77777777">
              <w:tc>
                <w:tcPr>
                  <w:tcW w:w="0" w:type="auto"/>
                  <w:shd w:val="clear" w:color="auto" w:fill="auto"/>
                </w:tcPr>
                <w:p w14:paraId="21A85770" w14:textId="77777777" w:rsidR="002E2464" w:rsidRDefault="0001439C">
                  <w:pPr>
                    <w:pStyle w:val="TAL"/>
                    <w:rPr>
                      <w:ins w:id="787" w:author="AlexM - Qualcomm" w:date="2021-09-30T08:10:00Z"/>
                      <w:rFonts w:cs="Arial"/>
                      <w:szCs w:val="18"/>
                    </w:rPr>
                  </w:pPr>
                  <w:ins w:id="788" w:author="AlexM - Qualcomm" w:date="2021-09-30T08:27:00Z">
                    <w:r>
                      <w:rPr>
                        <w:rFonts w:cs="Arial"/>
                        <w:szCs w:val="18"/>
                      </w:rPr>
                      <w:t>27. NR_pos_enh</w:t>
                    </w:r>
                  </w:ins>
                </w:p>
              </w:tc>
              <w:tc>
                <w:tcPr>
                  <w:tcW w:w="0" w:type="auto"/>
                  <w:shd w:val="clear" w:color="auto" w:fill="auto"/>
                </w:tcPr>
                <w:p w14:paraId="522F2673" w14:textId="77777777" w:rsidR="002E2464" w:rsidRDefault="0001439C">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75E2DD8B" w14:textId="77777777" w:rsidR="002E2464" w:rsidRDefault="0001439C">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1B5A208C" w14:textId="77777777" w:rsidR="002E2464" w:rsidRDefault="0001439C">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 xml:space="preserve">upport reporting LoS/NLoS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6B9F68DB" w14:textId="77777777" w:rsidR="002E2464" w:rsidRDefault="002E2464">
                  <w:pPr>
                    <w:pStyle w:val="TAL"/>
                    <w:rPr>
                      <w:ins w:id="801" w:author="AlexM - Qualcomm" w:date="2021-09-30T08:10:00Z"/>
                      <w:rFonts w:cs="Arial"/>
                      <w:szCs w:val="18"/>
                    </w:rPr>
                  </w:pPr>
                </w:p>
              </w:tc>
              <w:tc>
                <w:tcPr>
                  <w:tcW w:w="0" w:type="auto"/>
                  <w:shd w:val="clear" w:color="auto" w:fill="auto"/>
                </w:tcPr>
                <w:p w14:paraId="5D869D22" w14:textId="77777777" w:rsidR="002E2464" w:rsidRDefault="0001439C">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1046F9B2" w14:textId="77777777" w:rsidR="002E2464" w:rsidRDefault="002E2464">
                  <w:pPr>
                    <w:pStyle w:val="TAL"/>
                    <w:rPr>
                      <w:ins w:id="804" w:author="AlexM - Qualcomm" w:date="2021-09-30T08:10:00Z"/>
                      <w:rFonts w:cs="Arial"/>
                      <w:szCs w:val="18"/>
                    </w:rPr>
                  </w:pPr>
                </w:p>
              </w:tc>
              <w:tc>
                <w:tcPr>
                  <w:tcW w:w="0" w:type="auto"/>
                  <w:shd w:val="clear" w:color="auto" w:fill="auto"/>
                </w:tcPr>
                <w:p w14:paraId="0DE5DB10" w14:textId="77777777" w:rsidR="002E2464" w:rsidRDefault="002E2464">
                  <w:pPr>
                    <w:pStyle w:val="TAL"/>
                    <w:rPr>
                      <w:ins w:id="805" w:author="AlexM - Qualcomm" w:date="2021-09-30T08:10:00Z"/>
                      <w:rFonts w:eastAsia="SimSun" w:cs="Arial"/>
                      <w:szCs w:val="18"/>
                      <w:lang w:eastAsia="zh-CN"/>
                    </w:rPr>
                  </w:pPr>
                </w:p>
              </w:tc>
              <w:tc>
                <w:tcPr>
                  <w:tcW w:w="0" w:type="auto"/>
                  <w:shd w:val="clear" w:color="auto" w:fill="auto"/>
                </w:tcPr>
                <w:p w14:paraId="4611AD88" w14:textId="77777777" w:rsidR="002E2464" w:rsidRDefault="0001439C">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2F3B2781" w14:textId="77777777" w:rsidR="002E2464" w:rsidRDefault="0001439C">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0B674553" w14:textId="77777777" w:rsidR="002E2464" w:rsidRDefault="0001439C">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13DB433E" w14:textId="77777777" w:rsidR="002E2464" w:rsidRDefault="0001439C">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5DAF5CF1" w14:textId="77777777" w:rsidR="002E2464" w:rsidRDefault="0001439C">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2B8D64F7" w14:textId="77777777" w:rsidR="002E2464" w:rsidRDefault="0001439C">
                  <w:pPr>
                    <w:pStyle w:val="TAL"/>
                    <w:rPr>
                      <w:ins w:id="817" w:author="AlexM - Qualcomm" w:date="2021-09-30T08:10:00Z"/>
                      <w:rFonts w:cs="Arial"/>
                      <w:szCs w:val="18"/>
                    </w:rPr>
                  </w:pPr>
                  <w:ins w:id="818" w:author="AlexM - Qualcomm" w:date="2021-09-30T08:27:00Z">
                    <w:r>
                      <w:rPr>
                        <w:rFonts w:cs="Arial"/>
                        <w:szCs w:val="18"/>
                      </w:rPr>
                      <w:t>Optional with capability signaling</w:t>
                    </w:r>
                  </w:ins>
                </w:p>
              </w:tc>
            </w:tr>
            <w:tr w:rsidR="002E2464" w14:paraId="5098F696" w14:textId="77777777">
              <w:tc>
                <w:tcPr>
                  <w:tcW w:w="0" w:type="auto"/>
                  <w:shd w:val="clear" w:color="auto" w:fill="auto"/>
                </w:tcPr>
                <w:p w14:paraId="119B1A19" w14:textId="77777777" w:rsidR="002E2464" w:rsidRDefault="0001439C">
                  <w:pPr>
                    <w:pStyle w:val="TAL"/>
                    <w:rPr>
                      <w:ins w:id="819" w:author="AlexM - Qualcomm" w:date="2021-09-30T08:28:00Z"/>
                      <w:rFonts w:cs="Arial"/>
                      <w:szCs w:val="18"/>
                    </w:rPr>
                  </w:pPr>
                  <w:ins w:id="820" w:author="AlexM - Qualcomm" w:date="2021-09-30T08:28:00Z">
                    <w:r>
                      <w:rPr>
                        <w:rFonts w:cs="Arial"/>
                        <w:szCs w:val="18"/>
                      </w:rPr>
                      <w:t>27. NR_pos_enh</w:t>
                    </w:r>
                  </w:ins>
                </w:p>
              </w:tc>
              <w:tc>
                <w:tcPr>
                  <w:tcW w:w="0" w:type="auto"/>
                  <w:shd w:val="clear" w:color="auto" w:fill="auto"/>
                </w:tcPr>
                <w:p w14:paraId="0644E0D1" w14:textId="77777777" w:rsidR="002E2464" w:rsidRDefault="0001439C">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1B715A17" w14:textId="77777777" w:rsidR="002E2464" w:rsidRDefault="0001439C">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6699E59E" w14:textId="77777777" w:rsidR="002E2464" w:rsidRDefault="0001439C">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Support reporting LoS/NLoS indicator to LMF for UE Rx-Tx time difference measurements to LMF for multi-RTT positioning.</w:t>
                    </w:r>
                  </w:ins>
                </w:p>
              </w:tc>
              <w:tc>
                <w:tcPr>
                  <w:tcW w:w="0" w:type="auto"/>
                  <w:shd w:val="clear" w:color="auto" w:fill="auto"/>
                </w:tcPr>
                <w:p w14:paraId="390AC041" w14:textId="77777777" w:rsidR="002E2464" w:rsidRDefault="002E2464">
                  <w:pPr>
                    <w:pStyle w:val="TAL"/>
                    <w:rPr>
                      <w:ins w:id="827" w:author="AlexM - Qualcomm" w:date="2021-09-30T08:28:00Z"/>
                      <w:rFonts w:cs="Arial"/>
                      <w:szCs w:val="18"/>
                    </w:rPr>
                  </w:pPr>
                </w:p>
              </w:tc>
              <w:tc>
                <w:tcPr>
                  <w:tcW w:w="0" w:type="auto"/>
                  <w:shd w:val="clear" w:color="auto" w:fill="auto"/>
                </w:tcPr>
                <w:p w14:paraId="6C7E5FFE" w14:textId="77777777" w:rsidR="002E2464" w:rsidRDefault="0001439C">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47358012" w14:textId="77777777" w:rsidR="002E2464" w:rsidRDefault="002E2464">
                  <w:pPr>
                    <w:pStyle w:val="TAL"/>
                    <w:rPr>
                      <w:ins w:id="830" w:author="AlexM - Qualcomm" w:date="2021-09-30T08:28:00Z"/>
                      <w:rFonts w:cs="Arial"/>
                      <w:szCs w:val="18"/>
                    </w:rPr>
                  </w:pPr>
                </w:p>
              </w:tc>
              <w:tc>
                <w:tcPr>
                  <w:tcW w:w="0" w:type="auto"/>
                  <w:shd w:val="clear" w:color="auto" w:fill="auto"/>
                </w:tcPr>
                <w:p w14:paraId="6A7F027C" w14:textId="77777777" w:rsidR="002E2464" w:rsidRDefault="002E2464">
                  <w:pPr>
                    <w:pStyle w:val="TAL"/>
                    <w:rPr>
                      <w:ins w:id="831" w:author="AlexM - Qualcomm" w:date="2021-09-30T08:28:00Z"/>
                      <w:rFonts w:eastAsia="SimSun" w:cs="Arial"/>
                      <w:szCs w:val="18"/>
                      <w:lang w:eastAsia="zh-CN"/>
                    </w:rPr>
                  </w:pPr>
                </w:p>
              </w:tc>
              <w:tc>
                <w:tcPr>
                  <w:tcW w:w="0" w:type="auto"/>
                  <w:shd w:val="clear" w:color="auto" w:fill="auto"/>
                </w:tcPr>
                <w:p w14:paraId="258F47FC" w14:textId="77777777" w:rsidR="002E2464" w:rsidRDefault="0001439C">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04C94878" w14:textId="77777777" w:rsidR="002E2464" w:rsidRDefault="0001439C">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38EDE6BB" w14:textId="77777777" w:rsidR="002E2464" w:rsidRDefault="0001439C">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19B9642F" w14:textId="77777777" w:rsidR="002E2464" w:rsidRDefault="0001439C">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78452727" w14:textId="77777777" w:rsidR="002E2464" w:rsidRDefault="0001439C">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0FFBF955" w14:textId="77777777" w:rsidR="002E2464" w:rsidRDefault="0001439C">
                  <w:pPr>
                    <w:pStyle w:val="TAL"/>
                    <w:rPr>
                      <w:ins w:id="842" w:author="AlexM - Qualcomm" w:date="2021-09-30T08:28:00Z"/>
                      <w:rFonts w:cs="Arial"/>
                      <w:szCs w:val="18"/>
                    </w:rPr>
                  </w:pPr>
                  <w:ins w:id="843" w:author="AlexM - Qualcomm" w:date="2021-09-30T08:28:00Z">
                    <w:r>
                      <w:rPr>
                        <w:rFonts w:cs="Arial"/>
                        <w:szCs w:val="18"/>
                      </w:rPr>
                      <w:t>Optional with capability signaling</w:t>
                    </w:r>
                  </w:ins>
                </w:p>
              </w:tc>
            </w:tr>
          </w:tbl>
          <w:p w14:paraId="1738C7FD" w14:textId="77777777" w:rsidR="002E2464" w:rsidRDefault="002E2464">
            <w:pPr>
              <w:spacing w:beforeLines="50" w:before="120"/>
              <w:jc w:val="left"/>
              <w:rPr>
                <w:rFonts w:ascii="Calibri" w:hAnsi="Calibri" w:cs="Calibri"/>
                <w:color w:val="000000"/>
              </w:rPr>
            </w:pPr>
          </w:p>
        </w:tc>
      </w:tr>
      <w:tr w:rsidR="002E2464" w14:paraId="4E16FA79" w14:textId="77777777">
        <w:tc>
          <w:tcPr>
            <w:tcW w:w="1818" w:type="dxa"/>
            <w:tcBorders>
              <w:top w:val="single" w:sz="4" w:space="0" w:color="auto"/>
              <w:left w:val="single" w:sz="4" w:space="0" w:color="auto"/>
              <w:bottom w:val="single" w:sz="4" w:space="0" w:color="auto"/>
              <w:right w:val="single" w:sz="4" w:space="0" w:color="auto"/>
            </w:tcBorders>
          </w:tcPr>
          <w:p w14:paraId="20E9DD04"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0AA02" w14:textId="77777777" w:rsidR="002E2464" w:rsidRDefault="0001439C">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2E2464" w14:paraId="5212EEE4" w14:textId="77777777">
        <w:tc>
          <w:tcPr>
            <w:tcW w:w="1818" w:type="dxa"/>
            <w:tcBorders>
              <w:top w:val="single" w:sz="4" w:space="0" w:color="auto"/>
              <w:left w:val="single" w:sz="4" w:space="0" w:color="auto"/>
              <w:bottom w:val="single" w:sz="4" w:space="0" w:color="auto"/>
              <w:right w:val="single" w:sz="4" w:space="0" w:color="auto"/>
            </w:tcBorders>
          </w:tcPr>
          <w:p w14:paraId="6293D570"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700F97" w14:textId="77777777" w:rsidR="002E2464" w:rsidRDefault="002E2464">
            <w:pPr>
              <w:spacing w:beforeLines="50" w:before="120"/>
              <w:jc w:val="left"/>
              <w:rPr>
                <w:rFonts w:ascii="Calibri" w:hAnsi="Calibri" w:cs="Calibri"/>
                <w:color w:val="000000"/>
              </w:rPr>
            </w:pPr>
          </w:p>
        </w:tc>
      </w:tr>
    </w:tbl>
    <w:p w14:paraId="3B639544" w14:textId="77777777" w:rsidR="002E2464" w:rsidRDefault="002E2464">
      <w:pPr>
        <w:pStyle w:val="maintext"/>
        <w:ind w:firstLineChars="90" w:firstLine="180"/>
        <w:rPr>
          <w:rFonts w:ascii="Calibri" w:hAnsi="Calibri" w:cs="Arial"/>
        </w:rPr>
      </w:pPr>
    </w:p>
    <w:p w14:paraId="766235E1"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2E2464" w14:paraId="5329CB90" w14:textId="77777777">
        <w:tc>
          <w:tcPr>
            <w:tcW w:w="0" w:type="auto"/>
            <w:shd w:val="clear" w:color="auto" w:fill="auto"/>
          </w:tcPr>
          <w:p w14:paraId="30B9F352" w14:textId="77777777" w:rsidR="002E2464" w:rsidRDefault="0001439C">
            <w:pPr>
              <w:pStyle w:val="TAL"/>
              <w:rPr>
                <w:rFonts w:cs="Arial"/>
                <w:szCs w:val="18"/>
              </w:rPr>
            </w:pPr>
            <w:r>
              <w:rPr>
                <w:rFonts w:cs="Arial"/>
                <w:szCs w:val="18"/>
              </w:rPr>
              <w:t>27. NR_pos_enh</w:t>
            </w:r>
          </w:p>
        </w:tc>
        <w:tc>
          <w:tcPr>
            <w:tcW w:w="0" w:type="auto"/>
            <w:shd w:val="clear" w:color="auto" w:fill="auto"/>
          </w:tcPr>
          <w:p w14:paraId="68B870EB" w14:textId="77777777" w:rsidR="002E2464" w:rsidRDefault="0001439C">
            <w:pPr>
              <w:pStyle w:val="TAL"/>
              <w:rPr>
                <w:rFonts w:cs="Arial"/>
                <w:szCs w:val="18"/>
              </w:rPr>
            </w:pPr>
            <w:r>
              <w:rPr>
                <w:rFonts w:cs="Arial"/>
                <w:szCs w:val="18"/>
              </w:rPr>
              <w:t>27-w1</w:t>
            </w:r>
          </w:p>
        </w:tc>
        <w:tc>
          <w:tcPr>
            <w:tcW w:w="0" w:type="auto"/>
            <w:shd w:val="clear" w:color="auto" w:fill="auto"/>
          </w:tcPr>
          <w:p w14:paraId="06D0E94D" w14:textId="77777777" w:rsidR="002E2464" w:rsidRDefault="0001439C">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1792E11A"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78D269C6"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3B30CE23" w14:textId="77777777" w:rsidR="002E2464" w:rsidRDefault="002E2464">
            <w:pPr>
              <w:pStyle w:val="TAL"/>
              <w:rPr>
                <w:rFonts w:cs="Arial"/>
                <w:szCs w:val="18"/>
              </w:rPr>
            </w:pPr>
          </w:p>
        </w:tc>
        <w:tc>
          <w:tcPr>
            <w:tcW w:w="0" w:type="auto"/>
            <w:shd w:val="clear" w:color="auto" w:fill="auto"/>
          </w:tcPr>
          <w:p w14:paraId="5A60DC45"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0EF2ED0" w14:textId="77777777" w:rsidR="002E2464" w:rsidRDefault="002E2464">
            <w:pPr>
              <w:pStyle w:val="TAL"/>
              <w:rPr>
                <w:rFonts w:cs="Arial"/>
                <w:szCs w:val="18"/>
              </w:rPr>
            </w:pPr>
          </w:p>
        </w:tc>
        <w:tc>
          <w:tcPr>
            <w:tcW w:w="0" w:type="auto"/>
            <w:shd w:val="clear" w:color="auto" w:fill="auto"/>
          </w:tcPr>
          <w:p w14:paraId="02E3C30C" w14:textId="77777777" w:rsidR="002E2464" w:rsidRDefault="002E2464">
            <w:pPr>
              <w:pStyle w:val="TAL"/>
              <w:rPr>
                <w:rFonts w:eastAsia="SimSun" w:cs="Arial"/>
                <w:szCs w:val="18"/>
                <w:lang w:eastAsia="zh-CN"/>
              </w:rPr>
            </w:pPr>
          </w:p>
        </w:tc>
        <w:tc>
          <w:tcPr>
            <w:tcW w:w="0" w:type="auto"/>
            <w:shd w:val="clear" w:color="auto" w:fill="auto"/>
          </w:tcPr>
          <w:p w14:paraId="76BE62E5" w14:textId="77777777" w:rsidR="002E2464" w:rsidRDefault="0001439C">
            <w:pPr>
              <w:pStyle w:val="TAL"/>
              <w:rPr>
                <w:rFonts w:cs="Arial"/>
                <w:szCs w:val="18"/>
              </w:rPr>
            </w:pPr>
            <w:r>
              <w:rPr>
                <w:rFonts w:cs="Arial"/>
                <w:szCs w:val="18"/>
              </w:rPr>
              <w:t>Per UE</w:t>
            </w:r>
          </w:p>
        </w:tc>
        <w:tc>
          <w:tcPr>
            <w:tcW w:w="0" w:type="auto"/>
            <w:shd w:val="clear" w:color="auto" w:fill="auto"/>
          </w:tcPr>
          <w:p w14:paraId="00E4EC99" w14:textId="77777777" w:rsidR="002E2464" w:rsidRDefault="0001439C">
            <w:pPr>
              <w:pStyle w:val="TAL"/>
              <w:rPr>
                <w:rFonts w:cs="Arial"/>
                <w:szCs w:val="18"/>
              </w:rPr>
            </w:pPr>
            <w:r>
              <w:rPr>
                <w:rFonts w:cs="Arial"/>
                <w:szCs w:val="18"/>
              </w:rPr>
              <w:t>n/a</w:t>
            </w:r>
          </w:p>
        </w:tc>
        <w:tc>
          <w:tcPr>
            <w:tcW w:w="0" w:type="auto"/>
            <w:shd w:val="clear" w:color="auto" w:fill="auto"/>
          </w:tcPr>
          <w:p w14:paraId="6955684B" w14:textId="77777777" w:rsidR="002E2464" w:rsidRDefault="0001439C">
            <w:pPr>
              <w:pStyle w:val="TAL"/>
              <w:rPr>
                <w:rFonts w:cs="Arial"/>
                <w:szCs w:val="18"/>
              </w:rPr>
            </w:pPr>
            <w:r>
              <w:rPr>
                <w:rFonts w:cs="Arial"/>
                <w:szCs w:val="18"/>
              </w:rPr>
              <w:t>n/a</w:t>
            </w:r>
          </w:p>
        </w:tc>
        <w:tc>
          <w:tcPr>
            <w:tcW w:w="0" w:type="auto"/>
            <w:shd w:val="clear" w:color="auto" w:fill="auto"/>
          </w:tcPr>
          <w:p w14:paraId="0C8F06BA" w14:textId="77777777" w:rsidR="002E2464" w:rsidRDefault="0001439C">
            <w:pPr>
              <w:pStyle w:val="TAL"/>
              <w:rPr>
                <w:rFonts w:cs="Arial"/>
                <w:szCs w:val="18"/>
              </w:rPr>
            </w:pPr>
            <w:r>
              <w:rPr>
                <w:rFonts w:cs="Arial"/>
                <w:szCs w:val="18"/>
              </w:rPr>
              <w:t>n/a</w:t>
            </w:r>
          </w:p>
        </w:tc>
        <w:tc>
          <w:tcPr>
            <w:tcW w:w="0" w:type="auto"/>
            <w:shd w:val="clear" w:color="auto" w:fill="auto"/>
          </w:tcPr>
          <w:p w14:paraId="6601C7B6"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6D578F85" w14:textId="77777777" w:rsidR="002E2464" w:rsidRDefault="0001439C">
            <w:pPr>
              <w:pStyle w:val="TAL"/>
              <w:rPr>
                <w:rFonts w:cs="Arial"/>
                <w:szCs w:val="18"/>
              </w:rPr>
            </w:pPr>
            <w:r>
              <w:rPr>
                <w:rFonts w:cs="Arial"/>
                <w:szCs w:val="18"/>
              </w:rPr>
              <w:t>Optional with capability signaling</w:t>
            </w:r>
          </w:p>
        </w:tc>
      </w:tr>
    </w:tbl>
    <w:p w14:paraId="05734309" w14:textId="77777777" w:rsidR="002E2464" w:rsidRDefault="002E2464">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E2464" w14:paraId="3AE4109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DF5D14"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1029391"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0B0F1EA9" w14:textId="77777777">
        <w:tc>
          <w:tcPr>
            <w:tcW w:w="1818" w:type="dxa"/>
            <w:tcBorders>
              <w:top w:val="single" w:sz="4" w:space="0" w:color="auto"/>
              <w:left w:val="single" w:sz="4" w:space="0" w:color="auto"/>
              <w:bottom w:val="single" w:sz="4" w:space="0" w:color="auto"/>
              <w:right w:val="single" w:sz="4" w:space="0" w:color="auto"/>
            </w:tcBorders>
          </w:tcPr>
          <w:p w14:paraId="5A5C8448"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4BB6CB" w14:textId="77777777" w:rsidR="002E2464" w:rsidRDefault="0001439C">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Hence we have the following proposal.</w:t>
            </w:r>
          </w:p>
          <w:p w14:paraId="35B04E28" w14:textId="77777777" w:rsidR="002E2464" w:rsidRDefault="0001439C">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47B32827"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3F182EEB"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1DCCC38B" w14:textId="77777777" w:rsidR="002E2464" w:rsidRDefault="0001439C">
            <w:pPr>
              <w:numPr>
                <w:ilvl w:val="0"/>
                <w:numId w:val="10"/>
              </w:numPr>
              <w:adjustRightInd w:val="0"/>
              <w:snapToGrid w:val="0"/>
              <w:spacing w:beforeLines="50" w:before="120" w:afterLines="50"/>
              <w:rPr>
                <w:rFonts w:ascii="Calibri" w:hAnsi="Calibri" w:cs="Calibri"/>
                <w:b/>
              </w:rPr>
            </w:pPr>
            <w:r>
              <w:rPr>
                <w:rFonts w:ascii="Calibri" w:hAnsi="Calibri" w:cs="Calibri"/>
                <w:b/>
                <w:iCs/>
              </w:rPr>
              <w:t>Need for location server to know if these two feature is supported.</w:t>
            </w:r>
          </w:p>
          <w:p w14:paraId="53765AA0" w14:textId="77777777" w:rsidR="002E2464" w:rsidRDefault="0001439C">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we suggest to revise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2E2464" w14:paraId="5D0CDEB6"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7E7F8FA0" w14:textId="77777777" w:rsidR="002E2464" w:rsidRDefault="0001439C">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7EB5F5B7" w14:textId="77777777" w:rsidR="002E2464" w:rsidRDefault="0001439C">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25A072C8" w14:textId="77777777" w:rsidR="002E2464" w:rsidRDefault="0001439C">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17601B88" w14:textId="77777777" w:rsidR="002E2464" w:rsidRDefault="002E2464">
                  <w:pPr>
                    <w:autoSpaceDE w:val="0"/>
                    <w:autoSpaceDN w:val="0"/>
                    <w:adjustRightInd w:val="0"/>
                    <w:snapToGrid w:val="0"/>
                    <w:spacing w:beforeLines="50" w:before="120" w:afterLines="50"/>
                    <w:contextualSpacing/>
                    <w:rPr>
                      <w:rFonts w:cs="Arial"/>
                      <w:sz w:val="18"/>
                      <w:szCs w:val="18"/>
                    </w:rPr>
                  </w:pPr>
                </w:p>
              </w:tc>
            </w:tr>
            <w:tr w:rsidR="002E2464" w14:paraId="1B703BBF"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51C8CFB2" w14:textId="77777777" w:rsidR="002E2464" w:rsidRDefault="0001439C">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FD4C8DE" w14:textId="77777777" w:rsidR="002E2464" w:rsidRDefault="0001439C">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412AA106" w14:textId="77777777" w:rsidR="002E2464" w:rsidRDefault="0001439C">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3BB0DCB0" w14:textId="77777777" w:rsidR="002E2464" w:rsidRDefault="002E2464">
            <w:pPr>
              <w:spacing w:beforeLines="50" w:before="120"/>
              <w:jc w:val="left"/>
              <w:rPr>
                <w:rFonts w:ascii="Calibri" w:hAnsi="Calibri" w:cs="Calibri"/>
                <w:color w:val="000000"/>
              </w:rPr>
            </w:pPr>
          </w:p>
        </w:tc>
      </w:tr>
      <w:tr w:rsidR="002E2464" w14:paraId="20AFAD3A" w14:textId="77777777">
        <w:tc>
          <w:tcPr>
            <w:tcW w:w="1818" w:type="dxa"/>
            <w:tcBorders>
              <w:top w:val="single" w:sz="4" w:space="0" w:color="auto"/>
              <w:left w:val="single" w:sz="4" w:space="0" w:color="auto"/>
              <w:bottom w:val="single" w:sz="4" w:space="0" w:color="auto"/>
              <w:right w:val="single" w:sz="4" w:space="0" w:color="auto"/>
            </w:tcBorders>
          </w:tcPr>
          <w:p w14:paraId="5E180140"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4D581" w14:textId="77777777" w:rsidR="002E2464" w:rsidRDefault="002E2464">
            <w:pPr>
              <w:spacing w:beforeLines="50" w:before="120"/>
              <w:jc w:val="left"/>
              <w:rPr>
                <w:rFonts w:ascii="Calibri" w:hAnsi="Calibri" w:cs="Calibri"/>
                <w:color w:val="000000"/>
              </w:rPr>
            </w:pPr>
          </w:p>
        </w:tc>
      </w:tr>
      <w:tr w:rsidR="002E2464" w14:paraId="16AF1A02" w14:textId="77777777">
        <w:tc>
          <w:tcPr>
            <w:tcW w:w="1818" w:type="dxa"/>
            <w:tcBorders>
              <w:top w:val="single" w:sz="4" w:space="0" w:color="auto"/>
              <w:left w:val="single" w:sz="4" w:space="0" w:color="auto"/>
              <w:bottom w:val="single" w:sz="4" w:space="0" w:color="auto"/>
              <w:right w:val="single" w:sz="4" w:space="0" w:color="auto"/>
            </w:tcBorders>
          </w:tcPr>
          <w:p w14:paraId="0E954B1D"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F3E20" w14:textId="77777777" w:rsidR="002E2464" w:rsidRDefault="002E2464">
            <w:pPr>
              <w:spacing w:beforeLines="50" w:before="120"/>
              <w:jc w:val="left"/>
              <w:rPr>
                <w:rFonts w:ascii="Calibri" w:hAnsi="Calibri" w:cs="Calibri"/>
                <w:color w:val="000000"/>
              </w:rPr>
            </w:pPr>
          </w:p>
        </w:tc>
      </w:tr>
      <w:tr w:rsidR="002E2464" w14:paraId="5E41B0F8" w14:textId="77777777">
        <w:tc>
          <w:tcPr>
            <w:tcW w:w="1818" w:type="dxa"/>
            <w:tcBorders>
              <w:top w:val="single" w:sz="4" w:space="0" w:color="auto"/>
              <w:left w:val="single" w:sz="4" w:space="0" w:color="auto"/>
              <w:bottom w:val="single" w:sz="4" w:space="0" w:color="auto"/>
              <w:right w:val="single" w:sz="4" w:space="0" w:color="auto"/>
            </w:tcBorders>
          </w:tcPr>
          <w:p w14:paraId="56858409"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727C8" w14:textId="77777777" w:rsidR="002E2464" w:rsidRDefault="0001439C">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082E0DAF" w14:textId="77777777" w:rsidR="002E2464" w:rsidRDefault="0001439C">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69CFA6DF" w14:textId="77777777" w:rsidR="002E2464" w:rsidRDefault="0001439C">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2E2464" w14:paraId="57B35B5E" w14:textId="77777777">
        <w:tc>
          <w:tcPr>
            <w:tcW w:w="1818" w:type="dxa"/>
            <w:tcBorders>
              <w:top w:val="single" w:sz="4" w:space="0" w:color="auto"/>
              <w:left w:val="single" w:sz="4" w:space="0" w:color="auto"/>
              <w:bottom w:val="single" w:sz="4" w:space="0" w:color="auto"/>
              <w:right w:val="single" w:sz="4" w:space="0" w:color="auto"/>
            </w:tcBorders>
          </w:tcPr>
          <w:p w14:paraId="192F12E1"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F41416" w14:textId="77777777" w:rsidR="002E2464" w:rsidRDefault="002E2464">
            <w:pPr>
              <w:spacing w:beforeLines="50" w:before="120"/>
              <w:jc w:val="left"/>
              <w:rPr>
                <w:rFonts w:ascii="Calibri" w:hAnsi="Calibri" w:cs="Calibri"/>
                <w:color w:val="000000"/>
              </w:rPr>
            </w:pPr>
          </w:p>
        </w:tc>
      </w:tr>
      <w:tr w:rsidR="002E2464" w14:paraId="71633DA0" w14:textId="77777777">
        <w:tc>
          <w:tcPr>
            <w:tcW w:w="1818" w:type="dxa"/>
            <w:tcBorders>
              <w:top w:val="single" w:sz="4" w:space="0" w:color="auto"/>
              <w:left w:val="single" w:sz="4" w:space="0" w:color="auto"/>
              <w:bottom w:val="single" w:sz="4" w:space="0" w:color="auto"/>
              <w:right w:val="single" w:sz="4" w:space="0" w:color="auto"/>
            </w:tcBorders>
          </w:tcPr>
          <w:p w14:paraId="16C51B03"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A1137" w14:textId="77777777" w:rsidR="002E2464" w:rsidRDefault="002E2464">
            <w:pPr>
              <w:spacing w:beforeLines="50" w:before="120"/>
              <w:jc w:val="left"/>
              <w:rPr>
                <w:rFonts w:ascii="Calibri" w:hAnsi="Calibri" w:cs="Calibri"/>
                <w:color w:val="000000"/>
              </w:rPr>
            </w:pPr>
          </w:p>
        </w:tc>
      </w:tr>
      <w:tr w:rsidR="002E2464" w14:paraId="7B4D22CA" w14:textId="77777777">
        <w:tc>
          <w:tcPr>
            <w:tcW w:w="1818" w:type="dxa"/>
            <w:tcBorders>
              <w:top w:val="single" w:sz="4" w:space="0" w:color="auto"/>
              <w:left w:val="single" w:sz="4" w:space="0" w:color="auto"/>
              <w:bottom w:val="single" w:sz="4" w:space="0" w:color="auto"/>
              <w:right w:val="single" w:sz="4" w:space="0" w:color="auto"/>
            </w:tcBorders>
          </w:tcPr>
          <w:p w14:paraId="07400A61"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EA67" w14:textId="77777777" w:rsidR="002E2464" w:rsidRDefault="002E246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2E2464" w14:paraId="2D83B7B8" w14:textId="77777777">
              <w:tc>
                <w:tcPr>
                  <w:tcW w:w="0" w:type="auto"/>
                  <w:shd w:val="clear" w:color="auto" w:fill="auto"/>
                </w:tcPr>
                <w:p w14:paraId="6F5F4FFA" w14:textId="77777777" w:rsidR="002E2464" w:rsidRDefault="0001439C">
                  <w:pPr>
                    <w:pStyle w:val="TAL"/>
                    <w:rPr>
                      <w:rFonts w:ascii="Calibri" w:hAnsi="Calibri" w:cs="Calibri"/>
                      <w:szCs w:val="18"/>
                    </w:rPr>
                  </w:pPr>
                  <w:r>
                    <w:rPr>
                      <w:rFonts w:ascii="Calibri" w:hAnsi="Calibri" w:cs="Calibri"/>
                      <w:szCs w:val="18"/>
                    </w:rPr>
                    <w:t>27-w1</w:t>
                  </w:r>
                </w:p>
              </w:tc>
              <w:tc>
                <w:tcPr>
                  <w:tcW w:w="0" w:type="auto"/>
                  <w:shd w:val="clear" w:color="auto" w:fill="auto"/>
                </w:tcPr>
                <w:p w14:paraId="368C0C80" w14:textId="77777777" w:rsidR="002E2464" w:rsidRDefault="0001439C">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35C86CE2" w14:textId="77777777" w:rsidR="002E2464" w:rsidRDefault="0001439C">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request signalling</w:t>
                    </w:r>
                  </w:ins>
                </w:p>
                <w:p w14:paraId="6505E088" w14:textId="77777777" w:rsidR="002E2464" w:rsidRDefault="002E2464">
                  <w:pPr>
                    <w:snapToGrid w:val="0"/>
                    <w:spacing w:afterLines="50"/>
                    <w:contextualSpacing/>
                    <w:rPr>
                      <w:rFonts w:ascii="Calibri" w:hAnsi="Calibri" w:cs="Calibri"/>
                      <w:sz w:val="18"/>
                      <w:szCs w:val="18"/>
                    </w:rPr>
                  </w:pPr>
                </w:p>
              </w:tc>
            </w:tr>
          </w:tbl>
          <w:p w14:paraId="312BE06A" w14:textId="77777777" w:rsidR="002E2464" w:rsidRDefault="002E2464">
            <w:pPr>
              <w:spacing w:beforeLines="50" w:before="120"/>
              <w:jc w:val="left"/>
              <w:rPr>
                <w:rFonts w:ascii="Calibri" w:hAnsi="Calibri" w:cs="Calibri"/>
                <w:color w:val="000000"/>
              </w:rPr>
            </w:pPr>
          </w:p>
        </w:tc>
      </w:tr>
      <w:tr w:rsidR="002E2464" w14:paraId="72FE6FD3" w14:textId="77777777">
        <w:tc>
          <w:tcPr>
            <w:tcW w:w="1818" w:type="dxa"/>
            <w:tcBorders>
              <w:top w:val="single" w:sz="4" w:space="0" w:color="auto"/>
              <w:left w:val="single" w:sz="4" w:space="0" w:color="auto"/>
              <w:bottom w:val="single" w:sz="4" w:space="0" w:color="auto"/>
              <w:right w:val="single" w:sz="4" w:space="0" w:color="auto"/>
            </w:tcBorders>
          </w:tcPr>
          <w:p w14:paraId="593C88E1"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5C165B" w14:textId="77777777" w:rsidR="002E2464" w:rsidRDefault="0001439C">
            <w:pPr>
              <w:spacing w:beforeLines="50" w:before="120"/>
              <w:jc w:val="left"/>
              <w:rPr>
                <w:rFonts w:ascii="Calibri" w:hAnsi="Calibri" w:cs="Calibri"/>
                <w:color w:val="000000"/>
              </w:rPr>
            </w:pPr>
            <w:r>
              <w:rPr>
                <w:rFonts w:ascii="Calibri" w:hAnsi="Calibri" w:cs="Calibri"/>
                <w:color w:val="000000"/>
              </w:rPr>
              <w:t>Main feature group: “Support of on-demand PRS”</w:t>
            </w:r>
          </w:p>
          <w:p w14:paraId="21D242C7" w14:textId="77777777" w:rsidR="002E2464" w:rsidRDefault="0001439C">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1A589C19"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5469205B"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600B2284" w14:textId="77777777" w:rsidR="002E2464" w:rsidRDefault="0001439C">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2E2464" w14:paraId="56F76289" w14:textId="77777777">
              <w:tc>
                <w:tcPr>
                  <w:tcW w:w="0" w:type="auto"/>
                  <w:shd w:val="clear" w:color="auto" w:fill="auto"/>
                </w:tcPr>
                <w:p w14:paraId="26380B87" w14:textId="77777777" w:rsidR="002E2464" w:rsidRDefault="0001439C">
                  <w:pPr>
                    <w:pStyle w:val="TAL"/>
                    <w:rPr>
                      <w:rFonts w:cs="Arial"/>
                      <w:szCs w:val="18"/>
                    </w:rPr>
                  </w:pPr>
                  <w:ins w:id="847" w:author="AlexM - Qualcomm" w:date="2021-09-30T08:35:00Z">
                    <w:r>
                      <w:rPr>
                        <w:rFonts w:cs="Arial"/>
                        <w:szCs w:val="18"/>
                      </w:rPr>
                      <w:t>27. NR_pos_enh</w:t>
                    </w:r>
                  </w:ins>
                  <w:del w:id="848" w:author="AlexM - Qualcomm" w:date="2021-09-30T08:27:00Z">
                    <w:r>
                      <w:rPr>
                        <w:rFonts w:cs="Arial"/>
                        <w:szCs w:val="18"/>
                      </w:rPr>
                      <w:delText>27. NR_pos_enh</w:delText>
                    </w:r>
                  </w:del>
                </w:p>
              </w:tc>
              <w:tc>
                <w:tcPr>
                  <w:tcW w:w="0" w:type="auto"/>
                  <w:shd w:val="clear" w:color="auto" w:fill="auto"/>
                </w:tcPr>
                <w:p w14:paraId="4F1F1142" w14:textId="77777777" w:rsidR="002E2464" w:rsidRDefault="0001439C">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75E5FB4C" w14:textId="77777777" w:rsidR="002E2464" w:rsidRDefault="0001439C">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12E68926" w14:textId="77777777" w:rsidR="002E2464" w:rsidRDefault="0001439C">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31283812" w14:textId="77777777" w:rsidR="002E2464" w:rsidRDefault="0001439C">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6EFBC608" w14:textId="77777777" w:rsidR="002E2464" w:rsidRDefault="002E2464">
                  <w:pPr>
                    <w:autoSpaceDE w:val="0"/>
                    <w:autoSpaceDN w:val="0"/>
                    <w:adjustRightInd w:val="0"/>
                    <w:snapToGrid w:val="0"/>
                    <w:spacing w:afterLines="50"/>
                    <w:contextualSpacing/>
                    <w:rPr>
                      <w:del w:id="857" w:author="AlexM - Qualcomm" w:date="2021-09-30T08:27:00Z"/>
                      <w:rFonts w:cs="Arial"/>
                      <w:sz w:val="18"/>
                      <w:szCs w:val="18"/>
                    </w:rPr>
                  </w:pPr>
                </w:p>
                <w:p w14:paraId="4BE90349" w14:textId="77777777" w:rsidR="002E2464" w:rsidRDefault="0001439C">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452FF464"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5BBF773E" w14:textId="77777777" w:rsidR="002E2464" w:rsidRDefault="002E2464">
                  <w:pPr>
                    <w:pStyle w:val="TAL"/>
                    <w:rPr>
                      <w:rFonts w:cs="Arial"/>
                      <w:szCs w:val="18"/>
                    </w:rPr>
                  </w:pPr>
                </w:p>
              </w:tc>
              <w:tc>
                <w:tcPr>
                  <w:tcW w:w="0" w:type="auto"/>
                  <w:shd w:val="clear" w:color="auto" w:fill="auto"/>
                </w:tcPr>
                <w:p w14:paraId="5B4E7A56" w14:textId="77777777" w:rsidR="002E2464" w:rsidRDefault="0001439C">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6CB815E6" w14:textId="77777777" w:rsidR="002E2464" w:rsidRDefault="002E2464">
                  <w:pPr>
                    <w:pStyle w:val="TAL"/>
                    <w:rPr>
                      <w:rFonts w:cs="Arial"/>
                      <w:szCs w:val="18"/>
                    </w:rPr>
                  </w:pPr>
                </w:p>
              </w:tc>
              <w:tc>
                <w:tcPr>
                  <w:tcW w:w="0" w:type="auto"/>
                  <w:shd w:val="clear" w:color="auto" w:fill="auto"/>
                </w:tcPr>
                <w:p w14:paraId="6D2CFE88" w14:textId="77777777" w:rsidR="002E2464" w:rsidRDefault="002E2464">
                  <w:pPr>
                    <w:pStyle w:val="TAL"/>
                    <w:rPr>
                      <w:rFonts w:eastAsia="SimSun" w:cs="Arial"/>
                      <w:szCs w:val="18"/>
                      <w:lang w:eastAsia="zh-CN"/>
                    </w:rPr>
                  </w:pPr>
                </w:p>
              </w:tc>
              <w:tc>
                <w:tcPr>
                  <w:tcW w:w="0" w:type="auto"/>
                  <w:shd w:val="clear" w:color="auto" w:fill="auto"/>
                </w:tcPr>
                <w:p w14:paraId="722D897C" w14:textId="77777777" w:rsidR="002E2464" w:rsidRDefault="0001439C">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58005168" w14:textId="77777777" w:rsidR="002E2464" w:rsidRDefault="0001439C">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1F3FEA42" w14:textId="77777777" w:rsidR="002E2464" w:rsidRDefault="0001439C">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720AB9E5" w14:textId="77777777" w:rsidR="002E2464" w:rsidRDefault="0001439C">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208A70D1" w14:textId="77777777" w:rsidR="002E2464" w:rsidRDefault="0001439C">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7A16C7AE" w14:textId="77777777" w:rsidR="002E2464" w:rsidRDefault="0001439C">
                  <w:pPr>
                    <w:pStyle w:val="TAL"/>
                    <w:rPr>
                      <w:rFonts w:cs="Arial"/>
                      <w:szCs w:val="18"/>
                    </w:rPr>
                  </w:pPr>
                  <w:ins w:id="873" w:author="AlexM - Qualcomm" w:date="2021-09-30T08:35:00Z">
                    <w:r>
                      <w:rPr>
                        <w:rFonts w:cs="Arial"/>
                        <w:szCs w:val="18"/>
                      </w:rPr>
                      <w:t>Optional with capability signaling</w:t>
                    </w:r>
                  </w:ins>
                  <w:del w:id="874" w:author="AlexM - Qualcomm" w:date="2021-09-30T08:27:00Z">
                    <w:r>
                      <w:rPr>
                        <w:rFonts w:cs="Arial"/>
                        <w:szCs w:val="18"/>
                      </w:rPr>
                      <w:delText>Optional with capability signaling</w:delText>
                    </w:r>
                  </w:del>
                </w:p>
              </w:tc>
            </w:tr>
          </w:tbl>
          <w:p w14:paraId="6B8BF337" w14:textId="77777777" w:rsidR="002E2464" w:rsidRDefault="002E2464">
            <w:pPr>
              <w:spacing w:beforeLines="50" w:before="120"/>
              <w:jc w:val="left"/>
              <w:rPr>
                <w:rFonts w:ascii="Calibri" w:hAnsi="Calibri" w:cs="Calibri"/>
                <w:color w:val="000000"/>
              </w:rPr>
            </w:pPr>
          </w:p>
        </w:tc>
      </w:tr>
      <w:tr w:rsidR="002E2464" w14:paraId="1789F762" w14:textId="77777777">
        <w:tc>
          <w:tcPr>
            <w:tcW w:w="1818" w:type="dxa"/>
            <w:tcBorders>
              <w:top w:val="single" w:sz="4" w:space="0" w:color="auto"/>
              <w:left w:val="single" w:sz="4" w:space="0" w:color="auto"/>
              <w:bottom w:val="single" w:sz="4" w:space="0" w:color="auto"/>
              <w:right w:val="single" w:sz="4" w:space="0" w:color="auto"/>
            </w:tcBorders>
          </w:tcPr>
          <w:p w14:paraId="2614F2C1"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1AEC2" w14:textId="77777777" w:rsidR="002E2464" w:rsidRDefault="0001439C">
            <w:pPr>
              <w:spacing w:beforeLines="50" w:before="120"/>
              <w:jc w:val="left"/>
              <w:rPr>
                <w:rFonts w:ascii="Calibri" w:hAnsi="Calibri" w:cs="Calibri"/>
                <w:color w:val="000000"/>
              </w:rPr>
            </w:pPr>
            <w:r>
              <w:rPr>
                <w:rFonts w:ascii="Calibri" w:hAnsi="Calibri" w:cs="Calibri"/>
                <w:color w:val="000000"/>
              </w:rPr>
              <w:t>Add FG 13-1 as pre-requisite</w:t>
            </w:r>
          </w:p>
        </w:tc>
      </w:tr>
      <w:tr w:rsidR="002E2464" w14:paraId="69A2AAFF" w14:textId="77777777">
        <w:tc>
          <w:tcPr>
            <w:tcW w:w="1818" w:type="dxa"/>
            <w:tcBorders>
              <w:top w:val="single" w:sz="4" w:space="0" w:color="auto"/>
              <w:left w:val="single" w:sz="4" w:space="0" w:color="auto"/>
              <w:bottom w:val="single" w:sz="4" w:space="0" w:color="auto"/>
              <w:right w:val="single" w:sz="4" w:space="0" w:color="auto"/>
            </w:tcBorders>
          </w:tcPr>
          <w:p w14:paraId="22E43934"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734820" w14:textId="77777777" w:rsidR="002E2464" w:rsidRDefault="002E2464">
            <w:pPr>
              <w:spacing w:beforeLines="50" w:before="120"/>
              <w:jc w:val="left"/>
              <w:rPr>
                <w:rFonts w:ascii="Calibri" w:hAnsi="Calibri" w:cs="Calibri"/>
                <w:color w:val="000000"/>
              </w:rPr>
            </w:pPr>
          </w:p>
        </w:tc>
      </w:tr>
    </w:tbl>
    <w:p w14:paraId="2086DB65" w14:textId="77777777" w:rsidR="002E2464" w:rsidRDefault="002E2464">
      <w:pPr>
        <w:pStyle w:val="maintext"/>
        <w:ind w:firstLineChars="90" w:firstLine="180"/>
        <w:rPr>
          <w:rFonts w:ascii="Calibri" w:hAnsi="Calibri" w:cs="Arial"/>
        </w:rPr>
      </w:pPr>
    </w:p>
    <w:p w14:paraId="709B749A" w14:textId="77777777" w:rsidR="002E2464" w:rsidRDefault="002E2464">
      <w:pPr>
        <w:pStyle w:val="maintext"/>
        <w:ind w:firstLineChars="90" w:firstLine="180"/>
        <w:rPr>
          <w:rFonts w:ascii="Calibri" w:hAnsi="Calibri" w:cs="Arial"/>
        </w:rPr>
      </w:pPr>
    </w:p>
    <w:p w14:paraId="16D519A8" w14:textId="77777777" w:rsidR="002E2464" w:rsidRDefault="0001439C">
      <w:pPr>
        <w:pStyle w:val="maintext"/>
        <w:ind w:firstLineChars="90" w:firstLine="180"/>
        <w:rPr>
          <w:rFonts w:ascii="Calibri" w:hAnsi="Calibri" w:cs="Arial"/>
          <w:b/>
        </w:rPr>
      </w:pPr>
      <w:r>
        <w:rPr>
          <w:rFonts w:ascii="Calibri" w:hAnsi="Calibri" w:cs="Arial"/>
          <w:b/>
        </w:rPr>
        <w:t xml:space="preserve">Other comments </w:t>
      </w:r>
    </w:p>
    <w:p w14:paraId="0845F01E"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2E2464" w14:paraId="2C0808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195735" w14:textId="77777777" w:rsidR="002E2464" w:rsidRDefault="0001439C">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D3381D1" w14:textId="77777777" w:rsidR="002E2464" w:rsidRDefault="0001439C">
            <w:pPr>
              <w:rPr>
                <w:rFonts w:ascii="Calibri" w:eastAsia="MS Mincho" w:hAnsi="Calibri" w:cs="Calibri"/>
                <w:color w:val="000000"/>
              </w:rPr>
            </w:pPr>
            <w:r>
              <w:rPr>
                <w:rFonts w:ascii="Calibri" w:eastAsia="MS Mincho" w:hAnsi="Calibri" w:cs="Calibri"/>
                <w:color w:val="000000"/>
              </w:rPr>
              <w:t>Summary</w:t>
            </w:r>
          </w:p>
        </w:tc>
      </w:tr>
      <w:tr w:rsidR="002E2464" w14:paraId="5C21E705" w14:textId="77777777">
        <w:tc>
          <w:tcPr>
            <w:tcW w:w="1818" w:type="dxa"/>
            <w:tcBorders>
              <w:top w:val="single" w:sz="4" w:space="0" w:color="auto"/>
              <w:left w:val="single" w:sz="4" w:space="0" w:color="auto"/>
              <w:bottom w:val="single" w:sz="4" w:space="0" w:color="auto"/>
              <w:right w:val="single" w:sz="4" w:space="0" w:color="auto"/>
            </w:tcBorders>
          </w:tcPr>
          <w:p w14:paraId="4B3F5922" w14:textId="77777777" w:rsidR="002E2464" w:rsidRDefault="0001439C">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4B4EFB" w14:textId="77777777" w:rsidR="002E2464" w:rsidRDefault="002E2464">
            <w:pPr>
              <w:spacing w:beforeLines="50" w:before="120"/>
              <w:jc w:val="left"/>
              <w:rPr>
                <w:rFonts w:ascii="Calibri" w:hAnsi="Calibri" w:cs="Calibri"/>
                <w:color w:val="000000"/>
              </w:rPr>
            </w:pPr>
          </w:p>
        </w:tc>
      </w:tr>
      <w:tr w:rsidR="002E2464" w14:paraId="2F1C9CDB" w14:textId="77777777">
        <w:tc>
          <w:tcPr>
            <w:tcW w:w="1818" w:type="dxa"/>
            <w:tcBorders>
              <w:top w:val="single" w:sz="4" w:space="0" w:color="auto"/>
              <w:left w:val="single" w:sz="4" w:space="0" w:color="auto"/>
              <w:bottom w:val="single" w:sz="4" w:space="0" w:color="auto"/>
              <w:right w:val="single" w:sz="4" w:space="0" w:color="auto"/>
            </w:tcBorders>
          </w:tcPr>
          <w:p w14:paraId="1BA8A3FA" w14:textId="77777777" w:rsidR="002E2464" w:rsidRDefault="0001439C">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2E2464" w14:paraId="223D2A0B" w14:textId="77777777">
              <w:tc>
                <w:tcPr>
                  <w:tcW w:w="22505" w:type="dxa"/>
                  <w:shd w:val="clear" w:color="auto" w:fill="auto"/>
                </w:tcPr>
                <w:p w14:paraId="2FA77CA5" w14:textId="77777777" w:rsidR="002E2464" w:rsidRDefault="0001439C">
                  <w:pPr>
                    <w:rPr>
                      <w:rFonts w:ascii="Calibri" w:hAnsi="Calibri" w:cs="Calibri"/>
                      <w:iCs/>
                    </w:rPr>
                  </w:pPr>
                  <w:r>
                    <w:rPr>
                      <w:rFonts w:ascii="Calibri" w:hAnsi="Calibri" w:cs="Calibri"/>
                      <w:iCs/>
                      <w:highlight w:val="green"/>
                    </w:rPr>
                    <w:t>Agreement:</w:t>
                  </w:r>
                </w:p>
                <w:p w14:paraId="4765A314" w14:textId="77777777" w:rsidR="002E2464" w:rsidRDefault="0001439C">
                  <w:pPr>
                    <w:rPr>
                      <w:rFonts w:ascii="Calibri" w:hAnsi="Calibri" w:cs="Calibri"/>
                    </w:rPr>
                  </w:pPr>
                  <w:r>
                    <w:rPr>
                      <w:rFonts w:ascii="Calibri" w:hAnsi="Calibri" w:cs="Calibri"/>
                    </w:rPr>
                    <w:t>For the beam/antenna information to be optionally provided to the LMF by the gnodeB, decide to support one of the following options:</w:t>
                  </w:r>
                </w:p>
                <w:p w14:paraId="212E07A4" w14:textId="77777777" w:rsidR="002E2464" w:rsidRDefault="0001439C">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Option 2.1: The gNB reports quantized version of the relative Power/Angle response per PRS resource per TRP</w:t>
                  </w:r>
                  <w:r>
                    <w:rPr>
                      <w:rFonts w:ascii="Calibri" w:hAnsi="Calibri" w:cs="Calibri"/>
                      <w:sz w:val="20"/>
                      <w:szCs w:val="20"/>
                    </w:rPr>
                    <w:tab/>
                  </w:r>
                </w:p>
                <w:p w14:paraId="7DE7DC17"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42F3636E"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etc). </w:t>
                  </w:r>
                </w:p>
                <w:p w14:paraId="0E3A3D38" w14:textId="77777777" w:rsidR="002E2464" w:rsidRDefault="0001439C">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gNB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6B4B410B"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410B2993" w14:textId="77777777" w:rsidR="002E2464" w:rsidRDefault="0001439C">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6446B980" w14:textId="77777777" w:rsidR="002E2464" w:rsidRDefault="0001439C">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0847602F" w14:textId="77777777" w:rsidR="002E2464" w:rsidRDefault="0001439C">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3541A824" w14:textId="77777777" w:rsidR="002E2464" w:rsidRDefault="0001439C">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32DC4858" w14:textId="77777777" w:rsidR="002E2464" w:rsidRDefault="0001439C">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r>
                    <w:rPr>
                      <w:rFonts w:ascii="Calibri" w:hAnsi="Calibri" w:cs="Calibri"/>
                      <w:color w:val="FF0000"/>
                      <w:sz w:val="20"/>
                      <w:szCs w:val="20"/>
                    </w:rPr>
                    <w:t>gNB beam/antenna information</w:t>
                  </w:r>
                  <w:bookmarkEnd w:id="875"/>
                  <w:r>
                    <w:rPr>
                      <w:rFonts w:ascii="Calibri" w:hAnsi="Calibri" w:cs="Calibri"/>
                      <w:color w:val="FF0000"/>
                      <w:sz w:val="20"/>
                      <w:szCs w:val="20"/>
                    </w:rPr>
                    <w:t xml:space="preserve"> can optionally be provided to the UE by the LMF </w:t>
                  </w:r>
                </w:p>
                <w:p w14:paraId="47D01496" w14:textId="77777777" w:rsidR="002E2464" w:rsidRDefault="0001439C">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Note: Up to RAN2 &amp; RAN3 the signaling/procedures on how the LMF receives this information from the gNBs</w:t>
                  </w:r>
                </w:p>
                <w:p w14:paraId="14B29650" w14:textId="77777777" w:rsidR="002E2464" w:rsidRDefault="0001439C">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t>Send an LS to RAN2 &amp; RAN3 with this agreement</w:t>
                  </w:r>
                </w:p>
              </w:tc>
            </w:tr>
          </w:tbl>
          <w:p w14:paraId="1F82BD91" w14:textId="77777777" w:rsidR="002E2464" w:rsidRDefault="0001439C">
            <w:pPr>
              <w:spacing w:line="260" w:lineRule="exact"/>
              <w:rPr>
                <w:rFonts w:ascii="Calibri" w:hAnsi="Calibri" w:cs="Calibri"/>
              </w:rPr>
            </w:pPr>
            <w:r>
              <w:rPr>
                <w:rFonts w:ascii="Calibri" w:hAnsi="Calibri" w:cs="Calibri"/>
              </w:rPr>
              <w:t xml:space="preserve">In RAN1#106-e meeting, the following agreement has been reached. </w:t>
            </w:r>
            <w:r>
              <w:rPr>
                <w:rFonts w:ascii="Calibri" w:eastAsia="DengXian" w:hAnsi="Calibri" w:cs="Calibri"/>
              </w:rPr>
              <w:t xml:space="preserve">It can be found the gNB beam/antenna information can be optionally be provided to UE, we would like to confirm by the majority whether the “optionally” is dependent on UE capability. That is only when the UE can use the beam information in positionings, the LMF can provide the </w:t>
            </w:r>
            <w:r>
              <w:rPr>
                <w:rFonts w:ascii="Calibri" w:hAnsi="Calibri" w:cs="Calibri"/>
              </w:rPr>
              <w:t>gNB beam/antenna information to UE in unicast. If it is, a new capability or assistance data request information is needed to be introduced. For example</w:t>
            </w:r>
          </w:p>
          <w:p w14:paraId="75AF27C8" w14:textId="77777777" w:rsidR="002E2464" w:rsidRDefault="0001439C">
            <w:pPr>
              <w:spacing w:line="260" w:lineRule="exact"/>
              <w:rPr>
                <w:rFonts w:ascii="Calibri" w:hAnsi="Calibri" w:cs="Calibri"/>
                <w:i/>
                <w:iCs/>
              </w:rPr>
            </w:pPr>
            <w:r>
              <w:rPr>
                <w:rFonts w:ascii="Calibri" w:hAnsi="Calibri" w:cs="Calibri"/>
                <w:i/>
                <w:iCs/>
              </w:rPr>
              <w:t xml:space="preserve">Nr-AoD-enhancementWithBeamInformation       </w:t>
            </w:r>
            <w:r>
              <w:rPr>
                <w:rFonts w:ascii="Calibri" w:hAnsi="Calibri" w:cs="Calibri"/>
                <w:i/>
                <w:iCs/>
                <w:color w:val="FF0000"/>
              </w:rPr>
              <w:t xml:space="preserve">                                     </w:t>
            </w:r>
            <w:r>
              <w:rPr>
                <w:rFonts w:ascii="Calibri" w:hAnsi="Calibri" w:cs="Calibri"/>
                <w:i/>
                <w:iCs/>
              </w:rPr>
              <w:t xml:space="preserve">    ENUMERATED {supported}</w:t>
            </w:r>
          </w:p>
          <w:p w14:paraId="5B962821" w14:textId="77777777" w:rsidR="002E2464" w:rsidRDefault="0001439C">
            <w:pPr>
              <w:pStyle w:val="BodyText"/>
              <w:tabs>
                <w:tab w:val="clear" w:pos="1440"/>
              </w:tabs>
              <w:spacing w:afterLines="50" w:line="260" w:lineRule="exact"/>
              <w:rPr>
                <w:rFonts w:ascii="Calibri" w:eastAsia="DengXian" w:hAnsi="Calibri" w:cs="Calibri"/>
                <w:b/>
              </w:rPr>
            </w:pPr>
            <w:r>
              <w:rPr>
                <w:rFonts w:ascii="Calibri" w:eastAsia="DengXian" w:hAnsi="Calibri" w:cs="Calibri"/>
                <w:b/>
              </w:rPr>
              <w:t>Proposal: Discuss whether to introduce a new UE capability for UE to request the gNB beam/antenna information from UE to the LMF</w:t>
            </w:r>
          </w:p>
          <w:p w14:paraId="2A8E5939" w14:textId="77777777" w:rsidR="002E2464" w:rsidRDefault="0001439C">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3201B461" w14:textId="77777777" w:rsidR="002E2464" w:rsidRDefault="0001439C">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0671AA75" w14:textId="77777777" w:rsidR="002E2464" w:rsidRDefault="0001439C">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r>
              <w:rPr>
                <w:rFonts w:ascii="Calibri" w:hAnsi="Calibri" w:cs="Calibri"/>
                <w:i/>
                <w:iCs/>
              </w:rPr>
              <w:t>durationOfPRS-Processing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51A50D57" w14:textId="77777777" w:rsidR="002E2464" w:rsidRDefault="0001439C">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43FD9D58" w14:textId="77777777" w:rsidR="002E2464" w:rsidRDefault="0001439C">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2E2464" w14:paraId="52CFDE81" w14:textId="77777777">
              <w:tc>
                <w:tcPr>
                  <w:tcW w:w="22325" w:type="dxa"/>
                  <w:shd w:val="clear" w:color="auto" w:fill="auto"/>
                </w:tcPr>
                <w:p w14:paraId="738A1188" w14:textId="77777777" w:rsidR="002E2464" w:rsidRDefault="0001439C">
                  <w:pPr>
                    <w:pStyle w:val="PL"/>
                    <w:shd w:val="clear" w:color="auto" w:fill="E6E6E6"/>
                    <w:rPr>
                      <w:sz w:val="24"/>
                    </w:rPr>
                  </w:pPr>
                  <w:r>
                    <w:rPr>
                      <w:sz w:val="24"/>
                    </w:rPr>
                    <w:t>NR-DL-PRS-ResourcesCapability-r16 ::= SEQUENCE {</w:t>
                  </w:r>
                </w:p>
                <w:p w14:paraId="12CF8313" w14:textId="77777777" w:rsidR="002E2464" w:rsidRDefault="0001439C">
                  <w:pPr>
                    <w:pStyle w:val="PL"/>
                    <w:shd w:val="clear" w:color="auto" w:fill="E6E6E6"/>
                    <w:rPr>
                      <w:sz w:val="24"/>
                    </w:rPr>
                  </w:pPr>
                  <w:r>
                    <w:rPr>
                      <w:sz w:val="24"/>
                    </w:rPr>
                    <w:tab/>
                    <w:t>maxNrOfDL-PRS-ResourceSetPerTrpPerFrequencyLayer-r16</w:t>
                  </w:r>
                  <w:r>
                    <w:rPr>
                      <w:sz w:val="24"/>
                    </w:rPr>
                    <w:tab/>
                  </w:r>
                </w:p>
                <w:p w14:paraId="3DE41C56" w14:textId="77777777" w:rsidR="002E2464" w:rsidRDefault="0001439C">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731FDE10" w14:textId="77777777" w:rsidR="002E2464" w:rsidRDefault="0001439C">
                  <w:pPr>
                    <w:pStyle w:val="PL"/>
                    <w:shd w:val="clear" w:color="auto" w:fill="E6E6E6"/>
                    <w:rPr>
                      <w:sz w:val="24"/>
                    </w:rPr>
                  </w:pPr>
                  <w:r>
                    <w:rPr>
                      <w:sz w:val="24"/>
                    </w:rPr>
                    <w:tab/>
                    <w:t>maxNrOfTRP-AcrossFreqs-r16</w:t>
                  </w:r>
                  <w:r>
                    <w:rPr>
                      <w:sz w:val="24"/>
                    </w:rPr>
                    <w:tab/>
                  </w:r>
                  <w:r>
                    <w:rPr>
                      <w:sz w:val="24"/>
                    </w:rPr>
                    <w:tab/>
                  </w:r>
                  <w:r>
                    <w:rPr>
                      <w:sz w:val="24"/>
                    </w:rPr>
                    <w:tab/>
                  </w:r>
                  <w:r>
                    <w:rPr>
                      <w:sz w:val="24"/>
                    </w:rPr>
                    <w:tab/>
                  </w:r>
                  <w:r>
                    <w:rPr>
                      <w:sz w:val="24"/>
                    </w:rPr>
                    <w:tab/>
                    <w:t>ENUMERATED { n4, n6, n12, n16, n32,</w:t>
                  </w:r>
                </w:p>
                <w:p w14:paraId="28970F50" w14:textId="77777777" w:rsidR="002E2464" w:rsidRDefault="0001439C">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46334182" w14:textId="77777777" w:rsidR="002E2464" w:rsidRDefault="0001439C">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37650313" w14:textId="77777777" w:rsidR="002E2464" w:rsidRDefault="0001439C">
                  <w:pPr>
                    <w:pStyle w:val="PL"/>
                    <w:shd w:val="clear" w:color="auto" w:fill="E6E6E6"/>
                    <w:rPr>
                      <w:sz w:val="24"/>
                    </w:rPr>
                  </w:pPr>
                  <w:r>
                    <w:rPr>
                      <w:sz w:val="24"/>
                    </w:rPr>
                    <w:tab/>
                    <w:t>dl-PRS-ResourcesCapabilityBandList-r16</w:t>
                  </w:r>
                  <w:r>
                    <w:rPr>
                      <w:sz w:val="24"/>
                    </w:rPr>
                    <w:tab/>
                  </w:r>
                  <w:r>
                    <w:rPr>
                      <w:sz w:val="24"/>
                    </w:rPr>
                    <w:tab/>
                    <w:t>SEQUENCE (SIZE (1..nrMaxBands-r16)) OF</w:t>
                  </w:r>
                </w:p>
                <w:p w14:paraId="3933CA7E" w14:textId="77777777" w:rsidR="002E2464" w:rsidRDefault="0001439C">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12EC0E68" w14:textId="77777777" w:rsidR="002E2464" w:rsidRDefault="0001439C">
                  <w:pPr>
                    <w:pStyle w:val="PL"/>
                    <w:shd w:val="clear" w:color="auto" w:fill="E6E6E6"/>
                    <w:rPr>
                      <w:sz w:val="24"/>
                    </w:rPr>
                  </w:pPr>
                  <w:r>
                    <w:rPr>
                      <w:sz w:val="24"/>
                    </w:rPr>
                    <w:tab/>
                    <w:t>dl-PRS-ResourcesBandCombinationList-r16</w:t>
                  </w:r>
                  <w:r>
                    <w:rPr>
                      <w:sz w:val="24"/>
                    </w:rPr>
                    <w:tab/>
                  </w:r>
                  <w:r>
                    <w:rPr>
                      <w:sz w:val="24"/>
                    </w:rPr>
                    <w:tab/>
                    <w:t>DL-PRS-ResourcesBandCombinationList-r16,</w:t>
                  </w:r>
                </w:p>
                <w:p w14:paraId="04F15BF7" w14:textId="77777777" w:rsidR="002E2464" w:rsidRDefault="0001439C">
                  <w:pPr>
                    <w:pStyle w:val="PL"/>
                    <w:shd w:val="clear" w:color="auto" w:fill="E6E6E6"/>
                    <w:rPr>
                      <w:sz w:val="24"/>
                    </w:rPr>
                  </w:pPr>
                  <w:r>
                    <w:rPr>
                      <w:sz w:val="24"/>
                    </w:rPr>
                    <w:tab/>
                    <w:t>...</w:t>
                  </w:r>
                </w:p>
                <w:p w14:paraId="3A61BE57" w14:textId="77777777" w:rsidR="002E2464" w:rsidRDefault="0001439C">
                  <w:pPr>
                    <w:pStyle w:val="PL"/>
                    <w:shd w:val="clear" w:color="auto" w:fill="E6E6E6"/>
                  </w:pPr>
                  <w:r>
                    <w:rPr>
                      <w:sz w:val="24"/>
                    </w:rPr>
                    <w:t>}</w:t>
                  </w:r>
                </w:p>
              </w:tc>
            </w:tr>
          </w:tbl>
          <w:p w14:paraId="0B97DEF9" w14:textId="77777777" w:rsidR="002E2464" w:rsidRDefault="0001439C">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5C519D58" w14:textId="77777777" w:rsidR="002E2464" w:rsidRDefault="0001439C">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420E1D39" w14:textId="77777777" w:rsidR="002E2464" w:rsidRDefault="0001439C">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3283EEE5" w14:textId="77777777" w:rsidR="002E2464" w:rsidRDefault="0001439C">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0A70A335" w14:textId="77777777" w:rsidR="002E2464" w:rsidRDefault="0001439C">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gNB to obtain the SRS transmission capability of UE in the inactive state is clear. Therefore, for UL and DL+UL positioning, firstly, the capability of SRS for positioning transmission in inactive state should be support and reported to the serving gNB. </w:t>
            </w:r>
          </w:p>
          <w:p w14:paraId="1E31DDD4" w14:textId="77777777" w:rsidR="002E2464" w:rsidRDefault="0001439C">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7A17E2FB" w14:textId="77777777" w:rsidR="002E2464" w:rsidRDefault="0001439C">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016BB6A4" w14:textId="77777777" w:rsidR="002E2464" w:rsidRDefault="0001439C">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1C4A6402" w14:textId="77777777" w:rsidR="002E2464" w:rsidRDefault="0001439C">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6CEB5D91" w14:textId="77777777" w:rsidR="002E2464" w:rsidRDefault="0001439C">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1C717BE7" w14:textId="77777777" w:rsidR="002E2464" w:rsidRDefault="0001439C">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capability should be reported to the serving gNB at least, and whether to report this capability to LMF is up to RAN2.</w:t>
            </w:r>
          </w:p>
          <w:p w14:paraId="48AAFE4C" w14:textId="77777777" w:rsidR="002E2464" w:rsidRDefault="0001439C">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62EA77FC" w14:textId="77777777" w:rsidR="002E2464" w:rsidRDefault="0001439C">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5809D83C" w14:textId="77777777" w:rsidR="002E2464" w:rsidRDefault="0001439C">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0CB95FE6" w14:textId="77777777" w:rsidR="002E2464" w:rsidRDefault="0001439C">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suppport </w:t>
            </w:r>
            <w:r>
              <w:rPr>
                <w:rFonts w:ascii="Calibri" w:hAnsi="Calibri" w:cs="Calibri"/>
                <w:szCs w:val="20"/>
              </w:rPr>
              <w:t>new LPP assistance data IE for on-demand DL-PRS configurations and potential new PRS parameters</w:t>
            </w:r>
          </w:p>
          <w:p w14:paraId="3EA0B5D3" w14:textId="77777777" w:rsidR="002E2464" w:rsidRDefault="0001439C">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366C2D21" w14:textId="77777777" w:rsidR="002E2464" w:rsidRDefault="0001439C">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2E2464" w14:paraId="3C530E2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F0C1DC8" w14:textId="77777777" w:rsidR="002E2464" w:rsidRDefault="0001439C">
                  <w:pPr>
                    <w:pStyle w:val="TAL"/>
                    <w:rPr>
                      <w:rFonts w:ascii="Calibri" w:hAnsi="Calibri" w:cs="Calibri"/>
                      <w:sz w:val="20"/>
                    </w:rPr>
                  </w:pPr>
                  <w:r>
                    <w:rPr>
                      <w:rFonts w:ascii="Calibri" w:hAnsi="Calibri" w:cs="Calibri"/>
                      <w:sz w:val="20"/>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DF76D8" w14:textId="77777777" w:rsidR="002E2464" w:rsidRDefault="0001439C">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DF199B"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E620AF" w14:textId="77777777" w:rsidR="002E2464" w:rsidRDefault="0001439C">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21809718" w14:textId="77777777" w:rsidR="002E2464" w:rsidRDefault="002E2464">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312C10" w14:textId="77777777" w:rsidR="002E2464" w:rsidRDefault="002E2464">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274526E" w14:textId="77777777" w:rsidR="002E2464" w:rsidRDefault="0001439C">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8B2007" w14:textId="77777777" w:rsidR="002E2464" w:rsidRDefault="002E2464">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B586CC3" w14:textId="77777777" w:rsidR="002E2464" w:rsidRDefault="002E2464">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A511B80" w14:textId="77777777" w:rsidR="002E2464" w:rsidRDefault="0001439C">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98F336" w14:textId="77777777" w:rsidR="002E2464" w:rsidRDefault="0001439C">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B7462B" w14:textId="77777777" w:rsidR="002E2464" w:rsidRDefault="0001439C">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0BBAA8" w14:textId="77777777" w:rsidR="002E2464" w:rsidRDefault="0001439C">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04B378" w14:textId="77777777" w:rsidR="002E2464" w:rsidRDefault="0001439C">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65E6C7" w14:textId="77777777" w:rsidR="002E2464" w:rsidRDefault="0001439C">
                  <w:pPr>
                    <w:pStyle w:val="TAL"/>
                    <w:rPr>
                      <w:rFonts w:ascii="Calibri" w:hAnsi="Calibri" w:cs="Calibri"/>
                      <w:sz w:val="20"/>
                    </w:rPr>
                  </w:pPr>
                  <w:r>
                    <w:rPr>
                      <w:rFonts w:ascii="Calibri" w:hAnsi="Calibri" w:cs="Calibri"/>
                      <w:sz w:val="20"/>
                    </w:rPr>
                    <w:t>Optional with capability signaling</w:t>
                  </w:r>
                </w:p>
              </w:tc>
            </w:tr>
          </w:tbl>
          <w:p w14:paraId="5952A7F0" w14:textId="77777777" w:rsidR="002E2464" w:rsidRDefault="0001439C">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53017DC0" w14:textId="77777777" w:rsidR="002E2464" w:rsidRDefault="0001439C">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7B42073D" w14:textId="77777777" w:rsidR="002E2464" w:rsidRDefault="0001439C">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suppport </w:t>
            </w:r>
            <w:r>
              <w:rPr>
                <w:rFonts w:ascii="Calibri" w:hAnsi="Calibri" w:cs="Calibri"/>
                <w:b/>
                <w:szCs w:val="20"/>
              </w:rPr>
              <w:t>new LPP assistance data IE for on-demand DL-PRS configurations and potential new PRS parameters</w:t>
            </w:r>
          </w:p>
        </w:tc>
      </w:tr>
      <w:tr w:rsidR="002E2464" w14:paraId="2A748B5B" w14:textId="77777777">
        <w:tc>
          <w:tcPr>
            <w:tcW w:w="1818" w:type="dxa"/>
            <w:tcBorders>
              <w:top w:val="single" w:sz="4" w:space="0" w:color="auto"/>
              <w:left w:val="single" w:sz="4" w:space="0" w:color="auto"/>
              <w:bottom w:val="single" w:sz="4" w:space="0" w:color="auto"/>
              <w:right w:val="single" w:sz="4" w:space="0" w:color="auto"/>
            </w:tcBorders>
          </w:tcPr>
          <w:p w14:paraId="77BA5466" w14:textId="77777777" w:rsidR="002E2464" w:rsidRDefault="0001439C">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4BAE6" w14:textId="77777777" w:rsidR="002E2464" w:rsidRDefault="0001439C">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RxTx TEG. Thus, we should define the UE capability signaling to support UE to report it corresponding capabilities. </w:t>
            </w:r>
          </w:p>
          <w:p w14:paraId="61C2EE7B" w14:textId="77777777" w:rsidR="002E2464" w:rsidRDefault="0001439C">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0E43D83A" w14:textId="77777777" w:rsidR="002E2464" w:rsidRDefault="0001439C">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5BCADFFE" w14:textId="77777777" w:rsidR="002E2464" w:rsidRDefault="0001439C">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10FFF296" w14:textId="77777777" w:rsidR="002E2464" w:rsidRDefault="0001439C">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460A19C4" w14:textId="77777777" w:rsidR="002E2464" w:rsidRDefault="0001439C">
            <w:pPr>
              <w:pStyle w:val="BodyText"/>
              <w:rPr>
                <w:rFonts w:ascii="Calibri" w:hAnsi="Calibri" w:cs="Calibri"/>
                <w:b/>
                <w:szCs w:val="20"/>
                <w:lang w:eastAsia="zh-CN"/>
              </w:rPr>
            </w:pPr>
            <w:r>
              <w:rPr>
                <w:rFonts w:ascii="Calibri" w:hAnsi="Calibri" w:cs="Calibri"/>
                <w:b/>
                <w:szCs w:val="20"/>
                <w:lang w:eastAsia="zh-CN"/>
              </w:rPr>
              <w:t>Proposal: UE can signal its support of RxTx TEGs for NR timing-based positioning</w:t>
            </w:r>
          </w:p>
          <w:p w14:paraId="0C8B53AA" w14:textId="77777777" w:rsidR="002E2464" w:rsidRDefault="0001439C">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RxTx TEGs </w:t>
            </w:r>
          </w:p>
          <w:p w14:paraId="581563F8" w14:textId="77777777" w:rsidR="002E2464" w:rsidRDefault="0001439C">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47A8F84F" w14:textId="77777777" w:rsidR="002E2464" w:rsidRDefault="0001439C">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384AD906" w14:textId="77777777" w:rsidR="002E2464" w:rsidRDefault="0001439C">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2E2464" w14:paraId="6768B422" w14:textId="77777777">
        <w:tc>
          <w:tcPr>
            <w:tcW w:w="1818" w:type="dxa"/>
            <w:tcBorders>
              <w:top w:val="single" w:sz="4" w:space="0" w:color="auto"/>
              <w:left w:val="single" w:sz="4" w:space="0" w:color="auto"/>
              <w:bottom w:val="single" w:sz="4" w:space="0" w:color="auto"/>
              <w:right w:val="single" w:sz="4" w:space="0" w:color="auto"/>
            </w:tcBorders>
          </w:tcPr>
          <w:p w14:paraId="5412E32C" w14:textId="77777777" w:rsidR="002E2464" w:rsidRDefault="0001439C">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A1E2E7" w14:textId="77777777" w:rsidR="002E2464" w:rsidRDefault="0001439C">
            <w:pPr>
              <w:spacing w:beforeLines="50" w:before="120"/>
              <w:jc w:val="left"/>
              <w:rPr>
                <w:rFonts w:ascii="Calibri" w:hAnsi="Calibri" w:cs="Calibri"/>
                <w:color w:val="000000"/>
              </w:rPr>
            </w:pPr>
            <w:r>
              <w:rPr>
                <w:rFonts w:ascii="Calibri" w:hAnsi="Calibri" w:cs="Calibri"/>
                <w:color w:val="000000"/>
              </w:rPr>
              <w:t>In this section, we would like to share our understanding on the principles of the UE positioning capabilities, since it may be different from other features as it involves gNB and LMF at the same time.</w:t>
            </w:r>
          </w:p>
          <w:p w14:paraId="248AA28B" w14:textId="77777777" w:rsidR="002E2464" w:rsidRDefault="0001439C">
            <w:pPr>
              <w:spacing w:beforeLines="50" w:before="120"/>
              <w:jc w:val="left"/>
              <w:rPr>
                <w:rFonts w:ascii="Calibri" w:hAnsi="Calibri" w:cs="Calibri"/>
                <w:color w:val="000000"/>
              </w:rPr>
            </w:pPr>
            <w:r>
              <w:rPr>
                <w:rFonts w:ascii="Calibri" w:hAnsi="Calibri" w:cs="Calibri"/>
                <w:color w:val="000000"/>
              </w:rPr>
              <w:t>First, we think for each FG, whether gNB needs to know and LMF needs to know if UE supports the feature needs to be carefully checked. Note that we are developing features that would require coordination between LMF and gNB, e.g. MG activation, PRS processing window configuration for MG-less PRS measurement. One controversial aspect is on UE support of INACTIVE state PRS measurement, which is discussed in our companion paper [2] where we present such capability should be reported to gNB instead of LMF.</w:t>
            </w:r>
          </w:p>
          <w:p w14:paraId="758A7440" w14:textId="77777777" w:rsidR="002E2464" w:rsidRDefault="0001439C">
            <w:pPr>
              <w:spacing w:beforeLines="50" w:before="120"/>
              <w:jc w:val="left"/>
              <w:rPr>
                <w:rFonts w:ascii="Calibri" w:hAnsi="Calibri" w:cs="Calibri"/>
                <w:color w:val="000000"/>
              </w:rPr>
            </w:pPr>
            <w:r>
              <w:rPr>
                <w:rFonts w:ascii="Calibri" w:hAnsi="Calibri" w:cs="Calibri"/>
                <w:color w:val="000000"/>
              </w:rPr>
              <w:t>Second, different reporting type (per UE/band/FS) to gNB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5B9ABF92"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5AB43BD9"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gNB needs to know and LMF needs to know if UE supports the feature needs to be carefully checked.</w:t>
            </w:r>
          </w:p>
          <w:p w14:paraId="4F68DEAE" w14:textId="77777777" w:rsidR="002E2464" w:rsidRDefault="0001439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053393CE" w14:textId="77777777" w:rsidR="002E2464" w:rsidRDefault="002E2464">
            <w:pPr>
              <w:rPr>
                <w:rFonts w:ascii="Calibri" w:hAnsi="Calibri" w:cs="Calibri"/>
                <w:lang w:eastAsia="zh-CN"/>
              </w:rPr>
            </w:pPr>
          </w:p>
          <w:p w14:paraId="26B9EA1A" w14:textId="77777777" w:rsidR="002E2464" w:rsidRDefault="0001439C">
            <w:pPr>
              <w:rPr>
                <w:rFonts w:ascii="Calibri" w:hAnsi="Calibri" w:cs="Calibri"/>
                <w:lang w:eastAsia="zh-CN"/>
              </w:rPr>
            </w:pPr>
            <w:r>
              <w:rPr>
                <w:rFonts w:ascii="Calibri" w:hAnsi="Calibri" w:cs="Calibri"/>
                <w:lang w:eastAsia="zh-CN"/>
              </w:rPr>
              <w:t>For PRS measurement in INACTIVE state, we think that support of the feature should be reported to the gNB.</w:t>
            </w:r>
          </w:p>
          <w:p w14:paraId="4556BDFD" w14:textId="77777777" w:rsidR="002E2464" w:rsidRDefault="0001439C">
            <w:pPr>
              <w:rPr>
                <w:rFonts w:ascii="Calibri" w:hAnsi="Calibri" w:cs="Calibri"/>
                <w:lang w:eastAsia="zh-CN"/>
              </w:rPr>
            </w:pPr>
            <w:r>
              <w:rPr>
                <w:rFonts w:ascii="Calibri" w:hAnsi="Calibri" w:cs="Calibri"/>
                <w:b/>
              </w:rPr>
              <w:t>Proposal: Support of PRS measurement in RRC_INACTIVE should be reported to gNB.</w:t>
            </w:r>
          </w:p>
          <w:p w14:paraId="2BC364E2" w14:textId="77777777" w:rsidR="002E2464" w:rsidRDefault="002E2464">
            <w:pPr>
              <w:rPr>
                <w:rFonts w:ascii="Calibri" w:hAnsi="Calibri" w:cs="Calibri"/>
                <w:lang w:eastAsia="zh-CN"/>
              </w:rPr>
            </w:pPr>
          </w:p>
          <w:p w14:paraId="02020101" w14:textId="77777777" w:rsidR="002E2464" w:rsidRDefault="0001439C">
            <w:pPr>
              <w:rPr>
                <w:rFonts w:ascii="Calibri" w:hAnsi="Calibri" w:cs="Calibri"/>
                <w:lang w:eastAsia="zh-CN"/>
              </w:rPr>
            </w:pPr>
            <w:r>
              <w:rPr>
                <w:rFonts w:ascii="Calibri" w:hAnsi="Calibri" w:cs="Calibri"/>
                <w:lang w:eastAsia="zh-CN"/>
              </w:rPr>
              <w:t>For positioning SRS capabilities in RRC_CONNECTED state, they include</w:t>
            </w:r>
          </w:p>
          <w:p w14:paraId="21ED411B"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25E77610"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3BA918B5"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6125A9E0" w14:textId="77777777" w:rsidR="002E2464" w:rsidRDefault="0001439C">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We understand that the UE may support different positioning SRS capabilities in RRC_INACTIVE than those in RRC_CONNECTED, and some capabilities reported per FS/BC in RRC_CONNECTED may require discussion on the fallback behavior to RRC_INACTIVE (without CA configuration), it is thus preferred to introduce a separate SRS capabilities for RRC_INACITVE state.</w:t>
            </w:r>
          </w:p>
          <w:p w14:paraId="7CF2D335" w14:textId="77777777" w:rsidR="002E2464" w:rsidRDefault="0001439C">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0A9D9A7C" w14:textId="77777777" w:rsidR="002E2464" w:rsidRDefault="0001439C">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5B3C2ED5"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2EDD8C87"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0464E725"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2E043096" w14:textId="77777777" w:rsidR="002E2464" w:rsidRDefault="0001439C">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The capabilities are reported per band to the gNB only.</w:t>
            </w:r>
          </w:p>
          <w:p w14:paraId="71C8C288" w14:textId="77777777" w:rsidR="002E2464" w:rsidRDefault="002E2464">
            <w:pPr>
              <w:pStyle w:val="3GPPAgreements"/>
              <w:numPr>
                <w:ilvl w:val="0"/>
                <w:numId w:val="0"/>
              </w:numPr>
              <w:rPr>
                <w:rFonts w:ascii="Calibri" w:hAnsi="Calibri" w:cs="Calibri"/>
                <w:sz w:val="20"/>
                <w:szCs w:val="20"/>
                <w:lang w:eastAsia="zh-CN"/>
              </w:rPr>
            </w:pPr>
          </w:p>
          <w:p w14:paraId="3DDBC5A8" w14:textId="77777777" w:rsidR="002E2464" w:rsidRDefault="0001439C">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333A8763" w14:textId="77777777" w:rsidR="002E2464" w:rsidRDefault="0001439C">
            <w:pPr>
              <w:pStyle w:val="3GPPAgreements"/>
              <w:numPr>
                <w:ilvl w:val="0"/>
                <w:numId w:val="0"/>
              </w:numPr>
              <w:rPr>
                <w:b/>
              </w:rPr>
            </w:pPr>
            <w:bookmarkStart w:id="876" w:name="_Hlk84803050"/>
            <w:r>
              <w:rPr>
                <w:rFonts w:ascii="Calibri" w:hAnsi="Calibri" w:cs="Calibri"/>
                <w:b/>
                <w:sz w:val="20"/>
                <w:szCs w:val="20"/>
              </w:rPr>
              <w:t>Proposal: Support a capability reporting for a separate UE SRS bandwidth from the BWP#0 per band to the gNB, if the feature is supported.</w:t>
            </w:r>
            <w:bookmarkEnd w:id="876"/>
          </w:p>
        </w:tc>
      </w:tr>
      <w:tr w:rsidR="002E2464" w14:paraId="082AA37A" w14:textId="77777777">
        <w:tc>
          <w:tcPr>
            <w:tcW w:w="1818" w:type="dxa"/>
            <w:tcBorders>
              <w:top w:val="single" w:sz="4" w:space="0" w:color="auto"/>
              <w:left w:val="single" w:sz="4" w:space="0" w:color="auto"/>
              <w:bottom w:val="single" w:sz="4" w:space="0" w:color="auto"/>
              <w:right w:val="single" w:sz="4" w:space="0" w:color="auto"/>
            </w:tcBorders>
          </w:tcPr>
          <w:p w14:paraId="36D36E05" w14:textId="77777777" w:rsidR="002E2464" w:rsidRDefault="0001439C">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307E58" w14:textId="77777777" w:rsidR="002E2464" w:rsidRDefault="0001439C">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2E2464" w14:paraId="33B66EAF" w14:textId="77777777">
              <w:tc>
                <w:tcPr>
                  <w:tcW w:w="0" w:type="auto"/>
                  <w:shd w:val="clear" w:color="auto" w:fill="auto"/>
                </w:tcPr>
                <w:p w14:paraId="276BEF94" w14:textId="77777777" w:rsidR="002E2464" w:rsidRDefault="0001439C">
                  <w:pPr>
                    <w:pStyle w:val="TAL"/>
                    <w:rPr>
                      <w:ins w:id="878" w:author="CATT" w:date="2021-09-30T21:13:00Z"/>
                      <w:rFonts w:cs="Arial"/>
                      <w:szCs w:val="18"/>
                    </w:rPr>
                  </w:pPr>
                  <w:ins w:id="879" w:author="CATT" w:date="2021-09-30T21:13:00Z">
                    <w:r>
                      <w:rPr>
                        <w:rFonts w:cs="Arial"/>
                        <w:szCs w:val="18"/>
                      </w:rPr>
                      <w:t xml:space="preserve"> 27. NR_pos_enh</w:t>
                    </w:r>
                  </w:ins>
                </w:p>
              </w:tc>
              <w:tc>
                <w:tcPr>
                  <w:tcW w:w="0" w:type="auto"/>
                  <w:shd w:val="clear" w:color="auto" w:fill="auto"/>
                </w:tcPr>
                <w:p w14:paraId="72D2D309" w14:textId="77777777" w:rsidR="002E2464" w:rsidRDefault="0001439C">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1CF6EB0B" w14:textId="77777777" w:rsidR="002E2464" w:rsidRDefault="0001439C">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47A3D8B1" w14:textId="77777777" w:rsidR="002E2464" w:rsidRDefault="0001439C">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73BCD404" w14:textId="77777777" w:rsidR="002E2464" w:rsidRDefault="0001439C">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2E1E95DD" w14:textId="77777777" w:rsidR="002E2464" w:rsidRDefault="0001439C">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6668153A" w14:textId="77777777" w:rsidR="002E2464" w:rsidRDefault="0001439C">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42033906" w14:textId="77777777" w:rsidR="002E2464" w:rsidRDefault="0001439C">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10AF64B0" w14:textId="77777777" w:rsidR="002E2464" w:rsidRDefault="002E2464">
                  <w:pPr>
                    <w:pStyle w:val="TAL"/>
                    <w:rPr>
                      <w:ins w:id="894" w:author="CATT" w:date="2021-09-30T21:13:00Z"/>
                      <w:rFonts w:cs="Arial"/>
                      <w:color w:val="000000"/>
                      <w:szCs w:val="18"/>
                      <w:lang w:val="en-US" w:eastAsia="zh-CN"/>
                    </w:rPr>
                  </w:pPr>
                </w:p>
              </w:tc>
            </w:tr>
          </w:tbl>
          <w:p w14:paraId="78C0F2A2" w14:textId="77777777" w:rsidR="002E2464" w:rsidRDefault="002E2464">
            <w:pPr>
              <w:spacing w:beforeLines="50" w:before="120"/>
              <w:jc w:val="left"/>
              <w:rPr>
                <w:rFonts w:ascii="Calibri" w:hAnsi="Calibri" w:cs="Calibri"/>
                <w:color w:val="000000"/>
              </w:rPr>
            </w:pPr>
          </w:p>
          <w:p w14:paraId="1D29207F" w14:textId="77777777" w:rsidR="002E2464" w:rsidRDefault="0001439C">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2E2464" w14:paraId="2072BEEA" w14:textId="77777777">
              <w:tc>
                <w:tcPr>
                  <w:tcW w:w="0" w:type="auto"/>
                  <w:shd w:val="clear" w:color="auto" w:fill="auto"/>
                </w:tcPr>
                <w:p w14:paraId="4DD0747D" w14:textId="77777777" w:rsidR="002E2464" w:rsidRDefault="0001439C">
                  <w:pPr>
                    <w:pStyle w:val="TAL"/>
                    <w:rPr>
                      <w:ins w:id="895" w:author="CATT" w:date="2021-09-30T21:13:00Z"/>
                      <w:rFonts w:cs="Arial"/>
                      <w:szCs w:val="18"/>
                    </w:rPr>
                  </w:pPr>
                  <w:ins w:id="896" w:author="CATT" w:date="2021-09-30T21:13:00Z">
                    <w:r>
                      <w:rPr>
                        <w:rFonts w:cs="Arial"/>
                        <w:szCs w:val="18"/>
                      </w:rPr>
                      <w:t>27. NR_pos_enh</w:t>
                    </w:r>
                  </w:ins>
                </w:p>
              </w:tc>
              <w:tc>
                <w:tcPr>
                  <w:tcW w:w="0" w:type="auto"/>
                  <w:shd w:val="clear" w:color="auto" w:fill="auto"/>
                </w:tcPr>
                <w:p w14:paraId="5111BCC5" w14:textId="77777777" w:rsidR="002E2464" w:rsidRDefault="0001439C">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3083B7D8" w14:textId="77777777" w:rsidR="002E2464" w:rsidRDefault="0001439C">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4830B0FC" w14:textId="77777777" w:rsidR="002E2464" w:rsidRDefault="0001439C">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0F029362" w14:textId="77777777" w:rsidR="002E2464" w:rsidRDefault="0001439C">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70DCD64A" w14:textId="77777777" w:rsidR="002E2464" w:rsidRDefault="0001439C">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6315BDDB" w14:textId="77777777" w:rsidR="002E2464" w:rsidRDefault="0001439C">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542166D4" w14:textId="77777777" w:rsidR="002E2464" w:rsidRDefault="0001439C">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6D12E00F" w14:textId="77777777" w:rsidR="002E2464" w:rsidRDefault="002E2464">
            <w:pPr>
              <w:spacing w:beforeLines="50" w:before="120"/>
              <w:jc w:val="left"/>
              <w:rPr>
                <w:rFonts w:ascii="Calibri" w:hAnsi="Calibri" w:cs="Calibri"/>
                <w:color w:val="000000"/>
              </w:rPr>
            </w:pPr>
          </w:p>
        </w:tc>
      </w:tr>
      <w:tr w:rsidR="002E2464" w14:paraId="3B229FFC" w14:textId="77777777">
        <w:tc>
          <w:tcPr>
            <w:tcW w:w="1818" w:type="dxa"/>
            <w:tcBorders>
              <w:top w:val="single" w:sz="4" w:space="0" w:color="auto"/>
              <w:left w:val="single" w:sz="4" w:space="0" w:color="auto"/>
              <w:bottom w:val="single" w:sz="4" w:space="0" w:color="auto"/>
              <w:right w:val="single" w:sz="4" w:space="0" w:color="auto"/>
            </w:tcBorders>
          </w:tcPr>
          <w:p w14:paraId="66CE34E4" w14:textId="77777777" w:rsidR="002E2464" w:rsidRDefault="0001439C">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D00A2A" w14:textId="77777777" w:rsidR="002E2464" w:rsidRDefault="002E2464">
            <w:pPr>
              <w:spacing w:beforeLines="50" w:before="120"/>
              <w:jc w:val="left"/>
              <w:rPr>
                <w:rFonts w:ascii="Calibri" w:hAnsi="Calibri" w:cs="Calibri"/>
                <w:color w:val="000000"/>
              </w:rPr>
            </w:pPr>
          </w:p>
        </w:tc>
      </w:tr>
      <w:tr w:rsidR="002E2464" w14:paraId="0D97C2B8" w14:textId="77777777">
        <w:tc>
          <w:tcPr>
            <w:tcW w:w="1818" w:type="dxa"/>
            <w:tcBorders>
              <w:top w:val="single" w:sz="4" w:space="0" w:color="auto"/>
              <w:left w:val="single" w:sz="4" w:space="0" w:color="auto"/>
              <w:bottom w:val="single" w:sz="4" w:space="0" w:color="auto"/>
              <w:right w:val="single" w:sz="4" w:space="0" w:color="auto"/>
            </w:tcBorders>
          </w:tcPr>
          <w:p w14:paraId="3A605F43" w14:textId="77777777" w:rsidR="002E2464" w:rsidRDefault="0001439C">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336994" w14:textId="77777777" w:rsidR="002E2464" w:rsidRDefault="0001439C">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35661D3F" w14:textId="77777777" w:rsidR="002E2464" w:rsidRDefault="0001439C">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297CC27E" w14:textId="77777777" w:rsidR="002E2464" w:rsidRDefault="0001439C">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323E35FD" w14:textId="77777777" w:rsidR="002E2464" w:rsidRDefault="002E2464">
            <w:pPr>
              <w:pStyle w:val="3GPPText"/>
              <w:rPr>
                <w:rFonts w:ascii="Calibri" w:hAnsi="Calibri" w:cs="Calibri"/>
                <w:sz w:val="20"/>
              </w:rPr>
            </w:pPr>
          </w:p>
          <w:p w14:paraId="17A9F910" w14:textId="77777777" w:rsidR="002E2464" w:rsidRDefault="002E2464">
            <w:pPr>
              <w:pStyle w:val="3GPPText"/>
              <w:numPr>
                <w:ilvl w:val="0"/>
                <w:numId w:val="47"/>
              </w:numPr>
              <w:rPr>
                <w:rFonts w:ascii="Calibri" w:hAnsi="Calibri" w:cs="Calibri"/>
                <w:sz w:val="20"/>
              </w:rPr>
            </w:pPr>
          </w:p>
          <w:p w14:paraId="6EC49F98" w14:textId="77777777" w:rsidR="002E2464" w:rsidRDefault="0001439C">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082B80A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DL PRS Measurement Report for DL-AoD in RRC_INACTIVE state</w:t>
            </w:r>
          </w:p>
          <w:p w14:paraId="07F473CC"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DL PRS Measurement Report for DL-TDoA in RRC_INACTIVE state</w:t>
            </w:r>
          </w:p>
          <w:p w14:paraId="480B11C1"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6BB4FF3D"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19B0B71B"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2B6D48AC"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1A89BB5D"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30E5A033"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simultaneous DL-AoD and DL-TDoA processing in RRC_INACTIVE state</w:t>
            </w:r>
          </w:p>
          <w:p w14:paraId="743F8DF4"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simultaneous DL-AoD and Multi-RTT processing in RRC_INACTIVE state</w:t>
            </w:r>
          </w:p>
          <w:p w14:paraId="4535CA25" w14:textId="77777777" w:rsidR="002E2464" w:rsidRDefault="002E2464">
            <w:pPr>
              <w:pStyle w:val="3GPPText"/>
              <w:rPr>
                <w:rFonts w:ascii="Calibri" w:hAnsi="Calibri" w:cs="Calibri"/>
                <w:sz w:val="20"/>
              </w:rPr>
            </w:pPr>
          </w:p>
          <w:p w14:paraId="3B98B4B3" w14:textId="77777777" w:rsidR="002E2464" w:rsidRDefault="0001439C">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6C5906E6" w14:textId="77777777" w:rsidR="002E2464" w:rsidRDefault="0001439C">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2E6A9786" w14:textId="77777777" w:rsidR="002E2464" w:rsidRDefault="002E2464">
            <w:pPr>
              <w:pStyle w:val="3GPPText"/>
              <w:rPr>
                <w:rFonts w:ascii="Calibri" w:hAnsi="Calibri" w:cs="Calibri"/>
                <w:sz w:val="20"/>
              </w:rPr>
            </w:pPr>
          </w:p>
          <w:p w14:paraId="4A43ADCC" w14:textId="77777777" w:rsidR="002E2464" w:rsidRDefault="002E2464">
            <w:pPr>
              <w:pStyle w:val="3GPPText"/>
              <w:numPr>
                <w:ilvl w:val="0"/>
                <w:numId w:val="47"/>
              </w:numPr>
              <w:rPr>
                <w:rFonts w:ascii="Calibri" w:hAnsi="Calibri" w:cs="Calibri"/>
                <w:b/>
                <w:bCs/>
                <w:sz w:val="20"/>
              </w:rPr>
            </w:pPr>
          </w:p>
          <w:p w14:paraId="216F34D7" w14:textId="77777777" w:rsidR="002E2464" w:rsidRDefault="0001439C">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424AEBC1"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4F43282C"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semi-persistent SRS for positioning resources by UE in RRC_INACTIVE UEs]</w:t>
            </w:r>
          </w:p>
          <w:p w14:paraId="5E6910C0"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7FB47DB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4A490D16"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6F87D2D7"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48B077BE"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Pathloss maintenance</w:t>
            </w:r>
          </w:p>
          <w:p w14:paraId="34EE94C2"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3FCD9D0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4E0F2655"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363E7B92"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16177113"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1C59A1FF"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Spatial relation maintenance</w:t>
            </w:r>
          </w:p>
          <w:p w14:paraId="35A8810A" w14:textId="77777777" w:rsidR="002E2464" w:rsidRDefault="002E2464">
            <w:pPr>
              <w:pStyle w:val="3GPPText"/>
              <w:rPr>
                <w:rFonts w:ascii="Calibri" w:hAnsi="Calibri" w:cs="Calibri"/>
                <w:sz w:val="20"/>
              </w:rPr>
            </w:pPr>
          </w:p>
          <w:p w14:paraId="1C6B2876" w14:textId="77777777" w:rsidR="002E2464" w:rsidRDefault="0001439C">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55FC09D0" w14:textId="77777777" w:rsidR="002E2464" w:rsidRDefault="0001439C">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41114D53" w14:textId="77777777" w:rsidR="002E2464" w:rsidRDefault="002E2464">
            <w:pPr>
              <w:pStyle w:val="3GPPText"/>
              <w:rPr>
                <w:rFonts w:ascii="Calibri" w:hAnsi="Calibri" w:cs="Calibri"/>
                <w:sz w:val="20"/>
              </w:rPr>
            </w:pPr>
          </w:p>
          <w:p w14:paraId="4FD03E0C" w14:textId="77777777" w:rsidR="002E2464" w:rsidRDefault="002E2464">
            <w:pPr>
              <w:pStyle w:val="3GPPText"/>
              <w:numPr>
                <w:ilvl w:val="0"/>
                <w:numId w:val="47"/>
              </w:numPr>
              <w:rPr>
                <w:rFonts w:ascii="Calibri" w:hAnsi="Calibri" w:cs="Calibri"/>
                <w:b/>
                <w:bCs/>
                <w:sz w:val="20"/>
              </w:rPr>
            </w:pPr>
          </w:p>
          <w:p w14:paraId="02E9247C" w14:textId="77777777" w:rsidR="002E2464" w:rsidRDefault="0001439C">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45295F85" w14:textId="77777777" w:rsidR="002E2464" w:rsidRDefault="0001439C">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5F424D2E" w14:textId="77777777" w:rsidR="002E2464" w:rsidRDefault="0001439C">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2E2464" w14:paraId="6784E104" w14:textId="77777777">
        <w:tc>
          <w:tcPr>
            <w:tcW w:w="1818" w:type="dxa"/>
            <w:tcBorders>
              <w:top w:val="single" w:sz="4" w:space="0" w:color="auto"/>
              <w:left w:val="single" w:sz="4" w:space="0" w:color="auto"/>
              <w:bottom w:val="single" w:sz="4" w:space="0" w:color="auto"/>
              <w:right w:val="single" w:sz="4" w:space="0" w:color="auto"/>
            </w:tcBorders>
          </w:tcPr>
          <w:p w14:paraId="1215BAA1" w14:textId="77777777" w:rsidR="002E2464" w:rsidRDefault="0001439C">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5654A" w14:textId="77777777" w:rsidR="002E2464" w:rsidRDefault="0001439C">
            <w:pPr>
              <w:spacing w:beforeLines="50" w:before="120"/>
              <w:jc w:val="left"/>
              <w:rPr>
                <w:rFonts w:ascii="Calibri" w:hAnsi="Calibri" w:cs="Calibri"/>
                <w:color w:val="000000"/>
              </w:rPr>
            </w:pPr>
            <w:r>
              <w:rPr>
                <w:rFonts w:ascii="Calibri" w:hAnsi="Calibri" w:cs="Calibri"/>
                <w:color w:val="000000"/>
              </w:rPr>
              <w:t xml:space="preserve">Observations: </w:t>
            </w:r>
          </w:p>
          <w:p w14:paraId="722BA790" w14:textId="77777777" w:rsidR="002E2464" w:rsidRDefault="0001439C">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0FC83DCB" w14:textId="77777777" w:rsidR="002E2464" w:rsidRDefault="0001439C">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tranmsision, PRS processing, RSTD measurement, UE Rx-Tx measurement in RRC Inactive. </w:t>
            </w:r>
          </w:p>
          <w:p w14:paraId="0FF75F9A" w14:textId="77777777" w:rsidR="002E2464" w:rsidRDefault="0001439C">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201B5C08" w14:textId="77777777" w:rsidR="002E2464" w:rsidRDefault="0001439C">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54A66484" w14:textId="77777777" w:rsidR="002E2464" w:rsidRDefault="002E2464">
            <w:pPr>
              <w:spacing w:beforeLines="50" w:before="120"/>
              <w:jc w:val="left"/>
              <w:rPr>
                <w:rFonts w:ascii="Calibri" w:hAnsi="Calibri" w:cs="Calibri"/>
                <w:color w:val="000000"/>
              </w:rPr>
            </w:pPr>
          </w:p>
          <w:p w14:paraId="0E6AEBFB" w14:textId="77777777" w:rsidR="002E2464" w:rsidRDefault="0001439C">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2E2464" w14:paraId="534EA48C" w14:textId="77777777">
              <w:tc>
                <w:tcPr>
                  <w:tcW w:w="0" w:type="auto"/>
                  <w:shd w:val="clear" w:color="auto" w:fill="auto"/>
                </w:tcPr>
                <w:p w14:paraId="36EBAF5C" w14:textId="77777777" w:rsidR="002E2464" w:rsidRDefault="0001439C">
                  <w:pPr>
                    <w:pStyle w:val="TAL"/>
                    <w:rPr>
                      <w:ins w:id="912" w:author="AlexM - Qualcomm" w:date="2021-09-30T13:37:00Z"/>
                      <w:rFonts w:cs="Arial"/>
                      <w:szCs w:val="18"/>
                    </w:rPr>
                  </w:pPr>
                  <w:ins w:id="913" w:author="AlexM - Qualcomm" w:date="2021-09-30T13:40:00Z">
                    <w:r>
                      <w:rPr>
                        <w:rFonts w:cs="Arial"/>
                        <w:szCs w:val="18"/>
                      </w:rPr>
                      <w:t>27. NR_pos_enh</w:t>
                    </w:r>
                  </w:ins>
                </w:p>
              </w:tc>
              <w:tc>
                <w:tcPr>
                  <w:tcW w:w="0" w:type="auto"/>
                  <w:shd w:val="clear" w:color="auto" w:fill="auto"/>
                </w:tcPr>
                <w:p w14:paraId="0AB33896" w14:textId="77777777" w:rsidR="002E2464" w:rsidRDefault="0001439C">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188E9601" w14:textId="77777777" w:rsidR="002E2464" w:rsidRDefault="0001439C">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to the supported RxTEG, TxTEG, RxTxTEGs</w:t>
                    </w:r>
                  </w:ins>
                </w:p>
              </w:tc>
              <w:tc>
                <w:tcPr>
                  <w:tcW w:w="0" w:type="auto"/>
                  <w:shd w:val="clear" w:color="auto" w:fill="auto"/>
                </w:tcPr>
                <w:p w14:paraId="311D7117" w14:textId="77777777" w:rsidR="002E2464" w:rsidRDefault="0001439C">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RxTEG</w:t>
                    </w:r>
                  </w:ins>
                  <w:ins w:id="923" w:author="AlexM - Qualcomm" w:date="2021-10-01T07:26:00Z">
                    <w:r>
                      <w:rPr>
                        <w:rFonts w:cs="Arial"/>
                        <w:sz w:val="18"/>
                        <w:szCs w:val="18"/>
                      </w:rPr>
                      <w:t xml:space="preserve"> </w:t>
                    </w:r>
                  </w:ins>
                </w:p>
                <w:p w14:paraId="51885932" w14:textId="77777777" w:rsidR="002E2464" w:rsidRDefault="0001439C">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76D2A4D5" w14:textId="77777777" w:rsidR="002E2464" w:rsidRDefault="0001439C">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for TxTEG</w:t>
                    </w:r>
                  </w:ins>
                </w:p>
                <w:p w14:paraId="0A0A7F23" w14:textId="77777777" w:rsidR="002E2464" w:rsidRDefault="0001439C">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4FBC09A7" w14:textId="77777777" w:rsidR="002E2464" w:rsidRDefault="0001439C">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RxTxTEG</w:t>
                    </w:r>
                  </w:ins>
                </w:p>
                <w:p w14:paraId="7BCB1E63" w14:textId="77777777" w:rsidR="002E2464" w:rsidRDefault="0001439C">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3A59AA2F" w14:textId="77777777" w:rsidR="002E2464" w:rsidRDefault="002E2464">
                  <w:pPr>
                    <w:pStyle w:val="TAL"/>
                    <w:rPr>
                      <w:ins w:id="938" w:author="AlexM - Qualcomm" w:date="2021-09-30T13:37:00Z"/>
                      <w:rFonts w:cs="Arial"/>
                      <w:szCs w:val="18"/>
                    </w:rPr>
                  </w:pPr>
                </w:p>
              </w:tc>
              <w:tc>
                <w:tcPr>
                  <w:tcW w:w="0" w:type="auto"/>
                  <w:shd w:val="clear" w:color="auto" w:fill="auto"/>
                </w:tcPr>
                <w:p w14:paraId="1CE2AE69" w14:textId="77777777" w:rsidR="002E2464" w:rsidRDefault="0001439C">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3F49A3BF" w14:textId="77777777" w:rsidR="002E2464" w:rsidRDefault="002E2464">
                  <w:pPr>
                    <w:pStyle w:val="TAL"/>
                    <w:rPr>
                      <w:ins w:id="941" w:author="AlexM - Qualcomm" w:date="2021-09-30T13:37:00Z"/>
                      <w:rFonts w:cs="Arial"/>
                      <w:szCs w:val="18"/>
                    </w:rPr>
                  </w:pPr>
                </w:p>
              </w:tc>
              <w:tc>
                <w:tcPr>
                  <w:tcW w:w="0" w:type="auto"/>
                  <w:shd w:val="clear" w:color="auto" w:fill="auto"/>
                </w:tcPr>
                <w:p w14:paraId="071BB9AC" w14:textId="77777777" w:rsidR="002E2464" w:rsidRDefault="0001439C">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ins w:id="944" w:author="AlexM - Qualcomm" w:date="2021-10-01T07:26:00Z">
                    <w:r>
                      <w:rPr>
                        <w:rFonts w:cs="Arial"/>
                        <w:color w:val="000000"/>
                        <w:szCs w:val="18"/>
                      </w:rPr>
                      <w:t>Rx</w:t>
                    </w:r>
                  </w:ins>
                  <w:ins w:id="945" w:author="AlexM - Qualcomm" w:date="2021-09-30T13:39:00Z">
                    <w:r>
                      <w:rPr>
                        <w:rFonts w:cs="Arial"/>
                        <w:color w:val="000000"/>
                        <w:szCs w:val="18"/>
                      </w:rPr>
                      <w:t>TEG</w:t>
                    </w:r>
                  </w:ins>
                  <w:ins w:id="946" w:author="AlexM - Qualcomm" w:date="2021-10-01T07:26:00Z">
                    <w:r>
                      <w:rPr>
                        <w:rFonts w:cs="Arial"/>
                        <w:color w:val="000000"/>
                        <w:szCs w:val="18"/>
                      </w:rPr>
                      <w:t>, TxTEG, or RxTxTEG</w:t>
                    </w:r>
                  </w:ins>
                  <w:ins w:id="947" w:author="AlexM - Qualcomm" w:date="2021-09-30T13:39:00Z">
                    <w:r>
                      <w:rPr>
                        <w:rFonts w:cs="Arial"/>
                        <w:color w:val="000000"/>
                        <w:szCs w:val="18"/>
                      </w:rPr>
                      <w:t xml:space="preserve"> is not known</w:t>
                    </w:r>
                  </w:ins>
                </w:p>
              </w:tc>
              <w:tc>
                <w:tcPr>
                  <w:tcW w:w="0" w:type="auto"/>
                  <w:shd w:val="clear" w:color="auto" w:fill="auto"/>
                </w:tcPr>
                <w:p w14:paraId="4DAEA272" w14:textId="77777777" w:rsidR="002E2464" w:rsidRDefault="0001439C">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3F9ADAA3" w14:textId="77777777" w:rsidR="002E2464" w:rsidRDefault="0001439C">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32C27648" w14:textId="77777777" w:rsidR="002E2464" w:rsidRDefault="0001439C">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6940848A" w14:textId="77777777" w:rsidR="002E2464" w:rsidRDefault="0001439C">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6B29A0E9" w14:textId="77777777" w:rsidR="002E2464" w:rsidRDefault="0001439C">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370EF15F" w14:textId="77777777" w:rsidR="002E2464" w:rsidRDefault="0001439C">
                  <w:pPr>
                    <w:pStyle w:val="TAL"/>
                    <w:rPr>
                      <w:ins w:id="958" w:author="AlexM - Qualcomm" w:date="2021-09-30T13:37:00Z"/>
                      <w:rFonts w:cs="Arial"/>
                      <w:szCs w:val="18"/>
                    </w:rPr>
                  </w:pPr>
                  <w:ins w:id="959" w:author="AlexM - Qualcomm" w:date="2021-10-01T07:25:00Z">
                    <w:r>
                      <w:rPr>
                        <w:rFonts w:cs="Arial"/>
                        <w:szCs w:val="18"/>
                      </w:rPr>
                      <w:t>Optional with capability signaling</w:t>
                    </w:r>
                  </w:ins>
                </w:p>
              </w:tc>
            </w:tr>
            <w:tr w:rsidR="002E2464" w14:paraId="5E296A6E" w14:textId="77777777">
              <w:tc>
                <w:tcPr>
                  <w:tcW w:w="0" w:type="auto"/>
                  <w:shd w:val="clear" w:color="auto" w:fill="auto"/>
                </w:tcPr>
                <w:p w14:paraId="0B0B834D" w14:textId="77777777" w:rsidR="002E2464" w:rsidRDefault="0001439C">
                  <w:pPr>
                    <w:pStyle w:val="TAL"/>
                    <w:rPr>
                      <w:ins w:id="960" w:author="AlexM - Qualcomm" w:date="2021-09-30T08:01:00Z"/>
                      <w:rFonts w:cs="Arial"/>
                      <w:szCs w:val="18"/>
                    </w:rPr>
                  </w:pPr>
                  <w:ins w:id="961" w:author="AlexM - Qualcomm" w:date="2021-09-30T08:01:00Z">
                    <w:r>
                      <w:rPr>
                        <w:rFonts w:cs="Arial"/>
                        <w:szCs w:val="18"/>
                      </w:rPr>
                      <w:t>27. NR_pos_enh</w:t>
                    </w:r>
                  </w:ins>
                </w:p>
              </w:tc>
              <w:tc>
                <w:tcPr>
                  <w:tcW w:w="0" w:type="auto"/>
                  <w:shd w:val="clear" w:color="auto" w:fill="auto"/>
                </w:tcPr>
                <w:p w14:paraId="53B8DECA" w14:textId="77777777" w:rsidR="002E2464" w:rsidRDefault="0001439C">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7647BF99" w14:textId="77777777" w:rsidR="002E2464" w:rsidRDefault="0001439C">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398E5714" w14:textId="77777777" w:rsidR="002E2464" w:rsidRDefault="0001439C">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24AF75E8" w14:textId="77777777" w:rsidR="002E2464" w:rsidRDefault="002E2464">
                  <w:pPr>
                    <w:autoSpaceDE w:val="0"/>
                    <w:autoSpaceDN w:val="0"/>
                    <w:adjustRightInd w:val="0"/>
                    <w:snapToGrid w:val="0"/>
                    <w:spacing w:afterLines="50"/>
                    <w:contextualSpacing/>
                    <w:rPr>
                      <w:ins w:id="970" w:author="AlexM - Qualcomm" w:date="2021-09-30T08:01:00Z"/>
                      <w:rFonts w:cs="Arial"/>
                      <w:sz w:val="18"/>
                      <w:szCs w:val="18"/>
                    </w:rPr>
                  </w:pPr>
                </w:p>
                <w:p w14:paraId="7A4AFE60" w14:textId="77777777" w:rsidR="002E2464" w:rsidRDefault="0001439C">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2A0D9273" w14:textId="77777777" w:rsidR="002E2464" w:rsidRDefault="002E2464">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65B81D11" w14:textId="77777777" w:rsidR="002E2464" w:rsidRDefault="0001439C">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63400677" w14:textId="77777777" w:rsidR="002E2464" w:rsidRDefault="0001439C">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2A44F5A6" w14:textId="77777777" w:rsidR="002E2464" w:rsidRDefault="002E2464">
                  <w:pPr>
                    <w:pStyle w:val="TAL"/>
                    <w:rPr>
                      <w:ins w:id="978" w:author="AlexM - Qualcomm" w:date="2021-09-30T08:01:00Z"/>
                      <w:rFonts w:cs="Arial"/>
                      <w:szCs w:val="18"/>
                    </w:rPr>
                  </w:pPr>
                </w:p>
              </w:tc>
              <w:tc>
                <w:tcPr>
                  <w:tcW w:w="0" w:type="auto"/>
                  <w:shd w:val="clear" w:color="auto" w:fill="auto"/>
                </w:tcPr>
                <w:p w14:paraId="3290A2CB" w14:textId="77777777" w:rsidR="002E2464" w:rsidRDefault="002E2464">
                  <w:pPr>
                    <w:pStyle w:val="TAL"/>
                    <w:rPr>
                      <w:ins w:id="979" w:author="AlexM - Qualcomm" w:date="2021-09-30T08:01:00Z"/>
                      <w:rFonts w:eastAsia="SimSun" w:cs="Arial"/>
                      <w:szCs w:val="18"/>
                      <w:lang w:eastAsia="zh-CN"/>
                    </w:rPr>
                  </w:pPr>
                </w:p>
              </w:tc>
              <w:tc>
                <w:tcPr>
                  <w:tcW w:w="0" w:type="auto"/>
                  <w:shd w:val="clear" w:color="auto" w:fill="auto"/>
                </w:tcPr>
                <w:p w14:paraId="71C21624" w14:textId="77777777" w:rsidR="002E2464" w:rsidRDefault="0001439C">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3DD85F76" w14:textId="77777777" w:rsidR="002E2464" w:rsidRDefault="0001439C">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30D2F96D" w14:textId="77777777" w:rsidR="002E2464" w:rsidRDefault="0001439C">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28B78FFC" w14:textId="77777777" w:rsidR="002E2464" w:rsidRDefault="0001439C">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251B71AB" w14:textId="77777777" w:rsidR="002E2464" w:rsidRDefault="0001439C">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28E46CA9" w14:textId="77777777" w:rsidR="002E2464" w:rsidRDefault="0001439C">
                  <w:pPr>
                    <w:pStyle w:val="TAL"/>
                    <w:rPr>
                      <w:ins w:id="990" w:author="AlexM - Qualcomm" w:date="2021-09-30T08:01:00Z"/>
                      <w:rFonts w:cs="Arial"/>
                      <w:szCs w:val="18"/>
                    </w:rPr>
                  </w:pPr>
                  <w:ins w:id="991" w:author="AlexM - Qualcomm" w:date="2021-09-30T08:01:00Z">
                    <w:r>
                      <w:rPr>
                        <w:rFonts w:cs="Arial"/>
                        <w:szCs w:val="18"/>
                      </w:rPr>
                      <w:t>Optional with capability signaling</w:t>
                    </w:r>
                  </w:ins>
                </w:p>
              </w:tc>
            </w:tr>
            <w:tr w:rsidR="002E2464" w14:paraId="11F052D0" w14:textId="77777777">
              <w:tc>
                <w:tcPr>
                  <w:tcW w:w="0" w:type="auto"/>
                  <w:shd w:val="clear" w:color="auto" w:fill="auto"/>
                </w:tcPr>
                <w:p w14:paraId="75E4F266" w14:textId="77777777" w:rsidR="002E2464" w:rsidRDefault="0001439C">
                  <w:pPr>
                    <w:pStyle w:val="TAL"/>
                    <w:rPr>
                      <w:ins w:id="992" w:author="AlexM - Qualcomm" w:date="2021-09-30T08:09:00Z"/>
                      <w:rFonts w:cs="Arial"/>
                      <w:szCs w:val="18"/>
                    </w:rPr>
                  </w:pPr>
                  <w:ins w:id="993" w:author="AlexM - Qualcomm" w:date="2021-09-30T08:27:00Z">
                    <w:r>
                      <w:rPr>
                        <w:rFonts w:cs="Arial"/>
                        <w:szCs w:val="18"/>
                      </w:rPr>
                      <w:t>27. NR_pos_enh</w:t>
                    </w:r>
                  </w:ins>
                </w:p>
              </w:tc>
              <w:tc>
                <w:tcPr>
                  <w:tcW w:w="0" w:type="auto"/>
                  <w:shd w:val="clear" w:color="auto" w:fill="auto"/>
                </w:tcPr>
                <w:p w14:paraId="6B34173B" w14:textId="77777777" w:rsidR="002E2464" w:rsidRDefault="0001439C">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486C2D17" w14:textId="77777777" w:rsidR="002E2464" w:rsidRDefault="0001439C">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790AB287" w14:textId="77777777" w:rsidR="002E2464" w:rsidRDefault="0001439C">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2A6FE9D1" w14:textId="77777777" w:rsidR="002E2464" w:rsidRDefault="0001439C">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2269CBAC" w14:textId="77777777" w:rsidR="002E2464" w:rsidRDefault="002E2464">
                  <w:pPr>
                    <w:pStyle w:val="TAL"/>
                    <w:rPr>
                      <w:ins w:id="1010" w:author="AlexM - Qualcomm" w:date="2021-09-30T08:09:00Z"/>
                      <w:rFonts w:cs="Arial"/>
                      <w:szCs w:val="18"/>
                    </w:rPr>
                  </w:pPr>
                </w:p>
              </w:tc>
              <w:tc>
                <w:tcPr>
                  <w:tcW w:w="0" w:type="auto"/>
                  <w:shd w:val="clear" w:color="auto" w:fill="auto"/>
                </w:tcPr>
                <w:p w14:paraId="4FB749AB" w14:textId="77777777" w:rsidR="002E2464" w:rsidRDefault="0001439C">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45920A33" w14:textId="77777777" w:rsidR="002E2464" w:rsidRDefault="002E2464">
                  <w:pPr>
                    <w:pStyle w:val="TAL"/>
                    <w:rPr>
                      <w:ins w:id="1013" w:author="AlexM - Qualcomm" w:date="2021-09-30T08:09:00Z"/>
                      <w:rFonts w:cs="Arial"/>
                      <w:szCs w:val="18"/>
                    </w:rPr>
                  </w:pPr>
                </w:p>
              </w:tc>
              <w:tc>
                <w:tcPr>
                  <w:tcW w:w="0" w:type="auto"/>
                  <w:shd w:val="clear" w:color="auto" w:fill="auto"/>
                </w:tcPr>
                <w:p w14:paraId="0E9E21A5" w14:textId="77777777" w:rsidR="002E2464" w:rsidRDefault="002E2464">
                  <w:pPr>
                    <w:pStyle w:val="TAL"/>
                    <w:rPr>
                      <w:ins w:id="1014" w:author="AlexM - Qualcomm" w:date="2021-09-30T08:09:00Z"/>
                      <w:rFonts w:eastAsia="SimSun" w:cs="Arial"/>
                      <w:szCs w:val="18"/>
                      <w:lang w:eastAsia="zh-CN"/>
                    </w:rPr>
                  </w:pPr>
                </w:p>
              </w:tc>
              <w:tc>
                <w:tcPr>
                  <w:tcW w:w="0" w:type="auto"/>
                  <w:shd w:val="clear" w:color="auto" w:fill="auto"/>
                </w:tcPr>
                <w:p w14:paraId="637D659F" w14:textId="77777777" w:rsidR="002E2464" w:rsidRDefault="0001439C">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5CB064D2" w14:textId="77777777" w:rsidR="002E2464" w:rsidRDefault="0001439C">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7618A0E1" w14:textId="77777777" w:rsidR="002E2464" w:rsidRDefault="0001439C">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29E0DAB7" w14:textId="77777777" w:rsidR="002E2464" w:rsidRDefault="0001439C">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32336570" w14:textId="77777777" w:rsidR="002E2464" w:rsidRDefault="0001439C">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78C7540C" w14:textId="77777777" w:rsidR="002E2464" w:rsidRDefault="0001439C">
                  <w:pPr>
                    <w:pStyle w:val="TAL"/>
                    <w:rPr>
                      <w:ins w:id="1026" w:author="AlexM - Qualcomm" w:date="2021-09-30T08:09:00Z"/>
                      <w:rFonts w:cs="Arial"/>
                      <w:szCs w:val="18"/>
                    </w:rPr>
                  </w:pPr>
                  <w:ins w:id="1027" w:author="AlexM - Qualcomm" w:date="2021-09-30T08:27:00Z">
                    <w:r>
                      <w:rPr>
                        <w:rFonts w:cs="Arial"/>
                        <w:szCs w:val="18"/>
                      </w:rPr>
                      <w:t>Optional with capability signaling</w:t>
                    </w:r>
                  </w:ins>
                </w:p>
              </w:tc>
            </w:tr>
            <w:tr w:rsidR="002E2464" w14:paraId="26900BB1" w14:textId="77777777">
              <w:tc>
                <w:tcPr>
                  <w:tcW w:w="0" w:type="auto"/>
                  <w:shd w:val="clear" w:color="auto" w:fill="auto"/>
                </w:tcPr>
                <w:p w14:paraId="4BA5B22E" w14:textId="77777777" w:rsidR="002E2464" w:rsidRDefault="0001439C">
                  <w:pPr>
                    <w:pStyle w:val="TAL"/>
                    <w:rPr>
                      <w:ins w:id="1028" w:author="AlexM - Qualcomm" w:date="2021-09-30T08:33:00Z"/>
                      <w:rFonts w:cs="Arial"/>
                      <w:szCs w:val="18"/>
                    </w:rPr>
                  </w:pPr>
                  <w:ins w:id="1029" w:author="AlexM - Qualcomm" w:date="2021-09-30T08:33:00Z">
                    <w:r>
                      <w:rPr>
                        <w:rFonts w:cs="Arial"/>
                        <w:szCs w:val="18"/>
                      </w:rPr>
                      <w:t>27. NR_pos_enh</w:t>
                    </w:r>
                  </w:ins>
                </w:p>
              </w:tc>
              <w:tc>
                <w:tcPr>
                  <w:tcW w:w="0" w:type="auto"/>
                  <w:shd w:val="clear" w:color="auto" w:fill="auto"/>
                </w:tcPr>
                <w:p w14:paraId="2EB16687" w14:textId="77777777" w:rsidR="002E2464" w:rsidRDefault="0001439C">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66B71E62" w14:textId="77777777" w:rsidR="002E2464" w:rsidRDefault="0001439C">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1A159189" w14:textId="77777777" w:rsidR="002E2464" w:rsidRDefault="0001439C">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487CF8E1" w14:textId="77777777" w:rsidR="002E2464" w:rsidRDefault="0001439C">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7D64ADD8" w14:textId="77777777" w:rsidR="002E2464" w:rsidRDefault="002E2464">
                  <w:pPr>
                    <w:pStyle w:val="TAL"/>
                    <w:rPr>
                      <w:ins w:id="1039" w:author="AlexM - Qualcomm" w:date="2021-09-30T08:33:00Z"/>
                      <w:rFonts w:cs="Arial"/>
                      <w:szCs w:val="18"/>
                    </w:rPr>
                  </w:pPr>
                </w:p>
              </w:tc>
              <w:tc>
                <w:tcPr>
                  <w:tcW w:w="0" w:type="auto"/>
                  <w:shd w:val="clear" w:color="auto" w:fill="auto"/>
                </w:tcPr>
                <w:p w14:paraId="1A6E3D12" w14:textId="77777777" w:rsidR="002E2464" w:rsidRDefault="0001439C">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122989EC" w14:textId="77777777" w:rsidR="002E2464" w:rsidRDefault="002E2464">
                  <w:pPr>
                    <w:pStyle w:val="TAL"/>
                    <w:rPr>
                      <w:ins w:id="1042" w:author="AlexM - Qualcomm" w:date="2021-09-30T08:33:00Z"/>
                      <w:rFonts w:cs="Arial"/>
                      <w:szCs w:val="18"/>
                    </w:rPr>
                  </w:pPr>
                </w:p>
              </w:tc>
              <w:tc>
                <w:tcPr>
                  <w:tcW w:w="0" w:type="auto"/>
                  <w:shd w:val="clear" w:color="auto" w:fill="auto"/>
                </w:tcPr>
                <w:p w14:paraId="5E9CE6EB" w14:textId="77777777" w:rsidR="002E2464" w:rsidRDefault="002E2464">
                  <w:pPr>
                    <w:pStyle w:val="TAL"/>
                    <w:rPr>
                      <w:ins w:id="1043" w:author="AlexM - Qualcomm" w:date="2021-09-30T08:33:00Z"/>
                      <w:rFonts w:eastAsia="SimSun" w:cs="Arial"/>
                      <w:szCs w:val="18"/>
                      <w:lang w:eastAsia="zh-CN"/>
                    </w:rPr>
                  </w:pPr>
                </w:p>
              </w:tc>
              <w:tc>
                <w:tcPr>
                  <w:tcW w:w="0" w:type="auto"/>
                  <w:shd w:val="clear" w:color="auto" w:fill="auto"/>
                </w:tcPr>
                <w:p w14:paraId="4453AA73" w14:textId="77777777" w:rsidR="002E2464" w:rsidRDefault="0001439C">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58BED8E4" w14:textId="77777777" w:rsidR="002E2464" w:rsidRDefault="0001439C">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2C9377E0" w14:textId="77777777" w:rsidR="002E2464" w:rsidRDefault="0001439C">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306A8612" w14:textId="77777777" w:rsidR="002E2464" w:rsidRDefault="0001439C">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01A63523" w14:textId="77777777" w:rsidR="002E2464" w:rsidRDefault="0001439C">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605135F6" w14:textId="77777777" w:rsidR="002E2464" w:rsidRDefault="0001439C">
                  <w:pPr>
                    <w:pStyle w:val="TAL"/>
                    <w:rPr>
                      <w:ins w:id="1055" w:author="AlexM - Qualcomm" w:date="2021-09-30T08:33:00Z"/>
                      <w:rFonts w:cs="Arial"/>
                      <w:szCs w:val="18"/>
                    </w:rPr>
                  </w:pPr>
                  <w:ins w:id="1056" w:author="AlexM - Qualcomm" w:date="2021-09-30T08:33:00Z">
                    <w:r>
                      <w:rPr>
                        <w:rFonts w:cs="Arial"/>
                        <w:szCs w:val="18"/>
                      </w:rPr>
                      <w:t>Optional with capability signaling</w:t>
                    </w:r>
                  </w:ins>
                </w:p>
              </w:tc>
            </w:tr>
            <w:tr w:rsidR="002E2464" w14:paraId="2EC97650" w14:textId="77777777">
              <w:tc>
                <w:tcPr>
                  <w:tcW w:w="0" w:type="auto"/>
                  <w:shd w:val="clear" w:color="auto" w:fill="auto"/>
                </w:tcPr>
                <w:p w14:paraId="7F1D44C3" w14:textId="77777777" w:rsidR="002E2464" w:rsidRDefault="0001439C">
                  <w:pPr>
                    <w:pStyle w:val="TAL"/>
                    <w:rPr>
                      <w:ins w:id="1057" w:author="AlexM - Qualcomm" w:date="2021-09-30T08:37:00Z"/>
                      <w:rFonts w:cs="Arial"/>
                      <w:szCs w:val="18"/>
                    </w:rPr>
                  </w:pPr>
                  <w:ins w:id="1058" w:author="AlexM - Qualcomm" w:date="2021-09-30T08:37:00Z">
                    <w:r>
                      <w:rPr>
                        <w:rFonts w:cs="Arial"/>
                        <w:szCs w:val="18"/>
                      </w:rPr>
                      <w:t>27. NR_pos_enh</w:t>
                    </w:r>
                  </w:ins>
                </w:p>
              </w:tc>
              <w:tc>
                <w:tcPr>
                  <w:tcW w:w="0" w:type="auto"/>
                  <w:shd w:val="clear" w:color="auto" w:fill="auto"/>
                </w:tcPr>
                <w:p w14:paraId="20E3E746" w14:textId="77777777" w:rsidR="002E2464" w:rsidRDefault="0001439C">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22C3AC6" w14:textId="77777777" w:rsidR="002E2464" w:rsidRDefault="0001439C">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55D7AFAB" w14:textId="77777777" w:rsidR="002E2464" w:rsidRDefault="0001439C">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4E7B28FC" w14:textId="77777777" w:rsidR="002E2464" w:rsidRDefault="0001439C">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65E01AAB" w14:textId="77777777" w:rsidR="002E2464" w:rsidRDefault="0001439C">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616C0B21" w14:textId="77777777" w:rsidR="002E2464" w:rsidRDefault="002E2464">
                  <w:pPr>
                    <w:pStyle w:val="TAL"/>
                    <w:rPr>
                      <w:ins w:id="1069" w:author="AlexM - Qualcomm" w:date="2021-09-30T08:37:00Z"/>
                      <w:rFonts w:cs="Arial"/>
                      <w:szCs w:val="18"/>
                    </w:rPr>
                  </w:pPr>
                </w:p>
              </w:tc>
              <w:tc>
                <w:tcPr>
                  <w:tcW w:w="0" w:type="auto"/>
                  <w:shd w:val="clear" w:color="auto" w:fill="auto"/>
                </w:tcPr>
                <w:p w14:paraId="08F3D83E" w14:textId="77777777" w:rsidR="002E2464" w:rsidRDefault="002E2464">
                  <w:pPr>
                    <w:pStyle w:val="TAL"/>
                    <w:rPr>
                      <w:ins w:id="1070" w:author="AlexM - Qualcomm" w:date="2021-09-30T08:37:00Z"/>
                      <w:rFonts w:eastAsia="SimSun" w:cs="Arial"/>
                      <w:szCs w:val="18"/>
                      <w:lang w:eastAsia="zh-CN"/>
                    </w:rPr>
                  </w:pPr>
                </w:p>
              </w:tc>
              <w:tc>
                <w:tcPr>
                  <w:tcW w:w="0" w:type="auto"/>
                  <w:shd w:val="clear" w:color="auto" w:fill="auto"/>
                </w:tcPr>
                <w:p w14:paraId="0DBB818B" w14:textId="77777777" w:rsidR="002E2464" w:rsidRDefault="0001439C">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6D655BC1" w14:textId="77777777" w:rsidR="002E2464" w:rsidRDefault="0001439C">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647DE609" w14:textId="77777777" w:rsidR="002E2464" w:rsidRDefault="0001439C">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4CEEC8E7" w14:textId="77777777" w:rsidR="002E2464" w:rsidRDefault="0001439C">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7F9E1364" w14:textId="77777777" w:rsidR="002E2464" w:rsidRDefault="0001439C">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6E5ADC7C" w14:textId="77777777" w:rsidR="002E2464" w:rsidRDefault="0001439C">
                  <w:pPr>
                    <w:pStyle w:val="TAL"/>
                    <w:rPr>
                      <w:ins w:id="1082" w:author="AlexM - Qualcomm" w:date="2021-09-30T08:37:00Z"/>
                      <w:rFonts w:cs="Arial"/>
                      <w:szCs w:val="18"/>
                    </w:rPr>
                  </w:pPr>
                  <w:ins w:id="1083" w:author="AlexM - Qualcomm" w:date="2021-09-30T08:37:00Z">
                    <w:r>
                      <w:rPr>
                        <w:rFonts w:cs="Arial"/>
                        <w:szCs w:val="18"/>
                      </w:rPr>
                      <w:t>Optional with capability signaling</w:t>
                    </w:r>
                  </w:ins>
                </w:p>
              </w:tc>
            </w:tr>
            <w:tr w:rsidR="002E2464" w14:paraId="2E0B048C" w14:textId="77777777">
              <w:tc>
                <w:tcPr>
                  <w:tcW w:w="0" w:type="auto"/>
                  <w:shd w:val="clear" w:color="auto" w:fill="auto"/>
                </w:tcPr>
                <w:p w14:paraId="01CC98E2" w14:textId="77777777" w:rsidR="002E2464" w:rsidRDefault="0001439C">
                  <w:pPr>
                    <w:pStyle w:val="TAL"/>
                    <w:rPr>
                      <w:ins w:id="1084" w:author="AlexM - Qualcomm" w:date="2021-09-30T08:38:00Z"/>
                      <w:rFonts w:cs="Arial"/>
                      <w:szCs w:val="18"/>
                    </w:rPr>
                  </w:pPr>
                  <w:ins w:id="1085" w:author="AlexM - Qualcomm" w:date="2021-09-30T08:38:00Z">
                    <w:r>
                      <w:rPr>
                        <w:rFonts w:cs="Arial"/>
                        <w:szCs w:val="18"/>
                      </w:rPr>
                      <w:t>27. NR_pos_enh</w:t>
                    </w:r>
                  </w:ins>
                </w:p>
              </w:tc>
              <w:tc>
                <w:tcPr>
                  <w:tcW w:w="0" w:type="auto"/>
                  <w:shd w:val="clear" w:color="auto" w:fill="auto"/>
                </w:tcPr>
                <w:p w14:paraId="2111C3F6" w14:textId="77777777" w:rsidR="002E2464" w:rsidRDefault="0001439C">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41976E24" w14:textId="77777777" w:rsidR="002E2464" w:rsidRDefault="0001439C">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69692747" w14:textId="77777777" w:rsidR="002E2464" w:rsidRDefault="0001439C">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0214C496" w14:textId="77777777" w:rsidR="002E2464" w:rsidRDefault="0001439C">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71C65048" w14:textId="77777777" w:rsidR="002E2464" w:rsidRDefault="0001439C">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6002D74A" w14:textId="77777777" w:rsidR="002E2464" w:rsidRDefault="002E2464">
                  <w:pPr>
                    <w:pStyle w:val="TAL"/>
                    <w:rPr>
                      <w:ins w:id="1097" w:author="AlexM - Qualcomm" w:date="2021-09-30T08:38:00Z"/>
                      <w:rFonts w:cs="Arial"/>
                      <w:szCs w:val="18"/>
                    </w:rPr>
                  </w:pPr>
                </w:p>
              </w:tc>
              <w:tc>
                <w:tcPr>
                  <w:tcW w:w="0" w:type="auto"/>
                  <w:shd w:val="clear" w:color="auto" w:fill="auto"/>
                </w:tcPr>
                <w:p w14:paraId="680A0979" w14:textId="77777777" w:rsidR="002E2464" w:rsidRDefault="002E2464">
                  <w:pPr>
                    <w:pStyle w:val="TAL"/>
                    <w:rPr>
                      <w:ins w:id="1098" w:author="AlexM - Qualcomm" w:date="2021-09-30T08:38:00Z"/>
                      <w:rFonts w:eastAsia="SimSun" w:cs="Arial"/>
                      <w:szCs w:val="18"/>
                      <w:lang w:eastAsia="zh-CN"/>
                    </w:rPr>
                  </w:pPr>
                </w:p>
              </w:tc>
              <w:tc>
                <w:tcPr>
                  <w:tcW w:w="0" w:type="auto"/>
                  <w:shd w:val="clear" w:color="auto" w:fill="auto"/>
                </w:tcPr>
                <w:p w14:paraId="641A4DC2" w14:textId="77777777" w:rsidR="002E2464" w:rsidRDefault="0001439C">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6025ED68" w14:textId="77777777" w:rsidR="002E2464" w:rsidRDefault="0001439C">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2A119822" w14:textId="77777777" w:rsidR="002E2464" w:rsidRDefault="0001439C">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000612AB" w14:textId="77777777" w:rsidR="002E2464" w:rsidRDefault="0001439C">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0406D416" w14:textId="77777777" w:rsidR="002E2464" w:rsidRDefault="0001439C">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1502F8AF" w14:textId="77777777" w:rsidR="002E2464" w:rsidRDefault="0001439C">
                  <w:pPr>
                    <w:pStyle w:val="TAL"/>
                    <w:rPr>
                      <w:ins w:id="1110" w:author="AlexM - Qualcomm" w:date="2021-09-30T08:38:00Z"/>
                      <w:rFonts w:cs="Arial"/>
                      <w:szCs w:val="18"/>
                    </w:rPr>
                  </w:pPr>
                  <w:ins w:id="1111" w:author="AlexM - Qualcomm" w:date="2021-09-30T08:38:00Z">
                    <w:r>
                      <w:rPr>
                        <w:rFonts w:cs="Arial"/>
                        <w:szCs w:val="18"/>
                      </w:rPr>
                      <w:t>Optional with capability signaling</w:t>
                    </w:r>
                  </w:ins>
                </w:p>
              </w:tc>
            </w:tr>
            <w:tr w:rsidR="002E2464" w14:paraId="5054AA3D" w14:textId="77777777">
              <w:tc>
                <w:tcPr>
                  <w:tcW w:w="0" w:type="auto"/>
                  <w:shd w:val="clear" w:color="auto" w:fill="auto"/>
                </w:tcPr>
                <w:p w14:paraId="77BA2E44" w14:textId="77777777" w:rsidR="002E2464" w:rsidRDefault="0001439C">
                  <w:pPr>
                    <w:pStyle w:val="TAL"/>
                    <w:rPr>
                      <w:ins w:id="1112" w:author="AlexM - Qualcomm" w:date="2021-09-30T08:32:00Z"/>
                      <w:rFonts w:cs="Arial"/>
                      <w:szCs w:val="18"/>
                    </w:rPr>
                  </w:pPr>
                  <w:ins w:id="1113" w:author="AlexM - Qualcomm" w:date="2021-09-30T12:04:00Z">
                    <w:r>
                      <w:rPr>
                        <w:rFonts w:cs="Arial"/>
                        <w:szCs w:val="18"/>
                      </w:rPr>
                      <w:t>27. NR_pos_enh</w:t>
                    </w:r>
                  </w:ins>
                </w:p>
              </w:tc>
              <w:tc>
                <w:tcPr>
                  <w:tcW w:w="0" w:type="auto"/>
                  <w:shd w:val="clear" w:color="auto" w:fill="auto"/>
                </w:tcPr>
                <w:p w14:paraId="3C8DD24D" w14:textId="77777777" w:rsidR="002E2464" w:rsidRDefault="0001439C">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27C9A785" w14:textId="77777777" w:rsidR="002E2464" w:rsidRDefault="0001439C">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7E2C6118" w14:textId="77777777" w:rsidR="002E2464" w:rsidRDefault="0001439C">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0795D660" w14:textId="77777777" w:rsidR="002E2464" w:rsidRDefault="002E2464">
                  <w:pPr>
                    <w:pStyle w:val="TAL"/>
                    <w:rPr>
                      <w:ins w:id="1120" w:author="AlexM - Qualcomm" w:date="2021-09-30T08:32:00Z"/>
                      <w:rFonts w:cs="Arial"/>
                      <w:szCs w:val="18"/>
                    </w:rPr>
                  </w:pPr>
                </w:p>
              </w:tc>
              <w:tc>
                <w:tcPr>
                  <w:tcW w:w="0" w:type="auto"/>
                  <w:shd w:val="clear" w:color="auto" w:fill="auto"/>
                </w:tcPr>
                <w:p w14:paraId="1A4DCFB5" w14:textId="77777777" w:rsidR="002E2464" w:rsidRDefault="0001439C">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36261A63" w14:textId="77777777" w:rsidR="002E2464" w:rsidRDefault="002E2464">
                  <w:pPr>
                    <w:pStyle w:val="TAL"/>
                    <w:rPr>
                      <w:ins w:id="1123" w:author="AlexM - Qualcomm" w:date="2021-09-30T08:32:00Z"/>
                      <w:rFonts w:cs="Arial"/>
                      <w:szCs w:val="18"/>
                    </w:rPr>
                  </w:pPr>
                </w:p>
              </w:tc>
              <w:tc>
                <w:tcPr>
                  <w:tcW w:w="0" w:type="auto"/>
                  <w:shd w:val="clear" w:color="auto" w:fill="auto"/>
                </w:tcPr>
                <w:p w14:paraId="6ECF1450" w14:textId="77777777" w:rsidR="002E2464" w:rsidRDefault="002E2464">
                  <w:pPr>
                    <w:pStyle w:val="TAL"/>
                    <w:rPr>
                      <w:ins w:id="1124" w:author="AlexM - Qualcomm" w:date="2021-09-30T08:32:00Z"/>
                      <w:rFonts w:eastAsia="SimSun" w:cs="Arial"/>
                      <w:szCs w:val="18"/>
                      <w:lang w:eastAsia="zh-CN"/>
                    </w:rPr>
                  </w:pPr>
                </w:p>
              </w:tc>
              <w:tc>
                <w:tcPr>
                  <w:tcW w:w="0" w:type="auto"/>
                  <w:shd w:val="clear" w:color="auto" w:fill="auto"/>
                </w:tcPr>
                <w:p w14:paraId="194B44CA" w14:textId="77777777" w:rsidR="002E2464" w:rsidRDefault="0001439C">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779AB972" w14:textId="77777777" w:rsidR="002E2464" w:rsidRDefault="0001439C">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05C92FDF" w14:textId="77777777" w:rsidR="002E2464" w:rsidRDefault="0001439C">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123E2F65" w14:textId="77777777" w:rsidR="002E2464" w:rsidRDefault="0001439C">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76ACDDB3" w14:textId="77777777" w:rsidR="002E2464" w:rsidRDefault="0001439C">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60C21C14" w14:textId="77777777" w:rsidR="002E2464" w:rsidRDefault="002E2464">
                  <w:pPr>
                    <w:pStyle w:val="TAL"/>
                    <w:rPr>
                      <w:ins w:id="1135" w:author="AlexM - Qualcomm" w:date="2021-09-30T12:04:00Z"/>
                      <w:rFonts w:cs="Arial"/>
                      <w:szCs w:val="18"/>
                    </w:rPr>
                  </w:pPr>
                </w:p>
                <w:p w14:paraId="11BC1571" w14:textId="77777777" w:rsidR="002E2464" w:rsidRDefault="0001439C">
                  <w:pPr>
                    <w:pStyle w:val="TAL"/>
                    <w:rPr>
                      <w:ins w:id="1136" w:author="AlexM - Qualcomm" w:date="2021-09-30T08:32:00Z"/>
                      <w:rFonts w:cs="Arial"/>
                      <w:szCs w:val="18"/>
                    </w:rPr>
                  </w:pPr>
                  <w:ins w:id="1137" w:author="AlexM - Qualcomm" w:date="2021-09-30T12:04:00Z">
                    <w:r>
                      <w:rPr>
                        <w:rFonts w:cs="Arial"/>
                        <w:szCs w:val="18"/>
                      </w:rPr>
                      <w:t>Need for gNB to know if the feature is supported.</w:t>
                    </w:r>
                  </w:ins>
                </w:p>
              </w:tc>
              <w:tc>
                <w:tcPr>
                  <w:tcW w:w="0" w:type="auto"/>
                  <w:shd w:val="clear" w:color="auto" w:fill="auto"/>
                </w:tcPr>
                <w:p w14:paraId="778F5249" w14:textId="77777777" w:rsidR="002E2464" w:rsidRDefault="0001439C">
                  <w:pPr>
                    <w:pStyle w:val="TAL"/>
                    <w:rPr>
                      <w:ins w:id="1138" w:author="AlexM - Qualcomm" w:date="2021-09-30T08:32:00Z"/>
                      <w:rFonts w:cs="Arial"/>
                      <w:szCs w:val="18"/>
                    </w:rPr>
                  </w:pPr>
                  <w:ins w:id="1139" w:author="AlexM - Qualcomm" w:date="2021-09-30T12:04:00Z">
                    <w:r>
                      <w:rPr>
                        <w:rFonts w:cs="Arial"/>
                        <w:szCs w:val="18"/>
                      </w:rPr>
                      <w:t>Optional with capability signaling</w:t>
                    </w:r>
                  </w:ins>
                </w:p>
              </w:tc>
            </w:tr>
            <w:tr w:rsidR="002E2464" w14:paraId="2BBC876D" w14:textId="77777777">
              <w:tc>
                <w:tcPr>
                  <w:tcW w:w="0" w:type="auto"/>
                  <w:shd w:val="clear" w:color="auto" w:fill="auto"/>
                </w:tcPr>
                <w:p w14:paraId="5B13B967" w14:textId="77777777" w:rsidR="002E2464" w:rsidRDefault="0001439C">
                  <w:pPr>
                    <w:pStyle w:val="TAL"/>
                    <w:rPr>
                      <w:ins w:id="1140" w:author="AlexM - Qualcomm" w:date="2021-09-30T08:32:00Z"/>
                      <w:rFonts w:cs="Arial"/>
                      <w:szCs w:val="18"/>
                    </w:rPr>
                  </w:pPr>
                  <w:ins w:id="1141" w:author="AlexM - Qualcomm" w:date="2021-09-30T12:04:00Z">
                    <w:r>
                      <w:rPr>
                        <w:rFonts w:cs="Arial"/>
                        <w:szCs w:val="18"/>
                      </w:rPr>
                      <w:t>27. NR_pos_enh</w:t>
                    </w:r>
                  </w:ins>
                </w:p>
              </w:tc>
              <w:tc>
                <w:tcPr>
                  <w:tcW w:w="0" w:type="auto"/>
                  <w:shd w:val="clear" w:color="auto" w:fill="auto"/>
                </w:tcPr>
                <w:p w14:paraId="1EBC9D0E" w14:textId="77777777" w:rsidR="002E2464" w:rsidRDefault="0001439C">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44E1E67F" w14:textId="77777777" w:rsidR="002E2464" w:rsidRDefault="0001439C">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295469C2" w14:textId="77777777" w:rsidR="002E2464" w:rsidRDefault="0001439C">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266A063A" w14:textId="77777777" w:rsidR="002E2464" w:rsidRDefault="002E2464">
                  <w:pPr>
                    <w:pStyle w:val="TAL"/>
                    <w:rPr>
                      <w:ins w:id="1148" w:author="AlexM - Qualcomm" w:date="2021-09-30T08:32:00Z"/>
                      <w:rFonts w:cs="Arial"/>
                      <w:szCs w:val="18"/>
                    </w:rPr>
                  </w:pPr>
                </w:p>
              </w:tc>
              <w:tc>
                <w:tcPr>
                  <w:tcW w:w="0" w:type="auto"/>
                  <w:shd w:val="clear" w:color="auto" w:fill="auto"/>
                </w:tcPr>
                <w:p w14:paraId="4C7DB53D" w14:textId="77777777" w:rsidR="002E2464" w:rsidRDefault="0001439C">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0D9EBAA8" w14:textId="77777777" w:rsidR="002E2464" w:rsidRDefault="002E2464">
                  <w:pPr>
                    <w:pStyle w:val="TAL"/>
                    <w:rPr>
                      <w:ins w:id="1151" w:author="AlexM - Qualcomm" w:date="2021-09-30T08:32:00Z"/>
                      <w:rFonts w:cs="Arial"/>
                      <w:szCs w:val="18"/>
                    </w:rPr>
                  </w:pPr>
                </w:p>
              </w:tc>
              <w:tc>
                <w:tcPr>
                  <w:tcW w:w="0" w:type="auto"/>
                  <w:shd w:val="clear" w:color="auto" w:fill="auto"/>
                </w:tcPr>
                <w:p w14:paraId="1D6B7C2D" w14:textId="77777777" w:rsidR="002E2464" w:rsidRDefault="002E2464">
                  <w:pPr>
                    <w:pStyle w:val="TAL"/>
                    <w:rPr>
                      <w:ins w:id="1152" w:author="AlexM - Qualcomm" w:date="2021-09-30T08:32:00Z"/>
                      <w:rFonts w:eastAsia="SimSun" w:cs="Arial"/>
                      <w:szCs w:val="18"/>
                      <w:lang w:eastAsia="zh-CN"/>
                    </w:rPr>
                  </w:pPr>
                </w:p>
              </w:tc>
              <w:tc>
                <w:tcPr>
                  <w:tcW w:w="0" w:type="auto"/>
                  <w:shd w:val="clear" w:color="auto" w:fill="auto"/>
                </w:tcPr>
                <w:p w14:paraId="3F878637" w14:textId="77777777" w:rsidR="002E2464" w:rsidRDefault="0001439C">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4D34CAD7" w14:textId="77777777" w:rsidR="002E2464" w:rsidRDefault="0001439C">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7D56724B" w14:textId="77777777" w:rsidR="002E2464" w:rsidRDefault="0001439C">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786B9F6E" w14:textId="77777777" w:rsidR="002E2464" w:rsidRDefault="0001439C">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53D02649" w14:textId="77777777" w:rsidR="002E2464" w:rsidRDefault="0001439C">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7359AAF0" w14:textId="77777777" w:rsidR="002E2464" w:rsidRDefault="002E2464">
                  <w:pPr>
                    <w:pStyle w:val="TAL"/>
                    <w:rPr>
                      <w:ins w:id="1163" w:author="AlexM - Qualcomm" w:date="2021-09-30T12:04:00Z"/>
                      <w:rFonts w:cs="Arial"/>
                      <w:szCs w:val="18"/>
                    </w:rPr>
                  </w:pPr>
                </w:p>
                <w:p w14:paraId="51FFB305" w14:textId="77777777" w:rsidR="002E2464" w:rsidRDefault="0001439C">
                  <w:pPr>
                    <w:pStyle w:val="TAL"/>
                    <w:rPr>
                      <w:ins w:id="1164" w:author="AlexM - Qualcomm" w:date="2021-09-30T08:32:00Z"/>
                      <w:rFonts w:cs="Arial"/>
                      <w:szCs w:val="18"/>
                    </w:rPr>
                  </w:pPr>
                  <w:ins w:id="1165" w:author="AlexM - Qualcomm" w:date="2021-09-30T12:04:00Z">
                    <w:r>
                      <w:rPr>
                        <w:rFonts w:cs="Arial"/>
                        <w:szCs w:val="18"/>
                      </w:rPr>
                      <w:t>Need for gNB to know if the feature is supported.</w:t>
                    </w:r>
                  </w:ins>
                </w:p>
              </w:tc>
              <w:tc>
                <w:tcPr>
                  <w:tcW w:w="0" w:type="auto"/>
                  <w:shd w:val="clear" w:color="auto" w:fill="auto"/>
                </w:tcPr>
                <w:p w14:paraId="5983AE24" w14:textId="77777777" w:rsidR="002E2464" w:rsidRDefault="0001439C">
                  <w:pPr>
                    <w:pStyle w:val="TAL"/>
                    <w:rPr>
                      <w:ins w:id="1166" w:author="AlexM - Qualcomm" w:date="2021-09-30T08:32:00Z"/>
                      <w:rFonts w:cs="Arial"/>
                      <w:szCs w:val="18"/>
                    </w:rPr>
                  </w:pPr>
                  <w:ins w:id="1167" w:author="AlexM - Qualcomm" w:date="2021-09-30T12:04:00Z">
                    <w:r>
                      <w:rPr>
                        <w:rFonts w:cs="Arial"/>
                        <w:szCs w:val="18"/>
                      </w:rPr>
                      <w:t>Optional with capability signaling</w:t>
                    </w:r>
                  </w:ins>
                </w:p>
              </w:tc>
            </w:tr>
            <w:tr w:rsidR="002E2464" w14:paraId="6B612CB8" w14:textId="77777777">
              <w:tc>
                <w:tcPr>
                  <w:tcW w:w="0" w:type="auto"/>
                  <w:shd w:val="clear" w:color="auto" w:fill="auto"/>
                </w:tcPr>
                <w:p w14:paraId="7AA42D19" w14:textId="77777777" w:rsidR="002E2464" w:rsidRDefault="0001439C">
                  <w:pPr>
                    <w:pStyle w:val="TAL"/>
                    <w:rPr>
                      <w:ins w:id="1168" w:author="AlexM - Qualcomm" w:date="2021-09-30T08:45:00Z"/>
                      <w:rFonts w:cs="Arial"/>
                      <w:szCs w:val="18"/>
                    </w:rPr>
                  </w:pPr>
                  <w:ins w:id="1169" w:author="AlexM - Qualcomm" w:date="2021-09-30T12:04:00Z">
                    <w:r>
                      <w:rPr>
                        <w:rFonts w:cs="Arial"/>
                        <w:szCs w:val="18"/>
                      </w:rPr>
                      <w:t>27. NR_pos_enh</w:t>
                    </w:r>
                  </w:ins>
                </w:p>
              </w:tc>
              <w:tc>
                <w:tcPr>
                  <w:tcW w:w="0" w:type="auto"/>
                  <w:shd w:val="clear" w:color="auto" w:fill="auto"/>
                </w:tcPr>
                <w:p w14:paraId="07630362" w14:textId="77777777" w:rsidR="002E2464" w:rsidRDefault="0001439C">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7C857E45" w14:textId="77777777" w:rsidR="002E2464" w:rsidRDefault="0001439C">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284A1BB2" w14:textId="77777777" w:rsidR="002E2464" w:rsidRDefault="0001439C">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3E15549B" w14:textId="77777777" w:rsidR="002E2464" w:rsidRDefault="002E2464">
                  <w:pPr>
                    <w:pStyle w:val="TAL"/>
                    <w:rPr>
                      <w:ins w:id="1176" w:author="AlexM - Qualcomm" w:date="2021-09-30T08:45:00Z"/>
                      <w:rFonts w:cs="Arial"/>
                      <w:szCs w:val="18"/>
                    </w:rPr>
                  </w:pPr>
                </w:p>
              </w:tc>
              <w:tc>
                <w:tcPr>
                  <w:tcW w:w="0" w:type="auto"/>
                  <w:shd w:val="clear" w:color="auto" w:fill="auto"/>
                </w:tcPr>
                <w:p w14:paraId="535B8916" w14:textId="77777777" w:rsidR="002E2464" w:rsidRDefault="0001439C">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79A6F578" w14:textId="77777777" w:rsidR="002E2464" w:rsidRDefault="002E2464">
                  <w:pPr>
                    <w:pStyle w:val="TAL"/>
                    <w:rPr>
                      <w:ins w:id="1179" w:author="AlexM - Qualcomm" w:date="2021-09-30T08:45:00Z"/>
                      <w:rFonts w:cs="Arial"/>
                      <w:szCs w:val="18"/>
                    </w:rPr>
                  </w:pPr>
                </w:p>
              </w:tc>
              <w:tc>
                <w:tcPr>
                  <w:tcW w:w="0" w:type="auto"/>
                  <w:shd w:val="clear" w:color="auto" w:fill="auto"/>
                </w:tcPr>
                <w:p w14:paraId="1523ECB0" w14:textId="77777777" w:rsidR="002E2464" w:rsidRDefault="002E2464">
                  <w:pPr>
                    <w:pStyle w:val="TAL"/>
                    <w:rPr>
                      <w:ins w:id="1180" w:author="AlexM - Qualcomm" w:date="2021-09-30T08:45:00Z"/>
                      <w:rFonts w:eastAsia="SimSun" w:cs="Arial"/>
                      <w:szCs w:val="18"/>
                      <w:lang w:eastAsia="zh-CN"/>
                    </w:rPr>
                  </w:pPr>
                </w:p>
              </w:tc>
              <w:tc>
                <w:tcPr>
                  <w:tcW w:w="0" w:type="auto"/>
                  <w:shd w:val="clear" w:color="auto" w:fill="auto"/>
                </w:tcPr>
                <w:p w14:paraId="1E3BEB97" w14:textId="77777777" w:rsidR="002E2464" w:rsidRDefault="0001439C">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7BC9B68D" w14:textId="77777777" w:rsidR="002E2464" w:rsidRDefault="0001439C">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046D2FFE" w14:textId="77777777" w:rsidR="002E2464" w:rsidRDefault="0001439C">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6BD6E4FC" w14:textId="77777777" w:rsidR="002E2464" w:rsidRDefault="0001439C">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2E1B7CDA" w14:textId="77777777" w:rsidR="002E2464" w:rsidRDefault="0001439C">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6F9180D9" w14:textId="77777777" w:rsidR="002E2464" w:rsidRDefault="002E2464">
                  <w:pPr>
                    <w:pStyle w:val="TAL"/>
                    <w:rPr>
                      <w:ins w:id="1191" w:author="AlexM - Qualcomm" w:date="2021-09-30T12:04:00Z"/>
                      <w:rFonts w:cs="Arial"/>
                      <w:szCs w:val="18"/>
                    </w:rPr>
                  </w:pPr>
                </w:p>
                <w:p w14:paraId="3C08F3E0" w14:textId="77777777" w:rsidR="002E2464" w:rsidRDefault="0001439C">
                  <w:pPr>
                    <w:pStyle w:val="TAL"/>
                    <w:rPr>
                      <w:ins w:id="1192" w:author="AlexM - Qualcomm" w:date="2021-09-30T08:45:00Z"/>
                      <w:rFonts w:cs="Arial"/>
                      <w:szCs w:val="18"/>
                    </w:rPr>
                  </w:pPr>
                  <w:ins w:id="1193" w:author="AlexM - Qualcomm" w:date="2021-09-30T12:04:00Z">
                    <w:r>
                      <w:rPr>
                        <w:rFonts w:cs="Arial"/>
                        <w:szCs w:val="18"/>
                      </w:rPr>
                      <w:t>Need for gNB to know if the feature is supported.</w:t>
                    </w:r>
                  </w:ins>
                </w:p>
              </w:tc>
              <w:tc>
                <w:tcPr>
                  <w:tcW w:w="0" w:type="auto"/>
                  <w:shd w:val="clear" w:color="auto" w:fill="auto"/>
                </w:tcPr>
                <w:p w14:paraId="3E80B9B5" w14:textId="77777777" w:rsidR="002E2464" w:rsidRDefault="0001439C">
                  <w:pPr>
                    <w:pStyle w:val="TAL"/>
                    <w:rPr>
                      <w:ins w:id="1194" w:author="AlexM - Qualcomm" w:date="2021-09-30T08:45:00Z"/>
                      <w:rFonts w:cs="Arial"/>
                      <w:szCs w:val="18"/>
                    </w:rPr>
                  </w:pPr>
                  <w:ins w:id="1195" w:author="AlexM - Qualcomm" w:date="2021-09-30T12:04:00Z">
                    <w:r>
                      <w:rPr>
                        <w:rFonts w:cs="Arial"/>
                        <w:szCs w:val="18"/>
                      </w:rPr>
                      <w:t>Optional with capability signaling</w:t>
                    </w:r>
                  </w:ins>
                </w:p>
              </w:tc>
            </w:tr>
            <w:tr w:rsidR="002E2464" w14:paraId="405CDAF9" w14:textId="77777777">
              <w:tc>
                <w:tcPr>
                  <w:tcW w:w="0" w:type="auto"/>
                  <w:shd w:val="clear" w:color="auto" w:fill="auto"/>
                </w:tcPr>
                <w:p w14:paraId="09FD7221" w14:textId="77777777" w:rsidR="002E2464" w:rsidRDefault="0001439C">
                  <w:pPr>
                    <w:pStyle w:val="TAL"/>
                    <w:rPr>
                      <w:ins w:id="1196" w:author="AlexM - Qualcomm" w:date="2021-09-30T08:47:00Z"/>
                      <w:rFonts w:cs="Arial"/>
                      <w:szCs w:val="18"/>
                    </w:rPr>
                  </w:pPr>
                  <w:ins w:id="1197" w:author="AlexM - Qualcomm" w:date="2021-09-30T12:04:00Z">
                    <w:r>
                      <w:rPr>
                        <w:rFonts w:cs="Arial"/>
                        <w:szCs w:val="18"/>
                      </w:rPr>
                      <w:t>27. NR_pos_enh</w:t>
                    </w:r>
                  </w:ins>
                </w:p>
              </w:tc>
              <w:tc>
                <w:tcPr>
                  <w:tcW w:w="0" w:type="auto"/>
                  <w:shd w:val="clear" w:color="auto" w:fill="auto"/>
                </w:tcPr>
                <w:p w14:paraId="5B100306" w14:textId="77777777" w:rsidR="002E2464" w:rsidRDefault="0001439C">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1050EF60" w14:textId="77777777" w:rsidR="002E2464" w:rsidRDefault="0001439C">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0BFBE276" w14:textId="77777777" w:rsidR="002E2464" w:rsidRDefault="0001439C">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592B7F44" w14:textId="77777777" w:rsidR="002E2464" w:rsidRDefault="0001439C">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74BE2898" w14:textId="77777777" w:rsidR="002E2464" w:rsidRDefault="0001439C">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3E2847B4" w14:textId="77777777" w:rsidR="002E2464" w:rsidRDefault="002E2464">
                  <w:pPr>
                    <w:pStyle w:val="TAL"/>
                    <w:rPr>
                      <w:ins w:id="1208" w:author="AlexM - Qualcomm" w:date="2021-09-30T12:04:00Z"/>
                      <w:rFonts w:cs="Arial"/>
                      <w:szCs w:val="18"/>
                    </w:rPr>
                  </w:pPr>
                </w:p>
                <w:p w14:paraId="2A53A13A" w14:textId="77777777" w:rsidR="002E2464" w:rsidRDefault="0001439C">
                  <w:pPr>
                    <w:pStyle w:val="TAL"/>
                    <w:rPr>
                      <w:ins w:id="1209" w:author="AlexM - Qualcomm" w:date="2021-09-30T12:04:00Z"/>
                      <w:rFonts w:cs="Arial"/>
                      <w:szCs w:val="18"/>
                    </w:rPr>
                  </w:pPr>
                  <w:ins w:id="1210" w:author="AlexM - Qualcomm" w:date="2021-09-30T12:04:00Z">
                    <w:r>
                      <w:rPr>
                        <w:rFonts w:cs="Arial"/>
                        <w:szCs w:val="18"/>
                      </w:rPr>
                      <w:t>2. Duration of DL PRS symbols N in units of ms a UE can process every T ms assuming maximum DL PRS bandwidth in MHz, which is supported and reported by UE.</w:t>
                    </w:r>
                  </w:ins>
                </w:p>
                <w:p w14:paraId="655D09EE" w14:textId="77777777" w:rsidR="002E2464" w:rsidRDefault="0001439C">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3D52E3D3" w14:textId="77777777" w:rsidR="002E2464" w:rsidRDefault="0001439C">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N: {0.125, 0.25, 0.5, 1, 2, 4, 6, 8, 12, 16, 20, 25, 30, 32, 35, 40, 45, 50} ms</w:t>
                    </w:r>
                  </w:ins>
                </w:p>
                <w:p w14:paraId="2FFAF2DD" w14:textId="77777777" w:rsidR="002E2464" w:rsidRDefault="002E2464">
                  <w:pPr>
                    <w:pStyle w:val="TAL"/>
                    <w:rPr>
                      <w:ins w:id="1215" w:author="AlexM - Qualcomm" w:date="2021-09-30T12:04:00Z"/>
                      <w:rFonts w:cs="Arial"/>
                      <w:szCs w:val="18"/>
                    </w:rPr>
                  </w:pPr>
                </w:p>
                <w:p w14:paraId="4943E0A0" w14:textId="77777777" w:rsidR="002E2464" w:rsidRDefault="0001439C">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4C0D39E2" w14:textId="77777777" w:rsidR="002E2464" w:rsidRDefault="0001439C">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32727230" w14:textId="77777777" w:rsidR="002E2464" w:rsidRDefault="0001439C">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6B93622B" w14:textId="77777777" w:rsidR="002E2464" w:rsidRDefault="002E2464">
                  <w:pPr>
                    <w:pStyle w:val="TAL"/>
                    <w:rPr>
                      <w:ins w:id="1222" w:author="AlexM - Qualcomm" w:date="2021-09-30T08:47:00Z"/>
                      <w:rFonts w:cs="Arial"/>
                      <w:szCs w:val="18"/>
                    </w:rPr>
                  </w:pPr>
                </w:p>
              </w:tc>
              <w:tc>
                <w:tcPr>
                  <w:tcW w:w="0" w:type="auto"/>
                  <w:shd w:val="clear" w:color="auto" w:fill="auto"/>
                </w:tcPr>
                <w:p w14:paraId="1029F772" w14:textId="77777777" w:rsidR="002E2464" w:rsidRDefault="0001439C">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35069294" w14:textId="77777777" w:rsidR="002E2464" w:rsidRDefault="002E2464">
                  <w:pPr>
                    <w:pStyle w:val="TAL"/>
                    <w:rPr>
                      <w:ins w:id="1225" w:author="AlexM - Qualcomm" w:date="2021-09-30T08:47:00Z"/>
                      <w:rFonts w:cs="Arial"/>
                      <w:szCs w:val="18"/>
                    </w:rPr>
                  </w:pPr>
                </w:p>
              </w:tc>
              <w:tc>
                <w:tcPr>
                  <w:tcW w:w="0" w:type="auto"/>
                  <w:shd w:val="clear" w:color="auto" w:fill="auto"/>
                </w:tcPr>
                <w:p w14:paraId="5831FA27" w14:textId="77777777" w:rsidR="002E2464" w:rsidRDefault="002E2464">
                  <w:pPr>
                    <w:pStyle w:val="TAL"/>
                    <w:rPr>
                      <w:ins w:id="1226" w:author="AlexM - Qualcomm" w:date="2021-09-30T08:47:00Z"/>
                      <w:rFonts w:eastAsia="SimSun" w:cs="Arial"/>
                      <w:szCs w:val="18"/>
                      <w:lang w:eastAsia="zh-CN"/>
                    </w:rPr>
                  </w:pPr>
                </w:p>
              </w:tc>
              <w:tc>
                <w:tcPr>
                  <w:tcW w:w="0" w:type="auto"/>
                  <w:shd w:val="clear" w:color="auto" w:fill="auto"/>
                </w:tcPr>
                <w:p w14:paraId="10568176" w14:textId="77777777" w:rsidR="002E2464" w:rsidRDefault="0001439C">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61B156CB" w14:textId="77777777" w:rsidR="002E2464" w:rsidRDefault="0001439C">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6B5B9C29" w14:textId="77777777" w:rsidR="002E2464" w:rsidRDefault="0001439C">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3482B8BF" w14:textId="77777777" w:rsidR="002E2464" w:rsidRDefault="0001439C">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15F647F0" w14:textId="77777777" w:rsidR="002E2464" w:rsidRDefault="0001439C">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24327FC8" w14:textId="77777777" w:rsidR="002E2464" w:rsidRDefault="0001439C">
                  <w:pPr>
                    <w:pStyle w:val="TAL"/>
                    <w:rPr>
                      <w:ins w:id="1237" w:author="AlexM - Qualcomm" w:date="2021-09-30T08:47:00Z"/>
                      <w:rFonts w:cs="Arial"/>
                      <w:szCs w:val="18"/>
                    </w:rPr>
                  </w:pPr>
                  <w:ins w:id="1238" w:author="AlexM - Qualcomm" w:date="2021-09-30T12:04:00Z">
                    <w:r>
                      <w:rPr>
                        <w:rFonts w:cs="Arial"/>
                        <w:szCs w:val="18"/>
                      </w:rPr>
                      <w:t>Optional with capability signaling</w:t>
                    </w:r>
                  </w:ins>
                </w:p>
              </w:tc>
            </w:tr>
            <w:tr w:rsidR="002E2464" w14:paraId="41D2E75C" w14:textId="77777777">
              <w:tc>
                <w:tcPr>
                  <w:tcW w:w="0" w:type="auto"/>
                  <w:shd w:val="clear" w:color="auto" w:fill="auto"/>
                </w:tcPr>
                <w:p w14:paraId="45494897" w14:textId="77777777" w:rsidR="002E2464" w:rsidRDefault="0001439C">
                  <w:pPr>
                    <w:pStyle w:val="TAL"/>
                    <w:rPr>
                      <w:ins w:id="1239" w:author="AlexM - Qualcomm" w:date="2021-09-30T08:47:00Z"/>
                      <w:rFonts w:cs="Arial"/>
                      <w:szCs w:val="18"/>
                    </w:rPr>
                  </w:pPr>
                  <w:ins w:id="1240" w:author="AlexM - Qualcomm" w:date="2021-09-30T12:04:00Z">
                    <w:r>
                      <w:rPr>
                        <w:rFonts w:cs="Arial"/>
                        <w:szCs w:val="18"/>
                      </w:rPr>
                      <w:t>27. NR_pos_enh</w:t>
                    </w:r>
                  </w:ins>
                </w:p>
              </w:tc>
              <w:tc>
                <w:tcPr>
                  <w:tcW w:w="0" w:type="auto"/>
                  <w:shd w:val="clear" w:color="auto" w:fill="auto"/>
                </w:tcPr>
                <w:p w14:paraId="2772A34C" w14:textId="77777777" w:rsidR="002E2464" w:rsidRDefault="0001439C">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73EF574C" w14:textId="77777777" w:rsidR="002E2464" w:rsidRDefault="0001439C">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3FF503C2" w14:textId="77777777" w:rsidR="002E2464" w:rsidRDefault="0001439C">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359DFAC6" w14:textId="77777777" w:rsidR="002E2464" w:rsidRDefault="002E2464">
                  <w:pPr>
                    <w:pStyle w:val="TAL"/>
                    <w:rPr>
                      <w:ins w:id="1247" w:author="AlexM - Qualcomm" w:date="2021-09-30T08:47:00Z"/>
                      <w:rFonts w:cs="Arial"/>
                      <w:szCs w:val="18"/>
                    </w:rPr>
                  </w:pPr>
                </w:p>
              </w:tc>
              <w:tc>
                <w:tcPr>
                  <w:tcW w:w="0" w:type="auto"/>
                  <w:shd w:val="clear" w:color="auto" w:fill="auto"/>
                </w:tcPr>
                <w:p w14:paraId="08AA5AD8" w14:textId="77777777" w:rsidR="002E2464" w:rsidRDefault="0001439C">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0A6BCCF1" w14:textId="77777777" w:rsidR="002E2464" w:rsidRDefault="002E2464">
                  <w:pPr>
                    <w:pStyle w:val="TAL"/>
                    <w:rPr>
                      <w:ins w:id="1250" w:author="AlexM - Qualcomm" w:date="2021-09-30T08:47:00Z"/>
                      <w:rFonts w:cs="Arial"/>
                      <w:szCs w:val="18"/>
                    </w:rPr>
                  </w:pPr>
                </w:p>
              </w:tc>
              <w:tc>
                <w:tcPr>
                  <w:tcW w:w="0" w:type="auto"/>
                  <w:shd w:val="clear" w:color="auto" w:fill="auto"/>
                </w:tcPr>
                <w:p w14:paraId="64A1DD11" w14:textId="77777777" w:rsidR="002E2464" w:rsidRDefault="002E2464">
                  <w:pPr>
                    <w:pStyle w:val="TAL"/>
                    <w:rPr>
                      <w:ins w:id="1251" w:author="AlexM - Qualcomm" w:date="2021-09-30T08:47:00Z"/>
                      <w:rFonts w:eastAsia="SimSun" w:cs="Arial"/>
                      <w:szCs w:val="18"/>
                      <w:lang w:eastAsia="zh-CN"/>
                    </w:rPr>
                  </w:pPr>
                </w:p>
              </w:tc>
              <w:tc>
                <w:tcPr>
                  <w:tcW w:w="0" w:type="auto"/>
                  <w:shd w:val="clear" w:color="auto" w:fill="auto"/>
                </w:tcPr>
                <w:p w14:paraId="30AAB2C3" w14:textId="77777777" w:rsidR="002E2464" w:rsidRDefault="0001439C">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1F98B7A9" w14:textId="77777777" w:rsidR="002E2464" w:rsidRDefault="0001439C">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40CA998C" w14:textId="77777777" w:rsidR="002E2464" w:rsidRDefault="0001439C">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377170D1" w14:textId="77777777" w:rsidR="002E2464" w:rsidRDefault="0001439C">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1601DD6B" w14:textId="77777777" w:rsidR="002E2464" w:rsidRDefault="0001439C">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6097FD07" w14:textId="77777777" w:rsidR="002E2464" w:rsidRDefault="0001439C">
                  <w:pPr>
                    <w:pStyle w:val="TAL"/>
                    <w:rPr>
                      <w:ins w:id="1263" w:author="AlexM - Qualcomm" w:date="2021-09-30T08:47:00Z"/>
                      <w:rFonts w:cs="Arial"/>
                      <w:szCs w:val="18"/>
                    </w:rPr>
                  </w:pPr>
                  <w:ins w:id="1264" w:author="AlexM - Qualcomm" w:date="2021-09-30T12:04:00Z">
                    <w:r>
                      <w:rPr>
                        <w:rFonts w:cs="Arial"/>
                        <w:szCs w:val="18"/>
                      </w:rPr>
                      <w:t>Optional with capability signaling</w:t>
                    </w:r>
                  </w:ins>
                </w:p>
              </w:tc>
            </w:tr>
            <w:tr w:rsidR="002E2464" w14:paraId="62C9282D" w14:textId="77777777">
              <w:tc>
                <w:tcPr>
                  <w:tcW w:w="0" w:type="auto"/>
                  <w:shd w:val="clear" w:color="auto" w:fill="auto"/>
                </w:tcPr>
                <w:p w14:paraId="53028AE3" w14:textId="77777777" w:rsidR="002E2464" w:rsidRDefault="0001439C">
                  <w:pPr>
                    <w:pStyle w:val="TAL"/>
                    <w:rPr>
                      <w:ins w:id="1265" w:author="AlexM - Qualcomm" w:date="2021-09-30T08:48:00Z"/>
                      <w:rFonts w:cs="Arial"/>
                      <w:szCs w:val="18"/>
                    </w:rPr>
                  </w:pPr>
                  <w:ins w:id="1266" w:author="AlexM - Qualcomm" w:date="2021-09-30T12:04:00Z">
                    <w:r>
                      <w:rPr>
                        <w:rFonts w:cs="Arial"/>
                        <w:szCs w:val="18"/>
                      </w:rPr>
                      <w:t>27. NR_pos_enh</w:t>
                    </w:r>
                  </w:ins>
                </w:p>
              </w:tc>
              <w:tc>
                <w:tcPr>
                  <w:tcW w:w="0" w:type="auto"/>
                  <w:shd w:val="clear" w:color="auto" w:fill="auto"/>
                </w:tcPr>
                <w:p w14:paraId="239717D5" w14:textId="77777777" w:rsidR="002E2464" w:rsidRDefault="0001439C">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767A1965" w14:textId="77777777" w:rsidR="002E2464" w:rsidRDefault="0001439C">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452D41C9" w14:textId="77777777" w:rsidR="002E2464" w:rsidRDefault="0001439C">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74418CDD" w14:textId="77777777" w:rsidR="002E2464" w:rsidRDefault="002E2464">
                  <w:pPr>
                    <w:pStyle w:val="TAL"/>
                    <w:rPr>
                      <w:ins w:id="1273" w:author="AlexM - Qualcomm" w:date="2021-09-30T08:48:00Z"/>
                      <w:rFonts w:cs="Arial"/>
                      <w:szCs w:val="18"/>
                    </w:rPr>
                  </w:pPr>
                </w:p>
              </w:tc>
              <w:tc>
                <w:tcPr>
                  <w:tcW w:w="0" w:type="auto"/>
                  <w:shd w:val="clear" w:color="auto" w:fill="auto"/>
                </w:tcPr>
                <w:p w14:paraId="11C5FA1E" w14:textId="77777777" w:rsidR="002E2464" w:rsidRDefault="0001439C">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7318FFE0" w14:textId="77777777" w:rsidR="002E2464" w:rsidRDefault="002E2464">
                  <w:pPr>
                    <w:pStyle w:val="TAL"/>
                    <w:rPr>
                      <w:ins w:id="1276" w:author="AlexM - Qualcomm" w:date="2021-09-30T08:48:00Z"/>
                      <w:rFonts w:cs="Arial"/>
                      <w:szCs w:val="18"/>
                    </w:rPr>
                  </w:pPr>
                </w:p>
              </w:tc>
              <w:tc>
                <w:tcPr>
                  <w:tcW w:w="0" w:type="auto"/>
                  <w:shd w:val="clear" w:color="auto" w:fill="auto"/>
                </w:tcPr>
                <w:p w14:paraId="211D304F" w14:textId="77777777" w:rsidR="002E2464" w:rsidRDefault="002E2464">
                  <w:pPr>
                    <w:pStyle w:val="TAL"/>
                    <w:rPr>
                      <w:ins w:id="1277" w:author="AlexM - Qualcomm" w:date="2021-09-30T08:48:00Z"/>
                      <w:rFonts w:eastAsia="SimSun" w:cs="Arial"/>
                      <w:szCs w:val="18"/>
                      <w:lang w:eastAsia="zh-CN"/>
                    </w:rPr>
                  </w:pPr>
                </w:p>
              </w:tc>
              <w:tc>
                <w:tcPr>
                  <w:tcW w:w="0" w:type="auto"/>
                  <w:shd w:val="clear" w:color="auto" w:fill="auto"/>
                </w:tcPr>
                <w:p w14:paraId="77D30AF5" w14:textId="77777777" w:rsidR="002E2464" w:rsidRDefault="0001439C">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7658450C" w14:textId="77777777" w:rsidR="002E2464" w:rsidRDefault="0001439C">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335DDADE" w14:textId="77777777" w:rsidR="002E2464" w:rsidRDefault="0001439C">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32A233B7" w14:textId="77777777" w:rsidR="002E2464" w:rsidRDefault="0001439C">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13A6CEBF" w14:textId="77777777" w:rsidR="002E2464" w:rsidRDefault="0001439C">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01563202" w14:textId="77777777" w:rsidR="002E2464" w:rsidRDefault="0001439C">
                  <w:pPr>
                    <w:pStyle w:val="TAL"/>
                    <w:rPr>
                      <w:ins w:id="1289" w:author="AlexM - Qualcomm" w:date="2021-09-30T08:48:00Z"/>
                      <w:rFonts w:cs="Arial"/>
                      <w:szCs w:val="18"/>
                    </w:rPr>
                  </w:pPr>
                  <w:ins w:id="1290" w:author="AlexM - Qualcomm" w:date="2021-09-30T12:04:00Z">
                    <w:r>
                      <w:rPr>
                        <w:rFonts w:cs="Arial"/>
                        <w:szCs w:val="18"/>
                      </w:rPr>
                      <w:t>Optional with capability signaling</w:t>
                    </w:r>
                  </w:ins>
                </w:p>
              </w:tc>
            </w:tr>
            <w:tr w:rsidR="002E2464" w14:paraId="7D89B492" w14:textId="77777777">
              <w:tc>
                <w:tcPr>
                  <w:tcW w:w="0" w:type="auto"/>
                  <w:shd w:val="clear" w:color="auto" w:fill="auto"/>
                </w:tcPr>
                <w:p w14:paraId="5A17420E" w14:textId="77777777" w:rsidR="002E2464" w:rsidRDefault="0001439C">
                  <w:pPr>
                    <w:pStyle w:val="TAL"/>
                    <w:rPr>
                      <w:ins w:id="1291" w:author="AlexM - Qualcomm" w:date="2021-09-30T08:48:00Z"/>
                      <w:rFonts w:cs="Arial"/>
                      <w:szCs w:val="18"/>
                    </w:rPr>
                  </w:pPr>
                  <w:bookmarkStart w:id="1292" w:name="_Hlk84802946"/>
                  <w:ins w:id="1293" w:author="AlexM - Qualcomm" w:date="2021-09-30T12:04:00Z">
                    <w:r>
                      <w:rPr>
                        <w:rFonts w:cs="Arial"/>
                        <w:szCs w:val="18"/>
                      </w:rPr>
                      <w:t>27. NR_pos_enh</w:t>
                    </w:r>
                  </w:ins>
                </w:p>
              </w:tc>
              <w:tc>
                <w:tcPr>
                  <w:tcW w:w="0" w:type="auto"/>
                  <w:shd w:val="clear" w:color="auto" w:fill="auto"/>
                </w:tcPr>
                <w:p w14:paraId="494DF41E" w14:textId="77777777" w:rsidR="002E2464" w:rsidRDefault="0001439C">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4E9B055B" w14:textId="77777777" w:rsidR="002E2464" w:rsidRDefault="0001439C">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DL-AoD</w:t>
                    </w:r>
                  </w:ins>
                </w:p>
              </w:tc>
              <w:tc>
                <w:tcPr>
                  <w:tcW w:w="0" w:type="auto"/>
                  <w:shd w:val="clear" w:color="auto" w:fill="auto"/>
                </w:tcPr>
                <w:p w14:paraId="2C294176" w14:textId="77777777" w:rsidR="002E2464" w:rsidRDefault="0001439C">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DL-AoD</w:t>
                    </w:r>
                  </w:ins>
                </w:p>
              </w:tc>
              <w:tc>
                <w:tcPr>
                  <w:tcW w:w="0" w:type="auto"/>
                  <w:shd w:val="clear" w:color="auto" w:fill="auto"/>
                </w:tcPr>
                <w:p w14:paraId="45C117B2" w14:textId="77777777" w:rsidR="002E2464" w:rsidRDefault="002E2464">
                  <w:pPr>
                    <w:pStyle w:val="TAL"/>
                    <w:rPr>
                      <w:ins w:id="1300" w:author="AlexM - Qualcomm" w:date="2021-09-30T08:48:00Z"/>
                      <w:rFonts w:cs="Arial"/>
                      <w:szCs w:val="18"/>
                    </w:rPr>
                  </w:pPr>
                </w:p>
              </w:tc>
              <w:tc>
                <w:tcPr>
                  <w:tcW w:w="0" w:type="auto"/>
                  <w:shd w:val="clear" w:color="auto" w:fill="auto"/>
                </w:tcPr>
                <w:p w14:paraId="1BB6DA9D" w14:textId="77777777" w:rsidR="002E2464" w:rsidRDefault="0001439C">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50ED6F6F" w14:textId="77777777" w:rsidR="002E2464" w:rsidRDefault="002E2464">
                  <w:pPr>
                    <w:pStyle w:val="TAL"/>
                    <w:rPr>
                      <w:ins w:id="1303" w:author="AlexM - Qualcomm" w:date="2021-09-30T08:48:00Z"/>
                      <w:rFonts w:cs="Arial"/>
                      <w:szCs w:val="18"/>
                    </w:rPr>
                  </w:pPr>
                </w:p>
              </w:tc>
              <w:tc>
                <w:tcPr>
                  <w:tcW w:w="0" w:type="auto"/>
                  <w:shd w:val="clear" w:color="auto" w:fill="auto"/>
                </w:tcPr>
                <w:p w14:paraId="3FD8CA38" w14:textId="77777777" w:rsidR="002E2464" w:rsidRDefault="002E2464">
                  <w:pPr>
                    <w:pStyle w:val="TAL"/>
                    <w:rPr>
                      <w:ins w:id="1304" w:author="AlexM - Qualcomm" w:date="2021-09-30T08:48:00Z"/>
                      <w:rFonts w:eastAsia="SimSun" w:cs="Arial"/>
                      <w:szCs w:val="18"/>
                      <w:lang w:eastAsia="zh-CN"/>
                    </w:rPr>
                  </w:pPr>
                </w:p>
              </w:tc>
              <w:tc>
                <w:tcPr>
                  <w:tcW w:w="0" w:type="auto"/>
                  <w:shd w:val="clear" w:color="auto" w:fill="auto"/>
                </w:tcPr>
                <w:p w14:paraId="7AD29876" w14:textId="77777777" w:rsidR="002E2464" w:rsidRDefault="0001439C">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7C2FEA10" w14:textId="77777777" w:rsidR="002E2464" w:rsidRDefault="0001439C">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55336A1D" w14:textId="77777777" w:rsidR="002E2464" w:rsidRDefault="0001439C">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307AAF94" w14:textId="77777777" w:rsidR="002E2464" w:rsidRDefault="0001439C">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6DAEA0D2" w14:textId="77777777" w:rsidR="002E2464" w:rsidRDefault="0001439C">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5F5C933F" w14:textId="77777777" w:rsidR="002E2464" w:rsidRDefault="0001439C">
                  <w:pPr>
                    <w:pStyle w:val="TAL"/>
                    <w:rPr>
                      <w:ins w:id="1315" w:author="AlexM - Qualcomm" w:date="2021-09-30T08:48:00Z"/>
                      <w:rFonts w:cs="Arial"/>
                      <w:szCs w:val="18"/>
                    </w:rPr>
                  </w:pPr>
                  <w:ins w:id="1316" w:author="AlexM - Qualcomm" w:date="2021-09-30T12:04:00Z">
                    <w:r>
                      <w:rPr>
                        <w:rFonts w:cs="Arial"/>
                        <w:szCs w:val="18"/>
                      </w:rPr>
                      <w:t>Optional with capability signaling</w:t>
                    </w:r>
                  </w:ins>
                </w:p>
              </w:tc>
            </w:tr>
            <w:tr w:rsidR="002E2464" w14:paraId="1FC883EE" w14:textId="77777777">
              <w:tc>
                <w:tcPr>
                  <w:tcW w:w="0" w:type="auto"/>
                  <w:shd w:val="clear" w:color="auto" w:fill="auto"/>
                </w:tcPr>
                <w:p w14:paraId="26E13954" w14:textId="77777777" w:rsidR="002E2464" w:rsidRDefault="0001439C">
                  <w:pPr>
                    <w:pStyle w:val="TAL"/>
                    <w:rPr>
                      <w:ins w:id="1317" w:author="AlexM - Qualcomm" w:date="2021-09-30T08:51:00Z"/>
                      <w:rFonts w:cs="Arial"/>
                      <w:szCs w:val="18"/>
                    </w:rPr>
                  </w:pPr>
                  <w:ins w:id="1318" w:author="AlexM - Qualcomm" w:date="2021-09-30T12:04:00Z">
                    <w:r>
                      <w:rPr>
                        <w:rFonts w:cs="Arial"/>
                        <w:szCs w:val="18"/>
                      </w:rPr>
                      <w:t>27. NR_pos_enh</w:t>
                    </w:r>
                  </w:ins>
                </w:p>
              </w:tc>
              <w:tc>
                <w:tcPr>
                  <w:tcW w:w="0" w:type="auto"/>
                  <w:shd w:val="clear" w:color="auto" w:fill="auto"/>
                </w:tcPr>
                <w:p w14:paraId="296121C3" w14:textId="77777777" w:rsidR="002E2464" w:rsidRDefault="0001439C">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0E58EBF1" w14:textId="77777777" w:rsidR="002E2464" w:rsidRDefault="0001439C">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DL-AoD</w:t>
                    </w:r>
                  </w:ins>
                </w:p>
              </w:tc>
              <w:tc>
                <w:tcPr>
                  <w:tcW w:w="0" w:type="auto"/>
                  <w:shd w:val="clear" w:color="auto" w:fill="auto"/>
                </w:tcPr>
                <w:p w14:paraId="04603593" w14:textId="77777777" w:rsidR="002E2464" w:rsidRDefault="0001439C">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DL-AoD</w:t>
                    </w:r>
                  </w:ins>
                </w:p>
              </w:tc>
              <w:tc>
                <w:tcPr>
                  <w:tcW w:w="0" w:type="auto"/>
                  <w:shd w:val="clear" w:color="auto" w:fill="auto"/>
                </w:tcPr>
                <w:p w14:paraId="79F404A4" w14:textId="77777777" w:rsidR="002E2464" w:rsidRDefault="002E2464">
                  <w:pPr>
                    <w:pStyle w:val="TAL"/>
                    <w:rPr>
                      <w:ins w:id="1325" w:author="AlexM - Qualcomm" w:date="2021-09-30T08:51:00Z"/>
                      <w:rFonts w:cs="Arial"/>
                      <w:szCs w:val="18"/>
                    </w:rPr>
                  </w:pPr>
                </w:p>
              </w:tc>
              <w:tc>
                <w:tcPr>
                  <w:tcW w:w="0" w:type="auto"/>
                  <w:shd w:val="clear" w:color="auto" w:fill="auto"/>
                </w:tcPr>
                <w:p w14:paraId="21630948" w14:textId="77777777" w:rsidR="002E2464" w:rsidRDefault="0001439C">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6F67D2D0" w14:textId="77777777" w:rsidR="002E2464" w:rsidRDefault="002E2464">
                  <w:pPr>
                    <w:pStyle w:val="TAL"/>
                    <w:rPr>
                      <w:ins w:id="1328" w:author="AlexM - Qualcomm" w:date="2021-09-30T08:51:00Z"/>
                      <w:rFonts w:cs="Arial"/>
                      <w:szCs w:val="18"/>
                    </w:rPr>
                  </w:pPr>
                </w:p>
              </w:tc>
              <w:tc>
                <w:tcPr>
                  <w:tcW w:w="0" w:type="auto"/>
                  <w:shd w:val="clear" w:color="auto" w:fill="auto"/>
                </w:tcPr>
                <w:p w14:paraId="7D0F7696" w14:textId="77777777" w:rsidR="002E2464" w:rsidRDefault="002E2464">
                  <w:pPr>
                    <w:pStyle w:val="TAL"/>
                    <w:rPr>
                      <w:ins w:id="1329" w:author="AlexM - Qualcomm" w:date="2021-09-30T08:51:00Z"/>
                      <w:rFonts w:eastAsia="SimSun" w:cs="Arial"/>
                      <w:szCs w:val="18"/>
                      <w:lang w:eastAsia="zh-CN"/>
                    </w:rPr>
                  </w:pPr>
                </w:p>
              </w:tc>
              <w:tc>
                <w:tcPr>
                  <w:tcW w:w="0" w:type="auto"/>
                  <w:shd w:val="clear" w:color="auto" w:fill="auto"/>
                </w:tcPr>
                <w:p w14:paraId="5545509A" w14:textId="77777777" w:rsidR="002E2464" w:rsidRDefault="0001439C">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5F320460" w14:textId="77777777" w:rsidR="002E2464" w:rsidRDefault="0001439C">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1CDECE50" w14:textId="77777777" w:rsidR="002E2464" w:rsidRDefault="0001439C">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2A9D9B12" w14:textId="77777777" w:rsidR="002E2464" w:rsidRDefault="0001439C">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7B52CA5E" w14:textId="77777777" w:rsidR="002E2464" w:rsidRDefault="0001439C">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322A6745" w14:textId="77777777" w:rsidR="002E2464" w:rsidRDefault="0001439C">
                  <w:pPr>
                    <w:pStyle w:val="TAL"/>
                    <w:rPr>
                      <w:ins w:id="1340" w:author="AlexM - Qualcomm" w:date="2021-09-30T08:51:00Z"/>
                      <w:rFonts w:cs="Arial"/>
                      <w:szCs w:val="18"/>
                    </w:rPr>
                  </w:pPr>
                  <w:ins w:id="1341" w:author="AlexM - Qualcomm" w:date="2021-09-30T12:04:00Z">
                    <w:r>
                      <w:rPr>
                        <w:rFonts w:cs="Arial"/>
                        <w:szCs w:val="18"/>
                      </w:rPr>
                      <w:t>Optional with capability signaling</w:t>
                    </w:r>
                  </w:ins>
                </w:p>
              </w:tc>
            </w:tr>
            <w:bookmarkEnd w:id="1292"/>
          </w:tbl>
          <w:p w14:paraId="6A7A0E56" w14:textId="77777777" w:rsidR="002E2464" w:rsidRDefault="002E2464">
            <w:pPr>
              <w:spacing w:beforeLines="50" w:before="120"/>
              <w:jc w:val="left"/>
              <w:rPr>
                <w:rFonts w:ascii="Calibri" w:hAnsi="Calibri" w:cs="Calibri"/>
                <w:color w:val="000000"/>
              </w:rPr>
            </w:pPr>
          </w:p>
        </w:tc>
      </w:tr>
      <w:tr w:rsidR="002E2464" w14:paraId="7C6F08CC" w14:textId="77777777">
        <w:tc>
          <w:tcPr>
            <w:tcW w:w="1818" w:type="dxa"/>
            <w:tcBorders>
              <w:top w:val="single" w:sz="4" w:space="0" w:color="auto"/>
              <w:left w:val="single" w:sz="4" w:space="0" w:color="auto"/>
              <w:bottom w:val="single" w:sz="4" w:space="0" w:color="auto"/>
              <w:right w:val="single" w:sz="4" w:space="0" w:color="auto"/>
            </w:tcBorders>
          </w:tcPr>
          <w:p w14:paraId="6FB9463E" w14:textId="77777777" w:rsidR="002E2464" w:rsidRDefault="0001439C">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C8B907" w14:textId="77777777" w:rsidR="002E2464" w:rsidRDefault="002E2464">
            <w:pPr>
              <w:spacing w:beforeLines="50" w:before="120"/>
              <w:jc w:val="left"/>
              <w:rPr>
                <w:rFonts w:ascii="Calibri" w:hAnsi="Calibri" w:cs="Calibri"/>
                <w:color w:val="000000"/>
              </w:rPr>
            </w:pPr>
          </w:p>
        </w:tc>
      </w:tr>
      <w:tr w:rsidR="002E2464" w14:paraId="18925E71" w14:textId="77777777">
        <w:tc>
          <w:tcPr>
            <w:tcW w:w="1818" w:type="dxa"/>
            <w:tcBorders>
              <w:top w:val="single" w:sz="4" w:space="0" w:color="auto"/>
              <w:left w:val="single" w:sz="4" w:space="0" w:color="auto"/>
              <w:bottom w:val="single" w:sz="4" w:space="0" w:color="auto"/>
              <w:right w:val="single" w:sz="4" w:space="0" w:color="auto"/>
            </w:tcBorders>
          </w:tcPr>
          <w:p w14:paraId="4AB17059" w14:textId="77777777" w:rsidR="002E2464" w:rsidRDefault="0001439C">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2FD216" w14:textId="77777777" w:rsidR="002E2464" w:rsidRDefault="0001439C">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2DE80611" w14:textId="77777777">
              <w:tc>
                <w:tcPr>
                  <w:tcW w:w="9629" w:type="dxa"/>
                  <w:shd w:val="clear" w:color="auto" w:fill="auto"/>
                </w:tcPr>
                <w:p w14:paraId="099B61F9" w14:textId="77777777" w:rsidR="002E2464" w:rsidRDefault="0001439C">
                  <w:pPr>
                    <w:rPr>
                      <w:rFonts w:ascii="Calibri" w:hAnsi="Calibri" w:cs="Calibri"/>
                    </w:rPr>
                  </w:pPr>
                  <w:r>
                    <w:rPr>
                      <w:rFonts w:ascii="Calibri" w:hAnsi="Calibri" w:cs="Calibri"/>
                      <w:highlight w:val="green"/>
                    </w:rPr>
                    <w:t>Agreement:</w:t>
                  </w:r>
                </w:p>
                <w:p w14:paraId="290A47FA" w14:textId="77777777" w:rsidR="002E2464" w:rsidRDefault="0001439C">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0A781658"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3BFDDD40"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151DAB55" w14:textId="77777777" w:rsidR="002E2464" w:rsidRDefault="0001439C">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2E428F82"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1: N = 4</w:t>
                  </w:r>
                </w:p>
                <w:p w14:paraId="4A882779"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2: N = 8</w:t>
                  </w:r>
                </w:p>
                <w:p w14:paraId="645F1E1A"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3: N = 16</w:t>
                  </w:r>
                </w:p>
                <w:p w14:paraId="3012C0C9" w14:textId="77777777" w:rsidR="002E2464" w:rsidRDefault="0001439C">
                  <w:pPr>
                    <w:numPr>
                      <w:ilvl w:val="1"/>
                      <w:numId w:val="49"/>
                    </w:numPr>
                    <w:spacing w:before="0" w:after="160"/>
                    <w:ind w:left="1080"/>
                    <w:jc w:val="left"/>
                    <w:rPr>
                      <w:rFonts w:ascii="Calibri" w:hAnsi="Calibri" w:cs="Calibri"/>
                    </w:rPr>
                  </w:pPr>
                  <w:r>
                    <w:rPr>
                      <w:rFonts w:ascii="Calibri" w:hAnsi="Calibri" w:cs="Calibri"/>
                    </w:rPr>
                    <w:t>Option 4: N = 32</w:t>
                  </w:r>
                </w:p>
                <w:p w14:paraId="5A7AA3BA" w14:textId="77777777" w:rsidR="002E2464" w:rsidRDefault="002E2464">
                  <w:pPr>
                    <w:contextualSpacing/>
                    <w:rPr>
                      <w:rFonts w:ascii="Calibri" w:hAnsi="Calibri" w:cs="Calibri"/>
                    </w:rPr>
                  </w:pPr>
                </w:p>
              </w:tc>
            </w:tr>
          </w:tbl>
          <w:p w14:paraId="393D7871" w14:textId="77777777" w:rsidR="002E2464" w:rsidRDefault="002E2464">
            <w:pPr>
              <w:rPr>
                <w:rFonts w:ascii="Calibri" w:hAnsi="Calibri" w:cs="Calibri"/>
                <w:lang w:val="en-GB"/>
              </w:rPr>
            </w:pPr>
          </w:p>
          <w:p w14:paraId="06425EB9" w14:textId="77777777" w:rsidR="002E2464" w:rsidRDefault="0001439C">
            <w:pPr>
              <w:rPr>
                <w:rFonts w:ascii="Calibri" w:hAnsi="Calibri" w:cs="Calibri"/>
              </w:rPr>
            </w:pPr>
            <w:r>
              <w:rPr>
                <w:rFonts w:ascii="Calibri" w:hAnsi="Calibri" w:cs="Calibri"/>
                <w:lang w:val="en-GB"/>
              </w:rPr>
              <w:t>Since the maximum number of additional path is a UE capability, the following feature is proposed to be added:</w:t>
            </w:r>
          </w:p>
          <w:p w14:paraId="3B388040" w14:textId="77777777" w:rsidR="002E2464" w:rsidRDefault="002E2464">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2E2464" w14:paraId="6B5EFB90"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9CF510" w14:textId="77777777" w:rsidR="002E2464" w:rsidRDefault="0001439C">
                  <w:pPr>
                    <w:pStyle w:val="TAL"/>
                    <w:rPr>
                      <w:ins w:id="1343" w:author="Florent Munier" w:date="2021-09-30T17:48:00Z"/>
                      <w:rFonts w:cs="Arial"/>
                      <w:szCs w:val="18"/>
                    </w:rPr>
                  </w:pPr>
                  <w:bookmarkStart w:id="1344" w:name="_Hlk84802841"/>
                  <w:ins w:id="1345" w:author="Florent Munier" w:date="2021-09-30T17:48:00Z">
                    <w:r>
                      <w:rPr>
                        <w:rFonts w:cs="Arial"/>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722A2B" w14:textId="77777777" w:rsidR="002E2464" w:rsidRDefault="0001439C">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FC8BF24" w14:textId="77777777" w:rsidR="002E2464" w:rsidRDefault="0001439C">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3598F55" w14:textId="77777777" w:rsidR="002E2464" w:rsidRDefault="0001439C">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4DDCA61E" w14:textId="77777777" w:rsidR="002E2464" w:rsidRDefault="0001439C">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24DD98A7" w14:textId="77777777" w:rsidR="002E2464" w:rsidRDefault="002E2464">
                  <w:pPr>
                    <w:autoSpaceDE w:val="0"/>
                    <w:autoSpaceDN w:val="0"/>
                    <w:adjustRightInd w:val="0"/>
                    <w:snapToGrid w:val="0"/>
                    <w:spacing w:afterLines="50"/>
                    <w:contextualSpacing/>
                    <w:rPr>
                      <w:ins w:id="1357" w:author="Florent Munier" w:date="2021-09-30T17:53:00Z"/>
                      <w:rFonts w:cs="Arial"/>
                      <w:sz w:val="18"/>
                      <w:szCs w:val="18"/>
                    </w:rPr>
                  </w:pPr>
                </w:p>
                <w:p w14:paraId="64360AA5" w14:textId="77777777" w:rsidR="002E2464" w:rsidRDefault="0001439C">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08433CD4" w14:textId="77777777" w:rsidR="002E2464" w:rsidRDefault="002E2464">
                  <w:pPr>
                    <w:autoSpaceDE w:val="0"/>
                    <w:autoSpaceDN w:val="0"/>
                    <w:adjustRightInd w:val="0"/>
                    <w:snapToGrid w:val="0"/>
                    <w:spacing w:afterLines="50"/>
                    <w:contextualSpacing/>
                    <w:rPr>
                      <w:ins w:id="1360" w:author="Florent Munier" w:date="2021-09-30T17:55:00Z"/>
                      <w:rFonts w:cs="Arial"/>
                      <w:sz w:val="18"/>
                      <w:szCs w:val="18"/>
                    </w:rPr>
                  </w:pPr>
                </w:p>
                <w:p w14:paraId="16813F2D" w14:textId="77777777" w:rsidR="002E2464" w:rsidRDefault="0001439C">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776150A0" w14:textId="77777777" w:rsidR="002E2464" w:rsidRDefault="0001439C">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35E5C3D1" w14:textId="77777777" w:rsidR="002E2464" w:rsidRDefault="002E2464">
            <w:pPr>
              <w:rPr>
                <w:rFonts w:ascii="Calibri" w:hAnsi="Calibri" w:cs="Calibri"/>
              </w:rPr>
            </w:pPr>
          </w:p>
          <w:p w14:paraId="4A95F02F" w14:textId="77777777" w:rsidR="002E2464" w:rsidRDefault="0001439C">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E2464" w14:paraId="588A35EC" w14:textId="77777777">
              <w:tc>
                <w:tcPr>
                  <w:tcW w:w="9629" w:type="dxa"/>
                  <w:shd w:val="clear" w:color="auto" w:fill="auto"/>
                </w:tcPr>
                <w:p w14:paraId="752C0AF2" w14:textId="77777777" w:rsidR="002E2464" w:rsidRDefault="0001439C">
                  <w:pPr>
                    <w:rPr>
                      <w:rFonts w:ascii="Calibri" w:hAnsi="Calibri" w:cs="Calibri"/>
                    </w:rPr>
                  </w:pPr>
                  <w:r>
                    <w:rPr>
                      <w:rFonts w:ascii="Calibri" w:hAnsi="Calibri" w:cs="Calibri"/>
                      <w:highlight w:val="green"/>
                    </w:rPr>
                    <w:t>Agreement:</w:t>
                  </w:r>
                </w:p>
                <w:p w14:paraId="35ACD7E2" w14:textId="77777777" w:rsidR="002E2464" w:rsidRDefault="0001439C">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42E2B738" w14:textId="77777777" w:rsidR="002E2464" w:rsidRDefault="0001439C">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0E9BA914" w14:textId="77777777" w:rsidR="002E2464" w:rsidRDefault="0001439C">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04B20D8E" w14:textId="77777777" w:rsidR="002E2464" w:rsidRDefault="0001439C">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3DBEB749" w14:textId="77777777" w:rsidR="002E2464" w:rsidRDefault="002E2464">
                  <w:pPr>
                    <w:contextualSpacing/>
                    <w:rPr>
                      <w:rFonts w:ascii="Calibri" w:hAnsi="Calibri" w:cs="Calibri"/>
                    </w:rPr>
                  </w:pPr>
                </w:p>
              </w:tc>
            </w:tr>
          </w:tbl>
          <w:p w14:paraId="494386BC" w14:textId="77777777" w:rsidR="002E2464" w:rsidRDefault="002E2464">
            <w:pPr>
              <w:rPr>
                <w:rFonts w:ascii="Calibri" w:hAnsi="Calibri" w:cs="Calibri"/>
              </w:rPr>
            </w:pPr>
          </w:p>
          <w:p w14:paraId="3E94B8A2" w14:textId="77777777" w:rsidR="002E2464" w:rsidRDefault="0001439C">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2E2464" w14:paraId="23EC0868"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6A7BECA0" w14:textId="77777777" w:rsidR="002E2464" w:rsidRDefault="0001439C">
                  <w:pPr>
                    <w:pStyle w:val="TAL"/>
                    <w:rPr>
                      <w:ins w:id="1366" w:author="Florent Munier" w:date="2021-09-30T17:56:00Z"/>
                      <w:rFonts w:cs="Arial"/>
                      <w:szCs w:val="18"/>
                    </w:rPr>
                  </w:pPr>
                  <w:ins w:id="1367" w:author="Florent Munier" w:date="2021-09-30T17:56:00Z">
                    <w:r>
                      <w:rPr>
                        <w:rFonts w:cs="Arial"/>
                        <w:szCs w:val="18"/>
                      </w:rPr>
                      <w:t>27. NR_pos_enh</w:t>
                    </w:r>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F31A4CC" w14:textId="77777777" w:rsidR="002E2464" w:rsidRDefault="0001439C">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E8BE474" w14:textId="77777777" w:rsidR="002E2464" w:rsidRDefault="0001439C">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77C7EE69" w14:textId="77777777" w:rsidR="002E2464" w:rsidRDefault="0001439C">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4C121BCB" w14:textId="77777777" w:rsidR="002E2464" w:rsidRDefault="002E2464">
                  <w:pPr>
                    <w:autoSpaceDE w:val="0"/>
                    <w:autoSpaceDN w:val="0"/>
                    <w:adjustRightInd w:val="0"/>
                    <w:snapToGrid w:val="0"/>
                    <w:spacing w:afterLines="50"/>
                    <w:contextualSpacing/>
                    <w:rPr>
                      <w:ins w:id="1376" w:author="Florent Munier" w:date="2021-09-30T17:57:00Z"/>
                      <w:rFonts w:cs="Arial"/>
                      <w:sz w:val="18"/>
                      <w:szCs w:val="18"/>
                    </w:rPr>
                  </w:pPr>
                </w:p>
                <w:p w14:paraId="6DC11914" w14:textId="77777777" w:rsidR="002E2464" w:rsidRDefault="0001439C">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310B463D" w14:textId="77777777" w:rsidR="002E2464" w:rsidRDefault="002E2464">
            <w:pPr>
              <w:spacing w:beforeLines="50" w:before="120"/>
              <w:jc w:val="left"/>
              <w:rPr>
                <w:rFonts w:ascii="Calibri" w:hAnsi="Calibri" w:cs="Calibri"/>
                <w:color w:val="000000"/>
              </w:rPr>
            </w:pPr>
          </w:p>
        </w:tc>
      </w:tr>
    </w:tbl>
    <w:p w14:paraId="423DC514" w14:textId="77777777" w:rsidR="002E2464" w:rsidRDefault="002E2464">
      <w:pPr>
        <w:pStyle w:val="maintext"/>
        <w:ind w:firstLineChars="90" w:firstLine="180"/>
        <w:rPr>
          <w:rFonts w:ascii="Calibri" w:hAnsi="Calibri" w:cs="Arial"/>
        </w:rPr>
      </w:pPr>
    </w:p>
    <w:p w14:paraId="56BE7AAA" w14:textId="77777777" w:rsidR="002E2464" w:rsidRDefault="0001439C">
      <w:pPr>
        <w:pStyle w:val="Heading1"/>
        <w:numPr>
          <w:ilvl w:val="0"/>
          <w:numId w:val="8"/>
        </w:numPr>
        <w:jc w:val="both"/>
        <w:rPr>
          <w:color w:val="000000"/>
        </w:rPr>
      </w:pPr>
      <w:r>
        <w:rPr>
          <w:color w:val="000000"/>
        </w:rPr>
        <w:t xml:space="preserve">Discussion/Approval Items during RAN1 #106bis-e </w:t>
      </w:r>
    </w:p>
    <w:p w14:paraId="6474A2E6" w14:textId="77777777" w:rsidR="002E2464" w:rsidRDefault="0001439C">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699A34E8" w14:textId="77777777" w:rsidR="002E2464" w:rsidRDefault="0001439C">
      <w:pPr>
        <w:pStyle w:val="Heading1"/>
        <w:numPr>
          <w:ilvl w:val="1"/>
          <w:numId w:val="8"/>
        </w:numPr>
        <w:jc w:val="both"/>
        <w:rPr>
          <w:color w:val="000000"/>
        </w:rPr>
      </w:pPr>
      <w:r>
        <w:rPr>
          <w:color w:val="000000"/>
        </w:rPr>
        <w:t>FG 27-x1: Mitigation of UE Rx timing delays</w:t>
      </w:r>
    </w:p>
    <w:p w14:paraId="5BECA2F0"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2033B84B"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7B31C652"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F923705"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2E2464" w14:paraId="648EA68C" w14:textId="77777777">
        <w:tc>
          <w:tcPr>
            <w:tcW w:w="0" w:type="auto"/>
            <w:shd w:val="clear" w:color="auto" w:fill="auto"/>
          </w:tcPr>
          <w:p w14:paraId="67557EC6" w14:textId="77777777" w:rsidR="002E2464" w:rsidRDefault="0001439C">
            <w:pPr>
              <w:pStyle w:val="TAL"/>
              <w:rPr>
                <w:rFonts w:cs="Arial"/>
                <w:szCs w:val="18"/>
              </w:rPr>
            </w:pPr>
            <w:r>
              <w:rPr>
                <w:rFonts w:cs="Arial"/>
                <w:szCs w:val="18"/>
              </w:rPr>
              <w:t xml:space="preserve"> 27. NR_pos_enh</w:t>
            </w:r>
          </w:p>
        </w:tc>
        <w:tc>
          <w:tcPr>
            <w:tcW w:w="0" w:type="auto"/>
            <w:shd w:val="clear" w:color="auto" w:fill="auto"/>
          </w:tcPr>
          <w:p w14:paraId="55ED6877" w14:textId="77777777" w:rsidR="002E2464" w:rsidRDefault="0001439C">
            <w:pPr>
              <w:pStyle w:val="TAL"/>
              <w:rPr>
                <w:rFonts w:cs="Arial"/>
                <w:szCs w:val="18"/>
              </w:rPr>
            </w:pPr>
            <w:r>
              <w:rPr>
                <w:rFonts w:cs="Arial"/>
                <w:szCs w:val="18"/>
              </w:rPr>
              <w:t>27-x1</w:t>
            </w:r>
          </w:p>
        </w:tc>
        <w:tc>
          <w:tcPr>
            <w:tcW w:w="0" w:type="auto"/>
            <w:shd w:val="clear" w:color="auto" w:fill="auto"/>
          </w:tcPr>
          <w:p w14:paraId="0FCD84B6" w14:textId="77777777" w:rsidR="002E2464" w:rsidRDefault="0001439C">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UE-RxTEGs for DL TDOA</w:t>
            </w:r>
          </w:p>
        </w:tc>
        <w:tc>
          <w:tcPr>
            <w:tcW w:w="0" w:type="auto"/>
            <w:shd w:val="clear" w:color="auto" w:fill="auto"/>
          </w:tcPr>
          <w:p w14:paraId="5A68E7AC"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UE-RxTEG per UE, which is supported and reported by UE for DL TDOA</w:t>
            </w:r>
            <w:r>
              <w:rPr>
                <w:rFonts w:cs="Arial"/>
              </w:rPr>
              <w:t xml:space="preserve"> </w:t>
            </w:r>
            <w:r>
              <w:rPr>
                <w:rFonts w:cs="Arial"/>
                <w:color w:val="FF0000"/>
                <w:sz w:val="18"/>
                <w:szCs w:val="18"/>
                <w:highlight w:val="yellow"/>
              </w:rPr>
              <w:t>[and/or Multi-RTT positioning]</w:t>
            </w:r>
          </w:p>
          <w:p w14:paraId="058C9C1C"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7E4DA3DA"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0393DF8E"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5AF3F9B7"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5CBFC4FC"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43F4D9C7"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23538627" w14:textId="77777777" w:rsidR="002E2464" w:rsidRDefault="0001439C">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564E5E5C"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1786C13F" w14:textId="77777777" w:rsidR="002E2464" w:rsidRDefault="002E2464">
            <w:pPr>
              <w:pStyle w:val="TAL"/>
              <w:rPr>
                <w:rFonts w:cs="Arial"/>
                <w:szCs w:val="18"/>
              </w:rPr>
            </w:pPr>
          </w:p>
        </w:tc>
        <w:tc>
          <w:tcPr>
            <w:tcW w:w="0" w:type="auto"/>
            <w:shd w:val="clear" w:color="auto" w:fill="auto"/>
          </w:tcPr>
          <w:p w14:paraId="27B04EDA" w14:textId="77777777" w:rsidR="002E2464" w:rsidRDefault="0001439C">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31CDC72E" w14:textId="77777777" w:rsidR="002E2464" w:rsidRDefault="0001439C">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3E5EFC37" w14:textId="77777777" w:rsidR="002E2464" w:rsidRDefault="0001439C">
            <w:pPr>
              <w:pStyle w:val="TAL"/>
              <w:rPr>
                <w:rFonts w:cs="Arial"/>
                <w:szCs w:val="18"/>
              </w:rPr>
            </w:pPr>
            <w:r>
              <w:rPr>
                <w:rFonts w:cs="Arial"/>
                <w:szCs w:val="18"/>
              </w:rPr>
              <w:t>n/a</w:t>
            </w:r>
          </w:p>
        </w:tc>
        <w:tc>
          <w:tcPr>
            <w:tcW w:w="0" w:type="auto"/>
            <w:shd w:val="clear" w:color="auto" w:fill="auto"/>
          </w:tcPr>
          <w:p w14:paraId="5CFE8EEA" w14:textId="77777777" w:rsidR="002E2464" w:rsidRDefault="0001439C">
            <w:pPr>
              <w:pStyle w:val="TAL"/>
              <w:rPr>
                <w:rFonts w:cs="Arial"/>
                <w:szCs w:val="18"/>
              </w:rPr>
            </w:pPr>
            <w:r>
              <w:rPr>
                <w:rFonts w:cs="Arial"/>
                <w:szCs w:val="18"/>
              </w:rPr>
              <w:t>n/a</w:t>
            </w:r>
          </w:p>
        </w:tc>
        <w:tc>
          <w:tcPr>
            <w:tcW w:w="0" w:type="auto"/>
            <w:shd w:val="clear" w:color="auto" w:fill="auto"/>
          </w:tcPr>
          <w:p w14:paraId="2CBD850B" w14:textId="77777777" w:rsidR="002E2464" w:rsidRDefault="0001439C">
            <w:pPr>
              <w:pStyle w:val="TAL"/>
              <w:rPr>
                <w:rFonts w:cs="Arial"/>
                <w:szCs w:val="18"/>
              </w:rPr>
            </w:pPr>
            <w:r>
              <w:rPr>
                <w:rFonts w:cs="Arial"/>
                <w:szCs w:val="18"/>
              </w:rPr>
              <w:t>n/a</w:t>
            </w:r>
          </w:p>
        </w:tc>
        <w:tc>
          <w:tcPr>
            <w:tcW w:w="0" w:type="auto"/>
            <w:shd w:val="clear" w:color="auto" w:fill="auto"/>
          </w:tcPr>
          <w:p w14:paraId="7DA5CF42" w14:textId="77777777" w:rsidR="002E2464" w:rsidRDefault="0001439C">
            <w:pPr>
              <w:pStyle w:val="TAL"/>
              <w:rPr>
                <w:rFonts w:cs="Arial"/>
                <w:szCs w:val="18"/>
              </w:rPr>
            </w:pPr>
            <w:r>
              <w:rPr>
                <w:rFonts w:cs="Arial"/>
                <w:color w:val="FF0000"/>
                <w:szCs w:val="18"/>
                <w:highlight w:val="yellow"/>
              </w:rPr>
              <w:t>[The candidate values are {1, 2, 4, 8, 16}]</w:t>
            </w:r>
          </w:p>
          <w:p w14:paraId="5D0D1621" w14:textId="77777777" w:rsidR="002E2464" w:rsidRDefault="002E2464">
            <w:pPr>
              <w:pStyle w:val="TAL"/>
              <w:rPr>
                <w:rFonts w:cs="Arial"/>
                <w:szCs w:val="18"/>
              </w:rPr>
            </w:pPr>
          </w:p>
          <w:p w14:paraId="5A16D34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38B3CB65" w14:textId="77777777" w:rsidR="002E2464" w:rsidRDefault="0001439C">
            <w:pPr>
              <w:pStyle w:val="TAL"/>
              <w:rPr>
                <w:rFonts w:cs="Arial"/>
                <w:szCs w:val="18"/>
              </w:rPr>
            </w:pPr>
            <w:r>
              <w:rPr>
                <w:rFonts w:cs="Arial"/>
                <w:szCs w:val="18"/>
              </w:rPr>
              <w:t>Optional with capability signaling</w:t>
            </w:r>
          </w:p>
        </w:tc>
      </w:tr>
    </w:tbl>
    <w:p w14:paraId="4F98464A"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B639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1FCD6146"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196C7C"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B9900F7" w14:textId="77777777">
        <w:tc>
          <w:tcPr>
            <w:tcW w:w="1818" w:type="dxa"/>
            <w:tcBorders>
              <w:top w:val="single" w:sz="4" w:space="0" w:color="auto"/>
              <w:left w:val="single" w:sz="4" w:space="0" w:color="auto"/>
              <w:bottom w:val="single" w:sz="4" w:space="0" w:color="auto"/>
              <w:right w:val="single" w:sz="4" w:space="0" w:color="auto"/>
            </w:tcBorders>
          </w:tcPr>
          <w:p w14:paraId="15CE441C"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517AD48" w14:textId="77777777" w:rsidR="002E2464" w:rsidRDefault="0001439C">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185F6519" w14:textId="77777777" w:rsidR="002E2464" w:rsidRDefault="0001439C">
            <w:pPr>
              <w:jc w:val="left"/>
              <w:rPr>
                <w:rFonts w:eastAsia="SimSun"/>
                <w:lang w:eastAsia="zh-CN"/>
              </w:rPr>
            </w:pPr>
            <w:r>
              <w:rPr>
                <w:rFonts w:eastAsia="SimSun"/>
                <w:lang w:eastAsia="zh-CN"/>
              </w:rPr>
              <w:t>Do we need the third “FFF”?</w:t>
            </w:r>
          </w:p>
          <w:p w14:paraId="1EB61D91"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2E2464" w14:paraId="6854FBE0" w14:textId="77777777">
        <w:tc>
          <w:tcPr>
            <w:tcW w:w="1818" w:type="dxa"/>
            <w:tcBorders>
              <w:top w:val="single" w:sz="4" w:space="0" w:color="auto"/>
              <w:left w:val="single" w:sz="4" w:space="0" w:color="auto"/>
              <w:bottom w:val="single" w:sz="4" w:space="0" w:color="auto"/>
              <w:right w:val="single" w:sz="4" w:space="0" w:color="auto"/>
            </w:tcBorders>
          </w:tcPr>
          <w:p w14:paraId="47C6F3E6"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V</w:t>
            </w:r>
            <w:r>
              <w:rPr>
                <w:rStyle w:val="normaltextrun"/>
                <w:rFonts w:eastAsiaTheme="minorEastAsia"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687952C" w14:textId="77777777" w:rsidR="002E2464" w:rsidRDefault="0001439C">
            <w:pPr>
              <w:jc w:val="left"/>
              <w:rPr>
                <w:rFonts w:eastAsia="SimSun"/>
                <w:lang w:eastAsia="zh-CN"/>
              </w:rPr>
            </w:pPr>
            <w:r>
              <w:rPr>
                <w:rFonts w:eastAsia="SimSun"/>
                <w:lang w:eastAsia="zh-CN"/>
              </w:rPr>
              <w:t>Firstly, we wonder why separate capabilities for DL-TDOA and Multi-RTT are needed since it is Rx related.</w:t>
            </w:r>
          </w:p>
          <w:p w14:paraId="0A7291EE" w14:textId="77777777" w:rsidR="002E2464" w:rsidRDefault="0001439C">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 xml:space="preserve">The maximum number of UE-RxTEG </w:t>
            </w:r>
            <w:r>
              <w:rPr>
                <w:rFonts w:cs="Arial"/>
                <w:sz w:val="18"/>
                <w:szCs w:val="18"/>
                <w:highlight w:val="green"/>
              </w:rPr>
              <w:t>per UE</w:t>
            </w:r>
            <w:r>
              <w:rPr>
                <w:rFonts w:eastAsia="SimSun"/>
                <w:lang w:eastAsia="zh-CN"/>
              </w:rPr>
              <w:t>”, and there are also an FFS for per UE or per band?</w:t>
            </w:r>
          </w:p>
        </w:tc>
      </w:tr>
      <w:tr w:rsidR="002E2464" w14:paraId="6C032E8C" w14:textId="77777777">
        <w:tc>
          <w:tcPr>
            <w:tcW w:w="1818" w:type="dxa"/>
            <w:tcBorders>
              <w:top w:val="single" w:sz="4" w:space="0" w:color="auto"/>
              <w:left w:val="single" w:sz="4" w:space="0" w:color="auto"/>
              <w:bottom w:val="single" w:sz="4" w:space="0" w:color="auto"/>
              <w:right w:val="single" w:sz="4" w:space="0" w:color="auto"/>
            </w:tcBorders>
          </w:tcPr>
          <w:p w14:paraId="1F4FA4DB"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D742F4A" w14:textId="77777777" w:rsidR="002E2464" w:rsidRDefault="0001439C">
            <w:pPr>
              <w:numPr>
                <w:ilvl w:val="0"/>
                <w:numId w:val="51"/>
              </w:numPr>
              <w:jc w:val="left"/>
              <w:rPr>
                <w:rFonts w:eastAsia="SimSun"/>
              </w:rPr>
            </w:pPr>
            <w:r>
              <w:rPr>
                <w:rFonts w:eastAsia="SimSun"/>
              </w:rPr>
              <w:t>Candidates value should include up to 32: 4 PFLs for up to 8 Rx -&gt; 32 Rx TEGs. : {1,2,4,6,8,12,16,24,32}.</w:t>
            </w:r>
          </w:p>
          <w:p w14:paraId="7D46F987" w14:textId="77777777" w:rsidR="002E2464" w:rsidRDefault="0001439C">
            <w:pPr>
              <w:numPr>
                <w:ilvl w:val="0"/>
                <w:numId w:val="51"/>
              </w:numPr>
              <w:jc w:val="left"/>
              <w:rPr>
                <w:rFonts w:eastAsia="SimSun"/>
              </w:rPr>
            </w:pPr>
            <w:r>
              <w:rPr>
                <w:rFonts w:eastAsia="SimSun"/>
              </w:rPr>
              <w:t xml:space="preserve">The title of the feature needs to to have “UE-assisted”. This is not applicable to UE-based DL-TDOA. </w:t>
            </w:r>
          </w:p>
          <w:p w14:paraId="26DFB378" w14:textId="77777777" w:rsidR="002E2464" w:rsidRDefault="0001439C">
            <w:pPr>
              <w:numPr>
                <w:ilvl w:val="0"/>
                <w:numId w:val="51"/>
              </w:numPr>
              <w:jc w:val="left"/>
              <w:rPr>
                <w:rFonts w:eastAsia="SimSun"/>
              </w:rPr>
            </w:pPr>
            <w:r>
              <w:rPr>
                <w:rFonts w:eastAsia="SimSun"/>
              </w:rPr>
              <w:t xml:space="preserve">We support to have separate row for MRTT, and not include it in this one. </w:t>
            </w:r>
          </w:p>
          <w:p w14:paraId="6EF4CD25" w14:textId="77777777" w:rsidR="002E2464" w:rsidRDefault="0001439C">
            <w:pPr>
              <w:numPr>
                <w:ilvl w:val="0"/>
                <w:numId w:val="51"/>
              </w:numPr>
              <w:jc w:val="left"/>
              <w:rPr>
                <w:rFonts w:eastAsia="SimSun"/>
              </w:rPr>
            </w:pPr>
            <w:r>
              <w:rPr>
                <w:rFonts w:eastAsia="SimSun"/>
              </w:rPr>
              <w:t>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2E2464" w14:paraId="54B5A848"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406EFA61" w14:textId="77777777" w:rsidR="002E2464" w:rsidRDefault="0001439C">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ins w:id="1384" w:author="AlexM - Qualcomm" w:date="2021-09-29T15:52:00Z">
                    <w:r>
                      <w:rPr>
                        <w:rFonts w:cs="Arial"/>
                        <w:color w:val="000000"/>
                        <w:szCs w:val="18"/>
                      </w:rPr>
                      <w:t>RxTEG</w:t>
                    </w:r>
                  </w:ins>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7C88317A" w14:textId="77777777" w:rsidR="002E2464" w:rsidRDefault="002E2464">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0FDF1826" w14:textId="77777777" w:rsidR="002E2464" w:rsidRDefault="0001439C">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UE-RxTE</w:t>
                    </w:r>
                  </w:ins>
                  <w:ins w:id="1392" w:author="AlexM - Qualcomm" w:date="2021-09-29T15:52:00Z">
                    <w:r>
                      <w:rPr>
                        <w:rFonts w:ascii="Calibri Light" w:hAnsi="Calibri Light" w:cs="Calibri Light"/>
                        <w:sz w:val="18"/>
                        <w:szCs w:val="18"/>
                      </w:rPr>
                      <w:t xml:space="preserve">G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7CAE22F9" w14:textId="77777777" w:rsidR="002E2464" w:rsidRDefault="002E2464">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3F809B00" w14:textId="77777777" w:rsidR="002E2464" w:rsidRDefault="002E2464">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43C7223F" w14:textId="77777777" w:rsidR="002E2464" w:rsidRDefault="0001439C">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49799D28" w14:textId="77777777" w:rsidR="002E2464" w:rsidRDefault="002E2464">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598EF24E" w14:textId="77777777" w:rsidR="002E2464" w:rsidRDefault="0001439C">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UE-RxTEG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5BF26DF4" w14:textId="77777777" w:rsidR="002E2464" w:rsidRDefault="0001439C">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7E711EC0" w14:textId="77777777" w:rsidR="002E2464" w:rsidRDefault="002E2464">
                  <w:pPr>
                    <w:pStyle w:val="TAL"/>
                    <w:rPr>
                      <w:rFonts w:cs="Arial"/>
                      <w:color w:val="000000"/>
                      <w:szCs w:val="18"/>
                    </w:rPr>
                  </w:pPr>
                </w:p>
              </w:tc>
            </w:tr>
          </w:tbl>
          <w:p w14:paraId="5805A7CC" w14:textId="77777777" w:rsidR="002E2464" w:rsidRDefault="002E2464">
            <w:pPr>
              <w:jc w:val="left"/>
              <w:rPr>
                <w:rFonts w:eastAsia="SimSun"/>
              </w:rPr>
            </w:pPr>
          </w:p>
        </w:tc>
      </w:tr>
      <w:tr w:rsidR="002E2464" w14:paraId="43253B35" w14:textId="77777777">
        <w:tc>
          <w:tcPr>
            <w:tcW w:w="1818" w:type="dxa"/>
            <w:tcBorders>
              <w:top w:val="single" w:sz="4" w:space="0" w:color="auto"/>
              <w:left w:val="single" w:sz="4" w:space="0" w:color="auto"/>
              <w:bottom w:val="single" w:sz="4" w:space="0" w:color="auto"/>
              <w:right w:val="single" w:sz="4" w:space="0" w:color="auto"/>
            </w:tcBorders>
          </w:tcPr>
          <w:p w14:paraId="511DB136" w14:textId="77777777" w:rsidR="002E2464" w:rsidRDefault="0001439C">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B24444C" w14:textId="77777777" w:rsidR="002E2464" w:rsidRDefault="0001439C">
            <w:pPr>
              <w:jc w:val="left"/>
              <w:rPr>
                <w:rFonts w:eastAsia="SimSun"/>
                <w:lang w:eastAsia="zh-CN"/>
              </w:rPr>
            </w:pPr>
            <w:r>
              <w:rPr>
                <w:rFonts w:eastAsia="SimSun" w:hint="eastAsia"/>
                <w:lang w:eastAsia="zh-CN"/>
              </w:rPr>
              <w:t xml:space="preserve">We are OK for this FG.  </w:t>
            </w:r>
          </w:p>
          <w:p w14:paraId="395D1617" w14:textId="77777777" w:rsidR="002E2464" w:rsidRDefault="0001439C">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 xml:space="preserve">Maximum number of UE-RxTEGs for DL TDOA </w:t>
            </w:r>
            <w:r>
              <w:rPr>
                <w:rFonts w:eastAsia="SimSun" w:hint="eastAsia"/>
                <w:color w:val="C00000"/>
                <w:lang w:eastAsia="zh-CN"/>
              </w:rPr>
              <w:t>[and/or Multi-RTT positioning]</w:t>
            </w:r>
            <w:r>
              <w:rPr>
                <w:rFonts w:eastAsia="SimSun"/>
                <w:lang w:eastAsia="zh-CN"/>
              </w:rPr>
              <w:t>’</w:t>
            </w:r>
          </w:p>
        </w:tc>
      </w:tr>
      <w:tr w:rsidR="002E2464" w14:paraId="33761606" w14:textId="77777777">
        <w:tc>
          <w:tcPr>
            <w:tcW w:w="1818" w:type="dxa"/>
            <w:tcBorders>
              <w:top w:val="single" w:sz="4" w:space="0" w:color="auto"/>
              <w:left w:val="single" w:sz="4" w:space="0" w:color="auto"/>
              <w:bottom w:val="single" w:sz="4" w:space="0" w:color="auto"/>
              <w:right w:val="single" w:sz="4" w:space="0" w:color="auto"/>
            </w:tcBorders>
          </w:tcPr>
          <w:p w14:paraId="065D4BB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42DFE00" w14:textId="77777777" w:rsidR="002E2464" w:rsidRDefault="0001439C">
            <w:pPr>
              <w:jc w:val="left"/>
              <w:rPr>
                <w:rFonts w:eastAsia="SimSun"/>
                <w:lang w:eastAsia="zh-CN"/>
              </w:rPr>
            </w:pPr>
            <w:r>
              <w:rPr>
                <w:rFonts w:eastAsia="SimSun"/>
              </w:rPr>
              <w:t>We support the FL proposal</w:t>
            </w:r>
          </w:p>
        </w:tc>
      </w:tr>
      <w:tr w:rsidR="002E2464" w14:paraId="6FE9F62C" w14:textId="77777777">
        <w:tc>
          <w:tcPr>
            <w:tcW w:w="1818" w:type="dxa"/>
            <w:tcBorders>
              <w:top w:val="single" w:sz="4" w:space="0" w:color="auto"/>
              <w:left w:val="single" w:sz="4" w:space="0" w:color="auto"/>
              <w:bottom w:val="single" w:sz="4" w:space="0" w:color="auto"/>
              <w:right w:val="single" w:sz="4" w:space="0" w:color="auto"/>
            </w:tcBorders>
          </w:tcPr>
          <w:p w14:paraId="5437BDB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79761801" w14:textId="77777777" w:rsidR="002E2464" w:rsidRDefault="0001439C">
            <w:pPr>
              <w:pStyle w:val="ListParagraph"/>
              <w:numPr>
                <w:ilvl w:val="0"/>
                <w:numId w:val="51"/>
              </w:numPr>
              <w:jc w:val="left"/>
              <w:rPr>
                <w:rFonts w:eastAsia="SimSun"/>
                <w:lang w:eastAsia="zh-CN"/>
              </w:rPr>
            </w:pPr>
            <w:r>
              <w:rPr>
                <w:rFonts w:eastAsia="SimSun"/>
                <w:lang w:eastAsia="zh-CN"/>
              </w:rPr>
              <w:t>Share the same view as vivo. The RxTEGs are the same for DL TDOA and Mutli-RTT. No need to report this capacity for different positioning methods</w:t>
            </w:r>
          </w:p>
          <w:p w14:paraId="4283C83D" w14:textId="77777777" w:rsidR="002E2464" w:rsidRDefault="0001439C">
            <w:pPr>
              <w:pStyle w:val="ListParagraph"/>
              <w:numPr>
                <w:ilvl w:val="0"/>
                <w:numId w:val="51"/>
              </w:numPr>
              <w:jc w:val="left"/>
              <w:rPr>
                <w:rFonts w:eastAsia="SimSun"/>
                <w:lang w:eastAsia="zh-CN"/>
              </w:rPr>
            </w:pPr>
            <w:r>
              <w:rPr>
                <w:rFonts w:eastAsia="SimSun"/>
                <w:lang w:eastAsia="zh-CN"/>
              </w:rPr>
              <w:t>We support “per band” reporting since the RxTEGs are related to hardware implementation and different hardware may be used in different frequency bands</w:t>
            </w:r>
          </w:p>
          <w:p w14:paraId="54A598F6" w14:textId="77777777" w:rsidR="002E2464" w:rsidRDefault="0001439C">
            <w:pPr>
              <w:pStyle w:val="ListParagraph"/>
              <w:numPr>
                <w:ilvl w:val="0"/>
                <w:numId w:val="51"/>
              </w:numPr>
              <w:jc w:val="left"/>
              <w:rPr>
                <w:rFonts w:eastAsia="SimSun"/>
              </w:rPr>
            </w:pPr>
            <w:r>
              <w:rPr>
                <w:rFonts w:eastAsia="SimSun"/>
                <w:lang w:eastAsia="zh-CN"/>
              </w:rPr>
              <w:t>The maximal number of UE-RxTEGs for one PFL should be reported</w:t>
            </w:r>
          </w:p>
        </w:tc>
      </w:tr>
      <w:tr w:rsidR="002E2464" w14:paraId="5D4CD466" w14:textId="77777777">
        <w:tc>
          <w:tcPr>
            <w:tcW w:w="1818" w:type="dxa"/>
            <w:tcBorders>
              <w:top w:val="single" w:sz="4" w:space="0" w:color="auto"/>
              <w:left w:val="single" w:sz="4" w:space="0" w:color="auto"/>
              <w:bottom w:val="single" w:sz="4" w:space="0" w:color="auto"/>
              <w:right w:val="single" w:sz="4" w:space="0" w:color="auto"/>
            </w:tcBorders>
          </w:tcPr>
          <w:p w14:paraId="7D95E9E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3AF664" w14:textId="77777777" w:rsidR="002E2464" w:rsidRDefault="0001439C">
            <w:pPr>
              <w:tabs>
                <w:tab w:val="left" w:pos="1891"/>
              </w:tabs>
              <w:autoSpaceDE w:val="0"/>
              <w:autoSpaceDN w:val="0"/>
              <w:adjustRightInd w:val="0"/>
              <w:snapToGrid w:val="0"/>
              <w:spacing w:afterLines="50"/>
              <w:contextualSpacing/>
              <w:rPr>
                <w:rFonts w:eastAsia="SimSun"/>
                <w:lang w:eastAsia="zh-CN"/>
              </w:rPr>
            </w:pPr>
            <w:r>
              <w:rPr>
                <w:rFonts w:eastAsia="SimSun"/>
                <w:lang w:eastAsia="zh-CN"/>
              </w:rPr>
              <w:t>We do not think separate capabilities are needed for DL-TDOA and Multi-RTT, as the maximum number of UE Rx TEGs should be applicable to DL TDOA and/or Multi-RTT positioning.  So, we support to keep [and/or Multi-RTT positioning] here, and remove ‘</w:t>
            </w:r>
            <w:r>
              <w:rPr>
                <w:rFonts w:cs="Arial"/>
                <w:sz w:val="18"/>
                <w:szCs w:val="18"/>
              </w:rPr>
              <w:t>FFF: whether to have separate values for DL TDOA and/or Multi-RTT positioning</w:t>
            </w:r>
            <w:r>
              <w:rPr>
                <w:rFonts w:eastAsia="SimSun"/>
                <w:lang w:eastAsia="zh-CN"/>
              </w:rPr>
              <w:t>’.  We suggest to remove ‘for DL TDOA’ from the name of this FG.</w:t>
            </w:r>
          </w:p>
          <w:p w14:paraId="200B5271" w14:textId="77777777" w:rsidR="002E2464" w:rsidRDefault="002E2464">
            <w:pPr>
              <w:tabs>
                <w:tab w:val="left" w:pos="1891"/>
              </w:tabs>
              <w:autoSpaceDE w:val="0"/>
              <w:autoSpaceDN w:val="0"/>
              <w:adjustRightInd w:val="0"/>
              <w:snapToGrid w:val="0"/>
              <w:spacing w:afterLines="50"/>
              <w:contextualSpacing/>
              <w:rPr>
                <w:rFonts w:eastAsia="SimSun"/>
                <w:lang w:eastAsia="zh-CN"/>
              </w:rPr>
            </w:pPr>
          </w:p>
          <w:p w14:paraId="6D66731E" w14:textId="77777777" w:rsidR="002E2464" w:rsidRDefault="0001439C">
            <w:pPr>
              <w:rPr>
                <w:rFonts w:eastAsia="SimSun"/>
                <w:lang w:eastAsia="zh-CN"/>
              </w:rPr>
            </w:pPr>
            <w:r>
              <w:rPr>
                <w:rFonts w:eastAsia="SimSun"/>
                <w:lang w:eastAsia="zh-CN"/>
              </w:rPr>
              <w:t>It is agreed in Rel-17 that UE Rx TEG reporting is only relevant if the UE has multiple Rx TEGs.  Hence, when the UE reports the capability for ‘(27x1)’, there is no need to include the value of 1 for the maximum number of UE Rx TEGs.  Hence, we suggest to remove ‘FFS: whether to have a value=1 to indicate UE Rx timing errors is well calibrated’.</w:t>
            </w:r>
          </w:p>
          <w:p w14:paraId="0E5B3D56" w14:textId="77777777" w:rsidR="002E2464" w:rsidRDefault="002E2464">
            <w:pPr>
              <w:pStyle w:val="ListParagraph"/>
              <w:ind w:left="900"/>
              <w:jc w:val="left"/>
              <w:rPr>
                <w:rFonts w:eastAsia="SimSun"/>
                <w:lang w:eastAsia="zh-CN"/>
              </w:rPr>
            </w:pPr>
          </w:p>
        </w:tc>
      </w:tr>
      <w:tr w:rsidR="002E2464" w14:paraId="51633228" w14:textId="77777777">
        <w:tc>
          <w:tcPr>
            <w:tcW w:w="1818" w:type="dxa"/>
            <w:tcBorders>
              <w:top w:val="single" w:sz="4" w:space="0" w:color="auto"/>
              <w:left w:val="single" w:sz="4" w:space="0" w:color="auto"/>
              <w:bottom w:val="single" w:sz="4" w:space="0" w:color="auto"/>
              <w:right w:val="single" w:sz="4" w:space="0" w:color="auto"/>
            </w:tcBorders>
          </w:tcPr>
          <w:p w14:paraId="677D23D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46D4162A" w14:textId="77777777" w:rsidR="002E2464" w:rsidRDefault="0001439C">
            <w:pPr>
              <w:tabs>
                <w:tab w:val="left" w:pos="1891"/>
              </w:tabs>
              <w:autoSpaceDE w:val="0"/>
              <w:autoSpaceDN w:val="0"/>
              <w:adjustRightInd w:val="0"/>
              <w:snapToGrid w:val="0"/>
              <w:spacing w:afterLines="50"/>
              <w:contextualSpacing/>
              <w:rPr>
                <w:rFonts w:eastAsia="SimSun"/>
                <w:lang w:eastAsia="zh-CN"/>
              </w:rPr>
            </w:pPr>
            <w:r>
              <w:rPr>
                <w:rFonts w:eastAsia="SimSun"/>
                <w:lang w:eastAsia="zh-CN"/>
              </w:rPr>
              <w:t>Support FG w/o mentioning positioning technique. FFS differentiation for DL-TDOA and Multi-RTT</w:t>
            </w:r>
          </w:p>
        </w:tc>
      </w:tr>
      <w:tr w:rsidR="002E2464" w14:paraId="110E6BD9" w14:textId="77777777">
        <w:tc>
          <w:tcPr>
            <w:tcW w:w="1818" w:type="dxa"/>
            <w:tcBorders>
              <w:top w:val="single" w:sz="4" w:space="0" w:color="auto"/>
              <w:left w:val="single" w:sz="4" w:space="0" w:color="auto"/>
              <w:bottom w:val="single" w:sz="4" w:space="0" w:color="auto"/>
              <w:right w:val="single" w:sz="4" w:space="0" w:color="auto"/>
            </w:tcBorders>
          </w:tcPr>
          <w:p w14:paraId="65880DC2" w14:textId="77777777" w:rsidR="002E2464" w:rsidRDefault="0001439C">
            <w:pPr>
              <w:pStyle w:val="paragraph"/>
              <w:spacing w:before="0" w:beforeAutospacing="0" w:after="0" w:afterAutospacing="0"/>
              <w:textAlignment w:val="baseline"/>
              <w:rPr>
                <w:rFonts w:ascii="Arial" w:eastAsia="SimSun" w:hAnsi="Arial"/>
                <w:szCs w:val="20"/>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F84B487" w14:textId="77777777" w:rsidR="002E2464" w:rsidRDefault="0001439C">
            <w:pPr>
              <w:tabs>
                <w:tab w:val="left" w:pos="1891"/>
              </w:tabs>
              <w:autoSpaceDE w:val="0"/>
              <w:autoSpaceDN w:val="0"/>
              <w:adjustRightInd w:val="0"/>
              <w:snapToGrid w:val="0"/>
              <w:spacing w:afterLines="50"/>
              <w:contextualSpacing/>
              <w:rPr>
                <w:rFonts w:eastAsia="SimSun"/>
                <w:lang w:eastAsia="zh-CN"/>
              </w:rPr>
            </w:pPr>
            <w:r>
              <w:rPr>
                <w:rFonts w:eastAsia="SimSun"/>
              </w:rPr>
              <w:t>No need to have separate capability for RxTEGs for DL-TDOA and M-RTT. Also, this is for UE-Assisted (not applicable to UE-based as QC mentioned). This feature should be “Per-Band”</w:t>
            </w:r>
            <w:r>
              <w:rPr>
                <w:rFonts w:eastAsia="SimSun"/>
                <w:lang w:eastAsia="zh-CN"/>
              </w:rPr>
              <w:t xml:space="preserve"> </w:t>
            </w:r>
          </w:p>
        </w:tc>
      </w:tr>
    </w:tbl>
    <w:p w14:paraId="714C1E46" w14:textId="77777777" w:rsidR="002E2464" w:rsidRDefault="002E2464">
      <w:pPr>
        <w:pStyle w:val="maintext"/>
        <w:ind w:firstLineChars="90" w:firstLine="180"/>
        <w:rPr>
          <w:rFonts w:ascii="Calibri" w:hAnsi="Calibri" w:cs="Arial"/>
          <w:color w:val="000000"/>
        </w:rPr>
      </w:pPr>
    </w:p>
    <w:p w14:paraId="10325759" w14:textId="77777777" w:rsidR="002E2464" w:rsidRDefault="0001439C">
      <w:pPr>
        <w:pStyle w:val="Heading1"/>
        <w:numPr>
          <w:ilvl w:val="1"/>
          <w:numId w:val="8"/>
        </w:numPr>
        <w:jc w:val="both"/>
        <w:rPr>
          <w:color w:val="000000"/>
        </w:rPr>
      </w:pPr>
      <w:r>
        <w:rPr>
          <w:color w:val="000000"/>
        </w:rPr>
        <w:t>FG 27-x2: Mitigation of UE Tx timing delays</w:t>
      </w:r>
    </w:p>
    <w:p w14:paraId="764DA4CE"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BB86AE0"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0CE8C68E"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5915EB62"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2E2464" w14:paraId="14910AA4" w14:textId="77777777">
        <w:tc>
          <w:tcPr>
            <w:tcW w:w="0" w:type="auto"/>
            <w:shd w:val="clear" w:color="auto" w:fill="auto"/>
          </w:tcPr>
          <w:p w14:paraId="38F3F87A" w14:textId="77777777" w:rsidR="002E2464" w:rsidRDefault="0001439C">
            <w:pPr>
              <w:pStyle w:val="TAL"/>
              <w:rPr>
                <w:rFonts w:cs="Arial"/>
                <w:szCs w:val="18"/>
              </w:rPr>
            </w:pPr>
            <w:r>
              <w:rPr>
                <w:rFonts w:cs="Arial"/>
                <w:szCs w:val="18"/>
              </w:rPr>
              <w:t xml:space="preserve"> 27. NR_pos_enh</w:t>
            </w:r>
          </w:p>
        </w:tc>
        <w:tc>
          <w:tcPr>
            <w:tcW w:w="0" w:type="auto"/>
            <w:shd w:val="clear" w:color="auto" w:fill="auto"/>
          </w:tcPr>
          <w:p w14:paraId="02902D0D" w14:textId="77777777" w:rsidR="002E2464" w:rsidRDefault="0001439C">
            <w:pPr>
              <w:pStyle w:val="TAL"/>
              <w:rPr>
                <w:rFonts w:cs="Arial"/>
                <w:szCs w:val="18"/>
              </w:rPr>
            </w:pPr>
            <w:r>
              <w:rPr>
                <w:rFonts w:cs="Arial"/>
                <w:szCs w:val="18"/>
              </w:rPr>
              <w:t>27-x2</w:t>
            </w:r>
          </w:p>
        </w:tc>
        <w:tc>
          <w:tcPr>
            <w:tcW w:w="0" w:type="auto"/>
            <w:shd w:val="clear" w:color="auto" w:fill="auto"/>
          </w:tcPr>
          <w:p w14:paraId="701CFF32" w14:textId="77777777" w:rsidR="002E2464" w:rsidRDefault="0001439C">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UE-TxTEGs for UL TDOA</w:t>
            </w:r>
          </w:p>
        </w:tc>
        <w:tc>
          <w:tcPr>
            <w:tcW w:w="0" w:type="auto"/>
            <w:shd w:val="clear" w:color="auto" w:fill="auto"/>
          </w:tcPr>
          <w:p w14:paraId="23771934"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UE-TxTEG per UE, which is supported and reported by UE for UL TDOA and/or Multi-RTT positioning</w:t>
            </w:r>
          </w:p>
          <w:p w14:paraId="2B0EA9FF" w14:textId="77777777" w:rsidR="002E2464" w:rsidRDefault="0001439C">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6C9C67C3"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474592A9" w14:textId="77777777" w:rsidR="002E2464" w:rsidRDefault="0001439C">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531829BF" w14:textId="77777777" w:rsidR="002E2464" w:rsidRDefault="002E2464">
            <w:pPr>
              <w:pStyle w:val="ListParagraph"/>
              <w:autoSpaceDE w:val="0"/>
              <w:autoSpaceDN w:val="0"/>
              <w:adjustRightInd w:val="0"/>
              <w:snapToGrid w:val="0"/>
              <w:spacing w:afterLines="50"/>
              <w:ind w:left="15" w:firstLine="5"/>
              <w:rPr>
                <w:rFonts w:cs="Arial"/>
                <w:sz w:val="18"/>
                <w:szCs w:val="18"/>
              </w:rPr>
            </w:pPr>
          </w:p>
          <w:p w14:paraId="610661BF" w14:textId="77777777" w:rsidR="002E2464" w:rsidRDefault="0001439C">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4CE0C2AA" w14:textId="77777777" w:rsidR="002E2464" w:rsidRDefault="0001439C">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0" w:type="auto"/>
            <w:shd w:val="clear" w:color="auto" w:fill="auto"/>
          </w:tcPr>
          <w:p w14:paraId="6598CB46" w14:textId="77777777" w:rsidR="002E2464" w:rsidRDefault="0001439C">
            <w:pPr>
              <w:pStyle w:val="TAL"/>
              <w:rPr>
                <w:rFonts w:cs="Arial"/>
                <w:szCs w:val="18"/>
              </w:rPr>
            </w:pPr>
            <w:r>
              <w:rPr>
                <w:rFonts w:cs="Arial"/>
                <w:color w:val="FF0000"/>
                <w:szCs w:val="18"/>
                <w:highlight w:val="yellow"/>
              </w:rPr>
              <w:t>[13-4, 13-8]</w:t>
            </w:r>
          </w:p>
        </w:tc>
        <w:tc>
          <w:tcPr>
            <w:tcW w:w="0" w:type="auto"/>
            <w:shd w:val="clear" w:color="auto" w:fill="auto"/>
          </w:tcPr>
          <w:p w14:paraId="31BB1C44" w14:textId="77777777" w:rsidR="002E2464" w:rsidRDefault="0001439C">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72381C64" w14:textId="77777777" w:rsidR="002E2464" w:rsidRDefault="002E2464">
            <w:pPr>
              <w:pStyle w:val="TAL"/>
              <w:rPr>
                <w:rFonts w:cs="Arial"/>
                <w:szCs w:val="18"/>
              </w:rPr>
            </w:pPr>
          </w:p>
        </w:tc>
        <w:tc>
          <w:tcPr>
            <w:tcW w:w="0" w:type="auto"/>
            <w:shd w:val="clear" w:color="auto" w:fill="auto"/>
          </w:tcPr>
          <w:p w14:paraId="6DA6114D" w14:textId="77777777" w:rsidR="002E2464" w:rsidRDefault="0001439C">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16F2A33F" w14:textId="77777777" w:rsidR="002E2464" w:rsidRDefault="0001439C">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756D6D7E" w14:textId="77777777" w:rsidR="002E2464" w:rsidRDefault="0001439C">
            <w:pPr>
              <w:pStyle w:val="TAL"/>
              <w:rPr>
                <w:rFonts w:cs="Arial"/>
                <w:szCs w:val="18"/>
              </w:rPr>
            </w:pPr>
            <w:r>
              <w:rPr>
                <w:rFonts w:cs="Arial"/>
                <w:szCs w:val="18"/>
              </w:rPr>
              <w:t>n/a</w:t>
            </w:r>
          </w:p>
        </w:tc>
        <w:tc>
          <w:tcPr>
            <w:tcW w:w="0" w:type="auto"/>
            <w:shd w:val="clear" w:color="auto" w:fill="auto"/>
          </w:tcPr>
          <w:p w14:paraId="020E712A" w14:textId="77777777" w:rsidR="002E2464" w:rsidRDefault="0001439C">
            <w:pPr>
              <w:pStyle w:val="TAL"/>
              <w:rPr>
                <w:rFonts w:cs="Arial"/>
                <w:szCs w:val="18"/>
              </w:rPr>
            </w:pPr>
            <w:r>
              <w:rPr>
                <w:rFonts w:cs="Arial"/>
                <w:szCs w:val="18"/>
              </w:rPr>
              <w:t>n/a</w:t>
            </w:r>
          </w:p>
        </w:tc>
        <w:tc>
          <w:tcPr>
            <w:tcW w:w="0" w:type="auto"/>
            <w:shd w:val="clear" w:color="auto" w:fill="auto"/>
          </w:tcPr>
          <w:p w14:paraId="7F180B6E" w14:textId="77777777" w:rsidR="002E2464" w:rsidRDefault="0001439C">
            <w:pPr>
              <w:pStyle w:val="TAL"/>
              <w:rPr>
                <w:rFonts w:cs="Arial"/>
                <w:szCs w:val="18"/>
              </w:rPr>
            </w:pPr>
            <w:r>
              <w:rPr>
                <w:rFonts w:cs="Arial"/>
                <w:szCs w:val="18"/>
              </w:rPr>
              <w:t>n/a</w:t>
            </w:r>
          </w:p>
        </w:tc>
        <w:tc>
          <w:tcPr>
            <w:tcW w:w="0" w:type="auto"/>
            <w:shd w:val="clear" w:color="auto" w:fill="auto"/>
          </w:tcPr>
          <w:p w14:paraId="587B7D7D" w14:textId="77777777" w:rsidR="002E2464" w:rsidRDefault="0001439C">
            <w:pPr>
              <w:pStyle w:val="TAL"/>
              <w:rPr>
                <w:rFonts w:cs="Arial"/>
                <w:szCs w:val="18"/>
              </w:rPr>
            </w:pPr>
            <w:r>
              <w:rPr>
                <w:rFonts w:cs="Arial"/>
                <w:color w:val="FF0000"/>
                <w:szCs w:val="18"/>
                <w:highlight w:val="yellow"/>
              </w:rPr>
              <w:t>[The candidate values are {1, 2, 4, 8, 16, 32}]</w:t>
            </w:r>
          </w:p>
          <w:p w14:paraId="1489FF00" w14:textId="77777777" w:rsidR="002E2464" w:rsidRDefault="002E2464">
            <w:pPr>
              <w:pStyle w:val="TAL"/>
              <w:rPr>
                <w:rFonts w:cs="Arial"/>
                <w:szCs w:val="18"/>
              </w:rPr>
            </w:pPr>
          </w:p>
          <w:p w14:paraId="0D086DA2" w14:textId="77777777" w:rsidR="002E2464" w:rsidRDefault="0001439C">
            <w:pPr>
              <w:pStyle w:val="TAL"/>
              <w:rPr>
                <w:rFonts w:cs="Arial"/>
                <w:strike/>
                <w:color w:val="FF0000"/>
                <w:szCs w:val="18"/>
              </w:rPr>
            </w:pPr>
            <w:r>
              <w:rPr>
                <w:rFonts w:cs="Arial"/>
                <w:szCs w:val="18"/>
              </w:rPr>
              <w:t>Need for location server to know if the feature is supported.</w:t>
            </w:r>
          </w:p>
          <w:p w14:paraId="17629009" w14:textId="77777777" w:rsidR="002E2464" w:rsidRDefault="0001439C">
            <w:pPr>
              <w:pStyle w:val="TAL"/>
              <w:rPr>
                <w:rFonts w:cs="Arial"/>
                <w:szCs w:val="18"/>
              </w:rPr>
            </w:pPr>
            <w:r>
              <w:rPr>
                <w:rFonts w:cs="Arial"/>
                <w:strike/>
                <w:color w:val="FF0000"/>
                <w:szCs w:val="18"/>
              </w:rPr>
              <w:t>FFS: whether gNB needs to know if the feature is supported.</w:t>
            </w:r>
          </w:p>
        </w:tc>
        <w:tc>
          <w:tcPr>
            <w:tcW w:w="0" w:type="auto"/>
            <w:shd w:val="clear" w:color="auto" w:fill="auto"/>
          </w:tcPr>
          <w:p w14:paraId="3B3C54E1" w14:textId="77777777" w:rsidR="002E2464" w:rsidRDefault="0001439C">
            <w:pPr>
              <w:pStyle w:val="TAL"/>
              <w:rPr>
                <w:rFonts w:cs="Arial"/>
                <w:szCs w:val="18"/>
              </w:rPr>
            </w:pPr>
            <w:r>
              <w:rPr>
                <w:rFonts w:cs="Arial"/>
                <w:szCs w:val="18"/>
              </w:rPr>
              <w:t>Optional with capability signaling</w:t>
            </w:r>
          </w:p>
        </w:tc>
      </w:tr>
    </w:tbl>
    <w:p w14:paraId="1B51F352"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F3AA4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F05E0B"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5489E2"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CA3E04B" w14:textId="77777777">
        <w:tc>
          <w:tcPr>
            <w:tcW w:w="1818" w:type="dxa"/>
            <w:tcBorders>
              <w:top w:val="single" w:sz="4" w:space="0" w:color="auto"/>
              <w:left w:val="single" w:sz="4" w:space="0" w:color="auto"/>
              <w:bottom w:val="single" w:sz="4" w:space="0" w:color="auto"/>
              <w:right w:val="single" w:sz="4" w:space="0" w:color="auto"/>
            </w:tcBorders>
          </w:tcPr>
          <w:p w14:paraId="67CB76C1"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397AD06" w14:textId="77777777" w:rsidR="002E2464" w:rsidRDefault="0001439C">
            <w:pPr>
              <w:jc w:val="left"/>
              <w:rPr>
                <w:rFonts w:eastAsia="SimSun"/>
                <w:lang w:eastAsia="zh-CN"/>
              </w:rPr>
            </w:pPr>
            <w:r>
              <w:rPr>
                <w:rFonts w:eastAsia="SimSun" w:hint="eastAsia"/>
                <w:lang w:eastAsia="zh-CN"/>
              </w:rPr>
              <w:t>W</w:t>
            </w:r>
            <w:r>
              <w:rPr>
                <w:rFonts w:eastAsia="SimSun"/>
                <w:lang w:eastAsia="zh-CN"/>
              </w:rPr>
              <w:t>e think that support of UL TEG feature could be reported to LMF, but the detailed number of UE Tx TEGs should be reported to gNB.</w:t>
            </w:r>
          </w:p>
          <w:p w14:paraId="6CD569A9" w14:textId="77777777" w:rsidR="002E2464" w:rsidRDefault="0001439C">
            <w:pPr>
              <w:jc w:val="left"/>
              <w:rPr>
                <w:rFonts w:eastAsia="SimSun"/>
                <w:lang w:eastAsia="zh-CN"/>
              </w:rPr>
            </w:pPr>
            <w:r>
              <w:rPr>
                <w:rFonts w:eastAsia="SimSun"/>
                <w:lang w:eastAsia="zh-CN"/>
              </w:rPr>
              <w:t>So we suggest to have the following two FGs</w:t>
            </w:r>
          </w:p>
          <w:p w14:paraId="52437839" w14:textId="77777777" w:rsidR="002E2464" w:rsidRDefault="0001439C">
            <w:pPr>
              <w:jc w:val="left"/>
              <w:rPr>
                <w:rFonts w:eastAsia="SimSun"/>
                <w:lang w:eastAsia="zh-CN"/>
              </w:rPr>
            </w:pPr>
            <w:r>
              <w:rPr>
                <w:rFonts w:eastAsia="SimSun"/>
                <w:lang w:eastAsia="zh-CN"/>
              </w:rPr>
              <w:t xml:space="preserve">27-x2a </w:t>
            </w:r>
            <w:r>
              <w:rPr>
                <w:rFonts w:eastAsia="SimSun"/>
                <w:lang w:eastAsia="zh-CN"/>
              </w:rPr>
              <w:tab/>
              <w:t>Maximum number of UE-TxTEG for UL-TDOA</w:t>
            </w:r>
            <w:r>
              <w:rPr>
                <w:rFonts w:eastAsia="SimSun"/>
                <w:lang w:eastAsia="zh-CN"/>
              </w:rPr>
              <w:tab/>
              <w:t xml:space="preserve">Need for gNB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0167F80E" w14:textId="77777777" w:rsidR="002E2464" w:rsidRDefault="0001439C">
            <w:pPr>
              <w:jc w:val="left"/>
              <w:rPr>
                <w:rFonts w:eastAsia="SimSun"/>
                <w:lang w:eastAsia="zh-CN"/>
              </w:rPr>
            </w:pPr>
            <w:r>
              <w:rPr>
                <w:rFonts w:eastAsia="SimSun"/>
                <w:lang w:eastAsia="zh-CN"/>
              </w:rPr>
              <w:t xml:space="preserve">27-x2b </w:t>
            </w:r>
            <w:r>
              <w:rPr>
                <w:rFonts w:eastAsia="SimSun"/>
                <w:lang w:eastAsia="zh-CN"/>
              </w:rPr>
              <w:tab/>
              <w:t xml:space="preserve">Support of UE-TxTEG reporting for UL-TDOA </w:t>
            </w:r>
            <w:r>
              <w:rPr>
                <w:rFonts w:eastAsia="SimSun"/>
                <w:lang w:eastAsia="zh-CN"/>
              </w:rPr>
              <w:tab/>
              <w:t xml:space="preserve">No need for gNB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2E2464" w14:paraId="085C9302" w14:textId="77777777">
        <w:tc>
          <w:tcPr>
            <w:tcW w:w="1818" w:type="dxa"/>
            <w:tcBorders>
              <w:top w:val="single" w:sz="4" w:space="0" w:color="auto"/>
              <w:left w:val="single" w:sz="4" w:space="0" w:color="auto"/>
              <w:bottom w:val="single" w:sz="4" w:space="0" w:color="auto"/>
              <w:right w:val="single" w:sz="4" w:space="0" w:color="auto"/>
            </w:tcBorders>
          </w:tcPr>
          <w:p w14:paraId="05E0615C"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C03C9AC" w14:textId="77777777" w:rsidR="002E2464" w:rsidRDefault="0001439C">
            <w:pPr>
              <w:jc w:val="left"/>
              <w:rPr>
                <w:rFonts w:eastAsia="SimSun"/>
                <w:lang w:eastAsia="zh-CN"/>
              </w:rPr>
            </w:pPr>
            <w:r>
              <w:rPr>
                <w:rFonts w:eastAsia="SimSun"/>
                <w:lang w:eastAsia="zh-CN"/>
              </w:rPr>
              <w:t>We would like to know why LMF needs to know the UL TEG feature and gNB not, and then why the maximum number only need to be gNB to know</w:t>
            </w:r>
          </w:p>
        </w:tc>
      </w:tr>
      <w:tr w:rsidR="002E2464" w14:paraId="01BF6AD4" w14:textId="77777777">
        <w:tc>
          <w:tcPr>
            <w:tcW w:w="1818" w:type="dxa"/>
            <w:tcBorders>
              <w:top w:val="single" w:sz="4" w:space="0" w:color="auto"/>
              <w:left w:val="single" w:sz="4" w:space="0" w:color="auto"/>
              <w:bottom w:val="single" w:sz="4" w:space="0" w:color="auto"/>
              <w:right w:val="single" w:sz="4" w:space="0" w:color="auto"/>
            </w:tcBorders>
          </w:tcPr>
          <w:p w14:paraId="62806271"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24D7FC6" w14:textId="77777777" w:rsidR="002E2464" w:rsidRDefault="0001439C">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UE-TxTEG reporting for UL-TDO</w:t>
              </w:r>
            </w:ins>
            <w:r>
              <w:rPr>
                <w:rFonts w:ascii="Calibri Light" w:hAnsi="Calibri Light" w:cs="Calibri Light"/>
                <w:sz w:val="18"/>
                <w:szCs w:val="18"/>
              </w:rPr>
              <w:t>A</w:t>
            </w:r>
            <w:r>
              <w:rPr>
                <w:rFonts w:eastAsia="SimSun"/>
              </w:rPr>
              <w:t>“. The maximum number of TxTEGs could then be per UE. Both capabilities need to ne known to the LMF.</w:t>
            </w:r>
          </w:p>
          <w:p w14:paraId="222BB4AF" w14:textId="77777777" w:rsidR="002E2464" w:rsidRDefault="0001439C">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 xml:space="preserve">Support of UE-TxTEG reporting for </w:t>
              </w:r>
            </w:ins>
            <w:r>
              <w:rPr>
                <w:rFonts w:ascii="Calibri Light" w:hAnsi="Calibri Light" w:cs="Calibri Light"/>
                <w:sz w:val="18"/>
                <w:szCs w:val="18"/>
              </w:rPr>
              <w:t>MRTT</w:t>
            </w:r>
            <w:r>
              <w:rPr>
                <w:rFonts w:eastAsia="SimSun"/>
              </w:rPr>
              <w:t>”, and a separate row for the “maximum number of TxTEGs for RTT”</w:t>
            </w:r>
          </w:p>
        </w:tc>
      </w:tr>
      <w:tr w:rsidR="002E2464" w14:paraId="52D5948B" w14:textId="77777777">
        <w:tc>
          <w:tcPr>
            <w:tcW w:w="1818" w:type="dxa"/>
            <w:tcBorders>
              <w:top w:val="single" w:sz="4" w:space="0" w:color="auto"/>
              <w:left w:val="single" w:sz="4" w:space="0" w:color="auto"/>
              <w:bottom w:val="single" w:sz="4" w:space="0" w:color="auto"/>
              <w:right w:val="single" w:sz="4" w:space="0" w:color="auto"/>
            </w:tcBorders>
          </w:tcPr>
          <w:p w14:paraId="277204E9"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331378" w14:textId="77777777" w:rsidR="002E2464" w:rsidRDefault="0001439C">
            <w:pPr>
              <w:jc w:val="left"/>
              <w:rPr>
                <w:rFonts w:eastAsia="SimSun"/>
                <w:lang w:eastAsia="zh-CN"/>
              </w:rPr>
            </w:pPr>
            <w:r>
              <w:rPr>
                <w:rFonts w:eastAsia="SimSun" w:hint="eastAsia"/>
                <w:lang w:eastAsia="zh-CN"/>
              </w:rPr>
              <w:t xml:space="preserve">We are OK for this FG.  </w:t>
            </w:r>
          </w:p>
          <w:p w14:paraId="2E7ED59C" w14:textId="77777777" w:rsidR="002E2464" w:rsidRDefault="0001439C">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 xml:space="preserve">Maximum number of UE-TxTEGs for UL TDOA </w:t>
            </w:r>
            <w:r>
              <w:rPr>
                <w:rFonts w:eastAsia="SimSun" w:hint="eastAsia"/>
                <w:color w:val="C00000"/>
                <w:lang w:eastAsia="zh-CN"/>
              </w:rPr>
              <w:t>and/or Multi-RTT positioning</w:t>
            </w:r>
            <w:r>
              <w:rPr>
                <w:rFonts w:eastAsia="SimSun"/>
                <w:lang w:eastAsia="zh-CN"/>
              </w:rPr>
              <w:t>’</w:t>
            </w:r>
          </w:p>
        </w:tc>
      </w:tr>
      <w:tr w:rsidR="002E2464" w14:paraId="74177A4C" w14:textId="77777777">
        <w:tc>
          <w:tcPr>
            <w:tcW w:w="1818" w:type="dxa"/>
            <w:tcBorders>
              <w:top w:val="single" w:sz="4" w:space="0" w:color="auto"/>
              <w:left w:val="single" w:sz="4" w:space="0" w:color="auto"/>
              <w:bottom w:val="single" w:sz="4" w:space="0" w:color="auto"/>
              <w:right w:val="single" w:sz="4" w:space="0" w:color="auto"/>
            </w:tcBorders>
          </w:tcPr>
          <w:p w14:paraId="66B06E49"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983E5E6" w14:textId="77777777" w:rsidR="002E2464" w:rsidRDefault="0001439C">
            <w:pPr>
              <w:jc w:val="left"/>
              <w:rPr>
                <w:rFonts w:eastAsia="SimSun"/>
                <w:lang w:eastAsia="zh-CN"/>
              </w:rPr>
            </w:pPr>
            <w:r>
              <w:rPr>
                <w:rFonts w:eastAsia="SimSun"/>
              </w:rPr>
              <w:t>We support the FL proposal</w:t>
            </w:r>
          </w:p>
        </w:tc>
      </w:tr>
      <w:tr w:rsidR="002E2464" w14:paraId="4994996A" w14:textId="77777777">
        <w:tc>
          <w:tcPr>
            <w:tcW w:w="1818" w:type="dxa"/>
            <w:tcBorders>
              <w:top w:val="single" w:sz="4" w:space="0" w:color="auto"/>
              <w:left w:val="single" w:sz="4" w:space="0" w:color="auto"/>
              <w:bottom w:val="single" w:sz="4" w:space="0" w:color="auto"/>
              <w:right w:val="single" w:sz="4" w:space="0" w:color="auto"/>
            </w:tcBorders>
          </w:tcPr>
          <w:p w14:paraId="43BBBC55"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434D323" w14:textId="77777777" w:rsidR="002E2464" w:rsidRDefault="0001439C">
            <w:pPr>
              <w:jc w:val="left"/>
              <w:rPr>
                <w:rFonts w:eastAsia="SimSun"/>
              </w:rPr>
            </w:pPr>
            <w:r>
              <w:rPr>
                <w:rFonts w:eastAsia="SimSun"/>
                <w:lang w:eastAsia="zh-CN"/>
              </w:rPr>
              <w:t>Support in principle. We prefer per band reporting</w:t>
            </w:r>
          </w:p>
        </w:tc>
      </w:tr>
      <w:tr w:rsidR="002E2464" w14:paraId="66CA9CCF" w14:textId="77777777">
        <w:tc>
          <w:tcPr>
            <w:tcW w:w="1818" w:type="dxa"/>
            <w:tcBorders>
              <w:top w:val="single" w:sz="4" w:space="0" w:color="auto"/>
              <w:left w:val="single" w:sz="4" w:space="0" w:color="auto"/>
              <w:bottom w:val="single" w:sz="4" w:space="0" w:color="auto"/>
              <w:right w:val="single" w:sz="4" w:space="0" w:color="auto"/>
            </w:tcBorders>
          </w:tcPr>
          <w:p w14:paraId="64CE5E1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BFC3F04" w14:textId="77777777" w:rsidR="002E2464" w:rsidRDefault="0001439C">
            <w:pPr>
              <w:rPr>
                <w:rFonts w:ascii="Calibri" w:hAnsi="Calibri" w:cs="Calibri"/>
              </w:rPr>
            </w:pPr>
            <w:r>
              <w:rPr>
                <w:rFonts w:ascii="Calibri" w:hAnsi="Calibri" w:cs="Calibri"/>
                <w:lang w:val="en-GB"/>
              </w:rPr>
              <w:t>In Rel-17, UE Tx TEG association with UL SRS is only relevant if the UE has multiple Tx TEGs.  Hence, when the UE reports the capability for ‘(27x2)’, there is no need to include the value of 1 for the maximum number of UE Tx TEGs.  Hence, we suggest to remove ‘FFS: whether to have a value=1 to indicate UE Tx timing errors is well calibrated’</w:t>
            </w:r>
          </w:p>
          <w:p w14:paraId="770A722A" w14:textId="77777777" w:rsidR="002E2464" w:rsidRDefault="0001439C">
            <w:pPr>
              <w:jc w:val="left"/>
              <w:rPr>
                <w:rFonts w:eastAsia="SimSun"/>
                <w:lang w:eastAsia="zh-CN"/>
              </w:rPr>
            </w:pPr>
            <w:r>
              <w:rPr>
                <w:rFonts w:eastAsia="SimSun"/>
                <w:lang w:eastAsia="zh-CN"/>
              </w:rPr>
              <w:t>we do not see the need to report different values for DL TDOA and Multi-RTT positioning.  Hence, we suggest to remove ‘FFS: whether a UE supports different values for UL TDOA and/or Multi-RTT positioning’</w:t>
            </w:r>
          </w:p>
        </w:tc>
      </w:tr>
      <w:tr w:rsidR="002E2464" w14:paraId="6DA2B7F9" w14:textId="77777777">
        <w:tc>
          <w:tcPr>
            <w:tcW w:w="1818" w:type="dxa"/>
            <w:tcBorders>
              <w:top w:val="single" w:sz="4" w:space="0" w:color="auto"/>
              <w:left w:val="single" w:sz="4" w:space="0" w:color="auto"/>
              <w:bottom w:val="single" w:sz="4" w:space="0" w:color="auto"/>
              <w:right w:val="single" w:sz="4" w:space="0" w:color="auto"/>
            </w:tcBorders>
          </w:tcPr>
          <w:p w14:paraId="05EE8C3E"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Fonts w:ascii="Arial" w:eastAsia="SimSun" w:hAnsi="Arial"/>
                <w:szCs w:val="20"/>
              </w:rPr>
              <w:t>Intel</w:t>
            </w:r>
          </w:p>
        </w:tc>
        <w:tc>
          <w:tcPr>
            <w:tcW w:w="20522" w:type="dxa"/>
            <w:tcBorders>
              <w:top w:val="single" w:sz="4" w:space="0" w:color="auto"/>
              <w:left w:val="single" w:sz="4" w:space="0" w:color="auto"/>
              <w:bottom w:val="single" w:sz="4" w:space="0" w:color="auto"/>
              <w:right w:val="single" w:sz="4" w:space="0" w:color="auto"/>
            </w:tcBorders>
          </w:tcPr>
          <w:p w14:paraId="2B86CE3D" w14:textId="77777777" w:rsidR="002E2464" w:rsidRDefault="0001439C">
            <w:pPr>
              <w:rPr>
                <w:rFonts w:ascii="Calibri" w:hAnsi="Calibri" w:cs="Calibri"/>
                <w:lang w:val="en-GB"/>
              </w:rPr>
            </w:pPr>
            <w:r>
              <w:rPr>
                <w:rFonts w:eastAsia="SimSun"/>
                <w:lang w:eastAsia="zh-CN"/>
              </w:rPr>
              <w:t>Support FG w/o mentioning positioning technique. FFS differentiation for UL-TDOA and Multi-RTT</w:t>
            </w:r>
          </w:p>
        </w:tc>
      </w:tr>
      <w:tr w:rsidR="002E2464" w14:paraId="1A7E33C5" w14:textId="77777777">
        <w:tc>
          <w:tcPr>
            <w:tcW w:w="1818" w:type="dxa"/>
            <w:tcBorders>
              <w:top w:val="single" w:sz="4" w:space="0" w:color="auto"/>
              <w:left w:val="single" w:sz="4" w:space="0" w:color="auto"/>
              <w:bottom w:val="single" w:sz="4" w:space="0" w:color="auto"/>
              <w:right w:val="single" w:sz="4" w:space="0" w:color="auto"/>
            </w:tcBorders>
          </w:tcPr>
          <w:p w14:paraId="1678C60B" w14:textId="77777777" w:rsidR="002E2464" w:rsidRDefault="0001439C">
            <w:pPr>
              <w:pStyle w:val="paragraph"/>
              <w:spacing w:before="0" w:beforeAutospacing="0" w:after="0" w:afterAutospacing="0"/>
              <w:textAlignment w:val="baseline"/>
              <w:rPr>
                <w:rStyle w:val="normaltextrun"/>
                <w:rFonts w:ascii="Arial" w:eastAsia="SimSun" w:hAnsi="Arial"/>
                <w:szCs w:val="20"/>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2524DC4" w14:textId="77777777" w:rsidR="002E2464" w:rsidRDefault="0001439C">
            <w:pPr>
              <w:rPr>
                <w:rFonts w:eastAsia="SimSun"/>
                <w:lang w:eastAsia="zh-CN"/>
              </w:rPr>
            </w:pPr>
            <w:r>
              <w:rPr>
                <w:rFonts w:eastAsia="SimSun"/>
                <w:lang w:eastAsia="zh-CN"/>
              </w:rPr>
              <w:t>We share similar view as QC/OPPO on “per-band” reporting</w:t>
            </w:r>
          </w:p>
        </w:tc>
      </w:tr>
    </w:tbl>
    <w:p w14:paraId="7694BEB1" w14:textId="77777777" w:rsidR="002E2464" w:rsidRDefault="002E2464">
      <w:pPr>
        <w:pStyle w:val="maintext"/>
        <w:ind w:firstLineChars="90" w:firstLine="180"/>
        <w:rPr>
          <w:rFonts w:ascii="Calibri" w:hAnsi="Calibri" w:cs="Arial"/>
          <w:color w:val="000000"/>
        </w:rPr>
      </w:pPr>
    </w:p>
    <w:p w14:paraId="436479FF" w14:textId="77777777" w:rsidR="002E2464" w:rsidRDefault="0001439C">
      <w:pPr>
        <w:pStyle w:val="Heading1"/>
        <w:numPr>
          <w:ilvl w:val="1"/>
          <w:numId w:val="8"/>
        </w:numPr>
        <w:jc w:val="both"/>
        <w:rPr>
          <w:color w:val="000000"/>
        </w:rPr>
      </w:pPr>
      <w:r>
        <w:rPr>
          <w:color w:val="000000"/>
        </w:rPr>
        <w:t>FG 27-x3: Mitigation of UE RxTx timing delays</w:t>
      </w:r>
    </w:p>
    <w:p w14:paraId="00A9027C"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6ED0F02A"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609A6009"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D632A7D"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2E2464" w14:paraId="6482CAA9" w14:textId="77777777">
        <w:tc>
          <w:tcPr>
            <w:tcW w:w="0" w:type="auto"/>
            <w:shd w:val="clear" w:color="auto" w:fill="auto"/>
          </w:tcPr>
          <w:p w14:paraId="0061C280" w14:textId="77777777" w:rsidR="002E2464" w:rsidRDefault="0001439C">
            <w:pPr>
              <w:pStyle w:val="TAL"/>
              <w:rPr>
                <w:rFonts w:cs="Arial"/>
                <w:szCs w:val="18"/>
              </w:rPr>
            </w:pPr>
            <w:r>
              <w:rPr>
                <w:rFonts w:cs="Arial"/>
                <w:szCs w:val="18"/>
              </w:rPr>
              <w:t xml:space="preserve"> 27. NR_pos_enh</w:t>
            </w:r>
          </w:p>
        </w:tc>
        <w:tc>
          <w:tcPr>
            <w:tcW w:w="0" w:type="auto"/>
            <w:shd w:val="clear" w:color="auto" w:fill="auto"/>
          </w:tcPr>
          <w:p w14:paraId="416F47BF" w14:textId="77777777" w:rsidR="002E2464" w:rsidRDefault="0001439C">
            <w:pPr>
              <w:pStyle w:val="TAL"/>
              <w:rPr>
                <w:rFonts w:cs="Arial"/>
                <w:szCs w:val="18"/>
              </w:rPr>
            </w:pPr>
            <w:r>
              <w:rPr>
                <w:rFonts w:cs="Arial"/>
                <w:szCs w:val="18"/>
              </w:rPr>
              <w:t>27-x3</w:t>
            </w:r>
          </w:p>
        </w:tc>
        <w:tc>
          <w:tcPr>
            <w:tcW w:w="0" w:type="auto"/>
            <w:shd w:val="clear" w:color="auto" w:fill="auto"/>
          </w:tcPr>
          <w:p w14:paraId="65203A69" w14:textId="77777777" w:rsidR="002E2464" w:rsidRDefault="0001439C">
            <w:pPr>
              <w:pStyle w:val="TAL"/>
              <w:rPr>
                <w:rFonts w:cs="Arial"/>
                <w:color w:val="FF0000"/>
                <w:szCs w:val="18"/>
                <w:lang w:eastAsia="en-US"/>
              </w:rPr>
            </w:pPr>
            <w:r>
              <w:rPr>
                <w:rFonts w:cs="Arial"/>
                <w:strike/>
                <w:color w:val="FF0000"/>
                <w:szCs w:val="18"/>
              </w:rPr>
              <w:t>Mitigation of UE RxTx timing delays</w:t>
            </w:r>
            <w:r>
              <w:rPr>
                <w:rFonts w:cs="Arial"/>
                <w:color w:val="FF0000"/>
                <w:szCs w:val="18"/>
              </w:rPr>
              <w:t xml:space="preserve"> M</w:t>
            </w:r>
            <w:r>
              <w:rPr>
                <w:rFonts w:eastAsia="SimSun" w:cs="Arial"/>
                <w:color w:val="FF0000"/>
                <w:szCs w:val="18"/>
                <w:lang w:eastAsia="zh-CN"/>
              </w:rPr>
              <w:t>aximum number of UE-RxTxTEGs for Multi-RTT</w:t>
            </w:r>
          </w:p>
        </w:tc>
        <w:tc>
          <w:tcPr>
            <w:tcW w:w="0" w:type="auto"/>
            <w:shd w:val="clear" w:color="auto" w:fill="auto"/>
          </w:tcPr>
          <w:p w14:paraId="206DB613"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UE-RxTxTEG per UE, which is supported and reported by UE for Multi-RTT positioning</w:t>
            </w:r>
          </w:p>
          <w:p w14:paraId="2BEEA7E8" w14:textId="77777777" w:rsidR="002E2464" w:rsidRDefault="0001439C">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7DAC412D"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14:paraId="544D49A4" w14:textId="77777777" w:rsidR="002E2464" w:rsidRDefault="002E2464">
            <w:pPr>
              <w:autoSpaceDE w:val="0"/>
              <w:autoSpaceDN w:val="0"/>
              <w:adjustRightInd w:val="0"/>
              <w:snapToGrid w:val="0"/>
              <w:spacing w:afterLines="50"/>
              <w:contextualSpacing/>
              <w:rPr>
                <w:rFonts w:cs="Arial"/>
                <w:sz w:val="18"/>
                <w:szCs w:val="18"/>
              </w:rPr>
            </w:pPr>
          </w:p>
          <w:p w14:paraId="340F00CE"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0" w:type="auto"/>
            <w:shd w:val="clear" w:color="auto" w:fill="auto"/>
          </w:tcPr>
          <w:p w14:paraId="3E9EABB6"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682E4CE4"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348B69F" w14:textId="77777777" w:rsidR="002E2464" w:rsidRDefault="002E2464">
            <w:pPr>
              <w:pStyle w:val="TAL"/>
              <w:rPr>
                <w:rFonts w:cs="Arial"/>
                <w:szCs w:val="18"/>
              </w:rPr>
            </w:pPr>
          </w:p>
        </w:tc>
        <w:tc>
          <w:tcPr>
            <w:tcW w:w="0" w:type="auto"/>
            <w:shd w:val="clear" w:color="auto" w:fill="auto"/>
          </w:tcPr>
          <w:p w14:paraId="2792CBE7" w14:textId="77777777" w:rsidR="002E2464" w:rsidRDefault="0001439C">
            <w:pPr>
              <w:pStyle w:val="TAL"/>
              <w:rPr>
                <w:rFonts w:eastAsia="SimSun" w:cs="Arial"/>
                <w:szCs w:val="18"/>
                <w:lang w:eastAsia="zh-CN"/>
              </w:rPr>
            </w:pPr>
            <w:r>
              <w:rPr>
                <w:rFonts w:cs="Arial"/>
                <w:color w:val="000000"/>
                <w:szCs w:val="18"/>
              </w:rPr>
              <w:t>Mitigation of UE RxTx timing delays is not supported</w:t>
            </w:r>
          </w:p>
        </w:tc>
        <w:tc>
          <w:tcPr>
            <w:tcW w:w="0" w:type="auto"/>
            <w:shd w:val="clear" w:color="auto" w:fill="auto"/>
          </w:tcPr>
          <w:p w14:paraId="45A5241A" w14:textId="77777777" w:rsidR="002E2464" w:rsidRDefault="0001439C">
            <w:pPr>
              <w:pStyle w:val="TAL"/>
              <w:rPr>
                <w:rFonts w:cs="Arial"/>
                <w:szCs w:val="18"/>
              </w:rPr>
            </w:pPr>
            <w:r>
              <w:rPr>
                <w:rFonts w:cs="Arial"/>
                <w:szCs w:val="18"/>
                <w:highlight w:val="yellow"/>
              </w:rPr>
              <w:t>FFS: Per  UE or per band</w:t>
            </w:r>
          </w:p>
        </w:tc>
        <w:tc>
          <w:tcPr>
            <w:tcW w:w="0" w:type="auto"/>
            <w:shd w:val="clear" w:color="auto" w:fill="auto"/>
          </w:tcPr>
          <w:p w14:paraId="6B66C259" w14:textId="77777777" w:rsidR="002E2464" w:rsidRDefault="0001439C">
            <w:pPr>
              <w:pStyle w:val="TAL"/>
              <w:rPr>
                <w:rFonts w:cs="Arial"/>
                <w:szCs w:val="18"/>
              </w:rPr>
            </w:pPr>
            <w:r>
              <w:rPr>
                <w:rFonts w:cs="Arial"/>
                <w:szCs w:val="18"/>
              </w:rPr>
              <w:t>n/a</w:t>
            </w:r>
          </w:p>
        </w:tc>
        <w:tc>
          <w:tcPr>
            <w:tcW w:w="0" w:type="auto"/>
            <w:shd w:val="clear" w:color="auto" w:fill="auto"/>
          </w:tcPr>
          <w:p w14:paraId="603AC66B" w14:textId="77777777" w:rsidR="002E2464" w:rsidRDefault="0001439C">
            <w:pPr>
              <w:pStyle w:val="TAL"/>
              <w:rPr>
                <w:rFonts w:cs="Arial"/>
                <w:szCs w:val="18"/>
              </w:rPr>
            </w:pPr>
            <w:r>
              <w:rPr>
                <w:rFonts w:cs="Arial"/>
                <w:szCs w:val="18"/>
              </w:rPr>
              <w:t>n/a</w:t>
            </w:r>
          </w:p>
        </w:tc>
        <w:tc>
          <w:tcPr>
            <w:tcW w:w="0" w:type="auto"/>
            <w:shd w:val="clear" w:color="auto" w:fill="auto"/>
          </w:tcPr>
          <w:p w14:paraId="49DADAE6" w14:textId="77777777" w:rsidR="002E2464" w:rsidRDefault="0001439C">
            <w:pPr>
              <w:pStyle w:val="TAL"/>
              <w:rPr>
                <w:rFonts w:cs="Arial"/>
                <w:szCs w:val="18"/>
              </w:rPr>
            </w:pPr>
            <w:r>
              <w:rPr>
                <w:rFonts w:cs="Arial"/>
                <w:szCs w:val="18"/>
              </w:rPr>
              <w:t>n/a</w:t>
            </w:r>
          </w:p>
        </w:tc>
        <w:tc>
          <w:tcPr>
            <w:tcW w:w="0" w:type="auto"/>
            <w:shd w:val="clear" w:color="auto" w:fill="auto"/>
          </w:tcPr>
          <w:p w14:paraId="6C0C9633" w14:textId="77777777" w:rsidR="002E2464" w:rsidRDefault="0001439C">
            <w:pPr>
              <w:pStyle w:val="TAL"/>
              <w:rPr>
                <w:rFonts w:cs="Arial"/>
                <w:szCs w:val="18"/>
              </w:rPr>
            </w:pPr>
            <w:r>
              <w:rPr>
                <w:rFonts w:cs="Arial"/>
                <w:color w:val="FF0000"/>
                <w:szCs w:val="18"/>
                <w:highlight w:val="yellow"/>
              </w:rPr>
              <w:t>[The candidate values are {1, 2, 4, 8, 16, 32, 64, [128]}]</w:t>
            </w:r>
          </w:p>
          <w:p w14:paraId="39EB0AE7" w14:textId="77777777" w:rsidR="002E2464" w:rsidRDefault="002E2464">
            <w:pPr>
              <w:pStyle w:val="TAL"/>
              <w:rPr>
                <w:rFonts w:cs="Arial"/>
                <w:szCs w:val="18"/>
              </w:rPr>
            </w:pPr>
          </w:p>
          <w:p w14:paraId="090E1ACF"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7D273756" w14:textId="77777777" w:rsidR="002E2464" w:rsidRDefault="0001439C">
            <w:pPr>
              <w:pStyle w:val="TAL"/>
              <w:rPr>
                <w:rFonts w:cs="Arial"/>
                <w:szCs w:val="18"/>
              </w:rPr>
            </w:pPr>
            <w:r>
              <w:rPr>
                <w:rFonts w:cs="Arial"/>
                <w:szCs w:val="18"/>
              </w:rPr>
              <w:t>Optional with capability signaling</w:t>
            </w:r>
          </w:p>
        </w:tc>
      </w:tr>
    </w:tbl>
    <w:p w14:paraId="08A5AF4E"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3B59FE8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430B1E"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0E5830"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EE2ECDD" w14:textId="77777777">
        <w:tc>
          <w:tcPr>
            <w:tcW w:w="1818" w:type="dxa"/>
            <w:tcBorders>
              <w:top w:val="single" w:sz="4" w:space="0" w:color="auto"/>
              <w:left w:val="single" w:sz="4" w:space="0" w:color="auto"/>
              <w:bottom w:val="single" w:sz="4" w:space="0" w:color="auto"/>
              <w:right w:val="single" w:sz="4" w:space="0" w:color="auto"/>
            </w:tcBorders>
          </w:tcPr>
          <w:p w14:paraId="0687749E"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5917B83" w14:textId="77777777" w:rsidR="002E2464" w:rsidRDefault="0001439C">
            <w:pPr>
              <w:jc w:val="left"/>
              <w:rPr>
                <w:rFonts w:eastAsia="SimSun"/>
                <w:lang w:eastAsia="zh-CN"/>
              </w:rPr>
            </w:pPr>
            <w:r>
              <w:rPr>
                <w:rFonts w:eastAsia="SimSun"/>
                <w:lang w:eastAsia="zh-CN"/>
              </w:rPr>
              <w:t>Whether additional capability “Support of UE-</w:t>
            </w:r>
            <w:r>
              <w:rPr>
                <w:rFonts w:cs="Arial"/>
                <w:sz w:val="18"/>
                <w:szCs w:val="18"/>
              </w:rPr>
              <w:t xml:space="preserve"> RxTxTEG</w:t>
            </w:r>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093C0737" w14:textId="77777777" w:rsidR="002E2464" w:rsidRDefault="0001439C">
            <w:pPr>
              <w:rPr>
                <w:rFonts w:ascii="Times" w:hAnsi="Times"/>
                <w:iCs/>
                <w:lang w:eastAsia="zh-CN"/>
              </w:rPr>
            </w:pPr>
            <w:r>
              <w:rPr>
                <w:iCs/>
                <w:highlight w:val="green"/>
              </w:rPr>
              <w:t>Agreement:</w:t>
            </w:r>
          </w:p>
          <w:p w14:paraId="5EED8C6A" w14:textId="77777777" w:rsidR="002E2464" w:rsidRDefault="0001439C">
            <w:pPr>
              <w:rPr>
                <w:iCs/>
              </w:rPr>
            </w:pPr>
            <w:r>
              <w:rPr>
                <w:iCs/>
              </w:rPr>
              <w:t>Make the following modification of the previous agreement:</w:t>
            </w:r>
          </w:p>
          <w:p w14:paraId="5A30AAA1" w14:textId="77777777" w:rsidR="002E2464" w:rsidRDefault="0001439C">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180EC073" w14:textId="77777777" w:rsidR="002E2464" w:rsidRDefault="0001439C">
            <w:pPr>
              <w:numPr>
                <w:ilvl w:val="0"/>
                <w:numId w:val="53"/>
              </w:numPr>
              <w:spacing w:before="0" w:after="240"/>
              <w:contextualSpacing/>
              <w:jc w:val="left"/>
              <w:rPr>
                <w:iCs/>
              </w:rPr>
            </w:pPr>
            <w:r>
              <w:rPr>
                <w:rFonts w:eastAsia="SimSun" w:hint="eastAsia"/>
                <w:iCs/>
              </w:rPr>
              <w:t>Option 1:</w:t>
            </w:r>
            <w:r>
              <w:rPr>
                <w:rFonts w:eastAsia="SimSun"/>
                <w:iCs/>
              </w:rPr>
              <w:t xml:space="preserve"> Reporting of UE RxTx TEG ID </w:t>
            </w:r>
            <w:r>
              <w:rPr>
                <w:rFonts w:eastAsia="SimSun"/>
                <w:iCs/>
                <w:strike/>
                <w:color w:val="FF0000"/>
              </w:rPr>
              <w:t>is supported</w:t>
            </w:r>
            <w:r>
              <w:rPr>
                <w:iCs/>
                <w:strike/>
                <w:color w:val="FF0000"/>
              </w:rPr>
              <w:t xml:space="preserve"> by the UE</w:t>
            </w:r>
          </w:p>
          <w:p w14:paraId="08F9CD14" w14:textId="77777777" w:rsidR="002E2464" w:rsidRDefault="0001439C">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r>
              <w:rPr>
                <w:iCs/>
              </w:rPr>
              <w:t xml:space="preserve">RxTx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723D2ED0" w14:textId="77777777" w:rsidR="002E2464" w:rsidRDefault="0001439C">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UE RxTx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039C465" w14:textId="77777777" w:rsidR="002E2464" w:rsidRDefault="0001439C">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(downselection needed)</w:t>
            </w:r>
          </w:p>
          <w:p w14:paraId="333020A6" w14:textId="77777777" w:rsidR="002E2464" w:rsidRDefault="0001439C">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58613E7E" w14:textId="77777777" w:rsidR="002E2464" w:rsidRDefault="0001439C">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25A75ED6" w14:textId="77777777" w:rsidR="002E2464" w:rsidRDefault="0001439C">
            <w:pPr>
              <w:numPr>
                <w:ilvl w:val="1"/>
                <w:numId w:val="53"/>
              </w:numPr>
              <w:spacing w:before="0" w:after="240"/>
              <w:contextualSpacing/>
              <w:jc w:val="left"/>
              <w:rPr>
                <w:iCs/>
              </w:rPr>
            </w:pPr>
            <w:r>
              <w:rPr>
                <w:iCs/>
              </w:rPr>
              <w:t>Alt. 3: one or more UL SRS resources for positioning</w:t>
            </w:r>
          </w:p>
          <w:p w14:paraId="20EE0346" w14:textId="77777777" w:rsidR="002E2464" w:rsidRDefault="0001439C">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66004B80" w14:textId="77777777" w:rsidR="002E2464" w:rsidRDefault="0001439C">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45D5ABF" w14:textId="77777777" w:rsidR="002E2464" w:rsidRDefault="0001439C">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7C6F24C7" w14:textId="77777777" w:rsidR="002E2464" w:rsidRDefault="002E2464">
            <w:pPr>
              <w:jc w:val="left"/>
              <w:rPr>
                <w:rFonts w:eastAsia="SimSun"/>
                <w:lang w:eastAsia="zh-CN"/>
              </w:rPr>
            </w:pPr>
          </w:p>
        </w:tc>
      </w:tr>
      <w:tr w:rsidR="002E2464" w14:paraId="79A044CC" w14:textId="77777777">
        <w:tc>
          <w:tcPr>
            <w:tcW w:w="1818" w:type="dxa"/>
            <w:tcBorders>
              <w:top w:val="single" w:sz="4" w:space="0" w:color="auto"/>
              <w:left w:val="single" w:sz="4" w:space="0" w:color="auto"/>
              <w:bottom w:val="single" w:sz="4" w:space="0" w:color="auto"/>
              <w:right w:val="single" w:sz="4" w:space="0" w:color="auto"/>
            </w:tcBorders>
          </w:tcPr>
          <w:p w14:paraId="72A5BCD0"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5B49724B" w14:textId="77777777" w:rsidR="002E2464" w:rsidRDefault="0001439C">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UE-RxTxTEGs for Multi-RTT</w:t>
            </w:r>
            <w:r>
              <w:rPr>
                <w:rFonts w:eastAsiaTheme="minorEastAsia" w:cs="Arial" w:hint="eastAsia"/>
                <w:szCs w:val="18"/>
                <w:lang w:eastAsia="zh-CN"/>
              </w:rPr>
              <w:t>(corresponding to  Option1), and missed m</w:t>
            </w:r>
            <w:r>
              <w:rPr>
                <w:rFonts w:eastAsiaTheme="minorEastAsia" w:cs="Arial"/>
                <w:szCs w:val="18"/>
                <w:lang w:eastAsia="zh-CN"/>
              </w:rPr>
              <w:t xml:space="preserve">aximum number of UE-RxTEGs </w:t>
            </w:r>
            <w:r>
              <w:rPr>
                <w:rFonts w:eastAsiaTheme="minorEastAsia" w:cs="Arial" w:hint="eastAsia"/>
                <w:szCs w:val="18"/>
                <w:lang w:eastAsia="zh-CN"/>
              </w:rPr>
              <w:t xml:space="preserve">and UE-TxTEGs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2E2464" w14:paraId="71266A2B" w14:textId="77777777">
              <w:tc>
                <w:tcPr>
                  <w:tcW w:w="20291" w:type="dxa"/>
                </w:tcPr>
                <w:p w14:paraId="2BB29578" w14:textId="77777777" w:rsidR="002E2464" w:rsidRDefault="0001439C">
                  <w:pPr>
                    <w:rPr>
                      <w:rFonts w:ascii="Times" w:hAnsi="Times"/>
                      <w:iCs/>
                      <w:lang w:eastAsia="zh-CN"/>
                    </w:rPr>
                  </w:pPr>
                  <w:r>
                    <w:rPr>
                      <w:iCs/>
                      <w:highlight w:val="green"/>
                    </w:rPr>
                    <w:t>Agreement:</w:t>
                  </w:r>
                </w:p>
                <w:p w14:paraId="7D1CD77C" w14:textId="77777777" w:rsidR="002E2464" w:rsidRDefault="0001439C">
                  <w:pPr>
                    <w:rPr>
                      <w:iCs/>
                    </w:rPr>
                  </w:pPr>
                  <w:r>
                    <w:rPr>
                      <w:iCs/>
                    </w:rPr>
                    <w:t>Make the following modification of the previous agreement:</w:t>
                  </w:r>
                </w:p>
                <w:p w14:paraId="5683A768" w14:textId="77777777" w:rsidR="002E2464" w:rsidRDefault="0001439C">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13BA2843" w14:textId="77777777" w:rsidR="002E2464" w:rsidRDefault="0001439C">
                  <w:pPr>
                    <w:numPr>
                      <w:ilvl w:val="0"/>
                      <w:numId w:val="53"/>
                    </w:numPr>
                    <w:spacing w:before="0" w:after="240"/>
                    <w:contextualSpacing/>
                    <w:jc w:val="left"/>
                    <w:rPr>
                      <w:iCs/>
                    </w:rPr>
                  </w:pPr>
                  <w:r>
                    <w:rPr>
                      <w:rFonts w:eastAsia="SimSun" w:hint="eastAsia"/>
                      <w:iCs/>
                    </w:rPr>
                    <w:t>Option 1:</w:t>
                  </w:r>
                  <w:r>
                    <w:rPr>
                      <w:rFonts w:eastAsia="SimSun"/>
                      <w:iCs/>
                    </w:rPr>
                    <w:t xml:space="preserve"> Reporting of UE RxTx TEG ID </w:t>
                  </w:r>
                  <w:r>
                    <w:rPr>
                      <w:rFonts w:eastAsia="SimSun"/>
                      <w:iCs/>
                      <w:strike/>
                      <w:color w:val="FF0000"/>
                    </w:rPr>
                    <w:t>is supported</w:t>
                  </w:r>
                  <w:r>
                    <w:rPr>
                      <w:iCs/>
                      <w:strike/>
                      <w:color w:val="FF0000"/>
                    </w:rPr>
                    <w:t xml:space="preserve"> by the UE</w:t>
                  </w:r>
                </w:p>
                <w:p w14:paraId="67A73FE5" w14:textId="77777777" w:rsidR="002E2464" w:rsidRDefault="0001439C">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r>
                    <w:rPr>
                      <w:iCs/>
                    </w:rPr>
                    <w:t xml:space="preserve">RxTx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164B1ED1" w14:textId="77777777" w:rsidR="002E2464" w:rsidRDefault="0001439C">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UE RxTx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5AE9FD9C" w14:textId="77777777" w:rsidR="002E2464" w:rsidRDefault="0001439C">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(downselection needed)</w:t>
                  </w:r>
                </w:p>
                <w:p w14:paraId="5DB320AA" w14:textId="77777777" w:rsidR="002E2464" w:rsidRDefault="0001439C">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3BF8EF2D" w14:textId="77777777" w:rsidR="002E2464" w:rsidRDefault="0001439C">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57FC6DE2" w14:textId="77777777" w:rsidR="002E2464" w:rsidRDefault="0001439C">
                  <w:pPr>
                    <w:numPr>
                      <w:ilvl w:val="1"/>
                      <w:numId w:val="53"/>
                    </w:numPr>
                    <w:spacing w:before="0" w:after="240"/>
                    <w:contextualSpacing/>
                    <w:jc w:val="left"/>
                    <w:rPr>
                      <w:iCs/>
                    </w:rPr>
                  </w:pPr>
                  <w:r>
                    <w:rPr>
                      <w:iCs/>
                    </w:rPr>
                    <w:t>Alt. 3: one or more UL SRS resources for positioning</w:t>
                  </w:r>
                </w:p>
                <w:p w14:paraId="0A105D75" w14:textId="77777777" w:rsidR="002E2464" w:rsidRDefault="0001439C">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30DE09A0" w14:textId="77777777" w:rsidR="002E2464" w:rsidRDefault="0001439C">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51241AD6" w14:textId="77777777" w:rsidR="002E2464" w:rsidRDefault="0001439C">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69C3D912" w14:textId="77777777" w:rsidR="002E2464" w:rsidRDefault="002E2464">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2E2464" w14:paraId="08EF7D25"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96B85A5" w14:textId="77777777" w:rsidR="002E2464" w:rsidRDefault="0001439C">
                  <w:pPr>
                    <w:pStyle w:val="TAL"/>
                    <w:rPr>
                      <w:rFonts w:cs="Arial"/>
                      <w:color w:val="FF0000"/>
                      <w:szCs w:val="18"/>
                    </w:rPr>
                  </w:pPr>
                  <w:r>
                    <w:rPr>
                      <w:rFonts w:cs="Arial"/>
                      <w:color w:val="FF0000"/>
                      <w:szCs w:val="18"/>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F2D951" w14:textId="77777777" w:rsidR="002E2464" w:rsidRDefault="0001439C">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1B87D21E" w14:textId="77777777" w:rsidR="002E2464" w:rsidRDefault="0001439C">
                  <w:pPr>
                    <w:pStyle w:val="TAL"/>
                    <w:rPr>
                      <w:rFonts w:cs="Arial"/>
                      <w:color w:val="FF0000"/>
                      <w:szCs w:val="18"/>
                    </w:rPr>
                  </w:pPr>
                  <w:r>
                    <w:rPr>
                      <w:rFonts w:cs="Arial"/>
                      <w:color w:val="FF0000"/>
                      <w:szCs w:val="18"/>
                    </w:rPr>
                    <w:t>The maximum number of UE-RxTEGs for Multi-RTT</w:t>
                  </w:r>
                </w:p>
                <w:p w14:paraId="44948CA2" w14:textId="77777777" w:rsidR="002E2464" w:rsidRDefault="002E2464">
                  <w:pPr>
                    <w:pStyle w:val="TAL"/>
                    <w:rPr>
                      <w:rFonts w:cs="Arial"/>
                      <w:color w:val="FF0000"/>
                      <w:szCs w:val="18"/>
                    </w:rPr>
                  </w:pPr>
                </w:p>
                <w:p w14:paraId="11E4047C" w14:textId="77777777" w:rsidR="002E2464" w:rsidRDefault="002E2464">
                  <w:pPr>
                    <w:pStyle w:val="TAL"/>
                    <w:rPr>
                      <w:rFonts w:cs="Arial"/>
                      <w:color w:val="FF0000"/>
                      <w:szCs w:val="18"/>
                    </w:rPr>
                  </w:pPr>
                </w:p>
                <w:p w14:paraId="738CD685" w14:textId="77777777" w:rsidR="002E2464" w:rsidRDefault="002E2464">
                  <w:pPr>
                    <w:pStyle w:val="TAL"/>
                    <w:rPr>
                      <w:rFonts w:cs="Arial"/>
                      <w:color w:val="FF0000"/>
                      <w:szCs w:val="18"/>
                      <w:lang w:eastAsia="zh-CN"/>
                    </w:rPr>
                  </w:pPr>
                </w:p>
                <w:p w14:paraId="7D0EA579" w14:textId="77777777" w:rsidR="002E2464" w:rsidRDefault="002E2464">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EF0839" w14:textId="77777777" w:rsidR="002E2464" w:rsidRDefault="0001439C">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UE-RxTEG per UE, which is supported and reported by UE for Multi-RTT positioning</w:t>
                  </w:r>
                </w:p>
                <w:p w14:paraId="2E1B3086" w14:textId="77777777" w:rsidR="002E2464" w:rsidRDefault="0001439C">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642158E6" w14:textId="77777777" w:rsidR="002E2464" w:rsidRDefault="0001439C">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6E5C4FAF" w14:textId="77777777" w:rsidR="002E2464" w:rsidRDefault="0001439C">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6669EE7F" w14:textId="77777777" w:rsidR="002E2464" w:rsidRDefault="002E2464">
                  <w:pPr>
                    <w:pStyle w:val="TAL"/>
                    <w:rPr>
                      <w:rFonts w:cs="Arial"/>
                      <w:color w:val="FF0000"/>
                      <w:szCs w:val="18"/>
                      <w:lang w:eastAsia="zh-CN"/>
                    </w:rPr>
                  </w:pPr>
                </w:p>
              </w:tc>
            </w:tr>
            <w:tr w:rsidR="002E2464" w14:paraId="0799FDA0"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6A0A358" w14:textId="77777777" w:rsidR="002E2464" w:rsidRDefault="0001439C">
                  <w:pPr>
                    <w:pStyle w:val="TAL"/>
                    <w:rPr>
                      <w:rFonts w:cs="Arial"/>
                      <w:color w:val="FF0000"/>
                      <w:szCs w:val="18"/>
                    </w:rPr>
                  </w:pPr>
                  <w:r>
                    <w:rPr>
                      <w:rFonts w:cs="Arial"/>
                      <w:color w:val="FF0000"/>
                      <w:szCs w:val="18"/>
                    </w:rPr>
                    <w:t xml:space="preserve"> 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A75BEF" w14:textId="77777777" w:rsidR="002E2464" w:rsidRDefault="0001439C">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1E7EA80F" w14:textId="77777777" w:rsidR="002E2464" w:rsidRDefault="0001439C">
                  <w:pPr>
                    <w:pStyle w:val="TAL"/>
                    <w:rPr>
                      <w:rFonts w:cs="Arial"/>
                      <w:color w:val="FF0000"/>
                      <w:szCs w:val="18"/>
                    </w:rPr>
                  </w:pPr>
                  <w:r>
                    <w:rPr>
                      <w:rFonts w:cs="Arial"/>
                      <w:color w:val="FF0000"/>
                      <w:szCs w:val="18"/>
                    </w:rPr>
                    <w:t>The maximum number of UE-TxTEGs for Multi-RTT</w:t>
                  </w:r>
                </w:p>
                <w:p w14:paraId="7C01FED1" w14:textId="77777777" w:rsidR="002E2464" w:rsidRDefault="002E2464">
                  <w:pPr>
                    <w:pStyle w:val="TAL"/>
                    <w:rPr>
                      <w:rFonts w:cs="Arial"/>
                      <w:color w:val="FF0000"/>
                      <w:szCs w:val="18"/>
                    </w:rPr>
                  </w:pPr>
                </w:p>
                <w:p w14:paraId="7399A10B" w14:textId="77777777" w:rsidR="002E2464" w:rsidRDefault="002E2464">
                  <w:pPr>
                    <w:pStyle w:val="TAL"/>
                    <w:rPr>
                      <w:rFonts w:cs="Arial"/>
                      <w:color w:val="FF0000"/>
                      <w:szCs w:val="18"/>
                    </w:rPr>
                  </w:pPr>
                </w:p>
                <w:p w14:paraId="67C40C6B" w14:textId="77777777" w:rsidR="002E2464" w:rsidRDefault="002E2464">
                  <w:pPr>
                    <w:pStyle w:val="TAL"/>
                    <w:rPr>
                      <w:rFonts w:cs="Arial"/>
                      <w:color w:val="FF0000"/>
                      <w:szCs w:val="18"/>
                      <w:lang w:eastAsia="zh-CN"/>
                    </w:rPr>
                  </w:pPr>
                </w:p>
                <w:p w14:paraId="671D5496" w14:textId="77777777" w:rsidR="002E2464" w:rsidRDefault="002E2464">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42F806" w14:textId="77777777" w:rsidR="002E2464" w:rsidRDefault="0001439C">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UE-TxTEG per UE, which is supported and reported by UE for Multi-RTT positioning</w:t>
                  </w:r>
                </w:p>
                <w:p w14:paraId="0331EFDA" w14:textId="77777777" w:rsidR="002E2464" w:rsidRDefault="0001439C">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2DCB2070" w14:textId="77777777" w:rsidR="002E2464" w:rsidRDefault="0001439C">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64A842E7" w14:textId="77777777" w:rsidR="002E2464" w:rsidRDefault="0001439C">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261B7D13" w14:textId="77777777" w:rsidR="002E2464" w:rsidRDefault="002E2464">
                  <w:pPr>
                    <w:pStyle w:val="TAL"/>
                    <w:rPr>
                      <w:rFonts w:cs="Arial"/>
                      <w:color w:val="FF0000"/>
                      <w:szCs w:val="18"/>
                      <w:lang w:eastAsia="zh-CN"/>
                    </w:rPr>
                  </w:pPr>
                </w:p>
              </w:tc>
            </w:tr>
          </w:tbl>
          <w:p w14:paraId="39A38DAF" w14:textId="77777777" w:rsidR="002E2464" w:rsidRDefault="002E2464">
            <w:pPr>
              <w:jc w:val="left"/>
              <w:rPr>
                <w:rFonts w:eastAsiaTheme="minorEastAsia"/>
                <w:lang w:eastAsia="zh-CN"/>
              </w:rPr>
            </w:pPr>
          </w:p>
          <w:p w14:paraId="527F5302" w14:textId="77777777" w:rsidR="002E2464" w:rsidRDefault="002E2464">
            <w:pPr>
              <w:spacing w:before="0" w:after="0"/>
              <w:contextualSpacing/>
              <w:jc w:val="left"/>
              <w:rPr>
                <w:rFonts w:eastAsia="SimSun"/>
                <w:lang w:eastAsia="zh-CN"/>
              </w:rPr>
            </w:pPr>
          </w:p>
        </w:tc>
      </w:tr>
      <w:tr w:rsidR="002E2464" w14:paraId="25D7FC65" w14:textId="77777777">
        <w:tc>
          <w:tcPr>
            <w:tcW w:w="1818" w:type="dxa"/>
            <w:tcBorders>
              <w:top w:val="single" w:sz="4" w:space="0" w:color="auto"/>
              <w:left w:val="single" w:sz="4" w:space="0" w:color="auto"/>
              <w:bottom w:val="single" w:sz="4" w:space="0" w:color="auto"/>
              <w:right w:val="single" w:sz="4" w:space="0" w:color="auto"/>
            </w:tcBorders>
          </w:tcPr>
          <w:p w14:paraId="147C347B"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F61B96" w14:textId="77777777" w:rsidR="002E2464" w:rsidRDefault="0001439C">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UE-RxTxTEG reporting for Multi-RTT</w:t>
              </w:r>
            </w:ins>
            <w:r>
              <w:rPr>
                <w:rFonts w:eastAsia="SimSun"/>
              </w:rPr>
              <w:t xml:space="preserve">“ which is per band-combination: 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14:paraId="2B8D3F95" w14:textId="77777777" w:rsidR="002E2464" w:rsidRDefault="0001439C">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64CCF4CB" w14:textId="77777777" w:rsidR="002E2464" w:rsidRDefault="0001439C">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The maximum number of RxTxTEGs can be per UE assuming that the “support of the feature” has a separate per band-combo reporting</w:t>
            </w:r>
          </w:p>
        </w:tc>
      </w:tr>
      <w:tr w:rsidR="002E2464" w14:paraId="0C569E6D" w14:textId="77777777">
        <w:tc>
          <w:tcPr>
            <w:tcW w:w="1818" w:type="dxa"/>
            <w:tcBorders>
              <w:top w:val="single" w:sz="4" w:space="0" w:color="auto"/>
              <w:left w:val="single" w:sz="4" w:space="0" w:color="auto"/>
              <w:bottom w:val="single" w:sz="4" w:space="0" w:color="auto"/>
              <w:right w:val="single" w:sz="4" w:space="0" w:color="auto"/>
            </w:tcBorders>
          </w:tcPr>
          <w:p w14:paraId="69FA70B3"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C28434" w14:textId="77777777" w:rsidR="002E2464" w:rsidRDefault="0001439C">
            <w:pPr>
              <w:jc w:val="left"/>
              <w:rPr>
                <w:rFonts w:eastAsia="SimSun"/>
                <w:lang w:eastAsia="zh-CN"/>
              </w:rPr>
            </w:pPr>
            <w:r>
              <w:rPr>
                <w:rFonts w:eastAsia="SimSun" w:hint="eastAsia"/>
                <w:lang w:eastAsia="zh-CN"/>
              </w:rPr>
              <w:t>OK for this FG</w:t>
            </w:r>
          </w:p>
        </w:tc>
      </w:tr>
      <w:tr w:rsidR="002E2464" w14:paraId="5BF91EBC" w14:textId="77777777">
        <w:tc>
          <w:tcPr>
            <w:tcW w:w="1818" w:type="dxa"/>
            <w:tcBorders>
              <w:top w:val="single" w:sz="4" w:space="0" w:color="auto"/>
              <w:left w:val="single" w:sz="4" w:space="0" w:color="auto"/>
              <w:bottom w:val="single" w:sz="4" w:space="0" w:color="auto"/>
              <w:right w:val="single" w:sz="4" w:space="0" w:color="auto"/>
            </w:tcBorders>
          </w:tcPr>
          <w:p w14:paraId="720885C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C00F663" w14:textId="77777777" w:rsidR="002E2464" w:rsidRDefault="0001439C">
            <w:pPr>
              <w:jc w:val="left"/>
              <w:rPr>
                <w:rFonts w:eastAsia="SimSun"/>
                <w:lang w:eastAsia="zh-CN"/>
              </w:rPr>
            </w:pPr>
            <w:r>
              <w:rPr>
                <w:rFonts w:eastAsia="SimSun"/>
              </w:rPr>
              <w:t>We support the FL proposal</w:t>
            </w:r>
          </w:p>
        </w:tc>
      </w:tr>
      <w:tr w:rsidR="002E2464" w14:paraId="26FC3E87" w14:textId="77777777">
        <w:tc>
          <w:tcPr>
            <w:tcW w:w="1818" w:type="dxa"/>
            <w:tcBorders>
              <w:top w:val="single" w:sz="4" w:space="0" w:color="auto"/>
              <w:left w:val="single" w:sz="4" w:space="0" w:color="auto"/>
              <w:bottom w:val="single" w:sz="4" w:space="0" w:color="auto"/>
              <w:right w:val="single" w:sz="4" w:space="0" w:color="auto"/>
            </w:tcBorders>
          </w:tcPr>
          <w:p w14:paraId="7F1D0C47"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86CF4E9" w14:textId="77777777" w:rsidR="002E2464" w:rsidRDefault="0001439C">
            <w:pPr>
              <w:jc w:val="left"/>
              <w:rPr>
                <w:rFonts w:eastAsia="SimSun"/>
              </w:rPr>
            </w:pPr>
            <w:r>
              <w:rPr>
                <w:rFonts w:eastAsia="SimSun"/>
                <w:lang w:eastAsia="zh-CN"/>
              </w:rPr>
              <w:t xml:space="preserve">Support in principle </w:t>
            </w:r>
          </w:p>
        </w:tc>
      </w:tr>
      <w:tr w:rsidR="002E2464" w14:paraId="0200B47A" w14:textId="77777777">
        <w:tc>
          <w:tcPr>
            <w:tcW w:w="1818" w:type="dxa"/>
            <w:tcBorders>
              <w:top w:val="single" w:sz="4" w:space="0" w:color="auto"/>
              <w:left w:val="single" w:sz="4" w:space="0" w:color="auto"/>
              <w:bottom w:val="single" w:sz="4" w:space="0" w:color="auto"/>
              <w:right w:val="single" w:sz="4" w:space="0" w:color="auto"/>
            </w:tcBorders>
          </w:tcPr>
          <w:p w14:paraId="35F7772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1A27F76" w14:textId="77777777" w:rsidR="002E2464" w:rsidRDefault="0001439C">
            <w:pPr>
              <w:jc w:val="left"/>
              <w:rPr>
                <w:rFonts w:eastAsia="SimSun"/>
                <w:lang w:eastAsia="zh-CN"/>
              </w:rPr>
            </w:pPr>
            <w:r>
              <w:rPr>
                <w:rFonts w:eastAsia="SimSun"/>
                <w:lang w:eastAsia="zh-CN"/>
              </w:rPr>
              <w:t>Support FG</w:t>
            </w:r>
          </w:p>
        </w:tc>
      </w:tr>
    </w:tbl>
    <w:p w14:paraId="7018614B" w14:textId="77777777" w:rsidR="002E2464" w:rsidRDefault="002E2464">
      <w:pPr>
        <w:pStyle w:val="maintext"/>
        <w:ind w:firstLineChars="90" w:firstLine="180"/>
        <w:rPr>
          <w:rFonts w:ascii="Calibri" w:hAnsi="Calibri" w:cs="Arial"/>
          <w:color w:val="000000"/>
        </w:rPr>
      </w:pPr>
    </w:p>
    <w:p w14:paraId="72596432" w14:textId="77777777" w:rsidR="002E2464" w:rsidRDefault="0001439C">
      <w:pPr>
        <w:pStyle w:val="Heading1"/>
        <w:numPr>
          <w:ilvl w:val="1"/>
          <w:numId w:val="8"/>
        </w:numPr>
        <w:jc w:val="both"/>
        <w:rPr>
          <w:color w:val="000000"/>
        </w:rPr>
      </w:pPr>
      <w:r>
        <w:rPr>
          <w:color w:val="000000"/>
        </w:rPr>
        <w:t>FG 27-x4: The maximum Number of  UE Rx TEGs for measuring the same DL PRS resource</w:t>
      </w:r>
    </w:p>
    <w:p w14:paraId="6A65BCEF"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5C0E16E2"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2390B1D2"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1029757"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2E2464" w14:paraId="6A17D4C9" w14:textId="77777777">
        <w:tc>
          <w:tcPr>
            <w:tcW w:w="0" w:type="auto"/>
            <w:shd w:val="clear" w:color="auto" w:fill="auto"/>
          </w:tcPr>
          <w:p w14:paraId="5B74941C" w14:textId="77777777" w:rsidR="002E2464" w:rsidRDefault="0001439C">
            <w:pPr>
              <w:pStyle w:val="TAL"/>
              <w:rPr>
                <w:rFonts w:cs="Arial"/>
                <w:szCs w:val="18"/>
              </w:rPr>
            </w:pPr>
            <w:r>
              <w:rPr>
                <w:rFonts w:cs="Arial"/>
                <w:szCs w:val="18"/>
              </w:rPr>
              <w:t>27. NR_pos_enh</w:t>
            </w:r>
          </w:p>
        </w:tc>
        <w:tc>
          <w:tcPr>
            <w:tcW w:w="0" w:type="auto"/>
            <w:shd w:val="clear" w:color="auto" w:fill="auto"/>
          </w:tcPr>
          <w:p w14:paraId="2262D629" w14:textId="77777777" w:rsidR="002E2464" w:rsidRDefault="0001439C">
            <w:pPr>
              <w:pStyle w:val="TAL"/>
              <w:rPr>
                <w:rFonts w:cs="Arial"/>
                <w:szCs w:val="18"/>
              </w:rPr>
            </w:pPr>
            <w:r>
              <w:rPr>
                <w:rFonts w:cs="Arial"/>
                <w:szCs w:val="18"/>
              </w:rPr>
              <w:t>27-x4</w:t>
            </w:r>
          </w:p>
        </w:tc>
        <w:tc>
          <w:tcPr>
            <w:tcW w:w="0" w:type="auto"/>
            <w:shd w:val="clear" w:color="auto" w:fill="auto"/>
          </w:tcPr>
          <w:p w14:paraId="44BE959F" w14:textId="77777777" w:rsidR="002E2464" w:rsidRDefault="0001439C">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5E7ECD7A"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14:paraId="419D9D8F"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56B2416D"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0F84E192" w14:textId="77777777" w:rsidR="002E2464" w:rsidRDefault="0001439C">
            <w:pPr>
              <w:pStyle w:val="TAL"/>
              <w:rPr>
                <w:rFonts w:cs="Arial"/>
                <w:szCs w:val="18"/>
              </w:rPr>
            </w:pPr>
            <w:r>
              <w:rPr>
                <w:rFonts w:cs="Arial"/>
                <w:szCs w:val="18"/>
              </w:rPr>
              <w:t>27-x1</w:t>
            </w:r>
          </w:p>
        </w:tc>
        <w:tc>
          <w:tcPr>
            <w:tcW w:w="0" w:type="auto"/>
            <w:shd w:val="clear" w:color="auto" w:fill="auto"/>
          </w:tcPr>
          <w:p w14:paraId="77CE51E3"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12865FB" w14:textId="77777777" w:rsidR="002E2464" w:rsidRDefault="002E2464">
            <w:pPr>
              <w:pStyle w:val="TAL"/>
              <w:rPr>
                <w:rFonts w:cs="Arial"/>
                <w:szCs w:val="18"/>
              </w:rPr>
            </w:pPr>
          </w:p>
        </w:tc>
        <w:tc>
          <w:tcPr>
            <w:tcW w:w="0" w:type="auto"/>
            <w:shd w:val="clear" w:color="auto" w:fill="auto"/>
          </w:tcPr>
          <w:p w14:paraId="45DD130B" w14:textId="77777777" w:rsidR="002E2464" w:rsidRDefault="0001439C">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4D306410"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547B9633" w14:textId="77777777" w:rsidR="002E2464" w:rsidRDefault="0001439C">
            <w:pPr>
              <w:pStyle w:val="TAL"/>
              <w:rPr>
                <w:rFonts w:cs="Arial"/>
                <w:szCs w:val="18"/>
              </w:rPr>
            </w:pPr>
            <w:r>
              <w:rPr>
                <w:rFonts w:cs="Arial"/>
                <w:szCs w:val="18"/>
              </w:rPr>
              <w:t>n/a</w:t>
            </w:r>
          </w:p>
        </w:tc>
        <w:tc>
          <w:tcPr>
            <w:tcW w:w="0" w:type="auto"/>
            <w:shd w:val="clear" w:color="auto" w:fill="auto"/>
          </w:tcPr>
          <w:p w14:paraId="243DFAF2" w14:textId="77777777" w:rsidR="002E2464" w:rsidRDefault="0001439C">
            <w:pPr>
              <w:pStyle w:val="TAL"/>
              <w:rPr>
                <w:rFonts w:cs="Arial"/>
                <w:szCs w:val="18"/>
              </w:rPr>
            </w:pPr>
            <w:r>
              <w:rPr>
                <w:rFonts w:cs="Arial"/>
                <w:szCs w:val="18"/>
              </w:rPr>
              <w:t>n/a</w:t>
            </w:r>
          </w:p>
        </w:tc>
        <w:tc>
          <w:tcPr>
            <w:tcW w:w="0" w:type="auto"/>
            <w:shd w:val="clear" w:color="auto" w:fill="auto"/>
          </w:tcPr>
          <w:p w14:paraId="78D0D646" w14:textId="77777777" w:rsidR="002E2464" w:rsidRDefault="0001439C">
            <w:pPr>
              <w:pStyle w:val="TAL"/>
              <w:rPr>
                <w:rFonts w:cs="Arial"/>
                <w:szCs w:val="18"/>
              </w:rPr>
            </w:pPr>
            <w:r>
              <w:rPr>
                <w:rFonts w:cs="Arial"/>
                <w:szCs w:val="18"/>
              </w:rPr>
              <w:t>n/a</w:t>
            </w:r>
          </w:p>
        </w:tc>
        <w:tc>
          <w:tcPr>
            <w:tcW w:w="0" w:type="auto"/>
            <w:shd w:val="clear" w:color="auto" w:fill="auto"/>
          </w:tcPr>
          <w:p w14:paraId="7EB93CC1" w14:textId="77777777" w:rsidR="002E2464" w:rsidRDefault="0001439C">
            <w:pPr>
              <w:pStyle w:val="TAL"/>
              <w:rPr>
                <w:rFonts w:cs="Arial"/>
                <w:szCs w:val="18"/>
              </w:rPr>
            </w:pPr>
            <w:r>
              <w:rPr>
                <w:rFonts w:cs="Arial"/>
                <w:color w:val="FF0000"/>
                <w:szCs w:val="18"/>
                <w:highlight w:val="yellow"/>
              </w:rPr>
              <w:t>[The candidate values are {1, 2, 4, 8}]</w:t>
            </w:r>
          </w:p>
          <w:p w14:paraId="235CA5BC" w14:textId="77777777" w:rsidR="002E2464" w:rsidRDefault="002E2464">
            <w:pPr>
              <w:pStyle w:val="TAL"/>
              <w:rPr>
                <w:rFonts w:cs="Arial"/>
                <w:szCs w:val="18"/>
              </w:rPr>
            </w:pPr>
          </w:p>
          <w:p w14:paraId="344EED3F"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52F05C75" w14:textId="77777777" w:rsidR="002E2464" w:rsidRDefault="0001439C">
            <w:pPr>
              <w:pStyle w:val="TAL"/>
              <w:rPr>
                <w:rFonts w:cs="Arial"/>
                <w:color w:val="FF0000"/>
                <w:szCs w:val="18"/>
              </w:rPr>
            </w:pPr>
            <w:r>
              <w:rPr>
                <w:rFonts w:cs="Arial"/>
                <w:color w:val="FF0000"/>
                <w:szCs w:val="18"/>
              </w:rPr>
              <w:t>Optional with capability signaling</w:t>
            </w:r>
          </w:p>
        </w:tc>
      </w:tr>
    </w:tbl>
    <w:p w14:paraId="2F4B0C85"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2D18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2C1A90"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003F4C2"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5E2F8AFD" w14:textId="77777777">
        <w:tc>
          <w:tcPr>
            <w:tcW w:w="1818" w:type="dxa"/>
            <w:tcBorders>
              <w:top w:val="single" w:sz="4" w:space="0" w:color="auto"/>
              <w:left w:val="single" w:sz="4" w:space="0" w:color="auto"/>
              <w:bottom w:val="single" w:sz="4" w:space="0" w:color="auto"/>
              <w:right w:val="single" w:sz="4" w:space="0" w:color="auto"/>
            </w:tcBorders>
          </w:tcPr>
          <w:p w14:paraId="7B1ED62A"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90B0FE7" w14:textId="77777777" w:rsidR="002E2464" w:rsidRDefault="0001439C">
            <w:pPr>
              <w:numPr>
                <w:ilvl w:val="0"/>
                <w:numId w:val="51"/>
              </w:numPr>
              <w:jc w:val="left"/>
              <w:rPr>
                <w:rFonts w:eastAsia="SimSun"/>
              </w:rPr>
            </w:pPr>
            <w:r>
              <w:rPr>
                <w:rFonts w:eastAsia="SimSun"/>
              </w:rPr>
              <w:t>Add a separate per-band capability for the support of the feature: “Support measuring the same DL PRS of a TRP with different UE-RxTEGs”</w:t>
            </w:r>
          </w:p>
          <w:p w14:paraId="686DFA7D" w14:textId="77777777" w:rsidR="002E2464" w:rsidRDefault="0001439C">
            <w:pPr>
              <w:numPr>
                <w:ilvl w:val="0"/>
                <w:numId w:val="51"/>
              </w:numPr>
              <w:jc w:val="left"/>
              <w:rPr>
                <w:rFonts w:eastAsia="SimSun"/>
              </w:rPr>
            </w:pPr>
            <w:r>
              <w:rPr>
                <w:rFonts w:eastAsia="SimSun"/>
              </w:rPr>
              <w:t xml:space="preserve">Keep the “maximum number of RxTEGs” as per band. </w:t>
            </w:r>
          </w:p>
        </w:tc>
      </w:tr>
      <w:tr w:rsidR="002E2464" w14:paraId="1C66F342" w14:textId="77777777">
        <w:tc>
          <w:tcPr>
            <w:tcW w:w="1818" w:type="dxa"/>
            <w:tcBorders>
              <w:top w:val="single" w:sz="4" w:space="0" w:color="auto"/>
              <w:left w:val="single" w:sz="4" w:space="0" w:color="auto"/>
              <w:bottom w:val="single" w:sz="4" w:space="0" w:color="auto"/>
              <w:right w:val="single" w:sz="4" w:space="0" w:color="auto"/>
            </w:tcBorders>
          </w:tcPr>
          <w:p w14:paraId="60F3F63B" w14:textId="77777777" w:rsidR="002E2464" w:rsidRDefault="0001439C">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3A2BF9" w14:textId="77777777" w:rsidR="002E2464" w:rsidRDefault="0001439C">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2E2464" w14:paraId="70E879D8" w14:textId="77777777">
              <w:tc>
                <w:tcPr>
                  <w:tcW w:w="10153" w:type="dxa"/>
                  <w:shd w:val="clear" w:color="auto" w:fill="auto"/>
                </w:tcPr>
                <w:p w14:paraId="74B5B091" w14:textId="77777777" w:rsidR="002E2464" w:rsidRDefault="0001439C">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7943A4F5" w14:textId="77777777" w:rsidR="002E2464" w:rsidRDefault="0001439C">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UE-RxTEGs that a UE can support to measure the same DL PRS of a TRP</w:t>
                  </w:r>
                  <w:r>
                    <w:rPr>
                      <w:rFonts w:eastAsia="SimSun" w:cs="Arial" w:hint="eastAsia"/>
                      <w:sz w:val="18"/>
                      <w:szCs w:val="18"/>
                      <w:lang w:eastAsia="zh-CN"/>
                    </w:rPr>
                    <w:t xml:space="preserve"> at the same time</w:t>
                  </w:r>
                </w:p>
                <w:p w14:paraId="331C35A1" w14:textId="77777777" w:rsidR="002E2464" w:rsidRDefault="0001439C">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5C42273F" w14:textId="77777777" w:rsidR="002E2464" w:rsidRDefault="002E2464">
                  <w:pPr>
                    <w:jc w:val="left"/>
                    <w:rPr>
                      <w:rFonts w:eastAsia="SimSun"/>
                      <w:lang w:eastAsia="zh-CN"/>
                    </w:rPr>
                  </w:pPr>
                </w:p>
              </w:tc>
            </w:tr>
          </w:tbl>
          <w:p w14:paraId="21974B22" w14:textId="77777777" w:rsidR="002E2464" w:rsidRDefault="002E2464">
            <w:pPr>
              <w:jc w:val="left"/>
              <w:rPr>
                <w:rFonts w:eastAsia="SimSun"/>
                <w:lang w:eastAsia="zh-CN"/>
              </w:rPr>
            </w:pPr>
          </w:p>
          <w:p w14:paraId="442A0DF9" w14:textId="77777777" w:rsidR="002E2464" w:rsidRDefault="002E2464">
            <w:pPr>
              <w:jc w:val="left"/>
              <w:rPr>
                <w:rFonts w:eastAsia="SimSun"/>
                <w:lang w:eastAsia="zh-CN"/>
              </w:rPr>
            </w:pPr>
          </w:p>
        </w:tc>
      </w:tr>
      <w:tr w:rsidR="002E2464" w14:paraId="6BE5C745" w14:textId="77777777">
        <w:tc>
          <w:tcPr>
            <w:tcW w:w="1818" w:type="dxa"/>
            <w:tcBorders>
              <w:top w:val="single" w:sz="4" w:space="0" w:color="auto"/>
              <w:left w:val="single" w:sz="4" w:space="0" w:color="auto"/>
              <w:bottom w:val="single" w:sz="4" w:space="0" w:color="auto"/>
              <w:right w:val="single" w:sz="4" w:space="0" w:color="auto"/>
            </w:tcBorders>
          </w:tcPr>
          <w:p w14:paraId="348EF0BC" w14:textId="77777777" w:rsidR="002E2464" w:rsidRDefault="0001439C">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B63A41" w14:textId="77777777" w:rsidR="002E2464" w:rsidRDefault="0001439C">
            <w:pPr>
              <w:jc w:val="left"/>
              <w:rPr>
                <w:rFonts w:eastAsia="SimSun"/>
                <w:lang w:eastAsia="zh-CN"/>
              </w:rPr>
            </w:pPr>
            <w:r>
              <w:rPr>
                <w:rFonts w:eastAsia="SimSun"/>
              </w:rPr>
              <w:t>Firstly we</w:t>
            </w:r>
            <w:r>
              <w:t xml:space="preserve"> should clarify if this FG means that the UE measures the same instance of the DL PRS with multiple RX TEGs or it is across instances. If the later then no FG is needed from our point of view.</w:t>
            </w:r>
          </w:p>
        </w:tc>
      </w:tr>
      <w:tr w:rsidR="002E2464" w14:paraId="194CDB92" w14:textId="77777777">
        <w:tc>
          <w:tcPr>
            <w:tcW w:w="1818" w:type="dxa"/>
            <w:tcBorders>
              <w:top w:val="single" w:sz="4" w:space="0" w:color="auto"/>
              <w:left w:val="single" w:sz="4" w:space="0" w:color="auto"/>
              <w:bottom w:val="single" w:sz="4" w:space="0" w:color="auto"/>
              <w:right w:val="single" w:sz="4" w:space="0" w:color="auto"/>
            </w:tcBorders>
          </w:tcPr>
          <w:p w14:paraId="691AA557"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3E45DD70" w14:textId="77777777" w:rsidR="002E2464" w:rsidRDefault="0001439C">
            <w:pPr>
              <w:jc w:val="left"/>
              <w:rPr>
                <w:rFonts w:eastAsia="SimSun"/>
              </w:rPr>
            </w:pPr>
            <w:r>
              <w:rPr>
                <w:rFonts w:eastAsia="SimSun"/>
                <w:lang w:eastAsia="zh-CN"/>
              </w:rPr>
              <w:t xml:space="preserve">Support to make a clarification firstly as Nokia suggested. </w:t>
            </w:r>
          </w:p>
        </w:tc>
      </w:tr>
      <w:tr w:rsidR="002E2464" w14:paraId="2275920D" w14:textId="77777777">
        <w:tc>
          <w:tcPr>
            <w:tcW w:w="1818" w:type="dxa"/>
            <w:tcBorders>
              <w:top w:val="single" w:sz="4" w:space="0" w:color="auto"/>
              <w:left w:val="single" w:sz="4" w:space="0" w:color="auto"/>
              <w:bottom w:val="single" w:sz="4" w:space="0" w:color="auto"/>
              <w:right w:val="single" w:sz="4" w:space="0" w:color="auto"/>
            </w:tcBorders>
          </w:tcPr>
          <w:p w14:paraId="34902743" w14:textId="77777777" w:rsidR="002E2464" w:rsidRDefault="0001439C">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3F0A29" w14:textId="77777777" w:rsidR="002E2464" w:rsidRDefault="0001439C">
            <w:pPr>
              <w:jc w:val="left"/>
              <w:rPr>
                <w:rFonts w:eastAsia="SimSun"/>
                <w:lang w:eastAsia="zh-CN"/>
              </w:rPr>
            </w:pPr>
            <w:r>
              <w:rPr>
                <w:rFonts w:eastAsia="SimSun"/>
                <w:lang w:eastAsia="zh-CN"/>
              </w:rPr>
              <w:t>Support FG</w:t>
            </w:r>
          </w:p>
        </w:tc>
      </w:tr>
      <w:tr w:rsidR="002E2464" w14:paraId="2C92D788" w14:textId="77777777">
        <w:tc>
          <w:tcPr>
            <w:tcW w:w="1818" w:type="dxa"/>
            <w:tcBorders>
              <w:top w:val="single" w:sz="4" w:space="0" w:color="auto"/>
              <w:left w:val="single" w:sz="4" w:space="0" w:color="auto"/>
              <w:bottom w:val="single" w:sz="4" w:space="0" w:color="auto"/>
              <w:right w:val="single" w:sz="4" w:space="0" w:color="auto"/>
            </w:tcBorders>
          </w:tcPr>
          <w:p w14:paraId="1370B752" w14:textId="77777777" w:rsidR="002E2464" w:rsidRDefault="0001439C">
            <w:pPr>
              <w:pStyle w:val="paragraph"/>
              <w:spacing w:before="0" w:beforeAutospacing="0" w:after="0" w:afterAutospacing="0"/>
              <w:textAlignment w:val="baseline"/>
              <w:rPr>
                <w:rFonts w:ascii="Arial" w:eastAsia="SimSun" w:hAnsi="Arial" w:cs="Arial"/>
                <w:sz w:val="18"/>
                <w:szCs w:val="18"/>
                <w:lang w:eastAsia="zh-CN"/>
              </w:rPr>
            </w:pPr>
            <w:r>
              <w:rPr>
                <w:rFonts w:ascii="Arial" w:eastAsia="SimSun" w:hAnsi="Arial" w:cs="Arial"/>
                <w:sz w:val="18"/>
                <w:szCs w:val="18"/>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3579E9" w14:textId="77777777" w:rsidR="002E2464" w:rsidRDefault="0001439C">
            <w:pPr>
              <w:jc w:val="left"/>
              <w:rPr>
                <w:rFonts w:eastAsia="SimSun"/>
                <w:lang w:eastAsia="zh-CN"/>
              </w:rPr>
            </w:pPr>
            <w:r>
              <w:rPr>
                <w:rFonts w:eastAsia="SimSun"/>
                <w:lang w:eastAsia="zh-CN"/>
              </w:rPr>
              <w:t>We share similar view as QC</w:t>
            </w:r>
          </w:p>
        </w:tc>
      </w:tr>
    </w:tbl>
    <w:p w14:paraId="186347DD" w14:textId="77777777" w:rsidR="002E2464" w:rsidRDefault="002E2464">
      <w:pPr>
        <w:pStyle w:val="maintext"/>
        <w:ind w:firstLineChars="90" w:firstLine="180"/>
        <w:rPr>
          <w:rFonts w:ascii="Calibri" w:hAnsi="Calibri" w:cs="Arial"/>
          <w:color w:val="000000"/>
        </w:rPr>
      </w:pPr>
    </w:p>
    <w:p w14:paraId="33C89964" w14:textId="77777777" w:rsidR="002E2464" w:rsidRDefault="0001439C">
      <w:pPr>
        <w:pStyle w:val="Heading1"/>
        <w:numPr>
          <w:ilvl w:val="1"/>
          <w:numId w:val="8"/>
        </w:numPr>
        <w:jc w:val="both"/>
        <w:rPr>
          <w:color w:val="000000"/>
        </w:rPr>
      </w:pPr>
      <w:r>
        <w:rPr>
          <w:color w:val="000000"/>
        </w:rPr>
        <w:t xml:space="preserve">FG 27-z1: </w:t>
      </w:r>
      <w:r>
        <w:rPr>
          <w:rFonts w:cs="Arial"/>
          <w:szCs w:val="18"/>
        </w:rPr>
        <w:t>PRS RSRP of the first path</w:t>
      </w:r>
    </w:p>
    <w:p w14:paraId="31B15C55"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7C2FFBE5"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57DF8A48"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5C8E35E"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2E2464" w14:paraId="2FA9DCB5" w14:textId="77777777">
        <w:tc>
          <w:tcPr>
            <w:tcW w:w="0" w:type="auto"/>
            <w:shd w:val="clear" w:color="auto" w:fill="auto"/>
          </w:tcPr>
          <w:p w14:paraId="76C7669C" w14:textId="77777777" w:rsidR="002E2464" w:rsidRDefault="0001439C">
            <w:pPr>
              <w:pStyle w:val="TAL"/>
              <w:rPr>
                <w:rFonts w:cs="Arial"/>
                <w:szCs w:val="18"/>
              </w:rPr>
            </w:pPr>
            <w:r>
              <w:rPr>
                <w:rFonts w:cs="Arial"/>
                <w:szCs w:val="18"/>
              </w:rPr>
              <w:t>27. NR_pos_enh</w:t>
            </w:r>
          </w:p>
        </w:tc>
        <w:tc>
          <w:tcPr>
            <w:tcW w:w="0" w:type="auto"/>
            <w:shd w:val="clear" w:color="auto" w:fill="auto"/>
          </w:tcPr>
          <w:p w14:paraId="5AB86A3A" w14:textId="77777777" w:rsidR="002E2464" w:rsidRDefault="0001439C">
            <w:pPr>
              <w:pStyle w:val="TAL"/>
              <w:rPr>
                <w:rFonts w:cs="Arial"/>
                <w:szCs w:val="18"/>
              </w:rPr>
            </w:pPr>
            <w:r>
              <w:rPr>
                <w:rFonts w:cs="Arial"/>
                <w:szCs w:val="18"/>
              </w:rPr>
              <w:t>27-z1</w:t>
            </w:r>
          </w:p>
        </w:tc>
        <w:tc>
          <w:tcPr>
            <w:tcW w:w="0" w:type="auto"/>
            <w:shd w:val="clear" w:color="auto" w:fill="auto"/>
          </w:tcPr>
          <w:p w14:paraId="6FD02123"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DL-AoD]</w:t>
            </w:r>
          </w:p>
        </w:tc>
        <w:tc>
          <w:tcPr>
            <w:tcW w:w="0" w:type="auto"/>
            <w:shd w:val="clear" w:color="auto" w:fill="auto"/>
          </w:tcPr>
          <w:p w14:paraId="1E943567"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DL-AoD positioning method]</w:t>
            </w:r>
          </w:p>
          <w:p w14:paraId="36D1634C" w14:textId="77777777" w:rsidR="002E2464" w:rsidRDefault="002E2464">
            <w:pPr>
              <w:autoSpaceDE w:val="0"/>
              <w:autoSpaceDN w:val="0"/>
              <w:adjustRightInd w:val="0"/>
              <w:snapToGrid w:val="0"/>
              <w:spacing w:afterLines="50"/>
              <w:contextualSpacing/>
              <w:rPr>
                <w:rFonts w:cs="Arial"/>
                <w:sz w:val="18"/>
                <w:szCs w:val="18"/>
              </w:rPr>
            </w:pPr>
          </w:p>
          <w:p w14:paraId="19DB1AE7"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05A3BD8E" w14:textId="77777777" w:rsidR="002E2464" w:rsidRDefault="0001439C">
            <w:pPr>
              <w:pStyle w:val="TAL"/>
              <w:rPr>
                <w:rFonts w:cs="Arial"/>
                <w:szCs w:val="18"/>
              </w:rPr>
            </w:pPr>
            <w:r>
              <w:rPr>
                <w:rFonts w:cs="Arial"/>
                <w:color w:val="FF0000"/>
                <w:szCs w:val="18"/>
                <w:highlight w:val="yellow"/>
              </w:rPr>
              <w:t>[13-2 or 13-3]</w:t>
            </w:r>
          </w:p>
        </w:tc>
        <w:tc>
          <w:tcPr>
            <w:tcW w:w="0" w:type="auto"/>
            <w:shd w:val="clear" w:color="auto" w:fill="auto"/>
          </w:tcPr>
          <w:p w14:paraId="75AB9573"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29144B4" w14:textId="77777777" w:rsidR="002E2464" w:rsidRDefault="002E2464">
            <w:pPr>
              <w:pStyle w:val="TAL"/>
              <w:rPr>
                <w:rFonts w:cs="Arial"/>
                <w:szCs w:val="18"/>
              </w:rPr>
            </w:pPr>
          </w:p>
        </w:tc>
        <w:tc>
          <w:tcPr>
            <w:tcW w:w="0" w:type="auto"/>
            <w:shd w:val="clear" w:color="auto" w:fill="auto"/>
          </w:tcPr>
          <w:p w14:paraId="2A0584D5" w14:textId="77777777" w:rsidR="002E2464" w:rsidRDefault="002E2464">
            <w:pPr>
              <w:pStyle w:val="TAL"/>
              <w:rPr>
                <w:rFonts w:eastAsia="SimSun" w:cs="Arial"/>
                <w:szCs w:val="18"/>
                <w:lang w:eastAsia="zh-CN"/>
              </w:rPr>
            </w:pPr>
          </w:p>
        </w:tc>
        <w:tc>
          <w:tcPr>
            <w:tcW w:w="0" w:type="auto"/>
            <w:shd w:val="clear" w:color="auto" w:fill="auto"/>
          </w:tcPr>
          <w:p w14:paraId="30C5B83F"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2C3A0CB3" w14:textId="77777777" w:rsidR="002E2464" w:rsidRDefault="0001439C">
            <w:pPr>
              <w:pStyle w:val="TAL"/>
              <w:rPr>
                <w:rFonts w:cs="Arial"/>
                <w:szCs w:val="18"/>
              </w:rPr>
            </w:pPr>
            <w:r>
              <w:rPr>
                <w:rFonts w:cs="Arial"/>
                <w:szCs w:val="18"/>
              </w:rPr>
              <w:t>n/a</w:t>
            </w:r>
          </w:p>
        </w:tc>
        <w:tc>
          <w:tcPr>
            <w:tcW w:w="0" w:type="auto"/>
            <w:shd w:val="clear" w:color="auto" w:fill="auto"/>
          </w:tcPr>
          <w:p w14:paraId="4A05F143" w14:textId="77777777" w:rsidR="002E2464" w:rsidRDefault="0001439C">
            <w:pPr>
              <w:pStyle w:val="TAL"/>
              <w:rPr>
                <w:rFonts w:cs="Arial"/>
                <w:szCs w:val="18"/>
              </w:rPr>
            </w:pPr>
            <w:r>
              <w:rPr>
                <w:rFonts w:cs="Arial"/>
                <w:szCs w:val="18"/>
              </w:rPr>
              <w:t>n/a</w:t>
            </w:r>
          </w:p>
        </w:tc>
        <w:tc>
          <w:tcPr>
            <w:tcW w:w="0" w:type="auto"/>
            <w:shd w:val="clear" w:color="auto" w:fill="auto"/>
          </w:tcPr>
          <w:p w14:paraId="6105870E" w14:textId="77777777" w:rsidR="002E2464" w:rsidRDefault="0001439C">
            <w:pPr>
              <w:pStyle w:val="TAL"/>
              <w:rPr>
                <w:rFonts w:cs="Arial"/>
                <w:szCs w:val="18"/>
              </w:rPr>
            </w:pPr>
            <w:r>
              <w:rPr>
                <w:rFonts w:cs="Arial"/>
                <w:szCs w:val="18"/>
              </w:rPr>
              <w:t>n/a</w:t>
            </w:r>
          </w:p>
        </w:tc>
        <w:tc>
          <w:tcPr>
            <w:tcW w:w="0" w:type="auto"/>
            <w:shd w:val="clear" w:color="auto" w:fill="auto"/>
          </w:tcPr>
          <w:p w14:paraId="2C1B1D9F"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274C2811" w14:textId="77777777" w:rsidR="002E2464" w:rsidRDefault="0001439C">
            <w:pPr>
              <w:pStyle w:val="TAL"/>
              <w:rPr>
                <w:rFonts w:cs="Arial"/>
                <w:szCs w:val="18"/>
              </w:rPr>
            </w:pPr>
            <w:r>
              <w:rPr>
                <w:rFonts w:cs="Arial"/>
                <w:szCs w:val="18"/>
              </w:rPr>
              <w:t>Optional with capability signaling</w:t>
            </w:r>
          </w:p>
        </w:tc>
      </w:tr>
    </w:tbl>
    <w:p w14:paraId="2284DF00"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030E5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6BD545"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E1A2D6"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E2EE680" w14:textId="77777777">
        <w:tc>
          <w:tcPr>
            <w:tcW w:w="1818" w:type="dxa"/>
            <w:tcBorders>
              <w:top w:val="single" w:sz="4" w:space="0" w:color="auto"/>
              <w:left w:val="single" w:sz="4" w:space="0" w:color="auto"/>
              <w:bottom w:val="single" w:sz="4" w:space="0" w:color="auto"/>
              <w:right w:val="single" w:sz="4" w:space="0" w:color="auto"/>
            </w:tcBorders>
          </w:tcPr>
          <w:p w14:paraId="3EE9DF52"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2D2922F5" w14:textId="77777777" w:rsidR="002E2464" w:rsidRDefault="0001439C">
            <w:pPr>
              <w:jc w:val="left"/>
              <w:rPr>
                <w:rFonts w:eastAsia="SimSun"/>
              </w:rPr>
            </w:pPr>
            <w:r>
              <w:rPr>
                <w:rFonts w:eastAsia="SimSun"/>
              </w:rPr>
              <w:t>As PRS RSRP is only supported for DL-AoD now, we propose to delete the ‘Note’ here.</w:t>
            </w:r>
          </w:p>
        </w:tc>
      </w:tr>
      <w:tr w:rsidR="002E2464" w14:paraId="2BAE25A4" w14:textId="77777777">
        <w:tc>
          <w:tcPr>
            <w:tcW w:w="1818" w:type="dxa"/>
            <w:tcBorders>
              <w:top w:val="single" w:sz="4" w:space="0" w:color="auto"/>
              <w:left w:val="single" w:sz="4" w:space="0" w:color="auto"/>
              <w:bottom w:val="single" w:sz="4" w:space="0" w:color="auto"/>
              <w:right w:val="single" w:sz="4" w:space="0" w:color="auto"/>
            </w:tcBorders>
          </w:tcPr>
          <w:p w14:paraId="084D79A5" w14:textId="77777777" w:rsidR="002E2464" w:rsidRDefault="0001439C">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F406AD0" w14:textId="77777777" w:rsidR="002E2464" w:rsidRDefault="0001439C">
            <w:pPr>
              <w:numPr>
                <w:ilvl w:val="0"/>
                <w:numId w:val="51"/>
              </w:numPr>
              <w:jc w:val="left"/>
              <w:rPr>
                <w:rFonts w:eastAsia="SimSun"/>
              </w:rPr>
            </w:pPr>
            <w:r>
              <w:rPr>
                <w:rFonts w:eastAsia="SimSun"/>
              </w:rPr>
              <w:t xml:space="preserve">The “DL-AoD” needs to be kept in the title. This feature was supported for DL-AoD. For multipath positioning (TDOA, RTT), separate rows can be added if/when having path-RSRP for those features is agreed. Either way, it should be separate features since these are separate methods. </w:t>
            </w:r>
          </w:p>
          <w:p w14:paraId="054E6610" w14:textId="77777777" w:rsidR="002E2464" w:rsidRDefault="0001439C">
            <w:pPr>
              <w:jc w:val="left"/>
              <w:rPr>
                <w:rFonts w:eastAsia="SimSun"/>
              </w:rPr>
            </w:pPr>
            <w:r>
              <w:rPr>
                <w:rFonts w:eastAsia="SimSun"/>
              </w:rPr>
              <w:t>Add “UE-assisted” since this says “measuring and reporting”. In UE-based AoD there is no reporting of path-RSRP</w:t>
            </w:r>
          </w:p>
        </w:tc>
      </w:tr>
      <w:tr w:rsidR="002E2464" w14:paraId="47BEA625" w14:textId="77777777">
        <w:tc>
          <w:tcPr>
            <w:tcW w:w="1818" w:type="dxa"/>
            <w:tcBorders>
              <w:top w:val="single" w:sz="4" w:space="0" w:color="auto"/>
              <w:left w:val="single" w:sz="4" w:space="0" w:color="auto"/>
              <w:bottom w:val="single" w:sz="4" w:space="0" w:color="auto"/>
              <w:right w:val="single" w:sz="4" w:space="0" w:color="auto"/>
            </w:tcBorders>
          </w:tcPr>
          <w:p w14:paraId="52E6D666"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BEE61" w14:textId="77777777" w:rsidR="002E2464" w:rsidRDefault="0001439C">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50B4EB95" w14:textId="77777777" w:rsidR="002E2464" w:rsidRDefault="0001439C">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DL-AoD]</w:t>
            </w:r>
            <w:r>
              <w:rPr>
                <w:rFonts w:eastAsia="SimSun" w:cs="Arial"/>
                <w:szCs w:val="18"/>
                <w:lang w:eastAsia="zh-CN"/>
              </w:rPr>
              <w:t>”</w:t>
            </w:r>
          </w:p>
        </w:tc>
      </w:tr>
      <w:tr w:rsidR="002E2464" w14:paraId="6B58D0A3" w14:textId="77777777">
        <w:tc>
          <w:tcPr>
            <w:tcW w:w="1818" w:type="dxa"/>
            <w:tcBorders>
              <w:top w:val="single" w:sz="4" w:space="0" w:color="auto"/>
              <w:left w:val="single" w:sz="4" w:space="0" w:color="auto"/>
              <w:bottom w:val="single" w:sz="4" w:space="0" w:color="auto"/>
              <w:right w:val="single" w:sz="4" w:space="0" w:color="auto"/>
            </w:tcBorders>
          </w:tcPr>
          <w:p w14:paraId="77F8AC4F"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19F74EDC" w14:textId="77777777" w:rsidR="002E2464" w:rsidRDefault="0001439C">
            <w:pPr>
              <w:jc w:val="left"/>
              <w:rPr>
                <w:rFonts w:eastAsia="SimSun"/>
                <w:lang w:eastAsia="zh-CN"/>
              </w:rPr>
            </w:pPr>
            <w:r>
              <w:rPr>
                <w:rFonts w:eastAsia="SimSun"/>
                <w:lang w:eastAsia="zh-CN"/>
              </w:rPr>
              <w:t>To ZTE: Up to now we have only agreed on earliest path-RSRP for DL-AoD. I agree that it is likely to be agreed to have additinlal path path-RSRP for MRTT, TDOA, but i don’t think it will be agreed for Dl-AoD . So overall, its different features:</w:t>
            </w:r>
          </w:p>
          <w:p w14:paraId="3F9900A6" w14:textId="77777777" w:rsidR="002E2464" w:rsidRDefault="0001439C">
            <w:pPr>
              <w:pStyle w:val="ListParagraph"/>
              <w:numPr>
                <w:ilvl w:val="0"/>
                <w:numId w:val="54"/>
              </w:numPr>
              <w:jc w:val="left"/>
              <w:rPr>
                <w:rFonts w:eastAsia="SimSun"/>
                <w:lang w:eastAsia="zh-CN"/>
              </w:rPr>
            </w:pPr>
            <w:r>
              <w:rPr>
                <w:rFonts w:eastAsia="SimSun"/>
                <w:lang w:eastAsia="zh-CN"/>
              </w:rPr>
              <w:t>Earliest path-RSRP for AoD</w:t>
            </w:r>
          </w:p>
          <w:p w14:paraId="6BBAB904" w14:textId="77777777" w:rsidR="002E2464" w:rsidRDefault="0001439C">
            <w:pPr>
              <w:pStyle w:val="ListParagraph"/>
              <w:numPr>
                <w:ilvl w:val="0"/>
                <w:numId w:val="54"/>
              </w:numPr>
              <w:jc w:val="left"/>
              <w:rPr>
                <w:rFonts w:eastAsia="SimSun"/>
                <w:lang w:eastAsia="zh-CN"/>
              </w:rPr>
            </w:pPr>
            <w:r>
              <w:rPr>
                <w:rFonts w:eastAsia="SimSun"/>
                <w:lang w:eastAsia="zh-CN"/>
              </w:rPr>
              <w:t>Earliest &amp; additional Path-RSRP for TDOA</w:t>
            </w:r>
          </w:p>
          <w:p w14:paraId="7558D10D" w14:textId="77777777" w:rsidR="002E2464" w:rsidRDefault="0001439C">
            <w:pPr>
              <w:pStyle w:val="ListParagraph"/>
              <w:numPr>
                <w:ilvl w:val="0"/>
                <w:numId w:val="54"/>
              </w:numPr>
              <w:jc w:val="left"/>
              <w:rPr>
                <w:rFonts w:eastAsia="SimSun"/>
                <w:lang w:eastAsia="zh-CN"/>
              </w:rPr>
            </w:pPr>
            <w:r>
              <w:rPr>
                <w:rFonts w:eastAsia="SimSun"/>
                <w:lang w:eastAsia="zh-CN"/>
              </w:rPr>
              <w:t>Earliest &amp; additional Path-RSRP for MRTT</w:t>
            </w:r>
          </w:p>
        </w:tc>
      </w:tr>
      <w:tr w:rsidR="002E2464" w14:paraId="57AB23A0" w14:textId="77777777">
        <w:tc>
          <w:tcPr>
            <w:tcW w:w="1818" w:type="dxa"/>
            <w:tcBorders>
              <w:top w:val="single" w:sz="4" w:space="0" w:color="auto"/>
              <w:left w:val="single" w:sz="4" w:space="0" w:color="auto"/>
              <w:bottom w:val="single" w:sz="4" w:space="0" w:color="auto"/>
              <w:right w:val="single" w:sz="4" w:space="0" w:color="auto"/>
            </w:tcBorders>
          </w:tcPr>
          <w:p w14:paraId="4948F33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EA7D536" w14:textId="77777777" w:rsidR="002E2464" w:rsidRDefault="0001439C">
            <w:pPr>
              <w:pStyle w:val="CommentText"/>
            </w:pPr>
            <w:r>
              <w:t>OK in principle, but maybe in the title of the FG first should be in brackets. RAN1 is still discussing if the measurement will apply to both first and additional paths.</w:t>
            </w:r>
          </w:p>
        </w:tc>
      </w:tr>
      <w:tr w:rsidR="002E2464" w14:paraId="4A107128" w14:textId="77777777">
        <w:tc>
          <w:tcPr>
            <w:tcW w:w="1818" w:type="dxa"/>
            <w:tcBorders>
              <w:top w:val="single" w:sz="4" w:space="0" w:color="auto"/>
              <w:left w:val="single" w:sz="4" w:space="0" w:color="auto"/>
              <w:bottom w:val="single" w:sz="4" w:space="0" w:color="auto"/>
              <w:right w:val="single" w:sz="4" w:space="0" w:color="auto"/>
            </w:tcBorders>
          </w:tcPr>
          <w:p w14:paraId="5B829501"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B9B2613" w14:textId="77777777" w:rsidR="002E2464" w:rsidRDefault="0001439C">
            <w:pPr>
              <w:pStyle w:val="CommentText"/>
            </w:pPr>
            <w:r>
              <w:t xml:space="preserve">Supportive of FL’s proposal based on the previous agreement of first path RSRP measurement and reporting (only in case of UE-assisted). Additional paths are still open at this stage.  </w:t>
            </w:r>
          </w:p>
        </w:tc>
      </w:tr>
      <w:tr w:rsidR="002E2464" w14:paraId="03AD0537" w14:textId="77777777">
        <w:tc>
          <w:tcPr>
            <w:tcW w:w="1818" w:type="dxa"/>
            <w:tcBorders>
              <w:top w:val="single" w:sz="4" w:space="0" w:color="auto"/>
              <w:left w:val="single" w:sz="4" w:space="0" w:color="auto"/>
              <w:bottom w:val="single" w:sz="4" w:space="0" w:color="auto"/>
              <w:right w:val="single" w:sz="4" w:space="0" w:color="auto"/>
            </w:tcBorders>
          </w:tcPr>
          <w:p w14:paraId="73D1E59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5661DECB" w14:textId="77777777" w:rsidR="002E2464" w:rsidRDefault="0001439C">
            <w:pPr>
              <w:pStyle w:val="CommentText"/>
            </w:pPr>
            <w:r>
              <w:t>Support in principle. Regarding the TDoA and multi-RRT: it is ok to leave them in [] for further discussion.</w:t>
            </w:r>
          </w:p>
        </w:tc>
      </w:tr>
      <w:tr w:rsidR="002E2464" w14:paraId="1D302AE1" w14:textId="77777777">
        <w:tc>
          <w:tcPr>
            <w:tcW w:w="1818" w:type="dxa"/>
            <w:tcBorders>
              <w:top w:val="single" w:sz="4" w:space="0" w:color="auto"/>
              <w:left w:val="single" w:sz="4" w:space="0" w:color="auto"/>
              <w:bottom w:val="single" w:sz="4" w:space="0" w:color="auto"/>
              <w:right w:val="single" w:sz="4" w:space="0" w:color="auto"/>
            </w:tcBorders>
          </w:tcPr>
          <w:p w14:paraId="1FADBEF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6782BA41" w14:textId="77777777" w:rsidR="002E2464" w:rsidRDefault="0001439C">
            <w:pPr>
              <w:pStyle w:val="CommentText"/>
            </w:pPr>
            <w:r>
              <w:rPr>
                <w:rFonts w:eastAsia="SimSun"/>
              </w:rPr>
              <w:t xml:space="preserve">We prefer to keep the note and remove AoD as we believe the measurement capability should be generic to DL methods. </w:t>
            </w:r>
          </w:p>
        </w:tc>
      </w:tr>
      <w:tr w:rsidR="002E2464" w14:paraId="1BC3CE6A" w14:textId="77777777">
        <w:tc>
          <w:tcPr>
            <w:tcW w:w="1818" w:type="dxa"/>
            <w:tcBorders>
              <w:top w:val="single" w:sz="4" w:space="0" w:color="auto"/>
              <w:left w:val="single" w:sz="4" w:space="0" w:color="auto"/>
              <w:bottom w:val="single" w:sz="4" w:space="0" w:color="auto"/>
              <w:right w:val="single" w:sz="4" w:space="0" w:color="auto"/>
            </w:tcBorders>
          </w:tcPr>
          <w:p w14:paraId="5BE9B65B" w14:textId="77777777" w:rsidR="002E2464" w:rsidRDefault="0001439C">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Intel</w:t>
            </w:r>
          </w:p>
        </w:tc>
        <w:tc>
          <w:tcPr>
            <w:tcW w:w="20522" w:type="dxa"/>
            <w:tcBorders>
              <w:top w:val="single" w:sz="4" w:space="0" w:color="auto"/>
              <w:left w:val="single" w:sz="4" w:space="0" w:color="auto"/>
              <w:bottom w:val="single" w:sz="4" w:space="0" w:color="auto"/>
              <w:right w:val="single" w:sz="4" w:space="0" w:color="auto"/>
            </w:tcBorders>
          </w:tcPr>
          <w:p w14:paraId="300598E0" w14:textId="77777777" w:rsidR="002E2464" w:rsidRDefault="0001439C">
            <w:pPr>
              <w:pStyle w:val="CommentText"/>
              <w:rPr>
                <w:rFonts w:eastAsia="SimSun"/>
              </w:rPr>
            </w:pPr>
            <w:r>
              <w:rPr>
                <w:rFonts w:eastAsia="SimSun"/>
              </w:rPr>
              <w:t>Support FG w/o mentioning positioning technique as it can be applicable to DL-TDOA and Multi-RTT</w:t>
            </w:r>
          </w:p>
          <w:p w14:paraId="61C69EB7" w14:textId="77777777" w:rsidR="002E2464" w:rsidRDefault="0001439C">
            <w:pPr>
              <w:pStyle w:val="CommentText"/>
              <w:rPr>
                <w:rFonts w:eastAsia="SimSun"/>
              </w:rPr>
            </w:pPr>
            <w:r>
              <w:rPr>
                <w:rFonts w:eastAsia="SimSun"/>
              </w:rPr>
              <w:t>RSRP measurements are for DL-TDOA and Multi-RTT are already supported in R16. The same should be applicable to first path RSRP</w:t>
            </w:r>
          </w:p>
        </w:tc>
      </w:tr>
      <w:tr w:rsidR="002E2464" w14:paraId="7BD83575" w14:textId="77777777">
        <w:tc>
          <w:tcPr>
            <w:tcW w:w="1818" w:type="dxa"/>
            <w:tcBorders>
              <w:top w:val="single" w:sz="4" w:space="0" w:color="auto"/>
              <w:left w:val="single" w:sz="4" w:space="0" w:color="auto"/>
              <w:bottom w:val="single" w:sz="4" w:space="0" w:color="auto"/>
              <w:right w:val="single" w:sz="4" w:space="0" w:color="auto"/>
            </w:tcBorders>
          </w:tcPr>
          <w:p w14:paraId="41D27C9E" w14:textId="77777777" w:rsidR="002E2464" w:rsidRDefault="0001439C">
            <w:pPr>
              <w:pStyle w:val="paragraph"/>
              <w:spacing w:before="0" w:beforeAutospacing="0" w:after="0" w:afterAutospacing="0"/>
              <w:textAlignment w:val="baseline"/>
              <w:rPr>
                <w:rStyle w:val="15"/>
                <w:rFonts w:eastAsia="DengXian"/>
                <w:sz w:val="20"/>
                <w:szCs w:val="20"/>
              </w:rPr>
            </w:pPr>
            <w:r>
              <w:rPr>
                <w:rStyle w:val="15"/>
                <w:rFonts w:eastAsia="DengXian"/>
                <w:sz w:val="20"/>
                <w:szCs w:val="20"/>
              </w:rPr>
              <w:t>Apple</w:t>
            </w:r>
          </w:p>
        </w:tc>
        <w:tc>
          <w:tcPr>
            <w:tcW w:w="20522" w:type="dxa"/>
            <w:tcBorders>
              <w:top w:val="single" w:sz="4" w:space="0" w:color="auto"/>
              <w:left w:val="single" w:sz="4" w:space="0" w:color="auto"/>
              <w:bottom w:val="single" w:sz="4" w:space="0" w:color="auto"/>
              <w:right w:val="single" w:sz="4" w:space="0" w:color="auto"/>
            </w:tcBorders>
          </w:tcPr>
          <w:p w14:paraId="43039782" w14:textId="77777777" w:rsidR="002E2464" w:rsidRDefault="0001439C">
            <w:pPr>
              <w:pStyle w:val="CommentText"/>
              <w:rPr>
                <w:rFonts w:eastAsia="SimSun"/>
              </w:rPr>
            </w:pPr>
            <w:r>
              <w:rPr>
                <w:rFonts w:eastAsia="SimSun"/>
              </w:rPr>
              <w:t>Add UE-assisted since not applicable to UE-based</w:t>
            </w:r>
          </w:p>
        </w:tc>
      </w:tr>
    </w:tbl>
    <w:p w14:paraId="3087C48A" w14:textId="77777777" w:rsidR="002E2464" w:rsidRDefault="002E2464">
      <w:pPr>
        <w:pStyle w:val="maintext"/>
        <w:ind w:firstLineChars="90" w:firstLine="180"/>
        <w:rPr>
          <w:rFonts w:ascii="Calibri" w:hAnsi="Calibri" w:cs="Arial"/>
          <w:color w:val="000000"/>
        </w:rPr>
      </w:pPr>
    </w:p>
    <w:p w14:paraId="638B9F7F" w14:textId="77777777" w:rsidR="002E2464" w:rsidRDefault="0001439C">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7E72C245"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393C9EE"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27B6627D"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AED23A3"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2E2464" w14:paraId="1289D2F4" w14:textId="77777777">
        <w:tc>
          <w:tcPr>
            <w:tcW w:w="0" w:type="auto"/>
            <w:shd w:val="clear" w:color="auto" w:fill="auto"/>
          </w:tcPr>
          <w:p w14:paraId="167CEFF8" w14:textId="77777777" w:rsidR="002E2464" w:rsidRDefault="0001439C">
            <w:pPr>
              <w:pStyle w:val="TAL"/>
              <w:rPr>
                <w:rFonts w:cs="Arial"/>
                <w:szCs w:val="18"/>
              </w:rPr>
            </w:pPr>
            <w:r>
              <w:rPr>
                <w:rFonts w:cs="Arial"/>
                <w:szCs w:val="18"/>
              </w:rPr>
              <w:t>27. NR_pos_enh</w:t>
            </w:r>
          </w:p>
        </w:tc>
        <w:tc>
          <w:tcPr>
            <w:tcW w:w="0" w:type="auto"/>
            <w:shd w:val="clear" w:color="auto" w:fill="auto"/>
          </w:tcPr>
          <w:p w14:paraId="520EC912" w14:textId="77777777" w:rsidR="002E2464" w:rsidRDefault="0001439C">
            <w:pPr>
              <w:pStyle w:val="TAL"/>
              <w:rPr>
                <w:rFonts w:cs="Arial"/>
                <w:szCs w:val="18"/>
              </w:rPr>
            </w:pPr>
            <w:r>
              <w:rPr>
                <w:rFonts w:cs="Arial"/>
                <w:szCs w:val="18"/>
              </w:rPr>
              <w:t>27-z2</w:t>
            </w:r>
          </w:p>
        </w:tc>
        <w:tc>
          <w:tcPr>
            <w:tcW w:w="0" w:type="auto"/>
            <w:shd w:val="clear" w:color="auto" w:fill="auto"/>
          </w:tcPr>
          <w:p w14:paraId="1C44986D"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0E983BC2"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013930C3" w14:textId="77777777" w:rsidR="002E2464" w:rsidRDefault="002E2464">
            <w:pPr>
              <w:autoSpaceDE w:val="0"/>
              <w:autoSpaceDN w:val="0"/>
              <w:adjustRightInd w:val="0"/>
              <w:snapToGrid w:val="0"/>
              <w:spacing w:afterLines="50"/>
              <w:contextualSpacing/>
              <w:rPr>
                <w:rFonts w:cs="Arial"/>
                <w:sz w:val="18"/>
                <w:szCs w:val="18"/>
              </w:rPr>
            </w:pPr>
          </w:p>
          <w:p w14:paraId="0A104D8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2E7C1A94" w14:textId="77777777" w:rsidR="002E2464" w:rsidRDefault="002E2464">
            <w:pPr>
              <w:autoSpaceDE w:val="0"/>
              <w:autoSpaceDN w:val="0"/>
              <w:adjustRightInd w:val="0"/>
              <w:snapToGrid w:val="0"/>
              <w:spacing w:afterLines="50"/>
              <w:contextualSpacing/>
              <w:rPr>
                <w:rFonts w:cs="Arial"/>
                <w:sz w:val="18"/>
                <w:szCs w:val="18"/>
              </w:rPr>
            </w:pPr>
          </w:p>
          <w:p w14:paraId="6A146483"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2B60D563" w14:textId="77777777" w:rsidR="002E2464" w:rsidRDefault="002E2464">
            <w:pPr>
              <w:autoSpaceDE w:val="0"/>
              <w:autoSpaceDN w:val="0"/>
              <w:adjustRightInd w:val="0"/>
              <w:snapToGrid w:val="0"/>
              <w:spacing w:afterLines="50"/>
              <w:contextualSpacing/>
              <w:rPr>
                <w:rFonts w:cs="Arial"/>
                <w:sz w:val="18"/>
                <w:szCs w:val="18"/>
              </w:rPr>
            </w:pPr>
          </w:p>
          <w:p w14:paraId="3CE70664" w14:textId="77777777" w:rsidR="002E2464" w:rsidRDefault="0001439C">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05ECF27D" w14:textId="77777777" w:rsidR="002E2464" w:rsidRDefault="0001439C">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6E1F55D0"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432BF370"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0826F8AA"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A1E5797" w14:textId="77777777" w:rsidR="002E2464" w:rsidRDefault="002E2464">
            <w:pPr>
              <w:pStyle w:val="TAL"/>
              <w:rPr>
                <w:rFonts w:cs="Arial"/>
                <w:szCs w:val="18"/>
              </w:rPr>
            </w:pPr>
          </w:p>
        </w:tc>
        <w:tc>
          <w:tcPr>
            <w:tcW w:w="0" w:type="auto"/>
            <w:shd w:val="clear" w:color="auto" w:fill="auto"/>
          </w:tcPr>
          <w:p w14:paraId="591320C8"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4DDD8C32"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7583773" w14:textId="77777777" w:rsidR="002E2464" w:rsidRDefault="0001439C">
            <w:pPr>
              <w:pStyle w:val="TAL"/>
              <w:rPr>
                <w:rFonts w:cs="Arial"/>
                <w:szCs w:val="18"/>
              </w:rPr>
            </w:pPr>
            <w:r>
              <w:rPr>
                <w:rFonts w:cs="Arial"/>
                <w:szCs w:val="18"/>
              </w:rPr>
              <w:t>n/a</w:t>
            </w:r>
          </w:p>
        </w:tc>
        <w:tc>
          <w:tcPr>
            <w:tcW w:w="0" w:type="auto"/>
            <w:shd w:val="clear" w:color="auto" w:fill="auto"/>
          </w:tcPr>
          <w:p w14:paraId="1E541617" w14:textId="77777777" w:rsidR="002E2464" w:rsidRDefault="0001439C">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1AE025A2" w14:textId="77777777" w:rsidR="002E2464" w:rsidRDefault="0001439C">
            <w:pPr>
              <w:pStyle w:val="TAL"/>
              <w:rPr>
                <w:rFonts w:cs="Arial"/>
                <w:szCs w:val="18"/>
              </w:rPr>
            </w:pPr>
            <w:r>
              <w:rPr>
                <w:rFonts w:cs="Arial"/>
                <w:szCs w:val="18"/>
              </w:rPr>
              <w:t>n/a</w:t>
            </w:r>
          </w:p>
        </w:tc>
        <w:tc>
          <w:tcPr>
            <w:tcW w:w="0" w:type="auto"/>
            <w:shd w:val="clear" w:color="auto" w:fill="auto"/>
          </w:tcPr>
          <w:p w14:paraId="241070F3" w14:textId="77777777" w:rsidR="002E2464" w:rsidRDefault="0001439C">
            <w:pPr>
              <w:pStyle w:val="TAL"/>
              <w:rPr>
                <w:rFonts w:cs="Arial"/>
                <w:szCs w:val="18"/>
              </w:rPr>
            </w:pPr>
            <w:r>
              <w:rPr>
                <w:rFonts w:cs="Arial"/>
                <w:color w:val="FF0000"/>
                <w:szCs w:val="18"/>
                <w:highlight w:val="yellow"/>
              </w:rPr>
              <w:t>[The candidate values are {12, 16}]</w:t>
            </w:r>
          </w:p>
          <w:p w14:paraId="25C9DD7D" w14:textId="77777777" w:rsidR="002E2464" w:rsidRDefault="002E2464">
            <w:pPr>
              <w:pStyle w:val="TAL"/>
              <w:rPr>
                <w:rFonts w:cs="Arial"/>
                <w:szCs w:val="18"/>
              </w:rPr>
            </w:pPr>
          </w:p>
          <w:p w14:paraId="4C42DBA0"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3BF07373" w14:textId="77777777" w:rsidR="002E2464" w:rsidRDefault="0001439C">
            <w:pPr>
              <w:pStyle w:val="TAL"/>
              <w:rPr>
                <w:rFonts w:cs="Arial"/>
                <w:szCs w:val="18"/>
              </w:rPr>
            </w:pPr>
            <w:r>
              <w:rPr>
                <w:rFonts w:cs="Arial"/>
                <w:szCs w:val="18"/>
              </w:rPr>
              <w:t>Optional with capability signaling</w:t>
            </w:r>
          </w:p>
        </w:tc>
      </w:tr>
    </w:tbl>
    <w:p w14:paraId="4C6E9BC1"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6587718" w14:textId="77777777">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4A5A0F08"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F9087"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139631B" w14:textId="77777777">
        <w:tc>
          <w:tcPr>
            <w:tcW w:w="1818" w:type="dxa"/>
            <w:tcBorders>
              <w:top w:val="single" w:sz="4" w:space="0" w:color="auto"/>
              <w:left w:val="single" w:sz="4" w:space="0" w:color="auto"/>
              <w:bottom w:val="single" w:sz="4" w:space="0" w:color="auto"/>
              <w:right w:val="single" w:sz="4" w:space="0" w:color="auto"/>
            </w:tcBorders>
          </w:tcPr>
          <w:p w14:paraId="5ADD847F"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0DF7D" w14:textId="77777777" w:rsidR="002E2464" w:rsidRDefault="0001439C">
            <w:pPr>
              <w:numPr>
                <w:ilvl w:val="0"/>
                <w:numId w:val="51"/>
              </w:numPr>
              <w:jc w:val="left"/>
              <w:rPr>
                <w:rFonts w:eastAsia="SimSun"/>
              </w:rPr>
            </w:pPr>
            <w:r>
              <w:rPr>
                <w:rFonts w:eastAsia="SimSun"/>
              </w:rPr>
              <w:t xml:space="preserve">“Per band” reporting. </w:t>
            </w:r>
          </w:p>
          <w:p w14:paraId="10FAB912" w14:textId="77777777" w:rsidR="002E2464" w:rsidRDefault="0001439C">
            <w:pPr>
              <w:numPr>
                <w:ilvl w:val="0"/>
                <w:numId w:val="51"/>
              </w:numPr>
              <w:jc w:val="left"/>
              <w:rPr>
                <w:rFonts w:eastAsia="SimSun"/>
              </w:rPr>
            </w:pPr>
            <w:r>
              <w:rPr>
                <w:rFonts w:eastAsia="SimSun"/>
              </w:rPr>
              <w:t>This feature is for “UE-assisted DL-AoD positioning” and needs to be added in the title</w:t>
            </w:r>
          </w:p>
          <w:p w14:paraId="7D9AA859" w14:textId="77777777" w:rsidR="002E2464" w:rsidRDefault="0001439C">
            <w:pPr>
              <w:numPr>
                <w:ilvl w:val="0"/>
                <w:numId w:val="51"/>
              </w:numPr>
              <w:jc w:val="left"/>
              <w:rPr>
                <w:rFonts w:eastAsia="SimSun"/>
              </w:rPr>
            </w:pPr>
            <w:r>
              <w:rPr>
                <w:rFonts w:eastAsia="SimSun"/>
              </w:rPr>
              <w:t xml:space="preserve">Suggest to add candidate values: 32, 64 also. </w:t>
            </w:r>
          </w:p>
        </w:tc>
      </w:tr>
      <w:tr w:rsidR="002E2464" w14:paraId="3E4138A5" w14:textId="77777777">
        <w:tc>
          <w:tcPr>
            <w:tcW w:w="1818" w:type="dxa"/>
            <w:tcBorders>
              <w:top w:val="single" w:sz="4" w:space="0" w:color="auto"/>
              <w:left w:val="single" w:sz="4" w:space="0" w:color="auto"/>
              <w:bottom w:val="single" w:sz="4" w:space="0" w:color="auto"/>
              <w:right w:val="single" w:sz="4" w:space="0" w:color="auto"/>
            </w:tcBorders>
          </w:tcPr>
          <w:p w14:paraId="019BD78E"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2A926C5" w14:textId="77777777" w:rsidR="002E2464" w:rsidRDefault="0001439C">
            <w:pPr>
              <w:ind w:left="540"/>
              <w:jc w:val="left"/>
              <w:rPr>
                <w:rFonts w:eastAsia="SimSun"/>
              </w:rPr>
            </w:pPr>
            <w:r>
              <w:rPr>
                <w:rFonts w:eastAsia="SimSun"/>
              </w:rPr>
              <w:t>We support the FL proposal</w:t>
            </w:r>
          </w:p>
        </w:tc>
      </w:tr>
      <w:tr w:rsidR="002E2464" w14:paraId="1C70A652" w14:textId="77777777">
        <w:tc>
          <w:tcPr>
            <w:tcW w:w="1818" w:type="dxa"/>
            <w:tcBorders>
              <w:top w:val="single" w:sz="4" w:space="0" w:color="auto"/>
              <w:left w:val="single" w:sz="4" w:space="0" w:color="auto"/>
              <w:bottom w:val="single" w:sz="4" w:space="0" w:color="auto"/>
              <w:right w:val="single" w:sz="4" w:space="0" w:color="auto"/>
            </w:tcBorders>
          </w:tcPr>
          <w:p w14:paraId="6726F88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D18D357" w14:textId="77777777" w:rsidR="002E2464" w:rsidRDefault="0001439C">
            <w:pPr>
              <w:ind w:left="540"/>
              <w:jc w:val="left"/>
              <w:rPr>
                <w:rFonts w:eastAsia="SimSun"/>
              </w:rPr>
            </w:pPr>
            <w:r>
              <w:rPr>
                <w:rFonts w:eastAsia="SimSun"/>
              </w:rPr>
              <w:t>Supportive of FL’s baseline FG.</w:t>
            </w:r>
          </w:p>
        </w:tc>
      </w:tr>
      <w:tr w:rsidR="002E2464" w14:paraId="0F638B42" w14:textId="77777777">
        <w:tc>
          <w:tcPr>
            <w:tcW w:w="1818" w:type="dxa"/>
            <w:tcBorders>
              <w:top w:val="single" w:sz="4" w:space="0" w:color="auto"/>
              <w:left w:val="single" w:sz="4" w:space="0" w:color="auto"/>
              <w:bottom w:val="single" w:sz="4" w:space="0" w:color="auto"/>
              <w:right w:val="single" w:sz="4" w:space="0" w:color="auto"/>
            </w:tcBorders>
          </w:tcPr>
          <w:p w14:paraId="28A958FA"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03C749B6" w14:textId="77777777" w:rsidR="002E2464" w:rsidRDefault="0001439C">
            <w:pPr>
              <w:ind w:left="540"/>
              <w:jc w:val="left"/>
              <w:rPr>
                <w:rFonts w:eastAsia="SimSun"/>
              </w:rPr>
            </w:pPr>
            <w:r>
              <w:rPr>
                <w:rFonts w:eastAsia="SimSun"/>
              </w:rPr>
              <w:t>Ok in principle</w:t>
            </w:r>
          </w:p>
        </w:tc>
      </w:tr>
      <w:tr w:rsidR="002E2464" w14:paraId="02AE66FE" w14:textId="77777777">
        <w:tc>
          <w:tcPr>
            <w:tcW w:w="1818" w:type="dxa"/>
            <w:tcBorders>
              <w:top w:val="single" w:sz="4" w:space="0" w:color="auto"/>
              <w:left w:val="single" w:sz="4" w:space="0" w:color="auto"/>
              <w:bottom w:val="single" w:sz="4" w:space="0" w:color="auto"/>
              <w:right w:val="single" w:sz="4" w:space="0" w:color="auto"/>
            </w:tcBorders>
          </w:tcPr>
          <w:p w14:paraId="78E2290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74D11BE" w14:textId="77777777" w:rsidR="002E2464" w:rsidRDefault="0001439C">
            <w:pPr>
              <w:ind w:left="540"/>
              <w:jc w:val="left"/>
              <w:rPr>
                <w:rFonts w:eastAsia="SimSun"/>
              </w:rPr>
            </w:pPr>
            <w:r>
              <w:rPr>
                <w:rFonts w:eastAsia="SimSun"/>
              </w:rPr>
              <w:t xml:space="preserve">The FFS on the limiting the maximum number of DL PRS RSRP associated with the same Rx beam index can be removed. It will be a separate feature row if it is introduced. </w:t>
            </w:r>
          </w:p>
        </w:tc>
      </w:tr>
      <w:tr w:rsidR="002E2464" w14:paraId="2FA9769A" w14:textId="77777777">
        <w:tc>
          <w:tcPr>
            <w:tcW w:w="1818" w:type="dxa"/>
            <w:tcBorders>
              <w:top w:val="single" w:sz="4" w:space="0" w:color="auto"/>
              <w:left w:val="single" w:sz="4" w:space="0" w:color="auto"/>
              <w:bottom w:val="single" w:sz="4" w:space="0" w:color="auto"/>
              <w:right w:val="single" w:sz="4" w:space="0" w:color="auto"/>
            </w:tcBorders>
          </w:tcPr>
          <w:p w14:paraId="77B1BDE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8CEC6B1" w14:textId="77777777" w:rsidR="002E2464" w:rsidRDefault="0001439C">
            <w:pPr>
              <w:ind w:left="540"/>
              <w:jc w:val="left"/>
              <w:rPr>
                <w:rFonts w:eastAsia="SimSun"/>
              </w:rPr>
            </w:pPr>
            <w:r>
              <w:rPr>
                <w:rFonts w:eastAsia="SimSun"/>
              </w:rPr>
              <w:t>Support FG</w:t>
            </w:r>
          </w:p>
        </w:tc>
      </w:tr>
    </w:tbl>
    <w:p w14:paraId="1337C6FE" w14:textId="77777777" w:rsidR="002E2464" w:rsidRDefault="002E2464">
      <w:pPr>
        <w:pStyle w:val="maintext"/>
        <w:ind w:firstLineChars="90" w:firstLine="180"/>
        <w:rPr>
          <w:rFonts w:ascii="Calibri" w:hAnsi="Calibri" w:cs="Arial"/>
          <w:color w:val="000000"/>
        </w:rPr>
      </w:pPr>
    </w:p>
    <w:p w14:paraId="5DD9B7F7" w14:textId="77777777" w:rsidR="002E2464" w:rsidRDefault="0001439C">
      <w:pPr>
        <w:pStyle w:val="Heading1"/>
        <w:numPr>
          <w:ilvl w:val="1"/>
          <w:numId w:val="8"/>
        </w:numPr>
        <w:jc w:val="both"/>
        <w:rPr>
          <w:color w:val="000000"/>
        </w:rPr>
      </w:pPr>
      <w:r>
        <w:rPr>
          <w:color w:val="000000"/>
        </w:rPr>
        <w:t>FG 27-u1: Support of M-sample measurements</w:t>
      </w:r>
    </w:p>
    <w:p w14:paraId="047379B1"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5D10318C"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5149B52E"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3B88014"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2E2464" w14:paraId="581FE35F" w14:textId="77777777">
        <w:tc>
          <w:tcPr>
            <w:tcW w:w="0" w:type="auto"/>
            <w:shd w:val="clear" w:color="auto" w:fill="auto"/>
          </w:tcPr>
          <w:p w14:paraId="281634FE" w14:textId="77777777" w:rsidR="002E2464" w:rsidRDefault="0001439C">
            <w:pPr>
              <w:pStyle w:val="TAL"/>
              <w:rPr>
                <w:rFonts w:cs="Arial"/>
                <w:szCs w:val="18"/>
              </w:rPr>
            </w:pPr>
            <w:r>
              <w:rPr>
                <w:rFonts w:cs="Arial"/>
                <w:szCs w:val="18"/>
              </w:rPr>
              <w:t>27. NR_pos_enh</w:t>
            </w:r>
          </w:p>
        </w:tc>
        <w:tc>
          <w:tcPr>
            <w:tcW w:w="0" w:type="auto"/>
            <w:shd w:val="clear" w:color="auto" w:fill="auto"/>
          </w:tcPr>
          <w:p w14:paraId="76FBB0D0" w14:textId="77777777" w:rsidR="002E2464" w:rsidRDefault="0001439C">
            <w:pPr>
              <w:pStyle w:val="TAL"/>
              <w:rPr>
                <w:rFonts w:cs="Arial"/>
                <w:szCs w:val="18"/>
              </w:rPr>
            </w:pPr>
            <w:r>
              <w:rPr>
                <w:rFonts w:cs="Arial"/>
                <w:szCs w:val="18"/>
              </w:rPr>
              <w:t>27-u1</w:t>
            </w:r>
          </w:p>
        </w:tc>
        <w:tc>
          <w:tcPr>
            <w:tcW w:w="0" w:type="auto"/>
            <w:shd w:val="clear" w:color="auto" w:fill="auto"/>
          </w:tcPr>
          <w:p w14:paraId="30BB12C6"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13CC0F79"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167A4AC2" w14:textId="77777777" w:rsidR="002E2464" w:rsidRDefault="002E2464">
            <w:pPr>
              <w:autoSpaceDE w:val="0"/>
              <w:autoSpaceDN w:val="0"/>
              <w:adjustRightInd w:val="0"/>
              <w:snapToGrid w:val="0"/>
              <w:spacing w:afterLines="50"/>
              <w:contextualSpacing/>
              <w:rPr>
                <w:rFonts w:cs="Arial"/>
                <w:sz w:val="18"/>
                <w:szCs w:val="18"/>
              </w:rPr>
            </w:pPr>
          </w:p>
          <w:p w14:paraId="6C92B7FC"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53A931A3"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1CE2140E"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8282EC2" w14:textId="77777777" w:rsidR="002E2464" w:rsidRDefault="002E2464">
            <w:pPr>
              <w:pStyle w:val="TAL"/>
              <w:rPr>
                <w:rFonts w:cs="Arial"/>
                <w:szCs w:val="18"/>
              </w:rPr>
            </w:pPr>
          </w:p>
        </w:tc>
        <w:tc>
          <w:tcPr>
            <w:tcW w:w="0" w:type="auto"/>
            <w:shd w:val="clear" w:color="auto" w:fill="auto"/>
          </w:tcPr>
          <w:p w14:paraId="2896A1DE" w14:textId="77777777" w:rsidR="002E2464" w:rsidRDefault="002E2464">
            <w:pPr>
              <w:pStyle w:val="TAL"/>
              <w:rPr>
                <w:rFonts w:eastAsia="SimSun" w:cs="Arial"/>
                <w:szCs w:val="18"/>
                <w:lang w:eastAsia="zh-CN"/>
              </w:rPr>
            </w:pPr>
          </w:p>
        </w:tc>
        <w:tc>
          <w:tcPr>
            <w:tcW w:w="0" w:type="auto"/>
            <w:shd w:val="clear" w:color="auto" w:fill="auto"/>
          </w:tcPr>
          <w:p w14:paraId="35CC8FE0"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03B85022" w14:textId="77777777" w:rsidR="002E2464" w:rsidRDefault="0001439C">
            <w:pPr>
              <w:pStyle w:val="TAL"/>
              <w:rPr>
                <w:rFonts w:cs="Arial"/>
                <w:szCs w:val="18"/>
              </w:rPr>
            </w:pPr>
            <w:r>
              <w:rPr>
                <w:rFonts w:cs="Arial"/>
                <w:szCs w:val="18"/>
              </w:rPr>
              <w:t>n/a</w:t>
            </w:r>
          </w:p>
        </w:tc>
        <w:tc>
          <w:tcPr>
            <w:tcW w:w="0" w:type="auto"/>
            <w:shd w:val="clear" w:color="auto" w:fill="auto"/>
          </w:tcPr>
          <w:p w14:paraId="50E6CDF7" w14:textId="77777777" w:rsidR="002E2464" w:rsidRDefault="0001439C">
            <w:pPr>
              <w:pStyle w:val="TAL"/>
              <w:rPr>
                <w:rFonts w:cs="Arial"/>
                <w:szCs w:val="18"/>
              </w:rPr>
            </w:pPr>
            <w:r>
              <w:rPr>
                <w:rFonts w:cs="Arial"/>
                <w:szCs w:val="18"/>
              </w:rPr>
              <w:t>n/a</w:t>
            </w:r>
          </w:p>
        </w:tc>
        <w:tc>
          <w:tcPr>
            <w:tcW w:w="0" w:type="auto"/>
            <w:shd w:val="clear" w:color="auto" w:fill="auto"/>
          </w:tcPr>
          <w:p w14:paraId="41785D9D" w14:textId="77777777" w:rsidR="002E2464" w:rsidRDefault="0001439C">
            <w:pPr>
              <w:pStyle w:val="TAL"/>
              <w:rPr>
                <w:rFonts w:cs="Arial"/>
                <w:szCs w:val="18"/>
              </w:rPr>
            </w:pPr>
            <w:r>
              <w:rPr>
                <w:rFonts w:cs="Arial"/>
                <w:szCs w:val="18"/>
              </w:rPr>
              <w:t>n/a</w:t>
            </w:r>
          </w:p>
        </w:tc>
        <w:tc>
          <w:tcPr>
            <w:tcW w:w="0" w:type="auto"/>
            <w:shd w:val="clear" w:color="auto" w:fill="auto"/>
          </w:tcPr>
          <w:p w14:paraId="41AC248E" w14:textId="77777777" w:rsidR="002E2464" w:rsidRDefault="0001439C">
            <w:pPr>
              <w:pStyle w:val="TAL"/>
              <w:rPr>
                <w:rFonts w:cs="Arial"/>
                <w:color w:val="FF0000"/>
                <w:szCs w:val="18"/>
              </w:rPr>
            </w:pPr>
            <w:r>
              <w:rPr>
                <w:rFonts w:cs="Arial"/>
                <w:color w:val="FF0000"/>
                <w:szCs w:val="18"/>
                <w:highlight w:val="yellow"/>
              </w:rPr>
              <w:t>[The candidate values are {1, 2, 3, 4}]</w:t>
            </w:r>
          </w:p>
          <w:p w14:paraId="0403313C" w14:textId="77777777" w:rsidR="002E2464" w:rsidRDefault="002E2464">
            <w:pPr>
              <w:pStyle w:val="TAL"/>
              <w:rPr>
                <w:rFonts w:cs="Arial"/>
                <w:szCs w:val="18"/>
              </w:rPr>
            </w:pPr>
          </w:p>
          <w:p w14:paraId="09846F84"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38B6CE94" w14:textId="77777777" w:rsidR="002E2464" w:rsidRDefault="0001439C">
            <w:pPr>
              <w:pStyle w:val="TAL"/>
              <w:rPr>
                <w:rFonts w:cs="Arial"/>
                <w:szCs w:val="18"/>
              </w:rPr>
            </w:pPr>
            <w:r>
              <w:rPr>
                <w:rFonts w:cs="Arial"/>
                <w:szCs w:val="18"/>
              </w:rPr>
              <w:t>Optional with capability signaling</w:t>
            </w:r>
          </w:p>
        </w:tc>
      </w:tr>
    </w:tbl>
    <w:p w14:paraId="5A62AB05"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BC25E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47D428"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A2C73D"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E2A1313" w14:textId="77777777">
        <w:tc>
          <w:tcPr>
            <w:tcW w:w="1818" w:type="dxa"/>
            <w:tcBorders>
              <w:top w:val="single" w:sz="4" w:space="0" w:color="auto"/>
              <w:left w:val="single" w:sz="4" w:space="0" w:color="auto"/>
              <w:bottom w:val="single" w:sz="4" w:space="0" w:color="auto"/>
              <w:right w:val="single" w:sz="4" w:space="0" w:color="auto"/>
            </w:tcBorders>
          </w:tcPr>
          <w:p w14:paraId="1AB6114D"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5C26859" w14:textId="77777777" w:rsidR="002E2464" w:rsidRDefault="0001439C">
            <w:pPr>
              <w:jc w:val="left"/>
              <w:rPr>
                <w:rFonts w:eastAsia="SimSun"/>
                <w:lang w:eastAsia="zh-CN"/>
              </w:rPr>
            </w:pPr>
            <w:r>
              <w:rPr>
                <w:rFonts w:eastAsia="SimSun"/>
                <w:lang w:eastAsia="zh-CN"/>
              </w:rPr>
              <w:t>Do we need M=4, since this is already mandated in Rel-16.</w:t>
            </w:r>
          </w:p>
        </w:tc>
      </w:tr>
      <w:tr w:rsidR="002E2464" w14:paraId="2A7FA417" w14:textId="77777777">
        <w:tc>
          <w:tcPr>
            <w:tcW w:w="1818" w:type="dxa"/>
            <w:tcBorders>
              <w:top w:val="single" w:sz="4" w:space="0" w:color="auto"/>
              <w:left w:val="single" w:sz="4" w:space="0" w:color="auto"/>
              <w:bottom w:val="single" w:sz="4" w:space="0" w:color="auto"/>
              <w:right w:val="single" w:sz="4" w:space="0" w:color="auto"/>
            </w:tcBorders>
          </w:tcPr>
          <w:p w14:paraId="4F2A733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93622C" w14:textId="77777777" w:rsidR="002E2464" w:rsidRDefault="0001439C">
            <w:pPr>
              <w:numPr>
                <w:ilvl w:val="0"/>
                <w:numId w:val="51"/>
              </w:numPr>
              <w:jc w:val="left"/>
              <w:rPr>
                <w:rFonts w:eastAsia="SimSun"/>
              </w:rPr>
            </w:pPr>
            <w:r>
              <w:rPr>
                <w:rFonts w:eastAsia="SimSun"/>
              </w:rPr>
              <w:t>“per-band” reporting</w:t>
            </w:r>
          </w:p>
          <w:p w14:paraId="7329ED40" w14:textId="77777777" w:rsidR="002E2464" w:rsidRDefault="0001439C">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2E2464" w14:paraId="087F7058" w14:textId="77777777">
        <w:tc>
          <w:tcPr>
            <w:tcW w:w="1818" w:type="dxa"/>
            <w:tcBorders>
              <w:top w:val="single" w:sz="4" w:space="0" w:color="auto"/>
              <w:left w:val="single" w:sz="4" w:space="0" w:color="auto"/>
              <w:bottom w:val="single" w:sz="4" w:space="0" w:color="auto"/>
              <w:right w:val="single" w:sz="4" w:space="0" w:color="auto"/>
            </w:tcBorders>
          </w:tcPr>
          <w:p w14:paraId="7DC6D94C" w14:textId="77777777" w:rsidR="002E2464" w:rsidRDefault="0001439C">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08B3BBC" w14:textId="77777777" w:rsidR="002E2464" w:rsidRDefault="0001439C">
            <w:pPr>
              <w:jc w:val="left"/>
              <w:rPr>
                <w:rFonts w:eastAsia="SimSun"/>
                <w:lang w:eastAsia="zh-CN"/>
              </w:rPr>
            </w:pPr>
            <w:r>
              <w:rPr>
                <w:rFonts w:eastAsia="SimSun" w:hint="eastAsia"/>
                <w:lang w:eastAsia="zh-CN"/>
              </w:rPr>
              <w:t>M = 1 should be supported in this FG by default. M = 2 or 3 can be in bracket for FFS</w:t>
            </w:r>
          </w:p>
        </w:tc>
      </w:tr>
      <w:tr w:rsidR="002E2464" w14:paraId="70F2D04E" w14:textId="77777777">
        <w:tc>
          <w:tcPr>
            <w:tcW w:w="1818" w:type="dxa"/>
            <w:tcBorders>
              <w:top w:val="single" w:sz="4" w:space="0" w:color="auto"/>
              <w:left w:val="single" w:sz="4" w:space="0" w:color="auto"/>
              <w:bottom w:val="single" w:sz="4" w:space="0" w:color="auto"/>
              <w:right w:val="single" w:sz="4" w:space="0" w:color="auto"/>
            </w:tcBorders>
          </w:tcPr>
          <w:p w14:paraId="1C0599AB"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DE4E35B" w14:textId="77777777" w:rsidR="002E2464" w:rsidRDefault="0001439C">
            <w:pPr>
              <w:pStyle w:val="CommentText"/>
            </w:pPr>
            <w:r>
              <w:t xml:space="preserve">M=4 is the Rel-16 baseline and does not need a capability. Only 1 should be there. </w:t>
            </w:r>
          </w:p>
        </w:tc>
      </w:tr>
      <w:tr w:rsidR="002E2464" w14:paraId="0973BEA7" w14:textId="77777777">
        <w:tc>
          <w:tcPr>
            <w:tcW w:w="1818" w:type="dxa"/>
            <w:tcBorders>
              <w:top w:val="single" w:sz="4" w:space="0" w:color="auto"/>
              <w:left w:val="single" w:sz="4" w:space="0" w:color="auto"/>
              <w:bottom w:val="single" w:sz="4" w:space="0" w:color="auto"/>
              <w:right w:val="single" w:sz="4" w:space="0" w:color="auto"/>
            </w:tcBorders>
          </w:tcPr>
          <w:p w14:paraId="2E2E2DA8"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C9A6078" w14:textId="77777777" w:rsidR="002E2464" w:rsidRDefault="0001439C">
            <w:pPr>
              <w:pStyle w:val="CommentText"/>
              <w:rPr>
                <w:rStyle w:val="CommentReference"/>
              </w:rPr>
            </w:pPr>
            <w:r>
              <w:rPr>
                <w:rFonts w:eastAsia="SimSun"/>
              </w:rPr>
              <w:t>Supportive of FL’s baseline FG provided that M=[1], 4, be updated since M=4 is already supported.</w:t>
            </w:r>
          </w:p>
        </w:tc>
      </w:tr>
      <w:tr w:rsidR="002E2464" w14:paraId="3F5607B5" w14:textId="77777777">
        <w:tc>
          <w:tcPr>
            <w:tcW w:w="1818" w:type="dxa"/>
            <w:tcBorders>
              <w:top w:val="single" w:sz="4" w:space="0" w:color="auto"/>
              <w:left w:val="single" w:sz="4" w:space="0" w:color="auto"/>
              <w:bottom w:val="single" w:sz="4" w:space="0" w:color="auto"/>
              <w:right w:val="single" w:sz="4" w:space="0" w:color="auto"/>
            </w:tcBorders>
          </w:tcPr>
          <w:p w14:paraId="3865C517"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346D494" w14:textId="77777777" w:rsidR="002E2464" w:rsidRDefault="0001439C">
            <w:pPr>
              <w:pStyle w:val="CommentText"/>
              <w:rPr>
                <w:rFonts w:eastAsia="SimSun"/>
              </w:rPr>
            </w:pPr>
            <w:r>
              <w:rPr>
                <w:rFonts w:eastAsia="SimSun"/>
              </w:rPr>
              <w:t>We might not need M = 4 since it is supported in legacy spec.</w:t>
            </w:r>
          </w:p>
        </w:tc>
      </w:tr>
      <w:tr w:rsidR="002E2464" w14:paraId="752D4315" w14:textId="77777777">
        <w:tc>
          <w:tcPr>
            <w:tcW w:w="1818" w:type="dxa"/>
            <w:tcBorders>
              <w:top w:val="single" w:sz="4" w:space="0" w:color="auto"/>
              <w:left w:val="single" w:sz="4" w:space="0" w:color="auto"/>
              <w:bottom w:val="single" w:sz="4" w:space="0" w:color="auto"/>
              <w:right w:val="single" w:sz="4" w:space="0" w:color="auto"/>
            </w:tcBorders>
          </w:tcPr>
          <w:p w14:paraId="627291B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04C9642" w14:textId="77777777" w:rsidR="002E2464" w:rsidRDefault="0001439C">
            <w:pPr>
              <w:pStyle w:val="CommentText"/>
              <w:rPr>
                <w:rFonts w:eastAsia="SimSun"/>
              </w:rPr>
            </w:pPr>
            <w:r>
              <w:rPr>
                <w:rFonts w:eastAsia="SimSun"/>
                <w:lang w:eastAsia="zh-CN"/>
              </w:rPr>
              <w:t xml:space="preserve">Agree with Huawei, M=4 is a Rel-16 feature. </w:t>
            </w:r>
          </w:p>
        </w:tc>
      </w:tr>
      <w:tr w:rsidR="002E2464" w14:paraId="4FFAF238" w14:textId="77777777">
        <w:tc>
          <w:tcPr>
            <w:tcW w:w="1818" w:type="dxa"/>
            <w:tcBorders>
              <w:top w:val="single" w:sz="4" w:space="0" w:color="auto"/>
              <w:left w:val="single" w:sz="4" w:space="0" w:color="auto"/>
              <w:bottom w:val="single" w:sz="4" w:space="0" w:color="auto"/>
              <w:right w:val="single" w:sz="4" w:space="0" w:color="auto"/>
            </w:tcBorders>
          </w:tcPr>
          <w:p w14:paraId="6473660D"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A1EF071" w14:textId="77777777" w:rsidR="002E2464" w:rsidRDefault="0001439C">
            <w:pPr>
              <w:pStyle w:val="CommentText"/>
              <w:rPr>
                <w:rFonts w:eastAsia="SimSun"/>
                <w:lang w:eastAsia="zh-CN"/>
              </w:rPr>
            </w:pPr>
            <w:r>
              <w:rPr>
                <w:rFonts w:eastAsia="SimSun"/>
                <w:lang w:eastAsia="zh-CN"/>
              </w:rPr>
              <w:t>Support FG. Propose to change title on: Support of DL PRS measurement on single DL PRS period/occasion</w:t>
            </w:r>
          </w:p>
        </w:tc>
      </w:tr>
    </w:tbl>
    <w:p w14:paraId="692B4002" w14:textId="77777777" w:rsidR="002E2464" w:rsidRDefault="002E2464">
      <w:pPr>
        <w:pStyle w:val="maintext"/>
        <w:ind w:firstLineChars="90" w:firstLine="180"/>
        <w:rPr>
          <w:rFonts w:ascii="Calibri" w:hAnsi="Calibri" w:cs="Arial"/>
          <w:color w:val="000000"/>
        </w:rPr>
      </w:pPr>
    </w:p>
    <w:p w14:paraId="3B437B9F" w14:textId="77777777" w:rsidR="002E2464" w:rsidRDefault="0001439C">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26EA5602"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6F25D00"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1AE68D6A"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9CBC8C4"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2E2464" w14:paraId="53DB14F9" w14:textId="77777777">
        <w:tc>
          <w:tcPr>
            <w:tcW w:w="0" w:type="auto"/>
            <w:shd w:val="clear" w:color="auto" w:fill="auto"/>
          </w:tcPr>
          <w:p w14:paraId="39E1D5F4" w14:textId="77777777" w:rsidR="002E2464" w:rsidRDefault="0001439C">
            <w:pPr>
              <w:pStyle w:val="TAL"/>
              <w:rPr>
                <w:rFonts w:cs="Arial"/>
                <w:szCs w:val="18"/>
              </w:rPr>
            </w:pPr>
            <w:r>
              <w:rPr>
                <w:rFonts w:cs="Arial"/>
                <w:szCs w:val="18"/>
              </w:rPr>
              <w:t>27. NR_pos_enh</w:t>
            </w:r>
          </w:p>
        </w:tc>
        <w:tc>
          <w:tcPr>
            <w:tcW w:w="0" w:type="auto"/>
            <w:shd w:val="clear" w:color="auto" w:fill="auto"/>
          </w:tcPr>
          <w:p w14:paraId="27D9C7CF" w14:textId="77777777" w:rsidR="002E2464" w:rsidRDefault="0001439C">
            <w:pPr>
              <w:pStyle w:val="TAL"/>
              <w:rPr>
                <w:rFonts w:cs="Arial"/>
                <w:szCs w:val="18"/>
              </w:rPr>
            </w:pPr>
            <w:r>
              <w:rPr>
                <w:rFonts w:cs="Arial"/>
                <w:szCs w:val="18"/>
              </w:rPr>
              <w:t>27-u5</w:t>
            </w:r>
          </w:p>
        </w:tc>
        <w:tc>
          <w:tcPr>
            <w:tcW w:w="0" w:type="auto"/>
            <w:shd w:val="clear" w:color="auto" w:fill="auto"/>
          </w:tcPr>
          <w:p w14:paraId="68D325B1" w14:textId="77777777" w:rsidR="002E2464" w:rsidRDefault="0001439C">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0759DACF"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1D2BF312" w14:textId="77777777" w:rsidR="002E2464" w:rsidRDefault="002E2464">
            <w:pPr>
              <w:autoSpaceDE w:val="0"/>
              <w:autoSpaceDN w:val="0"/>
              <w:adjustRightInd w:val="0"/>
              <w:snapToGrid w:val="0"/>
              <w:spacing w:afterLines="50"/>
              <w:contextualSpacing/>
              <w:rPr>
                <w:rFonts w:cs="Arial"/>
                <w:sz w:val="18"/>
                <w:szCs w:val="18"/>
              </w:rPr>
            </w:pPr>
          </w:p>
          <w:p w14:paraId="3A18B209"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6072DB75" w14:textId="77777777" w:rsidR="002E2464" w:rsidRDefault="002E2464">
            <w:pPr>
              <w:autoSpaceDE w:val="0"/>
              <w:autoSpaceDN w:val="0"/>
              <w:adjustRightInd w:val="0"/>
              <w:snapToGrid w:val="0"/>
              <w:spacing w:afterLines="50"/>
              <w:contextualSpacing/>
              <w:rPr>
                <w:rFonts w:cs="Arial"/>
                <w:sz w:val="18"/>
                <w:szCs w:val="18"/>
              </w:rPr>
            </w:pPr>
          </w:p>
          <w:p w14:paraId="315A0FB1"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6718BA43"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3AAE88B0"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54BE9470"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2E5177FC" w14:textId="77777777" w:rsidR="002E2464" w:rsidRDefault="0001439C">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0674DC96" w14:textId="77777777" w:rsidR="002E2464" w:rsidRDefault="002E2464">
            <w:pPr>
              <w:ind w:left="46"/>
              <w:rPr>
                <w:rFonts w:cs="Arial"/>
                <w:sz w:val="18"/>
                <w:szCs w:val="18"/>
              </w:rPr>
            </w:pPr>
          </w:p>
          <w:p w14:paraId="4C3F1865" w14:textId="77777777" w:rsidR="002E2464" w:rsidRDefault="0001439C">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2B97B37C" w14:textId="77777777" w:rsidR="002E2464" w:rsidRDefault="0001439C">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75CD58E3" w14:textId="77777777" w:rsidR="002E2464" w:rsidRDefault="0001439C">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61D7E92F" w14:textId="77777777" w:rsidR="002E2464" w:rsidRDefault="002E2464">
            <w:pPr>
              <w:pStyle w:val="TAL"/>
              <w:rPr>
                <w:rFonts w:cs="Arial"/>
                <w:szCs w:val="18"/>
              </w:rPr>
            </w:pPr>
          </w:p>
        </w:tc>
        <w:tc>
          <w:tcPr>
            <w:tcW w:w="0" w:type="auto"/>
            <w:shd w:val="clear" w:color="auto" w:fill="auto"/>
          </w:tcPr>
          <w:p w14:paraId="33199F7E" w14:textId="77777777" w:rsidR="002E2464" w:rsidRDefault="002E2464">
            <w:pPr>
              <w:pStyle w:val="TAL"/>
              <w:rPr>
                <w:rFonts w:eastAsia="SimSun" w:cs="Arial"/>
                <w:szCs w:val="18"/>
                <w:lang w:eastAsia="zh-CN"/>
              </w:rPr>
            </w:pPr>
          </w:p>
        </w:tc>
        <w:tc>
          <w:tcPr>
            <w:tcW w:w="0" w:type="auto"/>
            <w:shd w:val="clear" w:color="auto" w:fill="auto"/>
          </w:tcPr>
          <w:p w14:paraId="7908826E" w14:textId="77777777" w:rsidR="002E2464" w:rsidRDefault="0001439C">
            <w:pPr>
              <w:pStyle w:val="TAL"/>
              <w:rPr>
                <w:rFonts w:cs="Arial"/>
                <w:szCs w:val="18"/>
              </w:rPr>
            </w:pPr>
            <w:r>
              <w:rPr>
                <w:rFonts w:cs="Arial"/>
                <w:szCs w:val="18"/>
                <w:highlight w:val="yellow"/>
              </w:rPr>
              <w:t>FFS: Per UE or per band</w:t>
            </w:r>
          </w:p>
        </w:tc>
        <w:tc>
          <w:tcPr>
            <w:tcW w:w="0" w:type="auto"/>
            <w:shd w:val="clear" w:color="auto" w:fill="auto"/>
          </w:tcPr>
          <w:p w14:paraId="5680B81C" w14:textId="77777777" w:rsidR="002E2464" w:rsidRDefault="0001439C">
            <w:pPr>
              <w:pStyle w:val="TAL"/>
              <w:rPr>
                <w:rFonts w:cs="Arial"/>
                <w:szCs w:val="18"/>
              </w:rPr>
            </w:pPr>
            <w:r>
              <w:rPr>
                <w:rFonts w:cs="Arial"/>
                <w:szCs w:val="18"/>
              </w:rPr>
              <w:t>n/a</w:t>
            </w:r>
          </w:p>
        </w:tc>
        <w:tc>
          <w:tcPr>
            <w:tcW w:w="0" w:type="auto"/>
            <w:shd w:val="clear" w:color="auto" w:fill="auto"/>
          </w:tcPr>
          <w:p w14:paraId="2323F7A5" w14:textId="77777777" w:rsidR="002E2464" w:rsidRDefault="0001439C">
            <w:pPr>
              <w:pStyle w:val="TAL"/>
              <w:rPr>
                <w:rFonts w:cs="Arial"/>
                <w:szCs w:val="18"/>
              </w:rPr>
            </w:pPr>
            <w:r>
              <w:rPr>
                <w:rFonts w:cs="Arial"/>
                <w:szCs w:val="18"/>
              </w:rPr>
              <w:t>n/a</w:t>
            </w:r>
          </w:p>
        </w:tc>
        <w:tc>
          <w:tcPr>
            <w:tcW w:w="0" w:type="auto"/>
            <w:shd w:val="clear" w:color="auto" w:fill="auto"/>
          </w:tcPr>
          <w:p w14:paraId="35E036E1" w14:textId="77777777" w:rsidR="002E2464" w:rsidRDefault="0001439C">
            <w:pPr>
              <w:pStyle w:val="TAL"/>
              <w:rPr>
                <w:rFonts w:cs="Arial"/>
                <w:szCs w:val="18"/>
              </w:rPr>
            </w:pPr>
            <w:r>
              <w:rPr>
                <w:rFonts w:cs="Arial"/>
                <w:szCs w:val="18"/>
              </w:rPr>
              <w:t>n/a</w:t>
            </w:r>
          </w:p>
        </w:tc>
        <w:tc>
          <w:tcPr>
            <w:tcW w:w="0" w:type="auto"/>
            <w:shd w:val="clear" w:color="auto" w:fill="auto"/>
          </w:tcPr>
          <w:p w14:paraId="75A62995"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02961CCA" w14:textId="77777777" w:rsidR="002E2464" w:rsidRDefault="0001439C">
            <w:pPr>
              <w:pStyle w:val="TAL"/>
              <w:rPr>
                <w:rFonts w:cs="Arial"/>
                <w:szCs w:val="18"/>
              </w:rPr>
            </w:pPr>
            <w:r>
              <w:rPr>
                <w:rFonts w:cs="Arial"/>
                <w:szCs w:val="18"/>
              </w:rPr>
              <w:t>Optional with capability signaling</w:t>
            </w:r>
          </w:p>
        </w:tc>
      </w:tr>
    </w:tbl>
    <w:p w14:paraId="16C07904"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2CD08C9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EF4FC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D4E136"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EA3419D" w14:textId="77777777">
        <w:tc>
          <w:tcPr>
            <w:tcW w:w="1818" w:type="dxa"/>
            <w:tcBorders>
              <w:top w:val="single" w:sz="4" w:space="0" w:color="auto"/>
              <w:left w:val="single" w:sz="4" w:space="0" w:color="auto"/>
              <w:bottom w:val="single" w:sz="4" w:space="0" w:color="auto"/>
              <w:right w:val="single" w:sz="4" w:space="0" w:color="auto"/>
            </w:tcBorders>
          </w:tcPr>
          <w:p w14:paraId="57AE4AA1"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71F128" w14:textId="77777777" w:rsidR="002E2464" w:rsidRDefault="0001439C">
            <w:pPr>
              <w:numPr>
                <w:ilvl w:val="0"/>
                <w:numId w:val="55"/>
              </w:numPr>
              <w:jc w:val="left"/>
              <w:rPr>
                <w:rFonts w:eastAsia="SimSun"/>
              </w:rPr>
            </w:pPr>
            <w:r>
              <w:rPr>
                <w:rFonts w:eastAsia="SimSun"/>
              </w:rPr>
              <w:t>Different rows for each of the “Type-1A, Type-1B, Type-2” processing type. (Total: 3 rows)</w:t>
            </w:r>
          </w:p>
          <w:p w14:paraId="323D703C" w14:textId="77777777" w:rsidR="002E2464" w:rsidRDefault="0001439C">
            <w:pPr>
              <w:numPr>
                <w:ilvl w:val="0"/>
                <w:numId w:val="55"/>
              </w:numPr>
              <w:jc w:val="left"/>
              <w:rPr>
                <w:rFonts w:eastAsia="SimSun"/>
              </w:rPr>
            </w:pPr>
            <w:r>
              <w:rPr>
                <w:rFonts w:eastAsia="SimSun"/>
              </w:rPr>
              <w:t>Per-band reporting</w:t>
            </w:r>
          </w:p>
          <w:p w14:paraId="7A078C6E" w14:textId="77777777" w:rsidR="002E2464" w:rsidRDefault="002E2464">
            <w:pPr>
              <w:jc w:val="left"/>
              <w:rPr>
                <w:rFonts w:eastAsia="SimSun"/>
              </w:rPr>
            </w:pPr>
          </w:p>
        </w:tc>
      </w:tr>
      <w:tr w:rsidR="002E2464" w14:paraId="5AAF4B2B" w14:textId="77777777">
        <w:tc>
          <w:tcPr>
            <w:tcW w:w="1818" w:type="dxa"/>
            <w:tcBorders>
              <w:top w:val="single" w:sz="4" w:space="0" w:color="auto"/>
              <w:left w:val="single" w:sz="4" w:space="0" w:color="auto"/>
              <w:bottom w:val="single" w:sz="4" w:space="0" w:color="auto"/>
              <w:right w:val="single" w:sz="4" w:space="0" w:color="auto"/>
            </w:tcBorders>
          </w:tcPr>
          <w:p w14:paraId="2818DC02" w14:textId="77777777" w:rsidR="002E2464" w:rsidRDefault="0001439C">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CBD0680" w14:textId="77777777" w:rsidR="002E2464" w:rsidRDefault="0001439C">
            <w:pPr>
              <w:ind w:left="360"/>
              <w:jc w:val="left"/>
              <w:rPr>
                <w:rFonts w:eastAsia="SimSun"/>
              </w:rPr>
            </w:pPr>
            <w:r>
              <w:rPr>
                <w:rFonts w:eastAsia="SimSun"/>
              </w:rPr>
              <w:t>We support the FL proposal</w:t>
            </w:r>
          </w:p>
        </w:tc>
      </w:tr>
      <w:tr w:rsidR="002E2464" w14:paraId="70A15BAA" w14:textId="77777777">
        <w:tc>
          <w:tcPr>
            <w:tcW w:w="1818" w:type="dxa"/>
            <w:tcBorders>
              <w:top w:val="single" w:sz="4" w:space="0" w:color="auto"/>
              <w:left w:val="single" w:sz="4" w:space="0" w:color="auto"/>
              <w:bottom w:val="single" w:sz="4" w:space="0" w:color="auto"/>
              <w:right w:val="single" w:sz="4" w:space="0" w:color="auto"/>
            </w:tcBorders>
          </w:tcPr>
          <w:p w14:paraId="11E3955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2E46FC9" w14:textId="77777777" w:rsidR="002E2464" w:rsidRDefault="0001439C">
            <w:pPr>
              <w:ind w:left="360"/>
              <w:jc w:val="left"/>
              <w:rPr>
                <w:rFonts w:eastAsia="SimSun"/>
              </w:rPr>
            </w:pPr>
            <w:r>
              <w:rPr>
                <w:rFonts w:eastAsia="SimSun"/>
              </w:rPr>
              <w:t>Our understanding it relates to MG-less operation for DL PRS processing which is a working assumption. Therefore, whole FG can be a WA only. Please add components in brackets as it was not concluded in RAN1 yet.</w:t>
            </w:r>
          </w:p>
        </w:tc>
      </w:tr>
    </w:tbl>
    <w:p w14:paraId="79468D4E" w14:textId="77777777" w:rsidR="002E2464" w:rsidRDefault="002E2464">
      <w:pPr>
        <w:pStyle w:val="maintext"/>
        <w:ind w:firstLineChars="90" w:firstLine="180"/>
        <w:rPr>
          <w:rFonts w:ascii="Calibri" w:hAnsi="Calibri" w:cs="Arial"/>
          <w:color w:val="000000"/>
        </w:rPr>
      </w:pPr>
    </w:p>
    <w:p w14:paraId="22A7CF9D" w14:textId="77777777" w:rsidR="002E2464" w:rsidRDefault="0001439C">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1AD491A1"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7E38DED"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1FC89F08"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E89B8E4"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2E2464" w14:paraId="0913503D" w14:textId="77777777">
        <w:tc>
          <w:tcPr>
            <w:tcW w:w="0" w:type="auto"/>
            <w:shd w:val="clear" w:color="auto" w:fill="auto"/>
          </w:tcPr>
          <w:p w14:paraId="3486EB81" w14:textId="77777777" w:rsidR="002E2464" w:rsidRDefault="0001439C">
            <w:pPr>
              <w:pStyle w:val="TAL"/>
              <w:rPr>
                <w:rFonts w:cs="Arial"/>
                <w:szCs w:val="18"/>
              </w:rPr>
            </w:pPr>
            <w:r>
              <w:rPr>
                <w:rFonts w:cs="Arial"/>
                <w:szCs w:val="18"/>
              </w:rPr>
              <w:t>27. NR_pos_enh</w:t>
            </w:r>
          </w:p>
        </w:tc>
        <w:tc>
          <w:tcPr>
            <w:tcW w:w="0" w:type="auto"/>
            <w:shd w:val="clear" w:color="auto" w:fill="auto"/>
          </w:tcPr>
          <w:p w14:paraId="37058443" w14:textId="77777777" w:rsidR="002E2464" w:rsidRDefault="0001439C">
            <w:pPr>
              <w:pStyle w:val="TAL"/>
              <w:rPr>
                <w:rFonts w:cs="Arial"/>
                <w:szCs w:val="18"/>
              </w:rPr>
            </w:pPr>
            <w:r>
              <w:rPr>
                <w:rFonts w:cs="Arial"/>
                <w:szCs w:val="18"/>
              </w:rPr>
              <w:t>27-u6</w:t>
            </w:r>
          </w:p>
        </w:tc>
        <w:tc>
          <w:tcPr>
            <w:tcW w:w="0" w:type="auto"/>
            <w:shd w:val="clear" w:color="auto" w:fill="auto"/>
          </w:tcPr>
          <w:p w14:paraId="69AFD45B" w14:textId="77777777" w:rsidR="002E2464" w:rsidRDefault="0001439C">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197294FB" w14:textId="77777777" w:rsidR="002E2464" w:rsidRDefault="0001439C">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BCA2691"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75366A28" w14:textId="77777777" w:rsidR="002E2464" w:rsidRDefault="0001439C">
            <w:pPr>
              <w:pStyle w:val="TAL"/>
              <w:ind w:left="599" w:hanging="316"/>
              <w:rPr>
                <w:rFonts w:cs="Arial"/>
                <w:szCs w:val="18"/>
              </w:rPr>
            </w:pPr>
            <w:r>
              <w:rPr>
                <w:rFonts w:cs="Arial"/>
                <w:szCs w:val="18"/>
              </w:rPr>
              <w:t>b)</w:t>
            </w:r>
            <w:r>
              <w:rPr>
                <w:rFonts w:cs="Arial"/>
                <w:szCs w:val="18"/>
              </w:rPr>
              <w:tab/>
              <w:t>Type 2 – slot level buffering</w:t>
            </w:r>
          </w:p>
          <w:p w14:paraId="4393666F" w14:textId="77777777" w:rsidR="002E2464" w:rsidRDefault="002E2464">
            <w:pPr>
              <w:pStyle w:val="TAL"/>
              <w:rPr>
                <w:rFonts w:cs="Arial"/>
                <w:szCs w:val="18"/>
              </w:rPr>
            </w:pPr>
          </w:p>
          <w:p w14:paraId="08CD8B5E" w14:textId="77777777" w:rsidR="002E2464" w:rsidRDefault="0001439C">
            <w:pPr>
              <w:pStyle w:val="TAL"/>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14:paraId="50683CDC" w14:textId="77777777" w:rsidR="002E2464" w:rsidRDefault="0001439C">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14:paraId="49F3A81A" w14:textId="77777777" w:rsidR="002E2464" w:rsidRDefault="0001439C">
            <w:pPr>
              <w:pStyle w:val="TAL"/>
              <w:ind w:left="599" w:hanging="316"/>
              <w:rPr>
                <w:rFonts w:cs="Arial"/>
                <w:szCs w:val="18"/>
              </w:rPr>
            </w:pPr>
            <w:r>
              <w:rPr>
                <w:rFonts w:cs="Arial"/>
                <w:szCs w:val="18"/>
              </w:rPr>
              <w:t>b)</w:t>
            </w:r>
            <w:r>
              <w:rPr>
                <w:rFonts w:cs="Arial"/>
                <w:szCs w:val="18"/>
              </w:rPr>
              <w:tab/>
              <w:t>N: {0.125, 0.25, 0.5, 1, 2, 4, 6, 8, 12, 16, 20, 25, 30, 32, 35, 40, 45, 50} ms</w:t>
            </w:r>
          </w:p>
          <w:p w14:paraId="2384C1AB" w14:textId="77777777" w:rsidR="002E2464" w:rsidRDefault="002E2464">
            <w:pPr>
              <w:pStyle w:val="TAL"/>
              <w:rPr>
                <w:rFonts w:cs="Arial"/>
                <w:szCs w:val="18"/>
              </w:rPr>
            </w:pPr>
          </w:p>
          <w:p w14:paraId="370676E4" w14:textId="77777777" w:rsidR="002E2464" w:rsidRDefault="0001439C">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E0BE465" w14:textId="77777777" w:rsidR="002E2464" w:rsidRDefault="0001439C">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7945A8D1" w14:textId="77777777" w:rsidR="002E2464" w:rsidRDefault="0001439C">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006A47A0" w14:textId="77777777" w:rsidR="002E2464" w:rsidRDefault="0001439C">
            <w:pPr>
              <w:pStyle w:val="TAL"/>
              <w:rPr>
                <w:rFonts w:cs="Arial"/>
                <w:szCs w:val="18"/>
              </w:rPr>
            </w:pPr>
            <w:r>
              <w:rPr>
                <w:rFonts w:cs="Arial"/>
                <w:szCs w:val="18"/>
              </w:rPr>
              <w:t>27-u5</w:t>
            </w:r>
          </w:p>
        </w:tc>
        <w:tc>
          <w:tcPr>
            <w:tcW w:w="0" w:type="auto"/>
            <w:shd w:val="clear" w:color="auto" w:fill="auto"/>
          </w:tcPr>
          <w:p w14:paraId="084A759B"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B8E82CB" w14:textId="77777777" w:rsidR="002E2464" w:rsidRDefault="002E2464">
            <w:pPr>
              <w:pStyle w:val="TAL"/>
              <w:rPr>
                <w:rFonts w:cs="Arial"/>
                <w:szCs w:val="18"/>
              </w:rPr>
            </w:pPr>
          </w:p>
        </w:tc>
        <w:tc>
          <w:tcPr>
            <w:tcW w:w="0" w:type="auto"/>
            <w:shd w:val="clear" w:color="auto" w:fill="auto"/>
          </w:tcPr>
          <w:p w14:paraId="153C6FAA" w14:textId="77777777" w:rsidR="002E2464" w:rsidRDefault="002E2464">
            <w:pPr>
              <w:pStyle w:val="TAL"/>
              <w:rPr>
                <w:rFonts w:eastAsia="SimSun" w:cs="Arial"/>
                <w:szCs w:val="18"/>
                <w:lang w:eastAsia="zh-CN"/>
              </w:rPr>
            </w:pPr>
          </w:p>
        </w:tc>
        <w:tc>
          <w:tcPr>
            <w:tcW w:w="0" w:type="auto"/>
            <w:shd w:val="clear" w:color="auto" w:fill="auto"/>
          </w:tcPr>
          <w:p w14:paraId="4A949AA5" w14:textId="77777777" w:rsidR="002E2464" w:rsidRDefault="0001439C">
            <w:pPr>
              <w:pStyle w:val="TAL"/>
              <w:rPr>
                <w:rFonts w:cs="Arial"/>
                <w:szCs w:val="18"/>
                <w:lang w:eastAsia="zh-CN"/>
              </w:rPr>
            </w:pPr>
            <w:r>
              <w:rPr>
                <w:rFonts w:cs="Arial"/>
                <w:szCs w:val="18"/>
                <w:lang w:eastAsia="zh-CN"/>
              </w:rPr>
              <w:t>Per band</w:t>
            </w:r>
          </w:p>
        </w:tc>
        <w:tc>
          <w:tcPr>
            <w:tcW w:w="0" w:type="auto"/>
            <w:shd w:val="clear" w:color="auto" w:fill="auto"/>
          </w:tcPr>
          <w:p w14:paraId="41FD91E2" w14:textId="77777777" w:rsidR="002E2464" w:rsidRDefault="0001439C">
            <w:pPr>
              <w:pStyle w:val="TAL"/>
              <w:rPr>
                <w:rFonts w:cs="Arial"/>
                <w:szCs w:val="18"/>
                <w:lang w:eastAsia="zh-CN"/>
              </w:rPr>
            </w:pPr>
            <w:r>
              <w:rPr>
                <w:rFonts w:cs="Arial"/>
                <w:szCs w:val="18"/>
                <w:lang w:eastAsia="zh-CN"/>
              </w:rPr>
              <w:t>n/a</w:t>
            </w:r>
          </w:p>
        </w:tc>
        <w:tc>
          <w:tcPr>
            <w:tcW w:w="0" w:type="auto"/>
            <w:shd w:val="clear" w:color="auto" w:fill="auto"/>
          </w:tcPr>
          <w:p w14:paraId="37D2567B" w14:textId="77777777" w:rsidR="002E2464" w:rsidRDefault="002E2464">
            <w:pPr>
              <w:pStyle w:val="TAL"/>
              <w:rPr>
                <w:rFonts w:cs="Arial"/>
                <w:szCs w:val="18"/>
              </w:rPr>
            </w:pPr>
          </w:p>
        </w:tc>
        <w:tc>
          <w:tcPr>
            <w:tcW w:w="0" w:type="auto"/>
            <w:shd w:val="clear" w:color="auto" w:fill="auto"/>
          </w:tcPr>
          <w:p w14:paraId="1B4C7C2F" w14:textId="77777777" w:rsidR="002E2464" w:rsidRDefault="002E2464">
            <w:pPr>
              <w:pStyle w:val="TAL"/>
              <w:rPr>
                <w:rFonts w:cs="Arial"/>
                <w:szCs w:val="18"/>
              </w:rPr>
            </w:pPr>
          </w:p>
        </w:tc>
        <w:tc>
          <w:tcPr>
            <w:tcW w:w="0" w:type="auto"/>
            <w:shd w:val="clear" w:color="auto" w:fill="auto"/>
          </w:tcPr>
          <w:p w14:paraId="6044E632" w14:textId="77777777" w:rsidR="002E2464" w:rsidRDefault="0001439C">
            <w:pPr>
              <w:pStyle w:val="TAL"/>
              <w:rPr>
                <w:rFonts w:cs="Arial"/>
                <w:szCs w:val="18"/>
                <w:highlight w:val="yellow"/>
              </w:rPr>
            </w:pPr>
            <w:r>
              <w:rPr>
                <w:rFonts w:cs="Arial"/>
                <w:szCs w:val="18"/>
                <w:highlight w:val="yellow"/>
              </w:rPr>
              <w:t>FFS</w:t>
            </w:r>
          </w:p>
        </w:tc>
        <w:tc>
          <w:tcPr>
            <w:tcW w:w="0" w:type="auto"/>
            <w:shd w:val="clear" w:color="auto" w:fill="auto"/>
          </w:tcPr>
          <w:p w14:paraId="4E40052C" w14:textId="77777777" w:rsidR="002E2464" w:rsidRDefault="0001439C">
            <w:pPr>
              <w:pStyle w:val="TAL"/>
              <w:rPr>
                <w:rFonts w:cs="Arial"/>
                <w:color w:val="FF0000"/>
                <w:szCs w:val="18"/>
              </w:rPr>
            </w:pPr>
            <w:r>
              <w:rPr>
                <w:rFonts w:cs="Arial"/>
                <w:color w:val="FF0000"/>
                <w:szCs w:val="18"/>
              </w:rPr>
              <w:t>Optional with capability signaling</w:t>
            </w:r>
          </w:p>
        </w:tc>
      </w:tr>
    </w:tbl>
    <w:p w14:paraId="44F9F32D"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747590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F2D5F8"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077604"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A9C8ED2" w14:textId="77777777">
        <w:tc>
          <w:tcPr>
            <w:tcW w:w="1818" w:type="dxa"/>
            <w:tcBorders>
              <w:top w:val="single" w:sz="4" w:space="0" w:color="auto"/>
              <w:left w:val="single" w:sz="4" w:space="0" w:color="auto"/>
              <w:bottom w:val="single" w:sz="4" w:space="0" w:color="auto"/>
              <w:right w:val="single" w:sz="4" w:space="0" w:color="auto"/>
            </w:tcBorders>
          </w:tcPr>
          <w:p w14:paraId="072E8E9A"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0215A93" w14:textId="77777777" w:rsidR="002E2464" w:rsidRDefault="0001439C">
            <w:pPr>
              <w:jc w:val="left"/>
              <w:rPr>
                <w:rFonts w:eastAsia="SimSun"/>
              </w:rPr>
            </w:pPr>
            <w:r>
              <w:rPr>
                <w:rFonts w:eastAsia="SimSun"/>
              </w:rPr>
              <w:t>For each processing type, add a separate row of the processing capabilities (total 3 rows)</w:t>
            </w:r>
          </w:p>
        </w:tc>
      </w:tr>
      <w:tr w:rsidR="002E2464" w14:paraId="65FAF6D9" w14:textId="77777777">
        <w:tc>
          <w:tcPr>
            <w:tcW w:w="1818" w:type="dxa"/>
            <w:tcBorders>
              <w:top w:val="single" w:sz="4" w:space="0" w:color="auto"/>
              <w:left w:val="single" w:sz="4" w:space="0" w:color="auto"/>
              <w:bottom w:val="single" w:sz="4" w:space="0" w:color="auto"/>
              <w:right w:val="single" w:sz="4" w:space="0" w:color="auto"/>
            </w:tcBorders>
          </w:tcPr>
          <w:p w14:paraId="231FEAD4"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808702" w14:textId="77777777" w:rsidR="002E2464" w:rsidRDefault="0001439C">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4FC80FD9" w14:textId="77777777" w:rsidR="002E2464" w:rsidRDefault="0001439C">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4914D38B"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3F0461EC"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msec of time (the length of PRS computation window) to process up to </w:t>
            </w:r>
            <w:r>
              <w:rPr>
                <w:rFonts w:ascii="Times New Roman" w:hAnsi="Times New Roman"/>
                <w:i/>
                <w:iCs/>
              </w:rPr>
              <w:t>R</w:t>
            </w:r>
            <w:r>
              <w:rPr>
                <w:rFonts w:ascii="Times New Roman" w:hAnsi="Times New Roman" w:hint="eastAsia"/>
                <w:i/>
                <w:iCs/>
              </w:rPr>
              <w:t xml:space="preserve"> msec of symbols containing PRS resources expected to be received by the UE in the </w:t>
            </w:r>
            <w:r>
              <w:rPr>
                <w:rFonts w:ascii="Times New Roman" w:hAnsi="Times New Roman"/>
                <w:i/>
                <w:iCs/>
              </w:rPr>
              <w:t>PRS buffering window</w:t>
            </w:r>
          </w:p>
          <w:p w14:paraId="262D8030"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3A9B8908" w14:textId="77777777" w:rsidR="002E2464" w:rsidRDefault="0001439C">
            <w:pPr>
              <w:tabs>
                <w:tab w:val="left" w:pos="420"/>
              </w:tabs>
              <w:adjustRightInd w:val="0"/>
              <w:snapToGrid w:val="0"/>
              <w:spacing w:beforeLines="50" w:before="120" w:afterLines="50"/>
              <w:ind w:left="420"/>
              <w:rPr>
                <w:rFonts w:ascii="Times New Roman" w:hAnsi="Times New Roman"/>
              </w:rPr>
            </w:pPr>
            <w:r>
              <w:rPr>
                <w:rFonts w:ascii="Times New Roman" w:hAnsi="Times New Roman"/>
              </w:rPr>
              <w:object w:dxaOrig="5940" w:dyaOrig="1965" w14:anchorId="5050B479">
                <v:shape id="_x0000_i1027" type="#_x0000_t75" style="width:297.35pt;height:98.2pt" o:ole="">
                  <v:imagedata r:id="rId14" o:title=""/>
                  <o:lock v:ext="edit" aspectratio="f"/>
                </v:shape>
                <o:OLEObject Type="Embed" ProgID="Visio.Drawing.15" ShapeID="_x0000_i1027" DrawAspect="Content" ObjectID="_1695829764" r:id="rId18"/>
              </w:object>
            </w:r>
          </w:p>
          <w:p w14:paraId="7BE4B857" w14:textId="77777777" w:rsidR="002E2464" w:rsidRDefault="0001439C">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1080E9E7"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3C9A05FB"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7BE43776" w14:textId="77777777" w:rsidR="002E2464" w:rsidRDefault="0001439C">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7D309C6E" w14:textId="77777777" w:rsidR="002E2464" w:rsidRDefault="0001439C">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rPr>
              <w:object w:dxaOrig="5940" w:dyaOrig="2280" w14:anchorId="4328609F">
                <v:shape id="_x0000_i1028" type="#_x0000_t75" style="width:297.35pt;height:114.1pt" o:ole="">
                  <v:imagedata r:id="rId16" o:title=""/>
                  <o:lock v:ext="edit" aspectratio="f"/>
                </v:shape>
                <o:OLEObject Type="Embed" ProgID="Visio.Drawing.15" ShapeID="_x0000_i1028" DrawAspect="Content" ObjectID="_1695829765" r:id="rId19"/>
              </w:object>
            </w:r>
          </w:p>
          <w:p w14:paraId="4CEE1DD3" w14:textId="77777777" w:rsidR="002E2464" w:rsidRDefault="002E2464">
            <w:pPr>
              <w:jc w:val="left"/>
              <w:rPr>
                <w:rFonts w:eastAsia="SimSun"/>
                <w:lang w:eastAsia="zh-CN"/>
              </w:rPr>
            </w:pPr>
          </w:p>
        </w:tc>
      </w:tr>
      <w:tr w:rsidR="002E2464" w14:paraId="3BC43645" w14:textId="77777777">
        <w:tc>
          <w:tcPr>
            <w:tcW w:w="1818" w:type="dxa"/>
            <w:tcBorders>
              <w:top w:val="single" w:sz="4" w:space="0" w:color="auto"/>
              <w:left w:val="single" w:sz="4" w:space="0" w:color="auto"/>
              <w:bottom w:val="single" w:sz="4" w:space="0" w:color="auto"/>
              <w:right w:val="single" w:sz="4" w:space="0" w:color="auto"/>
            </w:tcBorders>
          </w:tcPr>
          <w:p w14:paraId="67DCE2CF"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FF60255" w14:textId="77777777" w:rsidR="002E2464" w:rsidRDefault="0001439C">
            <w:pPr>
              <w:pStyle w:val="CommentText"/>
            </w:pPr>
            <w:r>
              <w:t>Support. In addition we understand having smaller values of T is beneficial for this as it is mostly a low latency feature, hence 1,2,4 ms should be added for component 2a.</w:t>
            </w:r>
          </w:p>
        </w:tc>
      </w:tr>
      <w:tr w:rsidR="002E2464" w14:paraId="7B7FF79D" w14:textId="77777777">
        <w:tc>
          <w:tcPr>
            <w:tcW w:w="1818" w:type="dxa"/>
            <w:tcBorders>
              <w:top w:val="single" w:sz="4" w:space="0" w:color="auto"/>
              <w:left w:val="single" w:sz="4" w:space="0" w:color="auto"/>
              <w:bottom w:val="single" w:sz="4" w:space="0" w:color="auto"/>
              <w:right w:val="single" w:sz="4" w:space="0" w:color="auto"/>
            </w:tcBorders>
          </w:tcPr>
          <w:p w14:paraId="7162C22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4BFC1F0" w14:textId="77777777" w:rsidR="002E2464" w:rsidRDefault="0001439C">
            <w:pPr>
              <w:pStyle w:val="CommentText"/>
            </w:pPr>
            <w:r>
              <w:rPr>
                <w:rFonts w:eastAsia="SimSun"/>
              </w:rPr>
              <w:t xml:space="preserve">Supportive of FL’s proposal, Smaller T values are currently being discussed and should be FFS </w:t>
            </w:r>
          </w:p>
        </w:tc>
      </w:tr>
      <w:tr w:rsidR="002E2464" w14:paraId="49D8BD87" w14:textId="77777777">
        <w:tc>
          <w:tcPr>
            <w:tcW w:w="1818" w:type="dxa"/>
            <w:tcBorders>
              <w:top w:val="single" w:sz="4" w:space="0" w:color="auto"/>
              <w:left w:val="single" w:sz="4" w:space="0" w:color="auto"/>
              <w:bottom w:val="single" w:sz="4" w:space="0" w:color="auto"/>
              <w:right w:val="single" w:sz="4" w:space="0" w:color="auto"/>
            </w:tcBorders>
          </w:tcPr>
          <w:p w14:paraId="774B43BC"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1D726D53" w14:textId="77777777" w:rsidR="002E2464" w:rsidRDefault="0001439C">
            <w:pPr>
              <w:pStyle w:val="CommentText"/>
              <w:rPr>
                <w:rFonts w:eastAsia="SimSun"/>
              </w:rPr>
            </w:pPr>
            <w:r>
              <w:rPr>
                <w:rFonts w:eastAsia="SimSun"/>
              </w:rPr>
              <w:t>Support in principle.</w:t>
            </w:r>
          </w:p>
        </w:tc>
      </w:tr>
      <w:tr w:rsidR="002E2464" w14:paraId="470D752E" w14:textId="77777777">
        <w:tc>
          <w:tcPr>
            <w:tcW w:w="1818" w:type="dxa"/>
            <w:tcBorders>
              <w:top w:val="single" w:sz="4" w:space="0" w:color="auto"/>
              <w:left w:val="single" w:sz="4" w:space="0" w:color="auto"/>
              <w:bottom w:val="single" w:sz="4" w:space="0" w:color="auto"/>
              <w:right w:val="single" w:sz="4" w:space="0" w:color="auto"/>
            </w:tcBorders>
          </w:tcPr>
          <w:p w14:paraId="1AEBBC9C"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0AF7AF8" w14:textId="77777777" w:rsidR="002E2464" w:rsidRDefault="0001439C">
            <w:pPr>
              <w:pStyle w:val="CommentText"/>
              <w:rPr>
                <w:rFonts w:eastAsia="SimSun"/>
              </w:rPr>
            </w:pPr>
            <w:r>
              <w:rPr>
                <w:rFonts w:eastAsia="SimSun"/>
              </w:rPr>
              <w:t>Support</w:t>
            </w:r>
          </w:p>
        </w:tc>
      </w:tr>
      <w:tr w:rsidR="002E2464" w14:paraId="0BDE45D3" w14:textId="77777777">
        <w:tc>
          <w:tcPr>
            <w:tcW w:w="1818" w:type="dxa"/>
            <w:tcBorders>
              <w:top w:val="single" w:sz="4" w:space="0" w:color="auto"/>
              <w:left w:val="single" w:sz="4" w:space="0" w:color="auto"/>
              <w:bottom w:val="single" w:sz="4" w:space="0" w:color="auto"/>
              <w:right w:val="single" w:sz="4" w:space="0" w:color="auto"/>
            </w:tcBorders>
          </w:tcPr>
          <w:p w14:paraId="6A552D91"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60C1F4EE" w14:textId="77777777" w:rsidR="002E2464" w:rsidRDefault="0001439C">
            <w:pPr>
              <w:pStyle w:val="CommentText"/>
              <w:rPr>
                <w:rFonts w:eastAsia="SimSun"/>
              </w:rPr>
            </w:pPr>
            <w:r>
              <w:rPr>
                <w:rFonts w:eastAsia="SimSun"/>
              </w:rPr>
              <w:t>Our understanding it relates to MG-less operation for DL PRS processing which is a working assumption. Therefore, whole FG can be a WA only. Suggest to add components in brackets as it was not concluded in RAN1 yet.</w:t>
            </w:r>
          </w:p>
        </w:tc>
      </w:tr>
    </w:tbl>
    <w:p w14:paraId="692970B0" w14:textId="77777777" w:rsidR="002E2464" w:rsidRDefault="002E2464">
      <w:pPr>
        <w:pStyle w:val="maintext"/>
        <w:ind w:firstLineChars="90" w:firstLine="180"/>
        <w:rPr>
          <w:rFonts w:ascii="Calibri" w:hAnsi="Calibri" w:cs="Arial"/>
          <w:color w:val="000000"/>
        </w:rPr>
      </w:pPr>
    </w:p>
    <w:p w14:paraId="75D50340" w14:textId="77777777" w:rsidR="002E2464" w:rsidRDefault="0001439C">
      <w:pPr>
        <w:pStyle w:val="Heading1"/>
        <w:numPr>
          <w:ilvl w:val="1"/>
          <w:numId w:val="8"/>
        </w:numPr>
        <w:jc w:val="both"/>
        <w:rPr>
          <w:color w:val="000000"/>
        </w:rPr>
      </w:pPr>
      <w:r>
        <w:rPr>
          <w:color w:val="000000"/>
        </w:rPr>
        <w:t xml:space="preserve">FG 27-v1: </w:t>
      </w:r>
      <w:r>
        <w:rPr>
          <w:rFonts w:eastAsia="SimSun" w:cs="Arial"/>
          <w:szCs w:val="18"/>
          <w:lang w:eastAsia="zh-CN"/>
        </w:rPr>
        <w:t>LOS/NLOS Indicator</w:t>
      </w:r>
    </w:p>
    <w:p w14:paraId="07EA9CFF"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4E95A818"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5E5E892B"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BC11866"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2E2464" w14:paraId="1A7FDE56" w14:textId="77777777">
        <w:tc>
          <w:tcPr>
            <w:tcW w:w="0" w:type="auto"/>
            <w:shd w:val="clear" w:color="auto" w:fill="auto"/>
          </w:tcPr>
          <w:p w14:paraId="69D202D4" w14:textId="77777777" w:rsidR="002E2464" w:rsidRDefault="0001439C">
            <w:pPr>
              <w:pStyle w:val="TAL"/>
              <w:rPr>
                <w:rFonts w:cs="Arial"/>
                <w:szCs w:val="18"/>
              </w:rPr>
            </w:pPr>
            <w:r>
              <w:rPr>
                <w:rFonts w:cs="Arial"/>
                <w:szCs w:val="18"/>
              </w:rPr>
              <w:t>27. NR_pos_enh</w:t>
            </w:r>
          </w:p>
        </w:tc>
        <w:tc>
          <w:tcPr>
            <w:tcW w:w="0" w:type="auto"/>
            <w:shd w:val="clear" w:color="auto" w:fill="auto"/>
          </w:tcPr>
          <w:p w14:paraId="38C36FEF" w14:textId="77777777" w:rsidR="002E2464" w:rsidRDefault="0001439C">
            <w:pPr>
              <w:pStyle w:val="TAL"/>
              <w:rPr>
                <w:rFonts w:cs="Arial"/>
                <w:szCs w:val="18"/>
              </w:rPr>
            </w:pPr>
            <w:r>
              <w:rPr>
                <w:rFonts w:cs="Arial"/>
                <w:szCs w:val="18"/>
              </w:rPr>
              <w:t>27-v1</w:t>
            </w:r>
          </w:p>
        </w:tc>
        <w:tc>
          <w:tcPr>
            <w:tcW w:w="0" w:type="auto"/>
            <w:shd w:val="clear" w:color="auto" w:fill="auto"/>
          </w:tcPr>
          <w:p w14:paraId="3CA9F366" w14:textId="77777777" w:rsidR="002E2464" w:rsidRDefault="0001439C">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5EEB6625"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Support reporting LoS/NLoS indicator to LMF for RSTD and UE Rx-Tx time difference measurements to LMF for DL and DL+UL positioning.</w:t>
            </w:r>
          </w:p>
          <w:p w14:paraId="07BA8E55" w14:textId="77777777" w:rsidR="002E2464" w:rsidRDefault="002E2464">
            <w:pPr>
              <w:autoSpaceDE w:val="0"/>
              <w:autoSpaceDN w:val="0"/>
              <w:adjustRightInd w:val="0"/>
              <w:snapToGrid w:val="0"/>
              <w:spacing w:afterLines="50"/>
              <w:contextualSpacing/>
              <w:rPr>
                <w:rFonts w:cs="Arial"/>
                <w:sz w:val="18"/>
                <w:szCs w:val="18"/>
              </w:rPr>
            </w:pPr>
          </w:p>
          <w:p w14:paraId="1AF3142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7A588AEE"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31D6D535" w14:textId="77777777" w:rsidR="002E2464" w:rsidRDefault="002E2464">
            <w:pPr>
              <w:pStyle w:val="TAL"/>
              <w:rPr>
                <w:rFonts w:cs="Arial"/>
                <w:szCs w:val="18"/>
              </w:rPr>
            </w:pPr>
          </w:p>
        </w:tc>
        <w:tc>
          <w:tcPr>
            <w:tcW w:w="0" w:type="auto"/>
            <w:shd w:val="clear" w:color="auto" w:fill="auto"/>
          </w:tcPr>
          <w:p w14:paraId="19BE18C4"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CC8C7C2" w14:textId="77777777" w:rsidR="002E2464" w:rsidRDefault="002E2464">
            <w:pPr>
              <w:pStyle w:val="TAL"/>
              <w:rPr>
                <w:rFonts w:cs="Arial"/>
                <w:szCs w:val="18"/>
              </w:rPr>
            </w:pPr>
          </w:p>
        </w:tc>
        <w:tc>
          <w:tcPr>
            <w:tcW w:w="0" w:type="auto"/>
            <w:shd w:val="clear" w:color="auto" w:fill="auto"/>
          </w:tcPr>
          <w:p w14:paraId="2DA42BEE" w14:textId="77777777" w:rsidR="002E2464" w:rsidRDefault="002E2464">
            <w:pPr>
              <w:pStyle w:val="TAL"/>
              <w:rPr>
                <w:rFonts w:eastAsia="SimSun" w:cs="Arial"/>
                <w:szCs w:val="18"/>
                <w:lang w:eastAsia="zh-CN"/>
              </w:rPr>
            </w:pPr>
          </w:p>
        </w:tc>
        <w:tc>
          <w:tcPr>
            <w:tcW w:w="0" w:type="auto"/>
            <w:shd w:val="clear" w:color="auto" w:fill="auto"/>
          </w:tcPr>
          <w:p w14:paraId="0E3603C2"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493AE917" w14:textId="77777777" w:rsidR="002E2464" w:rsidRDefault="0001439C">
            <w:pPr>
              <w:pStyle w:val="TAL"/>
              <w:rPr>
                <w:rFonts w:cs="Arial"/>
                <w:szCs w:val="18"/>
              </w:rPr>
            </w:pPr>
            <w:r>
              <w:rPr>
                <w:rFonts w:cs="Arial"/>
                <w:szCs w:val="18"/>
              </w:rPr>
              <w:t>n/a</w:t>
            </w:r>
          </w:p>
        </w:tc>
        <w:tc>
          <w:tcPr>
            <w:tcW w:w="0" w:type="auto"/>
            <w:shd w:val="clear" w:color="auto" w:fill="auto"/>
          </w:tcPr>
          <w:p w14:paraId="740CF95C" w14:textId="77777777" w:rsidR="002E2464" w:rsidRDefault="0001439C">
            <w:pPr>
              <w:pStyle w:val="TAL"/>
              <w:rPr>
                <w:rFonts w:cs="Arial"/>
                <w:szCs w:val="18"/>
              </w:rPr>
            </w:pPr>
            <w:r>
              <w:rPr>
                <w:rFonts w:cs="Arial"/>
                <w:szCs w:val="18"/>
              </w:rPr>
              <w:t>n/a</w:t>
            </w:r>
          </w:p>
        </w:tc>
        <w:tc>
          <w:tcPr>
            <w:tcW w:w="0" w:type="auto"/>
            <w:shd w:val="clear" w:color="auto" w:fill="auto"/>
          </w:tcPr>
          <w:p w14:paraId="30C72EBE" w14:textId="77777777" w:rsidR="002E2464" w:rsidRDefault="0001439C">
            <w:pPr>
              <w:pStyle w:val="TAL"/>
              <w:rPr>
                <w:rFonts w:cs="Arial"/>
                <w:szCs w:val="18"/>
              </w:rPr>
            </w:pPr>
            <w:r>
              <w:rPr>
                <w:rFonts w:cs="Arial"/>
                <w:szCs w:val="18"/>
              </w:rPr>
              <w:t>n/a</w:t>
            </w:r>
          </w:p>
        </w:tc>
        <w:tc>
          <w:tcPr>
            <w:tcW w:w="0" w:type="auto"/>
            <w:shd w:val="clear" w:color="auto" w:fill="auto"/>
          </w:tcPr>
          <w:p w14:paraId="6458ED49" w14:textId="77777777" w:rsidR="002E2464" w:rsidRDefault="0001439C">
            <w:pPr>
              <w:pStyle w:val="TAL"/>
              <w:rPr>
                <w:rFonts w:cs="Arial"/>
                <w:szCs w:val="18"/>
              </w:rPr>
            </w:pPr>
            <w:r>
              <w:rPr>
                <w:rFonts w:cs="Arial"/>
                <w:color w:val="FF0000"/>
                <w:szCs w:val="18"/>
                <w:highlight w:val="yellow"/>
              </w:rPr>
              <w:t>[The candidate value are [0:0.1:1]]</w:t>
            </w:r>
          </w:p>
          <w:p w14:paraId="4294078D" w14:textId="77777777" w:rsidR="002E2464" w:rsidRDefault="002E2464">
            <w:pPr>
              <w:pStyle w:val="TAL"/>
              <w:rPr>
                <w:rFonts w:cs="Arial"/>
                <w:szCs w:val="18"/>
              </w:rPr>
            </w:pPr>
          </w:p>
          <w:p w14:paraId="43F273A1" w14:textId="77777777" w:rsidR="002E2464" w:rsidRDefault="0001439C">
            <w:pPr>
              <w:pStyle w:val="TAL"/>
              <w:rPr>
                <w:rFonts w:cs="Arial"/>
                <w:szCs w:val="18"/>
              </w:rPr>
            </w:pPr>
            <w:r>
              <w:rPr>
                <w:rFonts w:cs="Arial"/>
                <w:szCs w:val="18"/>
              </w:rPr>
              <w:t>Need for location server to know if the feature is supported.</w:t>
            </w:r>
          </w:p>
        </w:tc>
        <w:tc>
          <w:tcPr>
            <w:tcW w:w="0" w:type="auto"/>
            <w:shd w:val="clear" w:color="auto" w:fill="auto"/>
          </w:tcPr>
          <w:p w14:paraId="474AC54C" w14:textId="77777777" w:rsidR="002E2464" w:rsidRDefault="0001439C">
            <w:pPr>
              <w:pStyle w:val="TAL"/>
              <w:rPr>
                <w:rFonts w:cs="Arial"/>
                <w:szCs w:val="18"/>
              </w:rPr>
            </w:pPr>
            <w:r>
              <w:rPr>
                <w:rFonts w:cs="Arial"/>
                <w:szCs w:val="18"/>
              </w:rPr>
              <w:t>Optional with capability signaling</w:t>
            </w:r>
          </w:p>
        </w:tc>
      </w:tr>
    </w:tbl>
    <w:p w14:paraId="36814808"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BCE79C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B53CFD"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186D4"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7767C45C" w14:textId="77777777">
        <w:tc>
          <w:tcPr>
            <w:tcW w:w="1818" w:type="dxa"/>
            <w:tcBorders>
              <w:top w:val="single" w:sz="4" w:space="0" w:color="auto"/>
              <w:left w:val="single" w:sz="4" w:space="0" w:color="auto"/>
              <w:bottom w:val="single" w:sz="4" w:space="0" w:color="auto"/>
              <w:right w:val="single" w:sz="4" w:space="0" w:color="auto"/>
            </w:tcBorders>
          </w:tcPr>
          <w:p w14:paraId="3B23F1B6"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CFCA22A" w14:textId="77777777" w:rsidR="002E2464" w:rsidRDefault="0001439C">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32E6174D" w14:textId="77777777" w:rsidR="002E2464" w:rsidRDefault="0001439C">
            <w:pPr>
              <w:numPr>
                <w:ilvl w:val="0"/>
                <w:numId w:val="51"/>
              </w:numPr>
              <w:jc w:val="left"/>
              <w:rPr>
                <w:rFonts w:eastAsia="SimSun"/>
              </w:rPr>
            </w:pPr>
            <w:r>
              <w:rPr>
                <w:rFonts w:eastAsia="SimSun"/>
              </w:rPr>
              <w:t xml:space="preserve">Per band reporting. </w:t>
            </w:r>
          </w:p>
          <w:p w14:paraId="4018AA22" w14:textId="77777777" w:rsidR="002E2464" w:rsidRDefault="0001439C">
            <w:pPr>
              <w:numPr>
                <w:ilvl w:val="0"/>
                <w:numId w:val="51"/>
              </w:numPr>
              <w:jc w:val="left"/>
              <w:rPr>
                <w:rFonts w:eastAsia="SimSun"/>
              </w:rPr>
            </w:pPr>
            <w:r>
              <w:rPr>
                <w:rFonts w:eastAsia="SimSun"/>
              </w:rPr>
              <w:t>The values is {0,1}. This is just a capability on the support of the feature; having a deciman value does not make sense</w:t>
            </w:r>
          </w:p>
          <w:p w14:paraId="0D43A6EF" w14:textId="77777777" w:rsidR="002E2464" w:rsidRDefault="0001439C">
            <w:pPr>
              <w:numPr>
                <w:ilvl w:val="0"/>
                <w:numId w:val="51"/>
              </w:numPr>
              <w:jc w:val="left"/>
              <w:rPr>
                <w:rFonts w:eastAsia="SimSun"/>
              </w:rPr>
            </w:pPr>
            <w:r>
              <w:rPr>
                <w:rFonts w:eastAsia="SimSun"/>
              </w:rPr>
              <w:t>Split in 2 rows: One for UE-assisted DL-TDOA and another for M-RTT</w:t>
            </w:r>
          </w:p>
        </w:tc>
      </w:tr>
      <w:tr w:rsidR="002E2464" w14:paraId="53853963" w14:textId="77777777">
        <w:tc>
          <w:tcPr>
            <w:tcW w:w="1818" w:type="dxa"/>
            <w:tcBorders>
              <w:top w:val="single" w:sz="4" w:space="0" w:color="auto"/>
              <w:left w:val="single" w:sz="4" w:space="0" w:color="auto"/>
              <w:bottom w:val="single" w:sz="4" w:space="0" w:color="auto"/>
              <w:right w:val="single" w:sz="4" w:space="0" w:color="auto"/>
            </w:tcBorders>
          </w:tcPr>
          <w:p w14:paraId="62E4FDB3"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5E594AC" w14:textId="77777777" w:rsidR="002E2464" w:rsidRDefault="0001439C">
            <w:pPr>
              <w:jc w:val="left"/>
              <w:rPr>
                <w:rFonts w:eastAsia="SimSun"/>
                <w:lang w:eastAsia="zh-CN"/>
              </w:rPr>
            </w:pPr>
            <w:r>
              <w:rPr>
                <w:rFonts w:eastAsia="SimSun" w:hint="eastAsia"/>
                <w:lang w:eastAsia="zh-CN"/>
              </w:rPr>
              <w:t xml:space="preserve">OK to have this FG. However, we think this FG can also be used to support of </w:t>
            </w:r>
            <w:r>
              <w:rPr>
                <w:rFonts w:cs="Arial"/>
                <w:sz w:val="18"/>
                <w:szCs w:val="18"/>
              </w:rPr>
              <w:t>LoS/NLoS indicator</w:t>
            </w:r>
            <w:r>
              <w:rPr>
                <w:rFonts w:eastAsia="SimSun" w:cs="Arial" w:hint="eastAsia"/>
                <w:sz w:val="18"/>
                <w:szCs w:val="18"/>
                <w:lang w:eastAsia="zh-CN"/>
              </w:rPr>
              <w:t xml:space="preserve"> associated assistance data for UE based positioning. </w:t>
            </w:r>
          </w:p>
        </w:tc>
      </w:tr>
      <w:tr w:rsidR="002E2464" w14:paraId="5C0D0874" w14:textId="77777777">
        <w:tc>
          <w:tcPr>
            <w:tcW w:w="1818" w:type="dxa"/>
            <w:tcBorders>
              <w:top w:val="single" w:sz="4" w:space="0" w:color="auto"/>
              <w:left w:val="single" w:sz="4" w:space="0" w:color="auto"/>
              <w:bottom w:val="single" w:sz="4" w:space="0" w:color="auto"/>
              <w:right w:val="single" w:sz="4" w:space="0" w:color="auto"/>
            </w:tcBorders>
          </w:tcPr>
          <w:p w14:paraId="38F77FE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9F395B2" w14:textId="77777777" w:rsidR="002E2464" w:rsidRDefault="0001439C">
            <w:pPr>
              <w:jc w:val="left"/>
              <w:rPr>
                <w:rFonts w:eastAsia="SimSun"/>
                <w:lang w:eastAsia="zh-CN"/>
              </w:rPr>
            </w:pPr>
            <w:r>
              <w:rPr>
                <w:rFonts w:eastAsia="SimSun"/>
                <w:lang w:eastAsia="zh-CN"/>
              </w:rPr>
              <w:t>To ZTE: These are 2 different things, they cannot have the same capability</w:t>
            </w:r>
          </w:p>
          <w:p w14:paraId="60C28509" w14:textId="77777777" w:rsidR="002E2464" w:rsidRDefault="0001439C">
            <w:pPr>
              <w:pStyle w:val="ListParagraph"/>
              <w:numPr>
                <w:ilvl w:val="0"/>
                <w:numId w:val="56"/>
              </w:numPr>
              <w:jc w:val="left"/>
              <w:rPr>
                <w:rFonts w:eastAsia="SimSun"/>
                <w:lang w:eastAsia="zh-CN"/>
              </w:rPr>
            </w:pPr>
            <w:r>
              <w:rPr>
                <w:rFonts w:eastAsia="SimSun"/>
                <w:lang w:eastAsia="zh-CN"/>
              </w:rPr>
              <w:t>With one capability the UE can declare that it supports accepting the new assistance data information</w:t>
            </w:r>
          </w:p>
          <w:p w14:paraId="21768D07" w14:textId="77777777" w:rsidR="002E2464" w:rsidRDefault="0001439C">
            <w:pPr>
              <w:pStyle w:val="ListParagraph"/>
              <w:numPr>
                <w:ilvl w:val="0"/>
                <w:numId w:val="56"/>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2E2464" w14:paraId="67818A8A" w14:textId="77777777">
        <w:tc>
          <w:tcPr>
            <w:tcW w:w="1818" w:type="dxa"/>
            <w:tcBorders>
              <w:top w:val="single" w:sz="4" w:space="0" w:color="auto"/>
              <w:left w:val="single" w:sz="4" w:space="0" w:color="auto"/>
              <w:bottom w:val="single" w:sz="4" w:space="0" w:color="auto"/>
              <w:right w:val="single" w:sz="4" w:space="0" w:color="auto"/>
            </w:tcBorders>
          </w:tcPr>
          <w:p w14:paraId="7B0A2BD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040F847" w14:textId="77777777" w:rsidR="002E2464" w:rsidRDefault="0001439C">
            <w:pPr>
              <w:pStyle w:val="CommentText"/>
            </w:pPr>
            <w:r>
              <w:rPr>
                <w:rFonts w:eastAsia="SimSun"/>
                <w:lang w:eastAsia="zh-CN"/>
              </w:rPr>
              <w:t xml:space="preserve">Support. </w:t>
            </w:r>
            <w:r>
              <w:t>DL PRS-RSRP should be there in the list of measurements. It is clearly part of the RAN1 agreement.</w:t>
            </w:r>
          </w:p>
        </w:tc>
      </w:tr>
      <w:tr w:rsidR="002E2464" w14:paraId="1D0359D5" w14:textId="77777777">
        <w:tc>
          <w:tcPr>
            <w:tcW w:w="1818" w:type="dxa"/>
            <w:tcBorders>
              <w:top w:val="single" w:sz="4" w:space="0" w:color="auto"/>
              <w:left w:val="single" w:sz="4" w:space="0" w:color="auto"/>
              <w:bottom w:val="single" w:sz="4" w:space="0" w:color="auto"/>
              <w:right w:val="single" w:sz="4" w:space="0" w:color="auto"/>
            </w:tcBorders>
          </w:tcPr>
          <w:p w14:paraId="6FACCCA9"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3346B40" w14:textId="77777777" w:rsidR="002E2464" w:rsidRDefault="0001439C">
            <w:pPr>
              <w:pStyle w:val="CommentText"/>
              <w:rPr>
                <w:rFonts w:eastAsia="SimSun"/>
                <w:lang w:eastAsia="zh-CN"/>
              </w:rPr>
            </w:pPr>
            <w:r>
              <w:rPr>
                <w:rFonts w:eastAsia="SimSun"/>
              </w:rPr>
              <w:t>Supportive of FL’s proposal, Also agree that DL PRS RSRP should also be included as a supported measurement.</w:t>
            </w:r>
          </w:p>
        </w:tc>
      </w:tr>
      <w:tr w:rsidR="002E2464" w14:paraId="41857E69" w14:textId="77777777">
        <w:tc>
          <w:tcPr>
            <w:tcW w:w="1818" w:type="dxa"/>
            <w:tcBorders>
              <w:top w:val="single" w:sz="4" w:space="0" w:color="auto"/>
              <w:left w:val="single" w:sz="4" w:space="0" w:color="auto"/>
              <w:bottom w:val="single" w:sz="4" w:space="0" w:color="auto"/>
              <w:right w:val="single" w:sz="4" w:space="0" w:color="auto"/>
            </w:tcBorders>
          </w:tcPr>
          <w:p w14:paraId="249A033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437A2FB8" w14:textId="77777777" w:rsidR="002E2464" w:rsidRDefault="0001439C">
            <w:pPr>
              <w:pStyle w:val="CommentText"/>
              <w:rPr>
                <w:rFonts w:eastAsia="SimSun"/>
              </w:rPr>
            </w:pPr>
            <w:r>
              <w:rPr>
                <w:rFonts w:eastAsia="SimSun"/>
              </w:rPr>
              <w:t>Add the candidate value for step size of LOS/NLOS indicator: one candidate value is 1, i.e., the UE only supports reporting 0 or 1.</w:t>
            </w:r>
          </w:p>
        </w:tc>
      </w:tr>
      <w:tr w:rsidR="002E2464" w14:paraId="1962A84C" w14:textId="77777777">
        <w:tc>
          <w:tcPr>
            <w:tcW w:w="1818" w:type="dxa"/>
            <w:tcBorders>
              <w:top w:val="single" w:sz="4" w:space="0" w:color="auto"/>
              <w:left w:val="single" w:sz="4" w:space="0" w:color="auto"/>
              <w:bottom w:val="single" w:sz="4" w:space="0" w:color="auto"/>
              <w:right w:val="single" w:sz="4" w:space="0" w:color="auto"/>
            </w:tcBorders>
          </w:tcPr>
          <w:p w14:paraId="394F5072"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2CDF823" w14:textId="77777777" w:rsidR="002E2464" w:rsidRDefault="0001439C">
            <w:pPr>
              <w:jc w:val="left"/>
              <w:rPr>
                <w:rFonts w:eastAsia="SimSun"/>
              </w:rPr>
            </w:pPr>
            <w:r>
              <w:rPr>
                <w:rFonts w:eastAsia="SimSun"/>
              </w:rPr>
              <w:t>We have not agreed to have separate capability per methods. We think the los/nlos indication capability should be generic.</w:t>
            </w:r>
          </w:p>
          <w:p w14:paraId="22B51E93" w14:textId="77777777" w:rsidR="002E2464" w:rsidRDefault="002E2464">
            <w:pPr>
              <w:pStyle w:val="CommentText"/>
              <w:rPr>
                <w:rFonts w:eastAsia="SimSun"/>
              </w:rPr>
            </w:pPr>
          </w:p>
        </w:tc>
      </w:tr>
      <w:tr w:rsidR="002E2464" w14:paraId="4EC02C11" w14:textId="77777777">
        <w:tc>
          <w:tcPr>
            <w:tcW w:w="1818" w:type="dxa"/>
            <w:tcBorders>
              <w:top w:val="single" w:sz="4" w:space="0" w:color="auto"/>
              <w:left w:val="single" w:sz="4" w:space="0" w:color="auto"/>
              <w:bottom w:val="single" w:sz="4" w:space="0" w:color="auto"/>
              <w:right w:val="single" w:sz="4" w:space="0" w:color="auto"/>
            </w:tcBorders>
          </w:tcPr>
          <w:p w14:paraId="78DF3C9B"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724EDB6" w14:textId="77777777" w:rsidR="002E2464" w:rsidRDefault="0001439C">
            <w:pPr>
              <w:jc w:val="left"/>
              <w:rPr>
                <w:rFonts w:eastAsia="SimSun"/>
              </w:rPr>
            </w:pPr>
            <w:r>
              <w:rPr>
                <w:rFonts w:eastAsia="SimSun"/>
              </w:rPr>
              <w:t>Support FG w/o mentioning positioning technique</w:t>
            </w:r>
          </w:p>
        </w:tc>
      </w:tr>
    </w:tbl>
    <w:p w14:paraId="3D6776EC" w14:textId="77777777" w:rsidR="002E2464" w:rsidRDefault="002E2464">
      <w:pPr>
        <w:pStyle w:val="maintext"/>
        <w:ind w:firstLineChars="90" w:firstLine="180"/>
        <w:rPr>
          <w:rFonts w:ascii="Calibri" w:hAnsi="Calibri" w:cs="Arial"/>
          <w:color w:val="000000"/>
        </w:rPr>
      </w:pPr>
    </w:p>
    <w:p w14:paraId="454A010B" w14:textId="77777777" w:rsidR="002E2464" w:rsidRDefault="0001439C">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4316DD82" w14:textId="77777777" w:rsidR="002E2464" w:rsidRDefault="0001439C">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5F3CAE40"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 xml:space="preserve">Proposal: </w:t>
      </w:r>
    </w:p>
    <w:p w14:paraId="35F5A7EA" w14:textId="77777777" w:rsidR="002E2464" w:rsidRDefault="0001439C">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C378D9B" w14:textId="77777777" w:rsidR="002E2464" w:rsidRDefault="0001439C">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2E2464" w14:paraId="264295FD" w14:textId="77777777">
        <w:tc>
          <w:tcPr>
            <w:tcW w:w="0" w:type="auto"/>
            <w:shd w:val="clear" w:color="auto" w:fill="auto"/>
          </w:tcPr>
          <w:p w14:paraId="6A4045BA" w14:textId="77777777" w:rsidR="002E2464" w:rsidRDefault="0001439C">
            <w:pPr>
              <w:pStyle w:val="TAL"/>
              <w:rPr>
                <w:rFonts w:cs="Arial"/>
                <w:szCs w:val="18"/>
              </w:rPr>
            </w:pPr>
            <w:r>
              <w:rPr>
                <w:rFonts w:cs="Arial"/>
                <w:szCs w:val="18"/>
              </w:rPr>
              <w:t>27. NR_pos_enh</w:t>
            </w:r>
          </w:p>
        </w:tc>
        <w:tc>
          <w:tcPr>
            <w:tcW w:w="0" w:type="auto"/>
            <w:shd w:val="clear" w:color="auto" w:fill="auto"/>
          </w:tcPr>
          <w:p w14:paraId="3EBFE948" w14:textId="77777777" w:rsidR="002E2464" w:rsidRDefault="0001439C">
            <w:pPr>
              <w:pStyle w:val="TAL"/>
              <w:rPr>
                <w:rFonts w:cs="Arial"/>
                <w:szCs w:val="18"/>
              </w:rPr>
            </w:pPr>
            <w:r>
              <w:rPr>
                <w:rFonts w:cs="Arial"/>
                <w:szCs w:val="18"/>
              </w:rPr>
              <w:t>27-w1</w:t>
            </w:r>
          </w:p>
        </w:tc>
        <w:tc>
          <w:tcPr>
            <w:tcW w:w="0" w:type="auto"/>
            <w:shd w:val="clear" w:color="auto" w:fill="auto"/>
          </w:tcPr>
          <w:p w14:paraId="63653A88" w14:textId="77777777" w:rsidR="002E2464" w:rsidRDefault="0001439C">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3D83694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p w14:paraId="756A4B30" w14:textId="77777777" w:rsidR="002E2464" w:rsidRDefault="002E2464">
            <w:pPr>
              <w:autoSpaceDE w:val="0"/>
              <w:autoSpaceDN w:val="0"/>
              <w:adjustRightInd w:val="0"/>
              <w:snapToGrid w:val="0"/>
              <w:spacing w:afterLines="50"/>
              <w:contextualSpacing/>
              <w:rPr>
                <w:rFonts w:cs="Arial"/>
                <w:sz w:val="18"/>
                <w:szCs w:val="18"/>
              </w:rPr>
            </w:pPr>
          </w:p>
        </w:tc>
        <w:tc>
          <w:tcPr>
            <w:tcW w:w="0" w:type="auto"/>
            <w:shd w:val="clear" w:color="auto" w:fill="auto"/>
          </w:tcPr>
          <w:p w14:paraId="09D36973" w14:textId="77777777" w:rsidR="002E2464" w:rsidRDefault="0001439C">
            <w:pPr>
              <w:pStyle w:val="TAL"/>
              <w:rPr>
                <w:rFonts w:cs="Arial"/>
                <w:color w:val="FF0000"/>
                <w:szCs w:val="18"/>
              </w:rPr>
            </w:pPr>
            <w:r>
              <w:rPr>
                <w:rFonts w:cs="Arial"/>
                <w:color w:val="FF0000"/>
                <w:szCs w:val="18"/>
                <w:highlight w:val="yellow"/>
              </w:rPr>
              <w:t>[13-1]</w:t>
            </w:r>
          </w:p>
        </w:tc>
        <w:tc>
          <w:tcPr>
            <w:tcW w:w="0" w:type="auto"/>
            <w:shd w:val="clear" w:color="auto" w:fill="auto"/>
          </w:tcPr>
          <w:p w14:paraId="0E8121BE" w14:textId="77777777" w:rsidR="002E2464" w:rsidRDefault="0001439C">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AF83C03" w14:textId="77777777" w:rsidR="002E2464" w:rsidRDefault="002E2464">
            <w:pPr>
              <w:pStyle w:val="TAL"/>
              <w:rPr>
                <w:rFonts w:cs="Arial"/>
                <w:szCs w:val="18"/>
              </w:rPr>
            </w:pPr>
          </w:p>
        </w:tc>
        <w:tc>
          <w:tcPr>
            <w:tcW w:w="0" w:type="auto"/>
            <w:shd w:val="clear" w:color="auto" w:fill="auto"/>
          </w:tcPr>
          <w:p w14:paraId="7022E53A" w14:textId="77777777" w:rsidR="002E2464" w:rsidRDefault="002E2464">
            <w:pPr>
              <w:pStyle w:val="TAL"/>
              <w:rPr>
                <w:rFonts w:eastAsia="SimSun" w:cs="Arial"/>
                <w:szCs w:val="18"/>
                <w:lang w:eastAsia="zh-CN"/>
              </w:rPr>
            </w:pPr>
          </w:p>
        </w:tc>
        <w:tc>
          <w:tcPr>
            <w:tcW w:w="0" w:type="auto"/>
            <w:shd w:val="clear" w:color="auto" w:fill="auto"/>
          </w:tcPr>
          <w:p w14:paraId="05C0CD5F" w14:textId="77777777" w:rsidR="002E2464" w:rsidRDefault="0001439C">
            <w:pPr>
              <w:pStyle w:val="TAL"/>
              <w:rPr>
                <w:rFonts w:cs="Arial"/>
                <w:szCs w:val="18"/>
              </w:rPr>
            </w:pPr>
            <w:r>
              <w:rPr>
                <w:rFonts w:cs="Arial"/>
                <w:szCs w:val="18"/>
              </w:rPr>
              <w:t>Per UE</w:t>
            </w:r>
          </w:p>
        </w:tc>
        <w:tc>
          <w:tcPr>
            <w:tcW w:w="0" w:type="auto"/>
            <w:shd w:val="clear" w:color="auto" w:fill="auto"/>
          </w:tcPr>
          <w:p w14:paraId="50936D2F" w14:textId="77777777" w:rsidR="002E2464" w:rsidRDefault="0001439C">
            <w:pPr>
              <w:pStyle w:val="TAL"/>
              <w:rPr>
                <w:rFonts w:cs="Arial"/>
                <w:szCs w:val="18"/>
              </w:rPr>
            </w:pPr>
            <w:r>
              <w:rPr>
                <w:rFonts w:cs="Arial"/>
                <w:szCs w:val="18"/>
              </w:rPr>
              <w:t>n/a</w:t>
            </w:r>
          </w:p>
        </w:tc>
        <w:tc>
          <w:tcPr>
            <w:tcW w:w="0" w:type="auto"/>
            <w:shd w:val="clear" w:color="auto" w:fill="auto"/>
          </w:tcPr>
          <w:p w14:paraId="42D07C57" w14:textId="77777777" w:rsidR="002E2464" w:rsidRDefault="0001439C">
            <w:pPr>
              <w:pStyle w:val="TAL"/>
              <w:rPr>
                <w:rFonts w:cs="Arial"/>
                <w:szCs w:val="18"/>
              </w:rPr>
            </w:pPr>
            <w:r>
              <w:rPr>
                <w:rFonts w:cs="Arial"/>
                <w:szCs w:val="18"/>
              </w:rPr>
              <w:t>n/a</w:t>
            </w:r>
          </w:p>
        </w:tc>
        <w:tc>
          <w:tcPr>
            <w:tcW w:w="0" w:type="auto"/>
            <w:shd w:val="clear" w:color="auto" w:fill="auto"/>
          </w:tcPr>
          <w:p w14:paraId="533EEE65" w14:textId="77777777" w:rsidR="002E2464" w:rsidRDefault="0001439C">
            <w:pPr>
              <w:pStyle w:val="TAL"/>
              <w:rPr>
                <w:rFonts w:cs="Arial"/>
                <w:szCs w:val="18"/>
              </w:rPr>
            </w:pPr>
            <w:r>
              <w:rPr>
                <w:rFonts w:cs="Arial"/>
                <w:szCs w:val="18"/>
              </w:rPr>
              <w:t>n/a</w:t>
            </w:r>
          </w:p>
        </w:tc>
        <w:tc>
          <w:tcPr>
            <w:tcW w:w="0" w:type="auto"/>
            <w:shd w:val="clear" w:color="auto" w:fill="auto"/>
          </w:tcPr>
          <w:p w14:paraId="304C7BE6"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0139ECEB" w14:textId="77777777" w:rsidR="002E2464" w:rsidRDefault="0001439C">
            <w:pPr>
              <w:pStyle w:val="TAL"/>
              <w:rPr>
                <w:rFonts w:cs="Arial"/>
                <w:szCs w:val="18"/>
              </w:rPr>
            </w:pPr>
            <w:r>
              <w:rPr>
                <w:rFonts w:cs="Arial"/>
                <w:szCs w:val="18"/>
              </w:rPr>
              <w:t>Optional with capability signaling</w:t>
            </w:r>
          </w:p>
        </w:tc>
      </w:tr>
    </w:tbl>
    <w:p w14:paraId="6380E19A"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95999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5BBC5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455C453"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7E4F4DB" w14:textId="77777777">
        <w:tc>
          <w:tcPr>
            <w:tcW w:w="1818" w:type="dxa"/>
            <w:tcBorders>
              <w:top w:val="single" w:sz="4" w:space="0" w:color="auto"/>
              <w:left w:val="single" w:sz="4" w:space="0" w:color="auto"/>
              <w:bottom w:val="single" w:sz="4" w:space="0" w:color="auto"/>
              <w:right w:val="single" w:sz="4" w:space="0" w:color="auto"/>
            </w:tcBorders>
          </w:tcPr>
          <w:p w14:paraId="1D53DC35"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5339B98" w14:textId="77777777" w:rsidR="002E2464" w:rsidRDefault="0001439C">
            <w:pPr>
              <w:jc w:val="left"/>
              <w:rPr>
                <w:rFonts w:eastAsia="SimSun"/>
              </w:rPr>
            </w:pPr>
            <w:r>
              <w:rPr>
                <w:rFonts w:eastAsia="SimSun"/>
              </w:rPr>
              <w:t xml:space="preserve">The location server needs to know if the feature is supported: If not, how would it know whether the UE may do a UE-iniatiated request or not? </w:t>
            </w:r>
          </w:p>
        </w:tc>
      </w:tr>
      <w:tr w:rsidR="002E2464" w14:paraId="0CA2B0E0" w14:textId="77777777">
        <w:tc>
          <w:tcPr>
            <w:tcW w:w="1818" w:type="dxa"/>
            <w:tcBorders>
              <w:top w:val="single" w:sz="4" w:space="0" w:color="auto"/>
              <w:left w:val="single" w:sz="4" w:space="0" w:color="auto"/>
              <w:bottom w:val="single" w:sz="4" w:space="0" w:color="auto"/>
              <w:right w:val="single" w:sz="4" w:space="0" w:color="auto"/>
            </w:tcBorders>
          </w:tcPr>
          <w:p w14:paraId="459238D8"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9B94A8" w14:textId="77777777" w:rsidR="002E2464" w:rsidRDefault="0001439C">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2E2464" w14:paraId="7535B398" w14:textId="77777777">
        <w:tc>
          <w:tcPr>
            <w:tcW w:w="1818" w:type="dxa"/>
            <w:tcBorders>
              <w:top w:val="single" w:sz="4" w:space="0" w:color="auto"/>
              <w:left w:val="single" w:sz="4" w:space="0" w:color="auto"/>
              <w:bottom w:val="single" w:sz="4" w:space="0" w:color="auto"/>
              <w:right w:val="single" w:sz="4" w:space="0" w:color="auto"/>
            </w:tcBorders>
          </w:tcPr>
          <w:p w14:paraId="58682B8F"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5BF0E8" w14:textId="77777777" w:rsidR="002E2464" w:rsidRDefault="0001439C">
            <w:pPr>
              <w:adjustRightInd w:val="0"/>
              <w:snapToGrid w:val="0"/>
              <w:spacing w:beforeLines="50" w:before="120" w:afterLines="50"/>
              <w:rPr>
                <w:rFonts w:ascii="Times New Roman" w:hAnsi="Times New Roman"/>
              </w:rPr>
            </w:pPr>
            <w:r>
              <w:rPr>
                <w:rFonts w:ascii="Times New Roman" w:hAnsi="Times New Roman"/>
              </w:rPr>
              <w:t>Support</w:t>
            </w:r>
          </w:p>
        </w:tc>
      </w:tr>
      <w:tr w:rsidR="002E2464" w14:paraId="7148926C" w14:textId="77777777">
        <w:tc>
          <w:tcPr>
            <w:tcW w:w="1818" w:type="dxa"/>
            <w:tcBorders>
              <w:top w:val="single" w:sz="4" w:space="0" w:color="auto"/>
              <w:left w:val="single" w:sz="4" w:space="0" w:color="auto"/>
              <w:bottom w:val="single" w:sz="4" w:space="0" w:color="auto"/>
              <w:right w:val="single" w:sz="4" w:space="0" w:color="auto"/>
            </w:tcBorders>
          </w:tcPr>
          <w:p w14:paraId="2837BAB7"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D02D8EA" w14:textId="77777777" w:rsidR="002E2464" w:rsidRDefault="0001439C">
            <w:pPr>
              <w:adjustRightInd w:val="0"/>
              <w:snapToGrid w:val="0"/>
              <w:spacing w:beforeLines="50" w:before="120" w:afterLines="50"/>
              <w:rPr>
                <w:rFonts w:ascii="Times New Roman" w:hAnsi="Times New Roman"/>
              </w:rPr>
            </w:pPr>
            <w:r>
              <w:rPr>
                <w:rFonts w:eastAsia="SimSun"/>
              </w:rPr>
              <w:t>Supportive of FL’s proposal</w:t>
            </w:r>
          </w:p>
        </w:tc>
      </w:tr>
      <w:tr w:rsidR="002E2464" w14:paraId="4986563F" w14:textId="77777777">
        <w:tc>
          <w:tcPr>
            <w:tcW w:w="1818" w:type="dxa"/>
            <w:tcBorders>
              <w:top w:val="single" w:sz="4" w:space="0" w:color="auto"/>
              <w:left w:val="single" w:sz="4" w:space="0" w:color="auto"/>
              <w:bottom w:val="single" w:sz="4" w:space="0" w:color="auto"/>
              <w:right w:val="single" w:sz="4" w:space="0" w:color="auto"/>
            </w:tcBorders>
          </w:tcPr>
          <w:p w14:paraId="08263E89"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3E39C6A4" w14:textId="77777777" w:rsidR="002E2464" w:rsidRDefault="0001439C">
            <w:pPr>
              <w:adjustRightInd w:val="0"/>
              <w:snapToGrid w:val="0"/>
              <w:spacing w:beforeLines="50" w:before="120" w:afterLines="50"/>
              <w:rPr>
                <w:rFonts w:eastAsia="SimSun"/>
              </w:rPr>
            </w:pPr>
            <w:r>
              <w:rPr>
                <w:rFonts w:ascii="Times New Roman" w:hAnsi="Times New Roman"/>
              </w:rPr>
              <w:t>Support</w:t>
            </w:r>
          </w:p>
        </w:tc>
      </w:tr>
      <w:tr w:rsidR="002E2464" w14:paraId="1752F198" w14:textId="77777777">
        <w:tc>
          <w:tcPr>
            <w:tcW w:w="1818" w:type="dxa"/>
            <w:tcBorders>
              <w:top w:val="single" w:sz="4" w:space="0" w:color="auto"/>
              <w:left w:val="single" w:sz="4" w:space="0" w:color="auto"/>
              <w:bottom w:val="single" w:sz="4" w:space="0" w:color="auto"/>
              <w:right w:val="single" w:sz="4" w:space="0" w:color="auto"/>
            </w:tcBorders>
          </w:tcPr>
          <w:p w14:paraId="41A79277"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AAC86E" w14:textId="77777777" w:rsidR="002E2464" w:rsidRDefault="0001439C">
            <w:pPr>
              <w:jc w:val="left"/>
              <w:rPr>
                <w:rFonts w:eastAsia="SimSun"/>
              </w:rPr>
            </w:pPr>
            <w:r>
              <w:rPr>
                <w:rFonts w:eastAsia="SimSun"/>
              </w:rPr>
              <w:t xml:space="preserve">We wonder if this means there should be a separate capability for the UE receiving the updated configuration post-request? If not, we suggest to remove the bracket. </w:t>
            </w:r>
          </w:p>
          <w:p w14:paraId="36D7FEB3" w14:textId="77777777" w:rsidR="002E2464" w:rsidRDefault="002E2464">
            <w:pPr>
              <w:adjustRightInd w:val="0"/>
              <w:snapToGrid w:val="0"/>
              <w:spacing w:beforeLines="50" w:before="120" w:afterLines="50"/>
              <w:rPr>
                <w:rFonts w:ascii="Times New Roman" w:hAnsi="Times New Roman"/>
              </w:rPr>
            </w:pPr>
          </w:p>
        </w:tc>
      </w:tr>
      <w:tr w:rsidR="002E2464" w14:paraId="7572167C" w14:textId="77777777">
        <w:tc>
          <w:tcPr>
            <w:tcW w:w="1818" w:type="dxa"/>
            <w:tcBorders>
              <w:top w:val="single" w:sz="4" w:space="0" w:color="auto"/>
              <w:left w:val="single" w:sz="4" w:space="0" w:color="auto"/>
              <w:bottom w:val="single" w:sz="4" w:space="0" w:color="auto"/>
              <w:right w:val="single" w:sz="4" w:space="0" w:color="auto"/>
            </w:tcBorders>
          </w:tcPr>
          <w:p w14:paraId="640B228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1A381B0A" w14:textId="77777777" w:rsidR="002E2464" w:rsidRDefault="0001439C">
            <w:pPr>
              <w:jc w:val="left"/>
              <w:rPr>
                <w:rFonts w:eastAsia="SimSun"/>
              </w:rPr>
            </w:pPr>
            <w:r>
              <w:rPr>
                <w:rFonts w:eastAsia="SimSun"/>
              </w:rPr>
              <w:t>Support FG. Propose change title to UE-initiated o</w:t>
            </w:r>
            <w:r>
              <w:rPr>
                <w:rFonts w:eastAsia="SimSun" w:cs="Arial"/>
                <w:szCs w:val="18"/>
                <w:lang w:eastAsia="zh-CN"/>
              </w:rPr>
              <w:t>n-demand PRS request</w:t>
            </w:r>
          </w:p>
        </w:tc>
      </w:tr>
    </w:tbl>
    <w:p w14:paraId="34D59AAB" w14:textId="77777777" w:rsidR="002E2464" w:rsidRDefault="002E2464">
      <w:pPr>
        <w:pStyle w:val="maintext"/>
        <w:ind w:firstLineChars="90" w:firstLine="180"/>
        <w:rPr>
          <w:rFonts w:ascii="Calibri" w:hAnsi="Calibri" w:cs="Arial"/>
          <w:color w:val="000000"/>
        </w:rPr>
      </w:pPr>
    </w:p>
    <w:p w14:paraId="019B6346" w14:textId="77777777" w:rsidR="002E2464" w:rsidRDefault="0001439C">
      <w:pPr>
        <w:pStyle w:val="Heading1"/>
        <w:numPr>
          <w:ilvl w:val="1"/>
          <w:numId w:val="8"/>
        </w:numPr>
        <w:jc w:val="both"/>
        <w:rPr>
          <w:color w:val="000000"/>
        </w:rPr>
      </w:pPr>
      <w:r>
        <w:rPr>
          <w:color w:val="000000"/>
        </w:rPr>
        <w:t>Additional feature groups in the 27-x family of positioning features</w:t>
      </w:r>
    </w:p>
    <w:p w14:paraId="413C1D0B"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A32F3B5" w14:textId="77777777" w:rsidR="002E2464" w:rsidRDefault="002E2464">
      <w:pPr>
        <w:pStyle w:val="maintext"/>
        <w:ind w:firstLineChars="90" w:firstLine="180"/>
        <w:rPr>
          <w:rFonts w:ascii="Calibri" w:hAnsi="Calibri" w:cs="Arial"/>
          <w:color w:val="000000"/>
        </w:rPr>
      </w:pPr>
    </w:p>
    <w:p w14:paraId="4FBC3B59"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33DA1F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2E2464" w14:paraId="3FCC0D02" w14:textId="77777777">
        <w:tc>
          <w:tcPr>
            <w:tcW w:w="0" w:type="auto"/>
            <w:shd w:val="clear" w:color="auto" w:fill="auto"/>
          </w:tcPr>
          <w:p w14:paraId="6E7A87DE"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6DBB5060" w14:textId="77777777" w:rsidR="002E2464" w:rsidRDefault="0001439C">
            <w:pPr>
              <w:rPr>
                <w:color w:val="FF0000"/>
                <w:sz w:val="18"/>
                <w:szCs w:val="18"/>
              </w:rPr>
            </w:pPr>
            <w:r>
              <w:rPr>
                <w:color w:val="FF0000"/>
                <w:sz w:val="18"/>
                <w:szCs w:val="18"/>
              </w:rPr>
              <w:t>27-?</w:t>
            </w:r>
          </w:p>
        </w:tc>
        <w:tc>
          <w:tcPr>
            <w:tcW w:w="0" w:type="auto"/>
            <w:shd w:val="clear" w:color="auto" w:fill="auto"/>
          </w:tcPr>
          <w:p w14:paraId="4607660A" w14:textId="77777777" w:rsidR="002E2464" w:rsidRDefault="0001439C">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24E26E84"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0" w:type="auto"/>
            <w:shd w:val="clear" w:color="auto" w:fill="auto"/>
          </w:tcPr>
          <w:p w14:paraId="1DB6927A" w14:textId="77777777" w:rsidR="002E2464" w:rsidRDefault="002E2464">
            <w:pPr>
              <w:pStyle w:val="TAL"/>
              <w:rPr>
                <w:rFonts w:cs="Arial"/>
                <w:color w:val="FF0000"/>
                <w:szCs w:val="18"/>
              </w:rPr>
            </w:pPr>
          </w:p>
        </w:tc>
        <w:tc>
          <w:tcPr>
            <w:tcW w:w="0" w:type="auto"/>
            <w:shd w:val="clear" w:color="auto" w:fill="auto"/>
          </w:tcPr>
          <w:p w14:paraId="001E019B" w14:textId="77777777" w:rsidR="002E2464" w:rsidRDefault="002E2464">
            <w:pPr>
              <w:pStyle w:val="TAL"/>
              <w:rPr>
                <w:rFonts w:eastAsia="SimSun" w:cs="Arial"/>
                <w:color w:val="FF0000"/>
                <w:szCs w:val="18"/>
                <w:lang w:eastAsia="zh-CN"/>
              </w:rPr>
            </w:pPr>
          </w:p>
        </w:tc>
        <w:tc>
          <w:tcPr>
            <w:tcW w:w="0" w:type="auto"/>
            <w:shd w:val="clear" w:color="auto" w:fill="auto"/>
          </w:tcPr>
          <w:p w14:paraId="1A303C07" w14:textId="77777777" w:rsidR="002E2464" w:rsidRDefault="002E2464">
            <w:pPr>
              <w:pStyle w:val="TAL"/>
              <w:rPr>
                <w:rFonts w:cs="Arial"/>
                <w:color w:val="FF0000"/>
                <w:szCs w:val="18"/>
              </w:rPr>
            </w:pPr>
          </w:p>
        </w:tc>
        <w:tc>
          <w:tcPr>
            <w:tcW w:w="0" w:type="auto"/>
            <w:shd w:val="clear" w:color="auto" w:fill="auto"/>
          </w:tcPr>
          <w:p w14:paraId="477B8C2B" w14:textId="77777777" w:rsidR="002E2464" w:rsidRDefault="002E2464">
            <w:pPr>
              <w:pStyle w:val="TAL"/>
              <w:rPr>
                <w:rFonts w:eastAsia="SimSun" w:cs="Arial"/>
                <w:color w:val="FF0000"/>
                <w:szCs w:val="18"/>
                <w:lang w:eastAsia="zh-CN"/>
              </w:rPr>
            </w:pPr>
          </w:p>
        </w:tc>
        <w:tc>
          <w:tcPr>
            <w:tcW w:w="0" w:type="auto"/>
            <w:shd w:val="clear" w:color="auto" w:fill="auto"/>
          </w:tcPr>
          <w:p w14:paraId="69BD3B98" w14:textId="77777777" w:rsidR="002E2464" w:rsidRDefault="002E2464">
            <w:pPr>
              <w:pStyle w:val="TAL"/>
              <w:rPr>
                <w:rFonts w:cs="Arial"/>
                <w:color w:val="FF0000"/>
                <w:szCs w:val="18"/>
              </w:rPr>
            </w:pPr>
          </w:p>
        </w:tc>
        <w:tc>
          <w:tcPr>
            <w:tcW w:w="0" w:type="auto"/>
            <w:shd w:val="clear" w:color="auto" w:fill="auto"/>
          </w:tcPr>
          <w:p w14:paraId="1BA430CE" w14:textId="77777777" w:rsidR="002E2464" w:rsidRDefault="002E2464">
            <w:pPr>
              <w:pStyle w:val="TAL"/>
              <w:rPr>
                <w:rFonts w:cs="Arial"/>
                <w:color w:val="FF0000"/>
                <w:szCs w:val="18"/>
              </w:rPr>
            </w:pPr>
          </w:p>
        </w:tc>
        <w:tc>
          <w:tcPr>
            <w:tcW w:w="0" w:type="auto"/>
            <w:shd w:val="clear" w:color="auto" w:fill="auto"/>
          </w:tcPr>
          <w:p w14:paraId="04F1089C" w14:textId="77777777" w:rsidR="002E2464" w:rsidRDefault="002E2464">
            <w:pPr>
              <w:pStyle w:val="TAL"/>
              <w:rPr>
                <w:rFonts w:cs="Arial"/>
                <w:color w:val="FF0000"/>
                <w:szCs w:val="18"/>
              </w:rPr>
            </w:pPr>
          </w:p>
        </w:tc>
        <w:tc>
          <w:tcPr>
            <w:tcW w:w="0" w:type="auto"/>
            <w:shd w:val="clear" w:color="auto" w:fill="auto"/>
          </w:tcPr>
          <w:p w14:paraId="2DE3FDDF" w14:textId="77777777" w:rsidR="002E2464" w:rsidRDefault="002E2464">
            <w:pPr>
              <w:pStyle w:val="TAL"/>
              <w:rPr>
                <w:rFonts w:cs="Arial"/>
                <w:color w:val="FF0000"/>
                <w:szCs w:val="18"/>
              </w:rPr>
            </w:pPr>
          </w:p>
        </w:tc>
        <w:tc>
          <w:tcPr>
            <w:tcW w:w="0" w:type="auto"/>
            <w:shd w:val="clear" w:color="auto" w:fill="auto"/>
          </w:tcPr>
          <w:p w14:paraId="1E8F2C81" w14:textId="77777777" w:rsidR="002E2464" w:rsidRDefault="002E2464">
            <w:pPr>
              <w:pStyle w:val="TAL"/>
              <w:rPr>
                <w:rFonts w:cs="Arial"/>
                <w:color w:val="FF0000"/>
                <w:szCs w:val="18"/>
              </w:rPr>
            </w:pPr>
          </w:p>
        </w:tc>
        <w:tc>
          <w:tcPr>
            <w:tcW w:w="0" w:type="auto"/>
            <w:shd w:val="clear" w:color="auto" w:fill="auto"/>
          </w:tcPr>
          <w:p w14:paraId="75AB1831" w14:textId="77777777" w:rsidR="002E2464" w:rsidRDefault="002E2464">
            <w:pPr>
              <w:pStyle w:val="TAL"/>
              <w:rPr>
                <w:rFonts w:cs="Arial"/>
                <w:color w:val="FF0000"/>
                <w:szCs w:val="18"/>
              </w:rPr>
            </w:pPr>
          </w:p>
        </w:tc>
      </w:tr>
    </w:tbl>
    <w:p w14:paraId="121BCD49"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3286FF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9F2EE7"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D73567"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66C67210" w14:textId="77777777">
        <w:tc>
          <w:tcPr>
            <w:tcW w:w="1818" w:type="dxa"/>
            <w:tcBorders>
              <w:top w:val="single" w:sz="4" w:space="0" w:color="auto"/>
              <w:left w:val="single" w:sz="4" w:space="0" w:color="auto"/>
              <w:bottom w:val="single" w:sz="4" w:space="0" w:color="auto"/>
              <w:right w:val="single" w:sz="4" w:space="0" w:color="auto"/>
            </w:tcBorders>
          </w:tcPr>
          <w:p w14:paraId="215BE50B"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5D6EA512" w14:textId="77777777" w:rsidR="002E2464" w:rsidRDefault="0001439C">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78BF87B7" w14:textId="77777777" w:rsidR="002E2464" w:rsidRDefault="0001439C">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2E2464" w14:paraId="54FC8BE7" w14:textId="77777777">
        <w:tc>
          <w:tcPr>
            <w:tcW w:w="1818" w:type="dxa"/>
            <w:tcBorders>
              <w:top w:val="single" w:sz="4" w:space="0" w:color="auto"/>
              <w:left w:val="single" w:sz="4" w:space="0" w:color="auto"/>
              <w:bottom w:val="single" w:sz="4" w:space="0" w:color="auto"/>
              <w:right w:val="single" w:sz="4" w:space="0" w:color="auto"/>
            </w:tcBorders>
          </w:tcPr>
          <w:p w14:paraId="6612AFF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5F4B279" w14:textId="77777777" w:rsidR="002E2464" w:rsidRDefault="0001439C">
            <w:pPr>
              <w:numPr>
                <w:ilvl w:val="0"/>
                <w:numId w:val="51"/>
              </w:numPr>
              <w:jc w:val="left"/>
              <w:rPr>
                <w:rFonts w:eastAsia="SimSun"/>
              </w:rPr>
            </w:pPr>
            <w:r>
              <w:rPr>
                <w:rFonts w:eastAsia="SimSun"/>
              </w:rPr>
              <w:t xml:space="preserve">Support of the feature. Generally, any new assistance data information needs a separate capability. </w:t>
            </w:r>
          </w:p>
          <w:p w14:paraId="476FCACF" w14:textId="77777777" w:rsidR="002E2464" w:rsidRDefault="0001439C">
            <w:pPr>
              <w:numPr>
                <w:ilvl w:val="0"/>
                <w:numId w:val="51"/>
              </w:numPr>
              <w:jc w:val="left"/>
              <w:rPr>
                <w:rFonts w:eastAsia="SimSun"/>
              </w:rPr>
            </w:pPr>
            <w:r>
              <w:rPr>
                <w:rFonts w:eastAsia="SimSun"/>
              </w:rPr>
              <w:t>Suggest to change the title to: “Support beam Information in the Assistance Data for UE-based DL-AoD”</w:t>
            </w:r>
          </w:p>
          <w:p w14:paraId="26C454F9" w14:textId="77777777" w:rsidR="002E2464" w:rsidRDefault="0001439C">
            <w:pPr>
              <w:numPr>
                <w:ilvl w:val="0"/>
                <w:numId w:val="51"/>
              </w:numPr>
              <w:jc w:val="left"/>
              <w:rPr>
                <w:rFonts w:eastAsia="SimSun"/>
              </w:rPr>
            </w:pPr>
            <w:r>
              <w:rPr>
                <w:rFonts w:eastAsia="SimSun"/>
              </w:rPr>
              <w:t>Per-UE reporting</w:t>
            </w:r>
          </w:p>
        </w:tc>
      </w:tr>
      <w:tr w:rsidR="002E2464" w14:paraId="3618362A" w14:textId="77777777">
        <w:tc>
          <w:tcPr>
            <w:tcW w:w="1818" w:type="dxa"/>
            <w:tcBorders>
              <w:top w:val="single" w:sz="4" w:space="0" w:color="auto"/>
              <w:left w:val="single" w:sz="4" w:space="0" w:color="auto"/>
              <w:bottom w:val="single" w:sz="4" w:space="0" w:color="auto"/>
              <w:right w:val="single" w:sz="4" w:space="0" w:color="auto"/>
            </w:tcBorders>
          </w:tcPr>
          <w:p w14:paraId="779006A4"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5BA6BB" w14:textId="77777777" w:rsidR="002E2464" w:rsidRDefault="0001439C">
            <w:pPr>
              <w:jc w:val="left"/>
              <w:rPr>
                <w:rFonts w:eastAsia="SimSun"/>
                <w:lang w:eastAsia="zh-CN"/>
              </w:rPr>
            </w:pPr>
            <w:r>
              <w:rPr>
                <w:rFonts w:eastAsia="SimSun" w:hint="eastAsia"/>
                <w:lang w:eastAsia="zh-CN"/>
              </w:rPr>
              <w:t xml:space="preserve">No need this FG as LMF will inform UE the beam/antenna information as assistance data. However, we think this FG can be used to report support of assistance data receiving of Beam/antenna information for UE based UE-based DL-AoD. </w:t>
            </w:r>
          </w:p>
        </w:tc>
      </w:tr>
      <w:tr w:rsidR="002E2464" w14:paraId="2A445112" w14:textId="77777777">
        <w:tc>
          <w:tcPr>
            <w:tcW w:w="1818" w:type="dxa"/>
            <w:tcBorders>
              <w:top w:val="single" w:sz="4" w:space="0" w:color="auto"/>
              <w:left w:val="single" w:sz="4" w:space="0" w:color="auto"/>
              <w:bottom w:val="single" w:sz="4" w:space="0" w:color="auto"/>
              <w:right w:val="single" w:sz="4" w:space="0" w:color="auto"/>
            </w:tcBorders>
          </w:tcPr>
          <w:p w14:paraId="59E2C831"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C26DEF5" w14:textId="77777777" w:rsidR="002E2464" w:rsidRDefault="0001439C">
            <w:pPr>
              <w:jc w:val="left"/>
              <w:rPr>
                <w:rFonts w:eastAsia="SimSun"/>
                <w:lang w:eastAsia="zh-CN"/>
              </w:rPr>
            </w:pPr>
            <w:r>
              <w:rPr>
                <w:rFonts w:eastAsia="SimSun"/>
              </w:rPr>
              <w:t>We do not support the proposed FG, need is not clear.</w:t>
            </w:r>
          </w:p>
        </w:tc>
      </w:tr>
      <w:tr w:rsidR="002E2464" w14:paraId="38FF1EAE" w14:textId="77777777">
        <w:tc>
          <w:tcPr>
            <w:tcW w:w="1818" w:type="dxa"/>
            <w:tcBorders>
              <w:top w:val="single" w:sz="4" w:space="0" w:color="auto"/>
              <w:left w:val="single" w:sz="4" w:space="0" w:color="auto"/>
              <w:bottom w:val="single" w:sz="4" w:space="0" w:color="auto"/>
              <w:right w:val="single" w:sz="4" w:space="0" w:color="auto"/>
            </w:tcBorders>
          </w:tcPr>
          <w:p w14:paraId="19E6E0F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950BA12" w14:textId="77777777" w:rsidR="002E2464" w:rsidRDefault="0001439C">
            <w:pPr>
              <w:jc w:val="left"/>
              <w:rPr>
                <w:rFonts w:eastAsia="SimSun"/>
              </w:rPr>
            </w:pPr>
            <w:r>
              <w:t>TBD</w:t>
            </w:r>
          </w:p>
        </w:tc>
      </w:tr>
    </w:tbl>
    <w:p w14:paraId="2E48C065" w14:textId="77777777" w:rsidR="002E2464" w:rsidRDefault="002E2464">
      <w:pPr>
        <w:pStyle w:val="maintext"/>
        <w:ind w:firstLineChars="90" w:firstLine="180"/>
        <w:rPr>
          <w:rFonts w:ascii="Calibri" w:hAnsi="Calibri" w:cs="Arial"/>
          <w:color w:val="000000"/>
        </w:rPr>
      </w:pPr>
    </w:p>
    <w:p w14:paraId="3809AB9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6608DC4E" w14:textId="77777777" w:rsidR="002E2464" w:rsidRDefault="002E2464">
      <w:pPr>
        <w:pStyle w:val="maintext"/>
        <w:ind w:firstLineChars="90" w:firstLine="180"/>
        <w:rPr>
          <w:rFonts w:ascii="Calibri" w:hAnsi="Calibri" w:cs="Arial"/>
          <w:color w:val="000000"/>
        </w:rPr>
      </w:pPr>
    </w:p>
    <w:p w14:paraId="7CF8805D"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4615C6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2E2464" w14:paraId="5546DB47" w14:textId="77777777">
        <w:tc>
          <w:tcPr>
            <w:tcW w:w="0" w:type="auto"/>
            <w:shd w:val="clear" w:color="auto" w:fill="auto"/>
          </w:tcPr>
          <w:p w14:paraId="0623D07D"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27020DCC" w14:textId="77777777" w:rsidR="002E2464" w:rsidRDefault="0001439C">
            <w:pPr>
              <w:rPr>
                <w:color w:val="FF0000"/>
                <w:sz w:val="18"/>
                <w:szCs w:val="18"/>
              </w:rPr>
            </w:pPr>
            <w:r>
              <w:rPr>
                <w:color w:val="FF0000"/>
                <w:sz w:val="18"/>
                <w:szCs w:val="18"/>
              </w:rPr>
              <w:t>27-?</w:t>
            </w:r>
          </w:p>
        </w:tc>
        <w:tc>
          <w:tcPr>
            <w:tcW w:w="0" w:type="auto"/>
            <w:shd w:val="clear" w:color="auto" w:fill="auto"/>
          </w:tcPr>
          <w:p w14:paraId="14D82267" w14:textId="77777777" w:rsidR="002E2464" w:rsidRDefault="0001439C">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42AC9459"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Suppport new LPP assistance data IE for on-demand DL-PRS configurations and potential new PRS parameters</w:t>
            </w:r>
          </w:p>
        </w:tc>
        <w:tc>
          <w:tcPr>
            <w:tcW w:w="0" w:type="auto"/>
            <w:shd w:val="clear" w:color="auto" w:fill="auto"/>
          </w:tcPr>
          <w:p w14:paraId="71C3E662" w14:textId="77777777" w:rsidR="002E2464" w:rsidRDefault="002E2464">
            <w:pPr>
              <w:pStyle w:val="TAL"/>
              <w:rPr>
                <w:rFonts w:cs="Arial"/>
                <w:color w:val="FF0000"/>
                <w:szCs w:val="18"/>
              </w:rPr>
            </w:pPr>
          </w:p>
        </w:tc>
        <w:tc>
          <w:tcPr>
            <w:tcW w:w="0" w:type="auto"/>
            <w:shd w:val="clear" w:color="auto" w:fill="auto"/>
          </w:tcPr>
          <w:p w14:paraId="036A2575" w14:textId="77777777" w:rsidR="002E2464" w:rsidRDefault="002E2464">
            <w:pPr>
              <w:pStyle w:val="TAL"/>
              <w:rPr>
                <w:rFonts w:eastAsia="SimSun" w:cs="Arial"/>
                <w:color w:val="FF0000"/>
                <w:szCs w:val="18"/>
                <w:lang w:eastAsia="zh-CN"/>
              </w:rPr>
            </w:pPr>
          </w:p>
        </w:tc>
        <w:tc>
          <w:tcPr>
            <w:tcW w:w="0" w:type="auto"/>
            <w:shd w:val="clear" w:color="auto" w:fill="auto"/>
          </w:tcPr>
          <w:p w14:paraId="1A2BA3B1" w14:textId="77777777" w:rsidR="002E2464" w:rsidRDefault="002E2464">
            <w:pPr>
              <w:pStyle w:val="TAL"/>
              <w:rPr>
                <w:rFonts w:cs="Arial"/>
                <w:color w:val="FF0000"/>
                <w:szCs w:val="18"/>
              </w:rPr>
            </w:pPr>
          </w:p>
        </w:tc>
        <w:tc>
          <w:tcPr>
            <w:tcW w:w="0" w:type="auto"/>
            <w:shd w:val="clear" w:color="auto" w:fill="auto"/>
          </w:tcPr>
          <w:p w14:paraId="17337AE5" w14:textId="77777777" w:rsidR="002E2464" w:rsidRDefault="002E2464">
            <w:pPr>
              <w:pStyle w:val="TAL"/>
              <w:rPr>
                <w:rFonts w:eastAsia="SimSun" w:cs="Arial"/>
                <w:color w:val="FF0000"/>
                <w:szCs w:val="18"/>
                <w:lang w:eastAsia="zh-CN"/>
              </w:rPr>
            </w:pPr>
          </w:p>
        </w:tc>
        <w:tc>
          <w:tcPr>
            <w:tcW w:w="0" w:type="auto"/>
            <w:shd w:val="clear" w:color="auto" w:fill="auto"/>
          </w:tcPr>
          <w:p w14:paraId="2CFE6282" w14:textId="77777777" w:rsidR="002E2464" w:rsidRDefault="002E2464">
            <w:pPr>
              <w:pStyle w:val="TAL"/>
              <w:rPr>
                <w:rFonts w:cs="Arial"/>
                <w:color w:val="FF0000"/>
                <w:szCs w:val="18"/>
              </w:rPr>
            </w:pPr>
          </w:p>
        </w:tc>
        <w:tc>
          <w:tcPr>
            <w:tcW w:w="0" w:type="auto"/>
            <w:shd w:val="clear" w:color="auto" w:fill="auto"/>
          </w:tcPr>
          <w:p w14:paraId="3615DB5C" w14:textId="77777777" w:rsidR="002E2464" w:rsidRDefault="002E2464">
            <w:pPr>
              <w:pStyle w:val="TAL"/>
              <w:rPr>
                <w:rFonts w:cs="Arial"/>
                <w:color w:val="FF0000"/>
                <w:szCs w:val="18"/>
              </w:rPr>
            </w:pPr>
          </w:p>
        </w:tc>
        <w:tc>
          <w:tcPr>
            <w:tcW w:w="0" w:type="auto"/>
            <w:shd w:val="clear" w:color="auto" w:fill="auto"/>
          </w:tcPr>
          <w:p w14:paraId="7F8D32DB" w14:textId="77777777" w:rsidR="002E2464" w:rsidRDefault="002E2464">
            <w:pPr>
              <w:pStyle w:val="TAL"/>
              <w:rPr>
                <w:rFonts w:cs="Arial"/>
                <w:color w:val="FF0000"/>
                <w:szCs w:val="18"/>
              </w:rPr>
            </w:pPr>
          </w:p>
        </w:tc>
        <w:tc>
          <w:tcPr>
            <w:tcW w:w="0" w:type="auto"/>
            <w:shd w:val="clear" w:color="auto" w:fill="auto"/>
          </w:tcPr>
          <w:p w14:paraId="66E504FA" w14:textId="77777777" w:rsidR="002E2464" w:rsidRDefault="002E2464">
            <w:pPr>
              <w:pStyle w:val="TAL"/>
              <w:rPr>
                <w:rFonts w:cs="Arial"/>
                <w:color w:val="FF0000"/>
                <w:szCs w:val="18"/>
              </w:rPr>
            </w:pPr>
          </w:p>
        </w:tc>
        <w:tc>
          <w:tcPr>
            <w:tcW w:w="0" w:type="auto"/>
            <w:shd w:val="clear" w:color="auto" w:fill="auto"/>
          </w:tcPr>
          <w:p w14:paraId="7AFCC9C0" w14:textId="77777777" w:rsidR="002E2464" w:rsidRDefault="002E2464">
            <w:pPr>
              <w:pStyle w:val="TAL"/>
              <w:rPr>
                <w:rFonts w:cs="Arial"/>
                <w:color w:val="FF0000"/>
                <w:szCs w:val="18"/>
              </w:rPr>
            </w:pPr>
          </w:p>
        </w:tc>
        <w:tc>
          <w:tcPr>
            <w:tcW w:w="0" w:type="auto"/>
            <w:shd w:val="clear" w:color="auto" w:fill="auto"/>
          </w:tcPr>
          <w:p w14:paraId="4ED4D046" w14:textId="77777777" w:rsidR="002E2464" w:rsidRDefault="002E2464">
            <w:pPr>
              <w:pStyle w:val="TAL"/>
              <w:rPr>
                <w:rFonts w:cs="Arial"/>
                <w:color w:val="FF0000"/>
                <w:szCs w:val="18"/>
              </w:rPr>
            </w:pPr>
          </w:p>
        </w:tc>
      </w:tr>
    </w:tbl>
    <w:p w14:paraId="1A57286F"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24DD45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B6E48C"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6A8782"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7FD35D5E" w14:textId="77777777">
        <w:tc>
          <w:tcPr>
            <w:tcW w:w="1818" w:type="dxa"/>
            <w:tcBorders>
              <w:top w:val="single" w:sz="4" w:space="0" w:color="auto"/>
              <w:left w:val="single" w:sz="4" w:space="0" w:color="auto"/>
              <w:bottom w:val="single" w:sz="4" w:space="0" w:color="auto"/>
              <w:right w:val="single" w:sz="4" w:space="0" w:color="auto"/>
            </w:tcBorders>
          </w:tcPr>
          <w:p w14:paraId="57D2EAD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51889545" w14:textId="77777777" w:rsidR="002E2464" w:rsidRDefault="0001439C">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2E2464" w14:paraId="4821E406" w14:textId="77777777">
        <w:tc>
          <w:tcPr>
            <w:tcW w:w="1818" w:type="dxa"/>
            <w:tcBorders>
              <w:top w:val="single" w:sz="4" w:space="0" w:color="auto"/>
              <w:left w:val="single" w:sz="4" w:space="0" w:color="auto"/>
              <w:bottom w:val="single" w:sz="4" w:space="0" w:color="auto"/>
              <w:right w:val="single" w:sz="4" w:space="0" w:color="auto"/>
            </w:tcBorders>
          </w:tcPr>
          <w:p w14:paraId="6AB1CF2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t>vivo</w:t>
            </w:r>
          </w:p>
        </w:tc>
        <w:tc>
          <w:tcPr>
            <w:tcW w:w="20522" w:type="dxa"/>
            <w:tcBorders>
              <w:top w:val="single" w:sz="4" w:space="0" w:color="auto"/>
              <w:left w:val="single" w:sz="4" w:space="0" w:color="auto"/>
              <w:bottom w:val="single" w:sz="4" w:space="0" w:color="auto"/>
              <w:right w:val="single" w:sz="4" w:space="0" w:color="auto"/>
            </w:tcBorders>
          </w:tcPr>
          <w:p w14:paraId="42656D60" w14:textId="77777777" w:rsidR="002E2464" w:rsidRDefault="0001439C">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2E2464" w14:paraId="5D9236E7" w14:textId="77777777">
        <w:tc>
          <w:tcPr>
            <w:tcW w:w="1818" w:type="dxa"/>
            <w:tcBorders>
              <w:top w:val="single" w:sz="4" w:space="0" w:color="auto"/>
              <w:left w:val="single" w:sz="4" w:space="0" w:color="auto"/>
              <w:bottom w:val="single" w:sz="4" w:space="0" w:color="auto"/>
              <w:right w:val="single" w:sz="4" w:space="0" w:color="auto"/>
            </w:tcBorders>
          </w:tcPr>
          <w:p w14:paraId="5735A673" w14:textId="77777777" w:rsidR="002E2464" w:rsidRDefault="0001439C">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3F75AD" w14:textId="77777777" w:rsidR="002E2464" w:rsidRDefault="0001439C">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2E2464" w14:paraId="6553F49E" w14:textId="77777777">
        <w:tc>
          <w:tcPr>
            <w:tcW w:w="1818" w:type="dxa"/>
            <w:tcBorders>
              <w:top w:val="single" w:sz="4" w:space="0" w:color="auto"/>
              <w:left w:val="single" w:sz="4" w:space="0" w:color="auto"/>
              <w:bottom w:val="single" w:sz="4" w:space="0" w:color="auto"/>
              <w:right w:val="single" w:sz="4" w:space="0" w:color="auto"/>
            </w:tcBorders>
          </w:tcPr>
          <w:p w14:paraId="4D511994" w14:textId="77777777" w:rsidR="002E2464" w:rsidRDefault="0001439C">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4F1E8E" w14:textId="77777777" w:rsidR="002E2464" w:rsidRDefault="0001439C">
            <w:pPr>
              <w:jc w:val="left"/>
              <w:rPr>
                <w:rFonts w:eastAsia="SimSun"/>
                <w:lang w:eastAsia="zh-CN"/>
              </w:rPr>
            </w:pPr>
            <w:r>
              <w:rPr>
                <w:rFonts w:eastAsia="SimSun" w:hint="eastAsia"/>
                <w:lang w:eastAsia="zh-CN"/>
              </w:rPr>
              <w:t>No need this FG. The feature can be covered by FG 27-w1 as Huawei mentioned</w:t>
            </w:r>
          </w:p>
        </w:tc>
      </w:tr>
      <w:tr w:rsidR="002E2464" w14:paraId="75A2E5D5" w14:textId="77777777">
        <w:tc>
          <w:tcPr>
            <w:tcW w:w="1818" w:type="dxa"/>
            <w:tcBorders>
              <w:top w:val="single" w:sz="4" w:space="0" w:color="auto"/>
              <w:left w:val="single" w:sz="4" w:space="0" w:color="auto"/>
              <w:bottom w:val="single" w:sz="4" w:space="0" w:color="auto"/>
              <w:right w:val="single" w:sz="4" w:space="0" w:color="auto"/>
            </w:tcBorders>
          </w:tcPr>
          <w:p w14:paraId="60DC32BB" w14:textId="77777777" w:rsidR="002E2464" w:rsidRDefault="0001439C">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A9307E5" w14:textId="77777777" w:rsidR="002E2464" w:rsidRDefault="0001439C">
            <w:pPr>
              <w:jc w:val="left"/>
              <w:rPr>
                <w:rFonts w:eastAsia="SimSun"/>
                <w:lang w:eastAsia="zh-CN"/>
              </w:rPr>
            </w:pPr>
            <w:r>
              <w:t>It is too early to decide if this is needed. RAN2 is still debating how the feature will work in general and it is unclear if this new IE will be needed or not.</w:t>
            </w:r>
          </w:p>
        </w:tc>
      </w:tr>
      <w:tr w:rsidR="002E2464" w14:paraId="4FA234E2" w14:textId="77777777">
        <w:tc>
          <w:tcPr>
            <w:tcW w:w="1818" w:type="dxa"/>
            <w:tcBorders>
              <w:top w:val="single" w:sz="4" w:space="0" w:color="auto"/>
              <w:left w:val="single" w:sz="4" w:space="0" w:color="auto"/>
              <w:bottom w:val="single" w:sz="4" w:space="0" w:color="auto"/>
              <w:right w:val="single" w:sz="4" w:space="0" w:color="auto"/>
            </w:tcBorders>
          </w:tcPr>
          <w:p w14:paraId="05581026" w14:textId="77777777" w:rsidR="002E2464" w:rsidRDefault="0001439C">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E702759" w14:textId="77777777" w:rsidR="002E2464" w:rsidRDefault="0001439C">
            <w:pPr>
              <w:jc w:val="left"/>
            </w:pPr>
            <w:r>
              <w:t>Also agree that this may be under the scope of FG 27-w1.</w:t>
            </w:r>
          </w:p>
        </w:tc>
      </w:tr>
      <w:tr w:rsidR="002E2464" w14:paraId="5B834BD8" w14:textId="77777777">
        <w:tc>
          <w:tcPr>
            <w:tcW w:w="1818" w:type="dxa"/>
            <w:tcBorders>
              <w:top w:val="single" w:sz="4" w:space="0" w:color="auto"/>
              <w:left w:val="single" w:sz="4" w:space="0" w:color="auto"/>
              <w:bottom w:val="single" w:sz="4" w:space="0" w:color="auto"/>
              <w:right w:val="single" w:sz="4" w:space="0" w:color="auto"/>
            </w:tcBorders>
          </w:tcPr>
          <w:p w14:paraId="1CD39ABF" w14:textId="77777777" w:rsidR="002E2464" w:rsidRDefault="0001439C">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CE4404A" w14:textId="77777777" w:rsidR="002E2464" w:rsidRDefault="0001439C">
            <w:pPr>
              <w:jc w:val="left"/>
            </w:pPr>
            <w:r>
              <w:t>More discussion is needed.</w:t>
            </w:r>
          </w:p>
        </w:tc>
      </w:tr>
    </w:tbl>
    <w:p w14:paraId="57018C23" w14:textId="77777777" w:rsidR="002E2464" w:rsidRDefault="002E2464">
      <w:pPr>
        <w:pStyle w:val="maintext"/>
        <w:ind w:firstLineChars="90" w:firstLine="180"/>
        <w:rPr>
          <w:rFonts w:ascii="Calibri" w:hAnsi="Calibri" w:cs="Arial"/>
          <w:color w:val="000000"/>
        </w:rPr>
      </w:pPr>
    </w:p>
    <w:p w14:paraId="7169FF6A"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A788A82" w14:textId="77777777" w:rsidR="002E2464" w:rsidRDefault="002E2464">
      <w:pPr>
        <w:pStyle w:val="maintext"/>
        <w:ind w:firstLineChars="90" w:firstLine="180"/>
        <w:rPr>
          <w:rFonts w:ascii="Calibri" w:hAnsi="Calibri" w:cs="Arial"/>
          <w:color w:val="000000"/>
        </w:rPr>
      </w:pPr>
    </w:p>
    <w:p w14:paraId="4D666096"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B943FA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2E2464" w14:paraId="29F6DD4F" w14:textId="77777777">
        <w:tc>
          <w:tcPr>
            <w:tcW w:w="0" w:type="auto"/>
            <w:shd w:val="clear" w:color="auto" w:fill="auto"/>
          </w:tcPr>
          <w:p w14:paraId="315A7F06"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77C7DA2D" w14:textId="77777777" w:rsidR="002E2464" w:rsidRDefault="0001439C">
            <w:pPr>
              <w:rPr>
                <w:color w:val="FF0000"/>
                <w:sz w:val="18"/>
                <w:szCs w:val="18"/>
              </w:rPr>
            </w:pPr>
            <w:r>
              <w:rPr>
                <w:color w:val="FF0000"/>
                <w:sz w:val="18"/>
                <w:szCs w:val="18"/>
              </w:rPr>
              <w:t>27-?</w:t>
            </w:r>
          </w:p>
        </w:tc>
        <w:tc>
          <w:tcPr>
            <w:tcW w:w="0" w:type="auto"/>
            <w:shd w:val="clear" w:color="auto" w:fill="auto"/>
          </w:tcPr>
          <w:p w14:paraId="4909D7C0" w14:textId="77777777" w:rsidR="002E2464" w:rsidRDefault="0001439C">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19A6ADB4"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2A629AC6" w14:textId="77777777" w:rsidR="002E2464" w:rsidRDefault="002E2464">
            <w:pPr>
              <w:pStyle w:val="TAL"/>
              <w:rPr>
                <w:rFonts w:cs="Arial"/>
                <w:color w:val="FF0000"/>
                <w:szCs w:val="18"/>
              </w:rPr>
            </w:pPr>
          </w:p>
        </w:tc>
        <w:tc>
          <w:tcPr>
            <w:tcW w:w="0" w:type="auto"/>
            <w:shd w:val="clear" w:color="auto" w:fill="auto"/>
          </w:tcPr>
          <w:p w14:paraId="23D8633E" w14:textId="77777777" w:rsidR="002E2464" w:rsidRDefault="002E2464">
            <w:pPr>
              <w:pStyle w:val="TAL"/>
              <w:rPr>
                <w:rFonts w:eastAsia="SimSun" w:cs="Arial"/>
                <w:color w:val="FF0000"/>
                <w:szCs w:val="18"/>
                <w:lang w:eastAsia="zh-CN"/>
              </w:rPr>
            </w:pPr>
          </w:p>
        </w:tc>
        <w:tc>
          <w:tcPr>
            <w:tcW w:w="0" w:type="auto"/>
            <w:shd w:val="clear" w:color="auto" w:fill="auto"/>
          </w:tcPr>
          <w:p w14:paraId="3F63F5AD" w14:textId="77777777" w:rsidR="002E2464" w:rsidRDefault="002E2464">
            <w:pPr>
              <w:pStyle w:val="TAL"/>
              <w:rPr>
                <w:rFonts w:cs="Arial"/>
                <w:color w:val="FF0000"/>
                <w:szCs w:val="18"/>
              </w:rPr>
            </w:pPr>
          </w:p>
        </w:tc>
        <w:tc>
          <w:tcPr>
            <w:tcW w:w="0" w:type="auto"/>
            <w:shd w:val="clear" w:color="auto" w:fill="auto"/>
          </w:tcPr>
          <w:p w14:paraId="78D4B181" w14:textId="77777777" w:rsidR="002E2464" w:rsidRDefault="002E2464">
            <w:pPr>
              <w:pStyle w:val="TAL"/>
              <w:rPr>
                <w:rFonts w:eastAsia="SimSun" w:cs="Arial"/>
                <w:color w:val="FF0000"/>
                <w:szCs w:val="18"/>
                <w:lang w:eastAsia="zh-CN"/>
              </w:rPr>
            </w:pPr>
          </w:p>
        </w:tc>
        <w:tc>
          <w:tcPr>
            <w:tcW w:w="0" w:type="auto"/>
            <w:shd w:val="clear" w:color="auto" w:fill="auto"/>
          </w:tcPr>
          <w:p w14:paraId="12AAA2E5" w14:textId="77777777" w:rsidR="002E2464" w:rsidRDefault="002E2464">
            <w:pPr>
              <w:pStyle w:val="TAL"/>
              <w:rPr>
                <w:rFonts w:cs="Arial"/>
                <w:color w:val="FF0000"/>
                <w:szCs w:val="18"/>
              </w:rPr>
            </w:pPr>
          </w:p>
        </w:tc>
        <w:tc>
          <w:tcPr>
            <w:tcW w:w="0" w:type="auto"/>
            <w:shd w:val="clear" w:color="auto" w:fill="auto"/>
          </w:tcPr>
          <w:p w14:paraId="3737D693" w14:textId="77777777" w:rsidR="002E2464" w:rsidRDefault="002E2464">
            <w:pPr>
              <w:pStyle w:val="TAL"/>
              <w:rPr>
                <w:rFonts w:cs="Arial"/>
                <w:color w:val="FF0000"/>
                <w:szCs w:val="18"/>
              </w:rPr>
            </w:pPr>
          </w:p>
        </w:tc>
        <w:tc>
          <w:tcPr>
            <w:tcW w:w="0" w:type="auto"/>
            <w:shd w:val="clear" w:color="auto" w:fill="auto"/>
          </w:tcPr>
          <w:p w14:paraId="742FA5C2" w14:textId="77777777" w:rsidR="002E2464" w:rsidRDefault="002E2464">
            <w:pPr>
              <w:pStyle w:val="TAL"/>
              <w:rPr>
                <w:rFonts w:cs="Arial"/>
                <w:color w:val="FF0000"/>
                <w:szCs w:val="18"/>
              </w:rPr>
            </w:pPr>
          </w:p>
        </w:tc>
        <w:tc>
          <w:tcPr>
            <w:tcW w:w="0" w:type="auto"/>
            <w:shd w:val="clear" w:color="auto" w:fill="auto"/>
          </w:tcPr>
          <w:p w14:paraId="62F6F3F1" w14:textId="77777777" w:rsidR="002E2464" w:rsidRDefault="002E2464">
            <w:pPr>
              <w:pStyle w:val="TAL"/>
              <w:rPr>
                <w:rFonts w:cs="Arial"/>
                <w:color w:val="FF0000"/>
                <w:szCs w:val="18"/>
              </w:rPr>
            </w:pPr>
          </w:p>
        </w:tc>
        <w:tc>
          <w:tcPr>
            <w:tcW w:w="0" w:type="auto"/>
            <w:shd w:val="clear" w:color="auto" w:fill="auto"/>
          </w:tcPr>
          <w:p w14:paraId="36F9571E" w14:textId="77777777" w:rsidR="002E2464" w:rsidRDefault="002E2464">
            <w:pPr>
              <w:pStyle w:val="TAL"/>
              <w:rPr>
                <w:rFonts w:cs="Arial"/>
                <w:color w:val="FF0000"/>
                <w:szCs w:val="18"/>
              </w:rPr>
            </w:pPr>
          </w:p>
        </w:tc>
        <w:tc>
          <w:tcPr>
            <w:tcW w:w="0" w:type="auto"/>
            <w:shd w:val="clear" w:color="auto" w:fill="auto"/>
          </w:tcPr>
          <w:p w14:paraId="168FE953" w14:textId="77777777" w:rsidR="002E2464" w:rsidRDefault="002E2464">
            <w:pPr>
              <w:pStyle w:val="TAL"/>
              <w:rPr>
                <w:rFonts w:cs="Arial"/>
                <w:color w:val="FF0000"/>
                <w:szCs w:val="18"/>
              </w:rPr>
            </w:pPr>
          </w:p>
        </w:tc>
      </w:tr>
    </w:tbl>
    <w:p w14:paraId="7E94F676"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F91F2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01A1C"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B666C8"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01F97C3" w14:textId="77777777">
        <w:tc>
          <w:tcPr>
            <w:tcW w:w="1818" w:type="dxa"/>
            <w:tcBorders>
              <w:top w:val="single" w:sz="4" w:space="0" w:color="auto"/>
              <w:left w:val="single" w:sz="4" w:space="0" w:color="auto"/>
              <w:bottom w:val="single" w:sz="4" w:space="0" w:color="auto"/>
              <w:right w:val="single" w:sz="4" w:space="0" w:color="auto"/>
            </w:tcBorders>
          </w:tcPr>
          <w:p w14:paraId="2D1E7A20"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EACE" w14:textId="77777777" w:rsidR="002E2464" w:rsidRDefault="0001439C">
            <w:pPr>
              <w:jc w:val="left"/>
              <w:rPr>
                <w:rFonts w:eastAsia="SimSun"/>
                <w:lang w:eastAsia="zh-CN"/>
              </w:rPr>
            </w:pPr>
            <w:r>
              <w:rPr>
                <w:rFonts w:eastAsia="SimSun" w:hint="eastAsia"/>
                <w:lang w:eastAsia="zh-CN"/>
              </w:rPr>
              <w:t>S</w:t>
            </w:r>
            <w:r>
              <w:rPr>
                <w:rFonts w:eastAsia="SimSun"/>
                <w:lang w:eastAsia="zh-CN"/>
              </w:rPr>
              <w:t>upport.</w:t>
            </w:r>
          </w:p>
        </w:tc>
      </w:tr>
      <w:tr w:rsidR="002E2464" w14:paraId="185018E1" w14:textId="77777777">
        <w:tc>
          <w:tcPr>
            <w:tcW w:w="1818" w:type="dxa"/>
            <w:tcBorders>
              <w:top w:val="single" w:sz="4" w:space="0" w:color="auto"/>
              <w:left w:val="single" w:sz="4" w:space="0" w:color="auto"/>
              <w:bottom w:val="single" w:sz="4" w:space="0" w:color="auto"/>
              <w:right w:val="single" w:sz="4" w:space="0" w:color="auto"/>
            </w:tcBorders>
          </w:tcPr>
          <w:p w14:paraId="570DCCC9"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477616A8" w14:textId="77777777" w:rsidR="002E2464" w:rsidRDefault="0001439C">
            <w:pPr>
              <w:jc w:val="left"/>
              <w:rPr>
                <w:rFonts w:eastAsia="SimSun"/>
                <w:lang w:eastAsia="zh-CN"/>
              </w:rPr>
            </w:pPr>
            <w:r>
              <w:rPr>
                <w:rFonts w:eastAsia="SimSun"/>
              </w:rPr>
              <w:t>If SRS transmission in a separate BWP in inactive state is agreed, this feature group is needed.</w:t>
            </w:r>
          </w:p>
        </w:tc>
      </w:tr>
      <w:tr w:rsidR="002E2464" w14:paraId="2BCFE77A" w14:textId="77777777">
        <w:tc>
          <w:tcPr>
            <w:tcW w:w="1818" w:type="dxa"/>
            <w:tcBorders>
              <w:top w:val="single" w:sz="4" w:space="0" w:color="auto"/>
              <w:left w:val="single" w:sz="4" w:space="0" w:color="auto"/>
              <w:bottom w:val="single" w:sz="4" w:space="0" w:color="auto"/>
              <w:right w:val="single" w:sz="4" w:space="0" w:color="auto"/>
            </w:tcBorders>
          </w:tcPr>
          <w:p w14:paraId="53D72E27" w14:textId="77777777" w:rsidR="002E2464" w:rsidRDefault="0001439C">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1273C6" w14:textId="77777777" w:rsidR="002E2464" w:rsidRDefault="0001439C">
            <w:pPr>
              <w:jc w:val="left"/>
              <w:rPr>
                <w:rFonts w:eastAsia="SimSun"/>
              </w:rPr>
            </w:pPr>
            <w:r>
              <w:rPr>
                <w:rFonts w:eastAsia="SimSun"/>
              </w:rPr>
              <w:t>I assume this is related to SRS transmission in RRC Inactive right? If yes, then, we need first to add the basic features that say:</w:t>
            </w:r>
          </w:p>
          <w:p w14:paraId="3BF03218" w14:textId="77777777" w:rsidR="002E2464" w:rsidRDefault="0001439C">
            <w:pPr>
              <w:numPr>
                <w:ilvl w:val="0"/>
                <w:numId w:val="57"/>
              </w:numPr>
              <w:jc w:val="left"/>
              <w:rPr>
                <w:rFonts w:eastAsia="SimSun"/>
              </w:rPr>
            </w:pPr>
            <w:r>
              <w:rPr>
                <w:rFonts w:eastAsia="SimSun"/>
              </w:rPr>
              <w:t>Support of Transmission of periodic SRS in RRC Inactive State</w:t>
            </w:r>
          </w:p>
          <w:p w14:paraId="08BEA148" w14:textId="77777777" w:rsidR="002E2464" w:rsidRDefault="0001439C">
            <w:pPr>
              <w:numPr>
                <w:ilvl w:val="0"/>
                <w:numId w:val="57"/>
              </w:numPr>
              <w:jc w:val="left"/>
              <w:rPr>
                <w:rFonts w:eastAsia="SimSun"/>
              </w:rPr>
            </w:pPr>
            <w:r>
              <w:rPr>
                <w:rFonts w:eastAsia="SimSun"/>
              </w:rPr>
              <w:t>Support of Transmission of Semi-persistent SRS in RRC Inactive State</w:t>
            </w:r>
          </w:p>
          <w:p w14:paraId="143E0EF1" w14:textId="77777777" w:rsidR="002E2464" w:rsidRDefault="0001439C">
            <w:pPr>
              <w:jc w:val="left"/>
              <w:rPr>
                <w:rFonts w:eastAsia="SimSun"/>
                <w:i/>
                <w:iCs/>
              </w:rPr>
            </w:pPr>
            <w:r>
              <w:rPr>
                <w:rFonts w:eastAsia="SimSun"/>
              </w:rPr>
              <w:t xml:space="preserve">Then, we could be positive on adding the more specific feature shown above. </w:t>
            </w:r>
          </w:p>
        </w:tc>
      </w:tr>
      <w:tr w:rsidR="002E2464" w14:paraId="704917F3" w14:textId="77777777">
        <w:tc>
          <w:tcPr>
            <w:tcW w:w="1818" w:type="dxa"/>
            <w:tcBorders>
              <w:top w:val="single" w:sz="4" w:space="0" w:color="auto"/>
              <w:left w:val="single" w:sz="4" w:space="0" w:color="auto"/>
              <w:bottom w:val="single" w:sz="4" w:space="0" w:color="auto"/>
              <w:right w:val="single" w:sz="4" w:space="0" w:color="auto"/>
            </w:tcBorders>
          </w:tcPr>
          <w:p w14:paraId="61F00870"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08097B7" w14:textId="77777777" w:rsidR="002E2464" w:rsidRDefault="0001439C">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2E2464" w14:paraId="5BF8A8BA" w14:textId="77777777">
        <w:tc>
          <w:tcPr>
            <w:tcW w:w="1818" w:type="dxa"/>
            <w:tcBorders>
              <w:top w:val="single" w:sz="4" w:space="0" w:color="auto"/>
              <w:left w:val="single" w:sz="4" w:space="0" w:color="auto"/>
              <w:bottom w:val="single" w:sz="4" w:space="0" w:color="auto"/>
              <w:right w:val="single" w:sz="4" w:space="0" w:color="auto"/>
            </w:tcBorders>
          </w:tcPr>
          <w:p w14:paraId="3F28C8A1"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A58C00" w14:textId="77777777" w:rsidR="002E2464" w:rsidRDefault="0001439C">
            <w:pPr>
              <w:pStyle w:val="CommentText"/>
            </w:pPr>
            <w:r>
              <w:t>Do not support. It is unclear which RAN1 agreement this FG is referring to.</w:t>
            </w:r>
          </w:p>
        </w:tc>
      </w:tr>
      <w:tr w:rsidR="002E2464" w14:paraId="2322ED78" w14:textId="77777777">
        <w:tc>
          <w:tcPr>
            <w:tcW w:w="1818" w:type="dxa"/>
            <w:tcBorders>
              <w:top w:val="single" w:sz="4" w:space="0" w:color="auto"/>
              <w:left w:val="single" w:sz="4" w:space="0" w:color="auto"/>
              <w:bottom w:val="single" w:sz="4" w:space="0" w:color="auto"/>
              <w:right w:val="single" w:sz="4" w:space="0" w:color="auto"/>
            </w:tcBorders>
          </w:tcPr>
          <w:p w14:paraId="6D6DC16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26A1AAD1" w14:textId="77777777" w:rsidR="002E2464" w:rsidRDefault="0001439C">
            <w:pPr>
              <w:pStyle w:val="CommentText"/>
            </w:pPr>
            <w:r>
              <w:rPr>
                <w:rFonts w:eastAsia="SimSun"/>
              </w:rPr>
              <w:t xml:space="preserve">Support. The SRS in inactive state will not be transmitted in a BWP in our understanding. </w:t>
            </w:r>
          </w:p>
        </w:tc>
      </w:tr>
      <w:tr w:rsidR="002E2464" w14:paraId="6AF7BF9D" w14:textId="77777777">
        <w:tc>
          <w:tcPr>
            <w:tcW w:w="1818" w:type="dxa"/>
            <w:tcBorders>
              <w:top w:val="single" w:sz="4" w:space="0" w:color="auto"/>
              <w:left w:val="single" w:sz="4" w:space="0" w:color="auto"/>
              <w:bottom w:val="single" w:sz="4" w:space="0" w:color="auto"/>
              <w:right w:val="single" w:sz="4" w:space="0" w:color="auto"/>
            </w:tcBorders>
          </w:tcPr>
          <w:p w14:paraId="0DFCCA65" w14:textId="77777777" w:rsidR="002E2464" w:rsidRDefault="0001439C">
            <w:pPr>
              <w:pStyle w:val="paragraph"/>
              <w:spacing w:before="0" w:beforeAutospacing="0" w:after="0" w:afterAutospacing="0"/>
              <w:textAlignment w:val="baseline"/>
              <w:rPr>
                <w:rStyle w:val="15"/>
                <w:rFonts w:eastAsia="DengXian"/>
                <w:sz w:val="20"/>
                <w:szCs w:val="20"/>
              </w:rPr>
            </w:pPr>
            <w:r>
              <w:rPr>
                <w:rStyle w:val="15"/>
                <w:rFonts w:eastAsia="DengXian"/>
                <w:sz w:val="20"/>
                <w:szCs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5ED4834" w14:textId="77777777" w:rsidR="002E2464" w:rsidRDefault="0001439C">
            <w:pPr>
              <w:pStyle w:val="CommentText"/>
              <w:rPr>
                <w:rFonts w:eastAsia="SimSun"/>
              </w:rPr>
            </w:pPr>
            <w:r>
              <w:t>Support FG. Further discuss split on periodic (already supported) and semi-persistent SRS (which is currently up to RAN2 to confirm)</w:t>
            </w:r>
          </w:p>
        </w:tc>
      </w:tr>
    </w:tbl>
    <w:p w14:paraId="3D7EEA3D" w14:textId="77777777" w:rsidR="002E2464" w:rsidRDefault="002E2464">
      <w:pPr>
        <w:pStyle w:val="maintext"/>
        <w:ind w:firstLineChars="90" w:firstLine="180"/>
        <w:rPr>
          <w:rFonts w:ascii="Calibri" w:hAnsi="Calibri" w:cs="Arial"/>
          <w:color w:val="000000"/>
        </w:rPr>
      </w:pPr>
    </w:p>
    <w:p w14:paraId="48ECF7E8"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45EF5FA4" w14:textId="77777777" w:rsidR="002E2464" w:rsidRDefault="002E2464">
      <w:pPr>
        <w:pStyle w:val="maintext"/>
        <w:ind w:firstLineChars="90" w:firstLine="180"/>
        <w:rPr>
          <w:rFonts w:ascii="Calibri" w:hAnsi="Calibri" w:cs="Arial"/>
          <w:color w:val="000000"/>
        </w:rPr>
      </w:pPr>
    </w:p>
    <w:p w14:paraId="0B34E0B0"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69C65B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2E2464" w14:paraId="0D4BDCF4" w14:textId="77777777">
        <w:tc>
          <w:tcPr>
            <w:tcW w:w="0" w:type="auto"/>
            <w:shd w:val="clear" w:color="auto" w:fill="auto"/>
          </w:tcPr>
          <w:p w14:paraId="38F672D9"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61A0BB1B" w14:textId="77777777" w:rsidR="002E2464" w:rsidRDefault="0001439C">
            <w:pPr>
              <w:rPr>
                <w:color w:val="FF0000"/>
                <w:sz w:val="18"/>
                <w:szCs w:val="18"/>
              </w:rPr>
            </w:pPr>
            <w:r>
              <w:rPr>
                <w:color w:val="FF0000"/>
                <w:sz w:val="18"/>
                <w:szCs w:val="18"/>
              </w:rPr>
              <w:t>27-?</w:t>
            </w:r>
          </w:p>
        </w:tc>
        <w:tc>
          <w:tcPr>
            <w:tcW w:w="0" w:type="auto"/>
            <w:shd w:val="clear" w:color="auto" w:fill="auto"/>
          </w:tcPr>
          <w:p w14:paraId="6E36F790" w14:textId="77777777" w:rsidR="002E2464" w:rsidRDefault="0001439C">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4DC439B6" w14:textId="77777777" w:rsidR="002E2464" w:rsidRDefault="0001439C">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7BE6D241"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611D1154"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332EBE53"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234844D4"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26854837" w14:textId="77777777" w:rsidR="002E2464" w:rsidRDefault="002E2464">
            <w:pPr>
              <w:pStyle w:val="TAL"/>
              <w:rPr>
                <w:rFonts w:cs="Arial"/>
                <w:color w:val="FF0000"/>
                <w:szCs w:val="18"/>
                <w:lang w:val="en-US" w:eastAsia="zh-CN"/>
              </w:rPr>
            </w:pPr>
          </w:p>
        </w:tc>
        <w:tc>
          <w:tcPr>
            <w:tcW w:w="0" w:type="auto"/>
            <w:shd w:val="clear" w:color="auto" w:fill="auto"/>
          </w:tcPr>
          <w:p w14:paraId="62303F98" w14:textId="77777777" w:rsidR="002E2464" w:rsidRDefault="002E2464">
            <w:pPr>
              <w:pStyle w:val="TAL"/>
              <w:rPr>
                <w:rFonts w:cs="Arial"/>
                <w:color w:val="FF0000"/>
                <w:szCs w:val="18"/>
              </w:rPr>
            </w:pPr>
          </w:p>
        </w:tc>
        <w:tc>
          <w:tcPr>
            <w:tcW w:w="0" w:type="auto"/>
            <w:shd w:val="clear" w:color="auto" w:fill="auto"/>
          </w:tcPr>
          <w:p w14:paraId="70048D59" w14:textId="77777777" w:rsidR="002E2464" w:rsidRDefault="002E2464">
            <w:pPr>
              <w:pStyle w:val="TAL"/>
              <w:rPr>
                <w:rFonts w:eastAsia="SimSun" w:cs="Arial"/>
                <w:color w:val="FF0000"/>
                <w:szCs w:val="18"/>
                <w:lang w:eastAsia="zh-CN"/>
              </w:rPr>
            </w:pPr>
          </w:p>
        </w:tc>
        <w:tc>
          <w:tcPr>
            <w:tcW w:w="0" w:type="auto"/>
            <w:shd w:val="clear" w:color="auto" w:fill="auto"/>
          </w:tcPr>
          <w:p w14:paraId="79AF7515" w14:textId="77777777" w:rsidR="002E2464" w:rsidRDefault="002E2464">
            <w:pPr>
              <w:pStyle w:val="TAL"/>
              <w:rPr>
                <w:rFonts w:cs="Arial"/>
                <w:color w:val="FF0000"/>
                <w:szCs w:val="18"/>
              </w:rPr>
            </w:pPr>
          </w:p>
        </w:tc>
        <w:tc>
          <w:tcPr>
            <w:tcW w:w="0" w:type="auto"/>
            <w:shd w:val="clear" w:color="auto" w:fill="auto"/>
          </w:tcPr>
          <w:p w14:paraId="5B2B9A3E" w14:textId="77777777" w:rsidR="002E2464" w:rsidRDefault="002E2464">
            <w:pPr>
              <w:pStyle w:val="TAL"/>
              <w:rPr>
                <w:rFonts w:eastAsia="SimSun" w:cs="Arial"/>
                <w:color w:val="FF0000"/>
                <w:szCs w:val="18"/>
                <w:lang w:eastAsia="zh-CN"/>
              </w:rPr>
            </w:pPr>
          </w:p>
        </w:tc>
        <w:tc>
          <w:tcPr>
            <w:tcW w:w="0" w:type="auto"/>
            <w:shd w:val="clear" w:color="auto" w:fill="auto"/>
          </w:tcPr>
          <w:p w14:paraId="32C920DB" w14:textId="77777777" w:rsidR="002E2464" w:rsidRDefault="002E2464">
            <w:pPr>
              <w:pStyle w:val="TAL"/>
              <w:rPr>
                <w:rFonts w:cs="Arial"/>
                <w:color w:val="FF0000"/>
                <w:szCs w:val="18"/>
              </w:rPr>
            </w:pPr>
          </w:p>
        </w:tc>
        <w:tc>
          <w:tcPr>
            <w:tcW w:w="0" w:type="auto"/>
            <w:shd w:val="clear" w:color="auto" w:fill="auto"/>
          </w:tcPr>
          <w:p w14:paraId="68FE2D59" w14:textId="77777777" w:rsidR="002E2464" w:rsidRDefault="002E2464">
            <w:pPr>
              <w:pStyle w:val="TAL"/>
              <w:rPr>
                <w:rFonts w:cs="Arial"/>
                <w:color w:val="FF0000"/>
                <w:szCs w:val="18"/>
              </w:rPr>
            </w:pPr>
          </w:p>
        </w:tc>
        <w:tc>
          <w:tcPr>
            <w:tcW w:w="0" w:type="auto"/>
            <w:shd w:val="clear" w:color="auto" w:fill="auto"/>
          </w:tcPr>
          <w:p w14:paraId="7A1EAD95" w14:textId="77777777" w:rsidR="002E2464" w:rsidRDefault="002E2464">
            <w:pPr>
              <w:pStyle w:val="TAL"/>
              <w:rPr>
                <w:rFonts w:cs="Arial"/>
                <w:color w:val="FF0000"/>
                <w:szCs w:val="18"/>
              </w:rPr>
            </w:pPr>
          </w:p>
        </w:tc>
        <w:tc>
          <w:tcPr>
            <w:tcW w:w="0" w:type="auto"/>
            <w:shd w:val="clear" w:color="auto" w:fill="auto"/>
          </w:tcPr>
          <w:p w14:paraId="05F62FCF" w14:textId="77777777" w:rsidR="002E2464" w:rsidRDefault="002E2464">
            <w:pPr>
              <w:pStyle w:val="TAL"/>
              <w:rPr>
                <w:rFonts w:cs="Arial"/>
                <w:color w:val="FF0000"/>
                <w:szCs w:val="18"/>
              </w:rPr>
            </w:pPr>
          </w:p>
        </w:tc>
        <w:tc>
          <w:tcPr>
            <w:tcW w:w="0" w:type="auto"/>
            <w:shd w:val="clear" w:color="auto" w:fill="auto"/>
          </w:tcPr>
          <w:p w14:paraId="5094C348" w14:textId="77777777" w:rsidR="002E2464" w:rsidRDefault="002E2464">
            <w:pPr>
              <w:pStyle w:val="TAL"/>
              <w:rPr>
                <w:rFonts w:cs="Arial"/>
                <w:color w:val="FF0000"/>
                <w:szCs w:val="18"/>
              </w:rPr>
            </w:pPr>
          </w:p>
        </w:tc>
        <w:tc>
          <w:tcPr>
            <w:tcW w:w="0" w:type="auto"/>
            <w:shd w:val="clear" w:color="auto" w:fill="auto"/>
          </w:tcPr>
          <w:p w14:paraId="76148C00" w14:textId="77777777" w:rsidR="002E2464" w:rsidRDefault="002E2464">
            <w:pPr>
              <w:pStyle w:val="TAL"/>
              <w:rPr>
                <w:rFonts w:cs="Arial"/>
                <w:color w:val="FF0000"/>
                <w:szCs w:val="18"/>
              </w:rPr>
            </w:pPr>
          </w:p>
        </w:tc>
      </w:tr>
    </w:tbl>
    <w:p w14:paraId="32684758"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6F0BB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85D87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CEB488"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1CECB0F" w14:textId="77777777">
        <w:tc>
          <w:tcPr>
            <w:tcW w:w="1818" w:type="dxa"/>
            <w:tcBorders>
              <w:top w:val="single" w:sz="4" w:space="0" w:color="auto"/>
              <w:left w:val="single" w:sz="4" w:space="0" w:color="auto"/>
              <w:bottom w:val="single" w:sz="4" w:space="0" w:color="auto"/>
              <w:right w:val="single" w:sz="4" w:space="0" w:color="auto"/>
            </w:tcBorders>
          </w:tcPr>
          <w:p w14:paraId="1C447595"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095F8DC7" w14:textId="77777777" w:rsidR="002E2464" w:rsidRDefault="0001439C">
            <w:pPr>
              <w:jc w:val="left"/>
              <w:rPr>
                <w:rFonts w:eastAsia="SimSun"/>
                <w:lang w:eastAsia="zh-CN"/>
              </w:rPr>
            </w:pPr>
            <w:r>
              <w:rPr>
                <w:rFonts w:eastAsia="SimSun"/>
                <w:lang w:eastAsia="zh-CN"/>
              </w:rPr>
              <w:t>OK. This should be included in Multi-RTT capability.</w:t>
            </w:r>
          </w:p>
        </w:tc>
      </w:tr>
      <w:tr w:rsidR="002E2464" w14:paraId="69833EB3" w14:textId="77777777">
        <w:tc>
          <w:tcPr>
            <w:tcW w:w="1818" w:type="dxa"/>
            <w:tcBorders>
              <w:top w:val="single" w:sz="4" w:space="0" w:color="auto"/>
              <w:left w:val="single" w:sz="4" w:space="0" w:color="auto"/>
              <w:bottom w:val="single" w:sz="4" w:space="0" w:color="auto"/>
              <w:right w:val="single" w:sz="4" w:space="0" w:color="auto"/>
            </w:tcBorders>
          </w:tcPr>
          <w:p w14:paraId="6550C807"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169C9E" w14:textId="77777777" w:rsidR="002E2464" w:rsidRDefault="0001439C">
            <w:pPr>
              <w:jc w:val="left"/>
              <w:rPr>
                <w:rFonts w:eastAsia="SimSun"/>
                <w:lang w:eastAsia="zh-CN"/>
              </w:rPr>
            </w:pPr>
            <w:r>
              <w:rPr>
                <w:rFonts w:eastAsia="SimSun"/>
              </w:rPr>
              <w:t xml:space="preserve">Support this capability, if the feature is eventually agreed to be supported. </w:t>
            </w:r>
          </w:p>
        </w:tc>
      </w:tr>
      <w:tr w:rsidR="002E2464" w14:paraId="425525B2" w14:textId="77777777">
        <w:tc>
          <w:tcPr>
            <w:tcW w:w="1818" w:type="dxa"/>
            <w:tcBorders>
              <w:top w:val="single" w:sz="4" w:space="0" w:color="auto"/>
              <w:left w:val="single" w:sz="4" w:space="0" w:color="auto"/>
              <w:bottom w:val="single" w:sz="4" w:space="0" w:color="auto"/>
              <w:right w:val="single" w:sz="4" w:space="0" w:color="auto"/>
            </w:tcBorders>
          </w:tcPr>
          <w:p w14:paraId="6B09490B"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E441A0A" w14:textId="77777777" w:rsidR="002E2464" w:rsidRDefault="0001439C">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75A7D2F6" w14:textId="77777777" w:rsidR="002E2464" w:rsidRDefault="0001439C">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2E2464" w14:paraId="2830102A" w14:textId="77777777">
        <w:tc>
          <w:tcPr>
            <w:tcW w:w="1818" w:type="dxa"/>
            <w:tcBorders>
              <w:top w:val="single" w:sz="4" w:space="0" w:color="auto"/>
              <w:left w:val="single" w:sz="4" w:space="0" w:color="auto"/>
              <w:bottom w:val="single" w:sz="4" w:space="0" w:color="auto"/>
              <w:right w:val="single" w:sz="4" w:space="0" w:color="auto"/>
            </w:tcBorders>
          </w:tcPr>
          <w:p w14:paraId="5794011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3FAD0FB" w14:textId="77777777" w:rsidR="002E2464" w:rsidRDefault="0001439C">
            <w:pPr>
              <w:jc w:val="left"/>
              <w:rPr>
                <w:rFonts w:eastAsia="SimSun"/>
                <w:lang w:eastAsia="zh-CN"/>
              </w:rPr>
            </w:pPr>
            <w:r>
              <w:t>RAN1 is still discussing if any of these options will be added. It is too early to say if the FG is needed or not.</w:t>
            </w:r>
          </w:p>
        </w:tc>
      </w:tr>
      <w:tr w:rsidR="002E2464" w14:paraId="48EA4774" w14:textId="77777777">
        <w:tc>
          <w:tcPr>
            <w:tcW w:w="1818" w:type="dxa"/>
            <w:tcBorders>
              <w:top w:val="single" w:sz="4" w:space="0" w:color="auto"/>
              <w:left w:val="single" w:sz="4" w:space="0" w:color="auto"/>
              <w:bottom w:val="single" w:sz="4" w:space="0" w:color="auto"/>
              <w:right w:val="single" w:sz="4" w:space="0" w:color="auto"/>
            </w:tcBorders>
          </w:tcPr>
          <w:p w14:paraId="56E8F31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C1F53F" w14:textId="77777777" w:rsidR="002E2464" w:rsidRDefault="0001439C">
            <w:pPr>
              <w:jc w:val="left"/>
            </w:pPr>
            <w:r>
              <w:t>TBD</w:t>
            </w:r>
          </w:p>
        </w:tc>
      </w:tr>
    </w:tbl>
    <w:p w14:paraId="5EC4179D" w14:textId="77777777" w:rsidR="002E2464" w:rsidRDefault="002E2464">
      <w:pPr>
        <w:pStyle w:val="maintext"/>
        <w:ind w:firstLineChars="90" w:firstLine="180"/>
        <w:rPr>
          <w:rFonts w:ascii="Calibri" w:hAnsi="Calibri" w:cs="Arial"/>
          <w:color w:val="000000"/>
        </w:rPr>
      </w:pPr>
    </w:p>
    <w:p w14:paraId="23CAC026"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43A2AAD" w14:textId="77777777" w:rsidR="002E2464" w:rsidRDefault="002E2464">
      <w:pPr>
        <w:pStyle w:val="maintext"/>
        <w:ind w:firstLineChars="90" w:firstLine="180"/>
        <w:rPr>
          <w:rFonts w:ascii="Calibri" w:hAnsi="Calibri" w:cs="Arial"/>
          <w:color w:val="000000"/>
        </w:rPr>
      </w:pPr>
    </w:p>
    <w:p w14:paraId="36840384"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187C289"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569"/>
        <w:gridCol w:w="5736"/>
        <w:gridCol w:w="12313"/>
        <w:gridCol w:w="222"/>
        <w:gridCol w:w="222"/>
        <w:gridCol w:w="222"/>
        <w:gridCol w:w="222"/>
        <w:gridCol w:w="222"/>
        <w:gridCol w:w="222"/>
        <w:gridCol w:w="222"/>
        <w:gridCol w:w="222"/>
        <w:gridCol w:w="222"/>
        <w:gridCol w:w="222"/>
      </w:tblGrid>
      <w:tr w:rsidR="002E2464" w14:paraId="4C2C8B51" w14:textId="77777777">
        <w:tc>
          <w:tcPr>
            <w:tcW w:w="0" w:type="auto"/>
            <w:shd w:val="clear" w:color="auto" w:fill="auto"/>
          </w:tcPr>
          <w:p w14:paraId="503EC49B"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1309490D" w14:textId="77777777" w:rsidR="002E2464" w:rsidRDefault="0001439C">
            <w:pPr>
              <w:rPr>
                <w:color w:val="FF0000"/>
                <w:sz w:val="18"/>
                <w:szCs w:val="18"/>
              </w:rPr>
            </w:pPr>
            <w:r>
              <w:rPr>
                <w:color w:val="FF0000"/>
                <w:sz w:val="18"/>
                <w:szCs w:val="18"/>
              </w:rPr>
              <w:t>27-?</w:t>
            </w:r>
          </w:p>
        </w:tc>
        <w:tc>
          <w:tcPr>
            <w:tcW w:w="0" w:type="auto"/>
            <w:shd w:val="clear" w:color="auto" w:fill="auto"/>
          </w:tcPr>
          <w:p w14:paraId="66443563" w14:textId="77777777" w:rsidR="002E2464" w:rsidRDefault="0001439C">
            <w:pPr>
              <w:pStyle w:val="TAL"/>
              <w:rPr>
                <w:rFonts w:cs="Arial"/>
                <w:color w:val="FF0000"/>
                <w:szCs w:val="18"/>
                <w:lang w:eastAsia="zh-CN"/>
              </w:rPr>
            </w:pPr>
            <w:r>
              <w:rPr>
                <w:rFonts w:cs="Arial"/>
                <w:color w:val="FF0000"/>
                <w:szCs w:val="18"/>
                <w:lang w:eastAsia="zh-CN"/>
              </w:rPr>
              <w:t>Enhancements of PRS resource(s) measurement and (for UE-A) report</w:t>
            </w:r>
            <w:r>
              <w:rPr>
                <w:rFonts w:cs="Arial" w:hint="eastAsia"/>
                <w:color w:val="FF0000"/>
                <w:szCs w:val="18"/>
                <w:lang w:eastAsia="zh-CN"/>
              </w:rPr>
              <w:t>ing</w:t>
            </w:r>
          </w:p>
        </w:tc>
        <w:tc>
          <w:tcPr>
            <w:tcW w:w="0" w:type="auto"/>
            <w:shd w:val="clear" w:color="auto" w:fill="auto"/>
          </w:tcPr>
          <w:p w14:paraId="61C1039C"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44B4600C" w14:textId="77777777" w:rsidR="002E2464" w:rsidRDefault="0001439C">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56D5872C" w14:textId="77777777" w:rsidR="002E2464" w:rsidRDefault="0001439C">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58AF8284" w14:textId="77777777" w:rsidR="002E2464" w:rsidRDefault="0001439C">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602EF27E" w14:textId="77777777" w:rsidR="002E2464" w:rsidRDefault="002E2464">
            <w:pPr>
              <w:pStyle w:val="TAL"/>
              <w:rPr>
                <w:rFonts w:cs="Arial"/>
                <w:color w:val="FF0000"/>
                <w:szCs w:val="18"/>
              </w:rPr>
            </w:pPr>
          </w:p>
        </w:tc>
        <w:tc>
          <w:tcPr>
            <w:tcW w:w="0" w:type="auto"/>
            <w:shd w:val="clear" w:color="auto" w:fill="auto"/>
          </w:tcPr>
          <w:p w14:paraId="0419C53C" w14:textId="77777777" w:rsidR="002E2464" w:rsidRDefault="002E2464">
            <w:pPr>
              <w:pStyle w:val="TAL"/>
              <w:rPr>
                <w:rFonts w:eastAsia="SimSun" w:cs="Arial"/>
                <w:color w:val="FF0000"/>
                <w:szCs w:val="18"/>
                <w:lang w:eastAsia="zh-CN"/>
              </w:rPr>
            </w:pPr>
          </w:p>
        </w:tc>
        <w:tc>
          <w:tcPr>
            <w:tcW w:w="0" w:type="auto"/>
            <w:shd w:val="clear" w:color="auto" w:fill="auto"/>
          </w:tcPr>
          <w:p w14:paraId="6BB05321" w14:textId="77777777" w:rsidR="002E2464" w:rsidRDefault="002E2464">
            <w:pPr>
              <w:pStyle w:val="TAL"/>
              <w:rPr>
                <w:rFonts w:cs="Arial"/>
                <w:color w:val="FF0000"/>
                <w:szCs w:val="18"/>
              </w:rPr>
            </w:pPr>
          </w:p>
        </w:tc>
        <w:tc>
          <w:tcPr>
            <w:tcW w:w="0" w:type="auto"/>
            <w:shd w:val="clear" w:color="auto" w:fill="auto"/>
          </w:tcPr>
          <w:p w14:paraId="66720C00" w14:textId="77777777" w:rsidR="002E2464" w:rsidRDefault="002E2464">
            <w:pPr>
              <w:pStyle w:val="TAL"/>
              <w:rPr>
                <w:rFonts w:eastAsia="SimSun" w:cs="Arial"/>
                <w:color w:val="FF0000"/>
                <w:szCs w:val="18"/>
                <w:lang w:eastAsia="zh-CN"/>
              </w:rPr>
            </w:pPr>
          </w:p>
        </w:tc>
        <w:tc>
          <w:tcPr>
            <w:tcW w:w="0" w:type="auto"/>
            <w:shd w:val="clear" w:color="auto" w:fill="auto"/>
          </w:tcPr>
          <w:p w14:paraId="4043554F" w14:textId="77777777" w:rsidR="002E2464" w:rsidRDefault="002E2464">
            <w:pPr>
              <w:pStyle w:val="TAL"/>
              <w:rPr>
                <w:rFonts w:cs="Arial"/>
                <w:color w:val="FF0000"/>
                <w:szCs w:val="18"/>
              </w:rPr>
            </w:pPr>
          </w:p>
        </w:tc>
        <w:tc>
          <w:tcPr>
            <w:tcW w:w="0" w:type="auto"/>
            <w:shd w:val="clear" w:color="auto" w:fill="auto"/>
          </w:tcPr>
          <w:p w14:paraId="722C9475" w14:textId="77777777" w:rsidR="002E2464" w:rsidRDefault="002E2464">
            <w:pPr>
              <w:pStyle w:val="TAL"/>
              <w:rPr>
                <w:rFonts w:cs="Arial"/>
                <w:color w:val="FF0000"/>
                <w:szCs w:val="18"/>
              </w:rPr>
            </w:pPr>
          </w:p>
        </w:tc>
        <w:tc>
          <w:tcPr>
            <w:tcW w:w="0" w:type="auto"/>
            <w:shd w:val="clear" w:color="auto" w:fill="auto"/>
          </w:tcPr>
          <w:p w14:paraId="334847C3" w14:textId="77777777" w:rsidR="002E2464" w:rsidRDefault="002E2464">
            <w:pPr>
              <w:pStyle w:val="TAL"/>
              <w:rPr>
                <w:rFonts w:cs="Arial"/>
                <w:color w:val="FF0000"/>
                <w:szCs w:val="18"/>
              </w:rPr>
            </w:pPr>
          </w:p>
        </w:tc>
        <w:tc>
          <w:tcPr>
            <w:tcW w:w="0" w:type="auto"/>
            <w:shd w:val="clear" w:color="auto" w:fill="auto"/>
          </w:tcPr>
          <w:p w14:paraId="76F5D608" w14:textId="77777777" w:rsidR="002E2464" w:rsidRDefault="002E2464">
            <w:pPr>
              <w:pStyle w:val="TAL"/>
              <w:rPr>
                <w:rFonts w:cs="Arial"/>
                <w:color w:val="FF0000"/>
                <w:szCs w:val="18"/>
              </w:rPr>
            </w:pPr>
          </w:p>
        </w:tc>
        <w:tc>
          <w:tcPr>
            <w:tcW w:w="0" w:type="auto"/>
            <w:shd w:val="clear" w:color="auto" w:fill="auto"/>
          </w:tcPr>
          <w:p w14:paraId="5020FB13" w14:textId="77777777" w:rsidR="002E2464" w:rsidRDefault="002E2464">
            <w:pPr>
              <w:pStyle w:val="TAL"/>
              <w:rPr>
                <w:rFonts w:cs="Arial"/>
                <w:color w:val="FF0000"/>
                <w:szCs w:val="18"/>
              </w:rPr>
            </w:pPr>
          </w:p>
        </w:tc>
        <w:tc>
          <w:tcPr>
            <w:tcW w:w="0" w:type="auto"/>
            <w:shd w:val="clear" w:color="auto" w:fill="auto"/>
          </w:tcPr>
          <w:p w14:paraId="1C4CDFA5" w14:textId="77777777" w:rsidR="002E2464" w:rsidRDefault="002E2464">
            <w:pPr>
              <w:pStyle w:val="TAL"/>
              <w:rPr>
                <w:rFonts w:cs="Arial"/>
                <w:color w:val="FF0000"/>
                <w:szCs w:val="18"/>
              </w:rPr>
            </w:pPr>
          </w:p>
        </w:tc>
      </w:tr>
    </w:tbl>
    <w:p w14:paraId="63E97C1D"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484528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B4EA3"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47E7B"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6BC1EA93" w14:textId="77777777">
        <w:tc>
          <w:tcPr>
            <w:tcW w:w="1818" w:type="dxa"/>
            <w:tcBorders>
              <w:top w:val="single" w:sz="4" w:space="0" w:color="auto"/>
              <w:left w:val="single" w:sz="4" w:space="0" w:color="auto"/>
              <w:bottom w:val="single" w:sz="4" w:space="0" w:color="auto"/>
              <w:right w:val="single" w:sz="4" w:space="0" w:color="auto"/>
            </w:tcBorders>
          </w:tcPr>
          <w:p w14:paraId="20306F7A"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D316A24" w14:textId="77777777" w:rsidR="002E2464" w:rsidRDefault="0001439C">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2E2464" w14:paraId="6D6612B0" w14:textId="77777777">
        <w:tc>
          <w:tcPr>
            <w:tcW w:w="1818" w:type="dxa"/>
            <w:tcBorders>
              <w:top w:val="single" w:sz="4" w:space="0" w:color="auto"/>
              <w:left w:val="single" w:sz="4" w:space="0" w:color="auto"/>
              <w:bottom w:val="single" w:sz="4" w:space="0" w:color="auto"/>
              <w:right w:val="single" w:sz="4" w:space="0" w:color="auto"/>
            </w:tcBorders>
          </w:tcPr>
          <w:p w14:paraId="09510137"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3A85F8B" w14:textId="77777777" w:rsidR="002E2464" w:rsidRDefault="0001439C">
            <w:pPr>
              <w:jc w:val="left"/>
              <w:rPr>
                <w:rFonts w:eastAsia="SimSun"/>
                <w:lang w:eastAsia="zh-CN"/>
              </w:rPr>
            </w:pPr>
            <w:r>
              <w:rPr>
                <w:rFonts w:eastAsia="SimSun"/>
              </w:rPr>
              <w:t>Support this capability, if the feature is eventually agreed to be supported.</w:t>
            </w:r>
          </w:p>
        </w:tc>
      </w:tr>
      <w:tr w:rsidR="002E2464" w14:paraId="3CB01F4B" w14:textId="77777777">
        <w:tc>
          <w:tcPr>
            <w:tcW w:w="1818" w:type="dxa"/>
            <w:tcBorders>
              <w:top w:val="single" w:sz="4" w:space="0" w:color="auto"/>
              <w:left w:val="single" w:sz="4" w:space="0" w:color="auto"/>
              <w:bottom w:val="single" w:sz="4" w:space="0" w:color="auto"/>
              <w:right w:val="single" w:sz="4" w:space="0" w:color="auto"/>
            </w:tcBorders>
          </w:tcPr>
          <w:p w14:paraId="7FE7D6CE"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289A30" w14:textId="77777777" w:rsidR="002E2464" w:rsidRDefault="0001439C">
            <w:pPr>
              <w:jc w:val="left"/>
              <w:rPr>
                <w:rFonts w:eastAsia="SimSun"/>
                <w:lang w:eastAsia="zh-CN"/>
              </w:rPr>
            </w:pPr>
            <w:r>
              <w:rPr>
                <w:rFonts w:eastAsia="SimSun" w:hint="eastAsia"/>
                <w:lang w:eastAsia="zh-CN"/>
              </w:rPr>
              <w:t>Not support for now.  Wait for the progress in AI 8.5.3.</w:t>
            </w:r>
          </w:p>
        </w:tc>
      </w:tr>
      <w:tr w:rsidR="002E2464" w14:paraId="609E4BEF" w14:textId="77777777">
        <w:tc>
          <w:tcPr>
            <w:tcW w:w="1818" w:type="dxa"/>
            <w:tcBorders>
              <w:top w:val="single" w:sz="4" w:space="0" w:color="auto"/>
              <w:left w:val="single" w:sz="4" w:space="0" w:color="auto"/>
              <w:bottom w:val="single" w:sz="4" w:space="0" w:color="auto"/>
              <w:right w:val="single" w:sz="4" w:space="0" w:color="auto"/>
            </w:tcBorders>
          </w:tcPr>
          <w:p w14:paraId="4BAD63D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5DB7EDA" w14:textId="77777777" w:rsidR="002E2464" w:rsidRDefault="0001439C">
            <w:pPr>
              <w:jc w:val="left"/>
              <w:rPr>
                <w:rFonts w:eastAsia="SimSun"/>
                <w:lang w:eastAsia="zh-CN"/>
              </w:rPr>
            </w:pPr>
            <w:r>
              <w:t>RAN1 is still discussing if any of these options will be added. It is too early to say if the FG is needed or not.</w:t>
            </w:r>
          </w:p>
        </w:tc>
      </w:tr>
      <w:tr w:rsidR="002E2464" w14:paraId="4FE27D35" w14:textId="77777777">
        <w:tc>
          <w:tcPr>
            <w:tcW w:w="1818" w:type="dxa"/>
            <w:tcBorders>
              <w:top w:val="single" w:sz="4" w:space="0" w:color="auto"/>
              <w:left w:val="single" w:sz="4" w:space="0" w:color="auto"/>
              <w:bottom w:val="single" w:sz="4" w:space="0" w:color="auto"/>
              <w:right w:val="single" w:sz="4" w:space="0" w:color="auto"/>
            </w:tcBorders>
          </w:tcPr>
          <w:p w14:paraId="33D3E86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8712A0" w14:textId="77777777" w:rsidR="002E2464" w:rsidRDefault="0001439C">
            <w:pPr>
              <w:jc w:val="left"/>
            </w:pPr>
            <w:r>
              <w:t>This aspect is still an FFS point.</w:t>
            </w:r>
          </w:p>
        </w:tc>
      </w:tr>
      <w:tr w:rsidR="002E2464" w14:paraId="24E5ADFB" w14:textId="77777777">
        <w:tc>
          <w:tcPr>
            <w:tcW w:w="1818" w:type="dxa"/>
            <w:tcBorders>
              <w:top w:val="single" w:sz="4" w:space="0" w:color="auto"/>
              <w:left w:val="single" w:sz="4" w:space="0" w:color="auto"/>
              <w:bottom w:val="single" w:sz="4" w:space="0" w:color="auto"/>
              <w:right w:val="single" w:sz="4" w:space="0" w:color="auto"/>
            </w:tcBorders>
          </w:tcPr>
          <w:p w14:paraId="3EEA4879" w14:textId="77777777" w:rsidR="002E2464" w:rsidRDefault="0001439C">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EB2B37" w14:textId="77777777" w:rsidR="002E2464" w:rsidRDefault="0001439C">
            <w:pPr>
              <w:jc w:val="left"/>
            </w:pPr>
            <w:r>
              <w:rPr>
                <w:rFonts w:eastAsia="SimSun"/>
                <w:lang w:eastAsia="zh-CN"/>
              </w:rPr>
              <w:t xml:space="preserve">No need to mention the options, but we agree to have a feature for enhanced reporting for PRS.  the two options are the same in the current discussion (the  specific PRS resources to be measured are indicated in the assistance data as adjeacent beams / PRS subsets). </w:t>
            </w:r>
          </w:p>
        </w:tc>
      </w:tr>
    </w:tbl>
    <w:p w14:paraId="1A503739" w14:textId="77777777" w:rsidR="002E2464" w:rsidRDefault="002E2464">
      <w:pPr>
        <w:pStyle w:val="maintext"/>
        <w:ind w:firstLineChars="90" w:firstLine="180"/>
        <w:rPr>
          <w:rFonts w:ascii="Calibri" w:hAnsi="Calibri" w:cs="Arial"/>
          <w:color w:val="000000"/>
        </w:rPr>
      </w:pPr>
    </w:p>
    <w:p w14:paraId="126352A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766E5C7" w14:textId="77777777" w:rsidR="002E2464" w:rsidRDefault="002E2464">
      <w:pPr>
        <w:pStyle w:val="maintext"/>
        <w:ind w:firstLineChars="90" w:firstLine="180"/>
        <w:rPr>
          <w:rFonts w:ascii="Calibri" w:hAnsi="Calibri" w:cs="Arial"/>
          <w:color w:val="000000"/>
        </w:rPr>
      </w:pPr>
    </w:p>
    <w:p w14:paraId="1189C89B"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DE19675"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2E2464" w14:paraId="5D819B20" w14:textId="77777777">
        <w:tc>
          <w:tcPr>
            <w:tcW w:w="0" w:type="auto"/>
            <w:shd w:val="clear" w:color="auto" w:fill="auto"/>
          </w:tcPr>
          <w:p w14:paraId="0255F088"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35F945C8" w14:textId="77777777" w:rsidR="002E2464" w:rsidRDefault="0001439C">
            <w:pPr>
              <w:rPr>
                <w:color w:val="FF0000"/>
                <w:sz w:val="18"/>
                <w:szCs w:val="18"/>
              </w:rPr>
            </w:pPr>
            <w:r>
              <w:rPr>
                <w:color w:val="FF0000"/>
                <w:sz w:val="18"/>
                <w:szCs w:val="18"/>
              </w:rPr>
              <w:t>27-?</w:t>
            </w:r>
          </w:p>
        </w:tc>
        <w:tc>
          <w:tcPr>
            <w:tcW w:w="0" w:type="auto"/>
            <w:shd w:val="clear" w:color="auto" w:fill="auto"/>
          </w:tcPr>
          <w:p w14:paraId="36F6E23A" w14:textId="77777777" w:rsidR="002E2464" w:rsidRDefault="0001439C">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38518A03" w14:textId="77777777" w:rsidR="002E2464" w:rsidRDefault="002E2464">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2B285EBF" w14:textId="77777777" w:rsidR="002E2464" w:rsidRDefault="002E2464">
            <w:pPr>
              <w:pStyle w:val="TAL"/>
              <w:rPr>
                <w:rFonts w:cs="Arial"/>
                <w:color w:val="FF0000"/>
                <w:szCs w:val="18"/>
              </w:rPr>
            </w:pPr>
          </w:p>
        </w:tc>
        <w:tc>
          <w:tcPr>
            <w:tcW w:w="0" w:type="auto"/>
            <w:shd w:val="clear" w:color="auto" w:fill="auto"/>
          </w:tcPr>
          <w:p w14:paraId="46C78E11" w14:textId="77777777" w:rsidR="002E2464" w:rsidRDefault="002E2464">
            <w:pPr>
              <w:pStyle w:val="TAL"/>
              <w:rPr>
                <w:rFonts w:eastAsia="SimSun" w:cs="Arial"/>
                <w:color w:val="FF0000"/>
                <w:szCs w:val="18"/>
                <w:lang w:eastAsia="zh-CN"/>
              </w:rPr>
            </w:pPr>
          </w:p>
        </w:tc>
        <w:tc>
          <w:tcPr>
            <w:tcW w:w="0" w:type="auto"/>
            <w:shd w:val="clear" w:color="auto" w:fill="auto"/>
          </w:tcPr>
          <w:p w14:paraId="70A2035B" w14:textId="77777777" w:rsidR="002E2464" w:rsidRDefault="002E2464">
            <w:pPr>
              <w:pStyle w:val="TAL"/>
              <w:rPr>
                <w:rFonts w:cs="Arial"/>
                <w:color w:val="FF0000"/>
                <w:szCs w:val="18"/>
              </w:rPr>
            </w:pPr>
          </w:p>
        </w:tc>
        <w:tc>
          <w:tcPr>
            <w:tcW w:w="0" w:type="auto"/>
            <w:shd w:val="clear" w:color="auto" w:fill="auto"/>
          </w:tcPr>
          <w:p w14:paraId="1267AA74" w14:textId="77777777" w:rsidR="002E2464" w:rsidRDefault="002E2464">
            <w:pPr>
              <w:pStyle w:val="TAL"/>
              <w:rPr>
                <w:rFonts w:eastAsia="SimSun" w:cs="Arial"/>
                <w:color w:val="FF0000"/>
                <w:szCs w:val="18"/>
                <w:lang w:eastAsia="zh-CN"/>
              </w:rPr>
            </w:pPr>
          </w:p>
        </w:tc>
        <w:tc>
          <w:tcPr>
            <w:tcW w:w="0" w:type="auto"/>
            <w:shd w:val="clear" w:color="auto" w:fill="auto"/>
          </w:tcPr>
          <w:p w14:paraId="2E02E94D" w14:textId="77777777" w:rsidR="002E2464" w:rsidRDefault="002E2464">
            <w:pPr>
              <w:pStyle w:val="TAL"/>
              <w:rPr>
                <w:rFonts w:cs="Arial"/>
                <w:color w:val="FF0000"/>
                <w:szCs w:val="18"/>
              </w:rPr>
            </w:pPr>
          </w:p>
        </w:tc>
        <w:tc>
          <w:tcPr>
            <w:tcW w:w="0" w:type="auto"/>
            <w:shd w:val="clear" w:color="auto" w:fill="auto"/>
          </w:tcPr>
          <w:p w14:paraId="40BCFB8D" w14:textId="77777777" w:rsidR="002E2464" w:rsidRDefault="002E2464">
            <w:pPr>
              <w:pStyle w:val="TAL"/>
              <w:rPr>
                <w:rFonts w:cs="Arial"/>
                <w:color w:val="FF0000"/>
                <w:szCs w:val="18"/>
              </w:rPr>
            </w:pPr>
          </w:p>
        </w:tc>
        <w:tc>
          <w:tcPr>
            <w:tcW w:w="0" w:type="auto"/>
            <w:shd w:val="clear" w:color="auto" w:fill="auto"/>
          </w:tcPr>
          <w:p w14:paraId="2D0B1C20" w14:textId="77777777" w:rsidR="002E2464" w:rsidRDefault="002E2464">
            <w:pPr>
              <w:pStyle w:val="TAL"/>
              <w:rPr>
                <w:rFonts w:cs="Arial"/>
                <w:color w:val="FF0000"/>
                <w:szCs w:val="18"/>
              </w:rPr>
            </w:pPr>
          </w:p>
        </w:tc>
        <w:tc>
          <w:tcPr>
            <w:tcW w:w="0" w:type="auto"/>
            <w:shd w:val="clear" w:color="auto" w:fill="auto"/>
          </w:tcPr>
          <w:p w14:paraId="1E42D18B" w14:textId="77777777" w:rsidR="002E2464" w:rsidRDefault="002E2464">
            <w:pPr>
              <w:pStyle w:val="TAL"/>
              <w:rPr>
                <w:rFonts w:cs="Arial"/>
                <w:color w:val="FF0000"/>
                <w:szCs w:val="18"/>
              </w:rPr>
            </w:pPr>
          </w:p>
        </w:tc>
        <w:tc>
          <w:tcPr>
            <w:tcW w:w="0" w:type="auto"/>
            <w:shd w:val="clear" w:color="auto" w:fill="auto"/>
          </w:tcPr>
          <w:p w14:paraId="046D73C7" w14:textId="77777777" w:rsidR="002E2464" w:rsidRDefault="002E2464">
            <w:pPr>
              <w:pStyle w:val="TAL"/>
              <w:rPr>
                <w:rFonts w:cs="Arial"/>
                <w:color w:val="FF0000"/>
                <w:szCs w:val="18"/>
              </w:rPr>
            </w:pPr>
          </w:p>
        </w:tc>
        <w:tc>
          <w:tcPr>
            <w:tcW w:w="0" w:type="auto"/>
            <w:shd w:val="clear" w:color="auto" w:fill="auto"/>
          </w:tcPr>
          <w:p w14:paraId="75FF4832" w14:textId="77777777" w:rsidR="002E2464" w:rsidRDefault="002E2464">
            <w:pPr>
              <w:pStyle w:val="TAL"/>
              <w:rPr>
                <w:rFonts w:cs="Arial"/>
                <w:color w:val="FF0000"/>
                <w:szCs w:val="18"/>
              </w:rPr>
            </w:pPr>
          </w:p>
        </w:tc>
      </w:tr>
    </w:tbl>
    <w:p w14:paraId="5029094B"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0CEB124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5666F3"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B856E9"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215C1697" w14:textId="77777777">
        <w:tc>
          <w:tcPr>
            <w:tcW w:w="1818" w:type="dxa"/>
            <w:tcBorders>
              <w:top w:val="single" w:sz="4" w:space="0" w:color="auto"/>
              <w:left w:val="single" w:sz="4" w:space="0" w:color="auto"/>
              <w:bottom w:val="single" w:sz="4" w:space="0" w:color="auto"/>
              <w:right w:val="single" w:sz="4" w:space="0" w:color="auto"/>
            </w:tcBorders>
          </w:tcPr>
          <w:p w14:paraId="3129A595"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5C212E8" w14:textId="77777777" w:rsidR="002E2464" w:rsidRDefault="0001439C">
            <w:pPr>
              <w:jc w:val="left"/>
              <w:rPr>
                <w:rFonts w:eastAsia="SimSun"/>
                <w:lang w:eastAsia="zh-CN"/>
              </w:rPr>
            </w:pPr>
            <w:r>
              <w:rPr>
                <w:rFonts w:eastAsia="SimSun" w:hint="eastAsia"/>
                <w:lang w:eastAsia="zh-CN"/>
              </w:rPr>
              <w:t>O</w:t>
            </w:r>
            <w:r>
              <w:rPr>
                <w:rFonts w:eastAsia="SimSun"/>
                <w:lang w:eastAsia="zh-CN"/>
              </w:rPr>
              <w:t>K.</w:t>
            </w:r>
          </w:p>
        </w:tc>
      </w:tr>
      <w:tr w:rsidR="002E2464" w14:paraId="7E1DECC1" w14:textId="77777777">
        <w:tc>
          <w:tcPr>
            <w:tcW w:w="1818" w:type="dxa"/>
            <w:tcBorders>
              <w:top w:val="single" w:sz="4" w:space="0" w:color="auto"/>
              <w:left w:val="single" w:sz="4" w:space="0" w:color="auto"/>
              <w:bottom w:val="single" w:sz="4" w:space="0" w:color="auto"/>
              <w:right w:val="single" w:sz="4" w:space="0" w:color="auto"/>
            </w:tcBorders>
          </w:tcPr>
          <w:p w14:paraId="64DB5D3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9325CC" w14:textId="77777777" w:rsidR="002E2464" w:rsidRDefault="0001439C">
            <w:pPr>
              <w:jc w:val="left"/>
              <w:rPr>
                <w:rFonts w:eastAsia="SimSun"/>
                <w:lang w:eastAsia="zh-CN"/>
              </w:rPr>
            </w:pPr>
            <w:r>
              <w:rPr>
                <w:rFonts w:eastAsia="SimSun"/>
              </w:rPr>
              <w:t xml:space="preserve">Support this capability, if the feature is eventually agreed to be supported. </w:t>
            </w:r>
          </w:p>
        </w:tc>
      </w:tr>
      <w:tr w:rsidR="002E2464" w14:paraId="59925F00" w14:textId="77777777">
        <w:tc>
          <w:tcPr>
            <w:tcW w:w="1818" w:type="dxa"/>
            <w:tcBorders>
              <w:top w:val="single" w:sz="4" w:space="0" w:color="auto"/>
              <w:left w:val="single" w:sz="4" w:space="0" w:color="auto"/>
              <w:bottom w:val="single" w:sz="4" w:space="0" w:color="auto"/>
              <w:right w:val="single" w:sz="4" w:space="0" w:color="auto"/>
            </w:tcBorders>
          </w:tcPr>
          <w:p w14:paraId="5D10ACA9"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3BCB5AB" w14:textId="77777777" w:rsidR="002E2464" w:rsidRDefault="0001439C">
            <w:pPr>
              <w:jc w:val="left"/>
              <w:rPr>
                <w:rFonts w:eastAsia="SimSun"/>
                <w:lang w:eastAsia="zh-CN"/>
              </w:rPr>
            </w:pPr>
            <w:r>
              <w:rPr>
                <w:rFonts w:eastAsia="SimSun" w:hint="eastAsia"/>
                <w:lang w:eastAsia="zh-CN"/>
              </w:rPr>
              <w:t>Too vague for now, does it mean DCI or MAC CE? Wait for the progress in AI 8.5.4.</w:t>
            </w:r>
          </w:p>
        </w:tc>
      </w:tr>
      <w:tr w:rsidR="002E2464" w14:paraId="273D43F0" w14:textId="77777777">
        <w:tc>
          <w:tcPr>
            <w:tcW w:w="1818" w:type="dxa"/>
            <w:tcBorders>
              <w:top w:val="single" w:sz="4" w:space="0" w:color="auto"/>
              <w:left w:val="single" w:sz="4" w:space="0" w:color="auto"/>
              <w:bottom w:val="single" w:sz="4" w:space="0" w:color="auto"/>
              <w:right w:val="single" w:sz="4" w:space="0" w:color="auto"/>
            </w:tcBorders>
          </w:tcPr>
          <w:p w14:paraId="5F5362D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D036B6F" w14:textId="77777777" w:rsidR="002E2464" w:rsidRDefault="0001439C">
            <w:pPr>
              <w:pStyle w:val="CommentText"/>
            </w:pPr>
            <w:r>
              <w:t>Do not support, it is not clear what the FG is referring to.</w:t>
            </w:r>
          </w:p>
        </w:tc>
      </w:tr>
      <w:tr w:rsidR="002E2464" w14:paraId="26CDB4A4" w14:textId="77777777">
        <w:tc>
          <w:tcPr>
            <w:tcW w:w="1818" w:type="dxa"/>
            <w:tcBorders>
              <w:top w:val="single" w:sz="4" w:space="0" w:color="auto"/>
              <w:left w:val="single" w:sz="4" w:space="0" w:color="auto"/>
              <w:bottom w:val="single" w:sz="4" w:space="0" w:color="auto"/>
              <w:right w:val="single" w:sz="4" w:space="0" w:color="auto"/>
            </w:tcBorders>
          </w:tcPr>
          <w:p w14:paraId="7464140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E60E8BF" w14:textId="77777777" w:rsidR="002E2464" w:rsidRDefault="0001439C">
            <w:pPr>
              <w:pStyle w:val="CommentText"/>
            </w:pPr>
            <w:r>
              <w:t xml:space="preserve">Support. It was agreed in RAN1. Propose change title on Support of low-latency MG activation mechanism for DL PRS processing. </w:t>
            </w:r>
          </w:p>
        </w:tc>
      </w:tr>
    </w:tbl>
    <w:p w14:paraId="3C97B578" w14:textId="77777777" w:rsidR="002E2464" w:rsidRDefault="002E2464">
      <w:pPr>
        <w:pStyle w:val="maintext"/>
        <w:ind w:firstLineChars="90" w:firstLine="180"/>
        <w:rPr>
          <w:rFonts w:ascii="Calibri" w:hAnsi="Calibri" w:cs="Arial"/>
          <w:color w:val="000000"/>
        </w:rPr>
      </w:pPr>
    </w:p>
    <w:p w14:paraId="231997C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7E0AFAC" w14:textId="77777777" w:rsidR="002E2464" w:rsidRDefault="002E2464">
      <w:pPr>
        <w:pStyle w:val="maintext"/>
        <w:ind w:firstLineChars="90" w:firstLine="180"/>
        <w:rPr>
          <w:rFonts w:ascii="Calibri" w:hAnsi="Calibri" w:cs="Arial"/>
          <w:color w:val="000000"/>
        </w:rPr>
      </w:pPr>
    </w:p>
    <w:p w14:paraId="71C00F0E"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00E876A"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2E2464" w14:paraId="4993B52F" w14:textId="77777777">
        <w:tc>
          <w:tcPr>
            <w:tcW w:w="0" w:type="auto"/>
            <w:shd w:val="clear" w:color="auto" w:fill="auto"/>
          </w:tcPr>
          <w:p w14:paraId="786DED1C" w14:textId="77777777" w:rsidR="002E2464" w:rsidRDefault="0001439C">
            <w:pPr>
              <w:rPr>
                <w:color w:val="FF0000"/>
                <w:sz w:val="18"/>
                <w:szCs w:val="18"/>
              </w:rPr>
            </w:pPr>
            <w:r>
              <w:rPr>
                <w:color w:val="FF0000"/>
                <w:sz w:val="18"/>
                <w:szCs w:val="18"/>
              </w:rPr>
              <w:t>27. NR_pos_enh</w:t>
            </w:r>
          </w:p>
        </w:tc>
        <w:tc>
          <w:tcPr>
            <w:tcW w:w="0" w:type="auto"/>
            <w:shd w:val="clear" w:color="auto" w:fill="auto"/>
          </w:tcPr>
          <w:p w14:paraId="2C2E31E6" w14:textId="77777777" w:rsidR="002E2464" w:rsidRDefault="0001439C">
            <w:pPr>
              <w:rPr>
                <w:color w:val="FF0000"/>
                <w:sz w:val="18"/>
                <w:szCs w:val="18"/>
              </w:rPr>
            </w:pPr>
            <w:r>
              <w:rPr>
                <w:color w:val="FF0000"/>
                <w:sz w:val="18"/>
                <w:szCs w:val="18"/>
              </w:rPr>
              <w:t>27-?</w:t>
            </w:r>
          </w:p>
        </w:tc>
        <w:tc>
          <w:tcPr>
            <w:tcW w:w="0" w:type="auto"/>
            <w:shd w:val="clear" w:color="auto" w:fill="auto"/>
          </w:tcPr>
          <w:p w14:paraId="033D1F99" w14:textId="77777777" w:rsidR="002E2464" w:rsidRDefault="0001439C">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5AF1D84B"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0B03996E"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2421D5D2" w14:textId="77777777" w:rsidR="002E2464" w:rsidRDefault="002E2464">
            <w:pPr>
              <w:autoSpaceDE w:val="0"/>
              <w:autoSpaceDN w:val="0"/>
              <w:adjustRightInd w:val="0"/>
              <w:snapToGrid w:val="0"/>
              <w:spacing w:afterLines="50"/>
              <w:contextualSpacing/>
              <w:rPr>
                <w:rFonts w:cs="Arial"/>
                <w:color w:val="FF0000"/>
                <w:sz w:val="18"/>
                <w:szCs w:val="18"/>
              </w:rPr>
            </w:pPr>
          </w:p>
          <w:p w14:paraId="4114B05B"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51BE6F72" w14:textId="77777777" w:rsidR="002E2464" w:rsidRDefault="002E2464">
            <w:pPr>
              <w:autoSpaceDE w:val="0"/>
              <w:autoSpaceDN w:val="0"/>
              <w:adjustRightInd w:val="0"/>
              <w:snapToGrid w:val="0"/>
              <w:spacing w:afterLines="50"/>
              <w:contextualSpacing/>
              <w:rPr>
                <w:rFonts w:cs="Arial"/>
                <w:color w:val="FF0000"/>
                <w:sz w:val="18"/>
                <w:szCs w:val="18"/>
              </w:rPr>
            </w:pPr>
          </w:p>
          <w:p w14:paraId="11C640D5"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7DB1EBBD"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2DADB2FD" w14:textId="77777777" w:rsidR="002E2464" w:rsidRDefault="002E2464">
            <w:pPr>
              <w:pStyle w:val="TAL"/>
              <w:rPr>
                <w:rFonts w:cs="Arial"/>
                <w:color w:val="FF0000"/>
                <w:szCs w:val="18"/>
              </w:rPr>
            </w:pPr>
          </w:p>
        </w:tc>
        <w:tc>
          <w:tcPr>
            <w:tcW w:w="0" w:type="auto"/>
            <w:shd w:val="clear" w:color="auto" w:fill="auto"/>
          </w:tcPr>
          <w:p w14:paraId="7BB85B2A" w14:textId="77777777" w:rsidR="002E2464" w:rsidRDefault="002E2464">
            <w:pPr>
              <w:pStyle w:val="TAL"/>
              <w:rPr>
                <w:rFonts w:eastAsia="SimSun" w:cs="Arial"/>
                <w:color w:val="FF0000"/>
                <w:szCs w:val="18"/>
                <w:lang w:eastAsia="zh-CN"/>
              </w:rPr>
            </w:pPr>
          </w:p>
        </w:tc>
        <w:tc>
          <w:tcPr>
            <w:tcW w:w="0" w:type="auto"/>
            <w:shd w:val="clear" w:color="auto" w:fill="auto"/>
          </w:tcPr>
          <w:p w14:paraId="6A8E507E" w14:textId="77777777" w:rsidR="002E2464" w:rsidRDefault="002E2464">
            <w:pPr>
              <w:pStyle w:val="TAL"/>
              <w:rPr>
                <w:rFonts w:cs="Arial"/>
                <w:color w:val="FF0000"/>
                <w:szCs w:val="18"/>
              </w:rPr>
            </w:pPr>
          </w:p>
        </w:tc>
        <w:tc>
          <w:tcPr>
            <w:tcW w:w="0" w:type="auto"/>
            <w:shd w:val="clear" w:color="auto" w:fill="auto"/>
          </w:tcPr>
          <w:p w14:paraId="70B2E3E3" w14:textId="77777777" w:rsidR="002E2464" w:rsidRDefault="002E2464">
            <w:pPr>
              <w:pStyle w:val="TAL"/>
              <w:rPr>
                <w:rFonts w:eastAsia="SimSun" w:cs="Arial"/>
                <w:color w:val="FF0000"/>
                <w:szCs w:val="18"/>
                <w:lang w:eastAsia="zh-CN"/>
              </w:rPr>
            </w:pPr>
          </w:p>
        </w:tc>
        <w:tc>
          <w:tcPr>
            <w:tcW w:w="0" w:type="auto"/>
            <w:shd w:val="clear" w:color="auto" w:fill="auto"/>
          </w:tcPr>
          <w:p w14:paraId="19DD6DCF" w14:textId="77777777" w:rsidR="002E2464" w:rsidRDefault="002E2464">
            <w:pPr>
              <w:pStyle w:val="TAL"/>
              <w:rPr>
                <w:rFonts w:cs="Arial"/>
                <w:color w:val="FF0000"/>
                <w:szCs w:val="18"/>
              </w:rPr>
            </w:pPr>
          </w:p>
        </w:tc>
        <w:tc>
          <w:tcPr>
            <w:tcW w:w="0" w:type="auto"/>
            <w:shd w:val="clear" w:color="auto" w:fill="auto"/>
          </w:tcPr>
          <w:p w14:paraId="5ECA58DE" w14:textId="77777777" w:rsidR="002E2464" w:rsidRDefault="002E2464">
            <w:pPr>
              <w:pStyle w:val="TAL"/>
              <w:rPr>
                <w:rFonts w:cs="Arial"/>
                <w:color w:val="FF0000"/>
                <w:szCs w:val="18"/>
              </w:rPr>
            </w:pPr>
          </w:p>
        </w:tc>
        <w:tc>
          <w:tcPr>
            <w:tcW w:w="0" w:type="auto"/>
            <w:shd w:val="clear" w:color="auto" w:fill="auto"/>
          </w:tcPr>
          <w:p w14:paraId="13C01F1B" w14:textId="77777777" w:rsidR="002E2464" w:rsidRDefault="002E2464">
            <w:pPr>
              <w:pStyle w:val="TAL"/>
              <w:rPr>
                <w:rFonts w:cs="Arial"/>
                <w:color w:val="FF0000"/>
                <w:szCs w:val="18"/>
              </w:rPr>
            </w:pPr>
          </w:p>
        </w:tc>
        <w:tc>
          <w:tcPr>
            <w:tcW w:w="0" w:type="auto"/>
            <w:shd w:val="clear" w:color="auto" w:fill="auto"/>
          </w:tcPr>
          <w:p w14:paraId="4C761C36" w14:textId="77777777" w:rsidR="002E2464" w:rsidRDefault="002E2464">
            <w:pPr>
              <w:pStyle w:val="TAL"/>
              <w:rPr>
                <w:rFonts w:cs="Arial"/>
                <w:color w:val="FF0000"/>
                <w:szCs w:val="18"/>
              </w:rPr>
            </w:pPr>
          </w:p>
        </w:tc>
        <w:tc>
          <w:tcPr>
            <w:tcW w:w="0" w:type="auto"/>
            <w:shd w:val="clear" w:color="auto" w:fill="auto"/>
          </w:tcPr>
          <w:p w14:paraId="6A250F71" w14:textId="77777777" w:rsidR="002E2464" w:rsidRDefault="002E2464">
            <w:pPr>
              <w:pStyle w:val="TAL"/>
              <w:rPr>
                <w:rFonts w:cs="Arial"/>
                <w:color w:val="FF0000"/>
                <w:szCs w:val="18"/>
              </w:rPr>
            </w:pPr>
          </w:p>
        </w:tc>
        <w:tc>
          <w:tcPr>
            <w:tcW w:w="0" w:type="auto"/>
            <w:shd w:val="clear" w:color="auto" w:fill="auto"/>
          </w:tcPr>
          <w:p w14:paraId="2ACE5B5C" w14:textId="77777777" w:rsidR="002E2464" w:rsidRDefault="002E2464">
            <w:pPr>
              <w:pStyle w:val="TAL"/>
              <w:rPr>
                <w:rFonts w:cs="Arial"/>
                <w:color w:val="FF0000"/>
                <w:szCs w:val="18"/>
              </w:rPr>
            </w:pPr>
          </w:p>
        </w:tc>
      </w:tr>
    </w:tbl>
    <w:p w14:paraId="429AA0F8"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3029BC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1E1C37"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2D46D1"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2F3D1E7" w14:textId="77777777">
        <w:tc>
          <w:tcPr>
            <w:tcW w:w="1818" w:type="dxa"/>
            <w:tcBorders>
              <w:top w:val="single" w:sz="4" w:space="0" w:color="auto"/>
              <w:left w:val="single" w:sz="4" w:space="0" w:color="auto"/>
              <w:bottom w:val="single" w:sz="4" w:space="0" w:color="auto"/>
              <w:right w:val="single" w:sz="4" w:space="0" w:color="auto"/>
            </w:tcBorders>
          </w:tcPr>
          <w:p w14:paraId="261F6263"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1D0E26D1" w14:textId="77777777" w:rsidR="002E2464" w:rsidRDefault="0001439C">
            <w:pPr>
              <w:jc w:val="left"/>
              <w:rPr>
                <w:rFonts w:eastAsia="SimSun"/>
                <w:lang w:eastAsia="zh-CN"/>
              </w:rPr>
            </w:pPr>
            <w:r>
              <w:rPr>
                <w:rFonts w:eastAsia="SimSun"/>
                <w:lang w:eastAsia="zh-CN"/>
              </w:rPr>
              <w:t>OK. In general we think the capability should be separate for DL-TDOA and for Multi-RTT following the current LPP framework.</w:t>
            </w:r>
          </w:p>
        </w:tc>
      </w:tr>
      <w:tr w:rsidR="002E2464" w14:paraId="27418369" w14:textId="77777777">
        <w:tc>
          <w:tcPr>
            <w:tcW w:w="1818" w:type="dxa"/>
            <w:tcBorders>
              <w:top w:val="single" w:sz="4" w:space="0" w:color="auto"/>
              <w:left w:val="single" w:sz="4" w:space="0" w:color="auto"/>
              <w:bottom w:val="single" w:sz="4" w:space="0" w:color="auto"/>
              <w:right w:val="single" w:sz="4" w:space="0" w:color="auto"/>
            </w:tcBorders>
          </w:tcPr>
          <w:p w14:paraId="1EC86AAE"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9B14DEF" w14:textId="77777777" w:rsidR="002E2464" w:rsidRDefault="0001439C">
            <w:pPr>
              <w:numPr>
                <w:ilvl w:val="0"/>
                <w:numId w:val="58"/>
              </w:numPr>
              <w:jc w:val="left"/>
              <w:rPr>
                <w:rFonts w:eastAsia="SimSun"/>
              </w:rPr>
            </w:pPr>
            <w:r>
              <w:rPr>
                <w:rFonts w:eastAsia="SimSun"/>
              </w:rPr>
              <w:t>Split the features into 2 rows, one for DL-TDOA and one for M-RTT</w:t>
            </w:r>
          </w:p>
          <w:p w14:paraId="7207908E" w14:textId="77777777" w:rsidR="002E2464" w:rsidRDefault="0001439C">
            <w:pPr>
              <w:numPr>
                <w:ilvl w:val="0"/>
                <w:numId w:val="58"/>
              </w:numPr>
              <w:jc w:val="left"/>
              <w:rPr>
                <w:rFonts w:eastAsia="SimSun"/>
              </w:rPr>
            </w:pPr>
            <w:r>
              <w:rPr>
                <w:rFonts w:eastAsia="SimSun"/>
              </w:rPr>
              <w:t>Separate capability row for path-RSRP reporting, one for DL-TDOA and another for M-RTT</w:t>
            </w:r>
          </w:p>
        </w:tc>
      </w:tr>
      <w:tr w:rsidR="002E2464" w14:paraId="59BA3548" w14:textId="77777777">
        <w:tc>
          <w:tcPr>
            <w:tcW w:w="1818" w:type="dxa"/>
            <w:tcBorders>
              <w:top w:val="single" w:sz="4" w:space="0" w:color="auto"/>
              <w:left w:val="single" w:sz="4" w:space="0" w:color="auto"/>
              <w:bottom w:val="single" w:sz="4" w:space="0" w:color="auto"/>
              <w:right w:val="single" w:sz="4" w:space="0" w:color="auto"/>
            </w:tcBorders>
          </w:tcPr>
          <w:p w14:paraId="175B154F"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C4D3A17" w14:textId="77777777" w:rsidR="002E2464" w:rsidRDefault="0001439C">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2E2464" w14:paraId="22DB13DE" w14:textId="77777777">
        <w:tc>
          <w:tcPr>
            <w:tcW w:w="1818" w:type="dxa"/>
            <w:tcBorders>
              <w:top w:val="single" w:sz="4" w:space="0" w:color="auto"/>
              <w:left w:val="single" w:sz="4" w:space="0" w:color="auto"/>
              <w:bottom w:val="single" w:sz="4" w:space="0" w:color="auto"/>
              <w:right w:val="single" w:sz="4" w:space="0" w:color="auto"/>
            </w:tcBorders>
          </w:tcPr>
          <w:p w14:paraId="579AFC7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FD393D4" w14:textId="77777777" w:rsidR="002E2464" w:rsidRDefault="0001439C">
            <w:pPr>
              <w:jc w:val="left"/>
              <w:rPr>
                <w:rFonts w:eastAsia="SimSun"/>
                <w:lang w:eastAsia="zh-CN"/>
              </w:rPr>
            </w:pPr>
            <w:r>
              <w:rPr>
                <w:rFonts w:eastAsia="SimSun"/>
                <w:lang w:eastAsia="zh-CN"/>
              </w:rPr>
              <w:t>Support</w:t>
            </w:r>
          </w:p>
        </w:tc>
      </w:tr>
      <w:tr w:rsidR="002E2464" w14:paraId="7DD3DA93" w14:textId="77777777">
        <w:tc>
          <w:tcPr>
            <w:tcW w:w="1818" w:type="dxa"/>
            <w:tcBorders>
              <w:top w:val="single" w:sz="4" w:space="0" w:color="auto"/>
              <w:left w:val="single" w:sz="4" w:space="0" w:color="auto"/>
              <w:bottom w:val="single" w:sz="4" w:space="0" w:color="auto"/>
              <w:right w:val="single" w:sz="4" w:space="0" w:color="auto"/>
            </w:tcBorders>
          </w:tcPr>
          <w:p w14:paraId="4995FC3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9F8EE1F" w14:textId="77777777" w:rsidR="002E2464" w:rsidRDefault="0001439C">
            <w:pPr>
              <w:jc w:val="left"/>
              <w:rPr>
                <w:rFonts w:eastAsia="SimSun"/>
                <w:lang w:eastAsia="zh-CN"/>
              </w:rPr>
            </w:pPr>
            <w:r>
              <w:rPr>
                <w:rFonts w:eastAsia="SimSun"/>
                <w:lang w:eastAsia="zh-CN"/>
              </w:rPr>
              <w:t>Ok</w:t>
            </w:r>
          </w:p>
        </w:tc>
      </w:tr>
      <w:tr w:rsidR="002E2464" w14:paraId="0FB46D55" w14:textId="77777777">
        <w:tc>
          <w:tcPr>
            <w:tcW w:w="1818" w:type="dxa"/>
            <w:tcBorders>
              <w:top w:val="single" w:sz="4" w:space="0" w:color="auto"/>
              <w:left w:val="single" w:sz="4" w:space="0" w:color="auto"/>
              <w:bottom w:val="single" w:sz="4" w:space="0" w:color="auto"/>
              <w:right w:val="single" w:sz="4" w:space="0" w:color="auto"/>
            </w:tcBorders>
          </w:tcPr>
          <w:p w14:paraId="437525E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3BC2FF" w14:textId="77777777" w:rsidR="002E2464" w:rsidRDefault="0001439C">
            <w:pPr>
              <w:jc w:val="left"/>
              <w:rPr>
                <w:rFonts w:eastAsia="SimSun"/>
                <w:lang w:eastAsia="zh-CN"/>
              </w:rPr>
            </w:pPr>
            <w:r>
              <w:rPr>
                <w:rFonts w:eastAsia="SimSun"/>
                <w:lang w:eastAsia="zh-CN"/>
              </w:rPr>
              <w:t>Support FG</w:t>
            </w:r>
          </w:p>
        </w:tc>
      </w:tr>
    </w:tbl>
    <w:p w14:paraId="17D30E4E" w14:textId="77777777" w:rsidR="002E2464" w:rsidRDefault="002E2464">
      <w:pPr>
        <w:pStyle w:val="maintext"/>
        <w:ind w:firstLineChars="90" w:firstLine="180"/>
        <w:rPr>
          <w:rFonts w:ascii="Calibri" w:hAnsi="Calibri" w:cs="Arial"/>
          <w:color w:val="000000"/>
        </w:rPr>
      </w:pPr>
    </w:p>
    <w:p w14:paraId="16D87F91"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AA29050" w14:textId="77777777" w:rsidR="002E2464" w:rsidRDefault="002E2464">
      <w:pPr>
        <w:pStyle w:val="maintext"/>
        <w:ind w:firstLineChars="90" w:firstLine="180"/>
        <w:rPr>
          <w:rFonts w:ascii="Calibri" w:hAnsi="Calibri" w:cs="Arial"/>
          <w:color w:val="000000"/>
        </w:rPr>
      </w:pPr>
    </w:p>
    <w:p w14:paraId="1987004C"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B232839"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2E2464" w14:paraId="1F19CEB6" w14:textId="77777777">
        <w:tc>
          <w:tcPr>
            <w:tcW w:w="0" w:type="auto"/>
            <w:shd w:val="clear" w:color="auto" w:fill="auto"/>
          </w:tcPr>
          <w:p w14:paraId="3ECB0315" w14:textId="77777777" w:rsidR="002E2464" w:rsidRDefault="0001439C">
            <w:pPr>
              <w:pStyle w:val="TAL"/>
              <w:rPr>
                <w:rFonts w:cs="Arial"/>
                <w:color w:val="FF0000"/>
                <w:szCs w:val="18"/>
              </w:rPr>
            </w:pPr>
            <w:r>
              <w:rPr>
                <w:rFonts w:cs="Arial"/>
                <w:color w:val="FF0000"/>
                <w:szCs w:val="18"/>
              </w:rPr>
              <w:t>27. NR_pos_enh</w:t>
            </w:r>
          </w:p>
        </w:tc>
        <w:tc>
          <w:tcPr>
            <w:tcW w:w="0" w:type="auto"/>
            <w:shd w:val="clear" w:color="auto" w:fill="auto"/>
          </w:tcPr>
          <w:p w14:paraId="0D4209BC" w14:textId="77777777" w:rsidR="002E2464" w:rsidRDefault="0001439C">
            <w:pPr>
              <w:pStyle w:val="TAL"/>
              <w:rPr>
                <w:rFonts w:cs="Arial"/>
                <w:color w:val="FF0000"/>
                <w:szCs w:val="18"/>
              </w:rPr>
            </w:pPr>
            <w:r>
              <w:rPr>
                <w:rFonts w:cs="Arial"/>
                <w:color w:val="FF0000"/>
                <w:szCs w:val="18"/>
              </w:rPr>
              <w:t>27-x5</w:t>
            </w:r>
          </w:p>
        </w:tc>
        <w:tc>
          <w:tcPr>
            <w:tcW w:w="0" w:type="auto"/>
            <w:shd w:val="clear" w:color="auto" w:fill="auto"/>
          </w:tcPr>
          <w:p w14:paraId="397C2140" w14:textId="77777777" w:rsidR="002E2464" w:rsidRDefault="0001439C">
            <w:pPr>
              <w:pStyle w:val="TAL"/>
              <w:rPr>
                <w:rFonts w:eastAsia="SimSun" w:cs="Arial"/>
                <w:color w:val="FF0000"/>
                <w:szCs w:val="18"/>
                <w:lang w:val="en-US" w:eastAsia="zh-CN"/>
              </w:rPr>
            </w:pPr>
            <w:r>
              <w:rPr>
                <w:rFonts w:eastAsia="SimSun" w:cs="Arial"/>
                <w:color w:val="FF0000"/>
                <w:szCs w:val="18"/>
                <w:lang w:val="en-US" w:eastAsia="zh-CN"/>
              </w:rPr>
              <w:t>Timing margin values associated to the supported RxTEG, TxTEG, RxTxTEGs</w:t>
            </w:r>
          </w:p>
        </w:tc>
        <w:tc>
          <w:tcPr>
            <w:tcW w:w="0" w:type="auto"/>
            <w:shd w:val="clear" w:color="auto" w:fill="auto"/>
          </w:tcPr>
          <w:p w14:paraId="6A1477AD"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14:paraId="2E40297A"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6E83E9EF"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14:paraId="55B27401"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3A191FB5"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14:paraId="70E23852"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31978C43" w14:textId="77777777" w:rsidR="002E2464" w:rsidRDefault="002E2464">
            <w:pPr>
              <w:pStyle w:val="TAL"/>
              <w:rPr>
                <w:rFonts w:cs="Arial"/>
                <w:color w:val="FF0000"/>
                <w:szCs w:val="18"/>
              </w:rPr>
            </w:pPr>
          </w:p>
        </w:tc>
        <w:tc>
          <w:tcPr>
            <w:tcW w:w="0" w:type="auto"/>
            <w:shd w:val="clear" w:color="auto" w:fill="auto"/>
          </w:tcPr>
          <w:p w14:paraId="1DECC487"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1F3C2EE2" w14:textId="77777777" w:rsidR="002E2464" w:rsidRDefault="002E2464">
            <w:pPr>
              <w:pStyle w:val="TAL"/>
              <w:rPr>
                <w:rFonts w:cs="Arial"/>
                <w:color w:val="FF0000"/>
                <w:szCs w:val="18"/>
              </w:rPr>
            </w:pPr>
          </w:p>
        </w:tc>
        <w:tc>
          <w:tcPr>
            <w:tcW w:w="0" w:type="auto"/>
            <w:shd w:val="clear" w:color="auto" w:fill="auto"/>
          </w:tcPr>
          <w:p w14:paraId="62DF64A6" w14:textId="77777777" w:rsidR="002E2464" w:rsidRDefault="0001439C">
            <w:pPr>
              <w:pStyle w:val="TAL"/>
              <w:rPr>
                <w:rFonts w:cs="Arial"/>
                <w:color w:val="FF0000"/>
                <w:szCs w:val="18"/>
              </w:rPr>
            </w:pPr>
            <w:r>
              <w:rPr>
                <w:rFonts w:cs="Arial"/>
                <w:color w:val="FF0000"/>
                <w:szCs w:val="18"/>
              </w:rPr>
              <w:t>Timing margin for the RxTEG, TxTEG, or RxTxTEG is not known</w:t>
            </w:r>
          </w:p>
        </w:tc>
        <w:tc>
          <w:tcPr>
            <w:tcW w:w="0" w:type="auto"/>
            <w:shd w:val="clear" w:color="auto" w:fill="auto"/>
          </w:tcPr>
          <w:p w14:paraId="2F251843" w14:textId="77777777" w:rsidR="002E2464" w:rsidRDefault="0001439C">
            <w:pPr>
              <w:pStyle w:val="TAL"/>
              <w:rPr>
                <w:rFonts w:cs="Arial"/>
                <w:color w:val="FF0000"/>
                <w:szCs w:val="18"/>
              </w:rPr>
            </w:pPr>
            <w:r>
              <w:rPr>
                <w:rFonts w:cs="Arial"/>
                <w:color w:val="FF0000"/>
                <w:szCs w:val="18"/>
              </w:rPr>
              <w:t>Per band</w:t>
            </w:r>
          </w:p>
        </w:tc>
        <w:tc>
          <w:tcPr>
            <w:tcW w:w="0" w:type="auto"/>
            <w:shd w:val="clear" w:color="auto" w:fill="auto"/>
          </w:tcPr>
          <w:p w14:paraId="3D2081A8"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231AD02B"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56B0B5B2"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543750B8"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692081A0" w14:textId="77777777" w:rsidR="002E2464" w:rsidRDefault="0001439C">
            <w:pPr>
              <w:pStyle w:val="TAL"/>
              <w:rPr>
                <w:rFonts w:cs="Arial"/>
                <w:color w:val="FF0000"/>
                <w:szCs w:val="18"/>
              </w:rPr>
            </w:pPr>
            <w:r>
              <w:rPr>
                <w:rFonts w:cs="Arial"/>
                <w:color w:val="FF0000"/>
                <w:szCs w:val="18"/>
              </w:rPr>
              <w:t>Optional with capability signaling</w:t>
            </w:r>
          </w:p>
        </w:tc>
      </w:tr>
    </w:tbl>
    <w:p w14:paraId="3C1BF20F"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44F26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7221067"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DC08ED"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6771524" w14:textId="77777777">
        <w:tc>
          <w:tcPr>
            <w:tcW w:w="1818" w:type="dxa"/>
            <w:tcBorders>
              <w:top w:val="single" w:sz="4" w:space="0" w:color="auto"/>
              <w:left w:val="single" w:sz="4" w:space="0" w:color="auto"/>
              <w:bottom w:val="single" w:sz="4" w:space="0" w:color="auto"/>
              <w:right w:val="single" w:sz="4" w:space="0" w:color="auto"/>
            </w:tcBorders>
          </w:tcPr>
          <w:p w14:paraId="4B91EF87"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89EFDB0" w14:textId="77777777" w:rsidR="002E2464" w:rsidRDefault="0001439C">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2E2464" w14:paraId="6F705C95" w14:textId="77777777">
        <w:tc>
          <w:tcPr>
            <w:tcW w:w="1818" w:type="dxa"/>
            <w:tcBorders>
              <w:top w:val="single" w:sz="4" w:space="0" w:color="auto"/>
              <w:left w:val="single" w:sz="4" w:space="0" w:color="auto"/>
              <w:bottom w:val="single" w:sz="4" w:space="0" w:color="auto"/>
              <w:right w:val="single" w:sz="4" w:space="0" w:color="auto"/>
            </w:tcBorders>
          </w:tcPr>
          <w:p w14:paraId="6172D580"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757E06" w14:textId="77777777" w:rsidR="002E2464" w:rsidRDefault="0001439C">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2E2464" w14:paraId="7E5C616F" w14:textId="77777777">
        <w:tc>
          <w:tcPr>
            <w:tcW w:w="1818" w:type="dxa"/>
            <w:tcBorders>
              <w:top w:val="single" w:sz="4" w:space="0" w:color="auto"/>
              <w:left w:val="single" w:sz="4" w:space="0" w:color="auto"/>
              <w:bottom w:val="single" w:sz="4" w:space="0" w:color="auto"/>
              <w:right w:val="single" w:sz="4" w:space="0" w:color="auto"/>
            </w:tcBorders>
          </w:tcPr>
          <w:p w14:paraId="449CA701"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8BFBA56" w14:textId="77777777" w:rsidR="002E2464" w:rsidRDefault="0001439C">
            <w:pPr>
              <w:jc w:val="left"/>
              <w:rPr>
                <w:rFonts w:eastAsia="SimSun"/>
                <w:lang w:eastAsia="zh-CN"/>
              </w:rPr>
            </w:pPr>
            <w:r>
              <w:rPr>
                <w:rFonts w:eastAsia="SimSun" w:hint="eastAsia"/>
                <w:lang w:eastAsia="zh-CN"/>
              </w:rPr>
              <w:t xml:space="preserve">Not support. If the timing margin is known at UE side, UE can just compensate it. Further, It is unclear how UE get these values and how LMF use these values. </w:t>
            </w:r>
          </w:p>
        </w:tc>
      </w:tr>
      <w:tr w:rsidR="002E2464" w14:paraId="18D6D924" w14:textId="77777777">
        <w:tc>
          <w:tcPr>
            <w:tcW w:w="1818" w:type="dxa"/>
            <w:tcBorders>
              <w:top w:val="single" w:sz="4" w:space="0" w:color="auto"/>
              <w:left w:val="single" w:sz="4" w:space="0" w:color="auto"/>
              <w:bottom w:val="single" w:sz="4" w:space="0" w:color="auto"/>
              <w:right w:val="single" w:sz="4" w:space="0" w:color="auto"/>
            </w:tcBorders>
          </w:tcPr>
          <w:p w14:paraId="3912EA9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25BF7CA7" w14:textId="77777777" w:rsidR="002E2464" w:rsidRDefault="0001439C">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3E1DD08F" w14:textId="77777777" w:rsidR="002E2464" w:rsidRDefault="0001439C">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2E2464" w14:paraId="39D0E632" w14:textId="77777777">
        <w:tc>
          <w:tcPr>
            <w:tcW w:w="1818" w:type="dxa"/>
            <w:tcBorders>
              <w:top w:val="single" w:sz="4" w:space="0" w:color="auto"/>
              <w:left w:val="single" w:sz="4" w:space="0" w:color="auto"/>
              <w:bottom w:val="single" w:sz="4" w:space="0" w:color="auto"/>
              <w:right w:val="single" w:sz="4" w:space="0" w:color="auto"/>
            </w:tcBorders>
          </w:tcPr>
          <w:p w14:paraId="0554EFBB"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67D8E82" w14:textId="77777777" w:rsidR="002E2464" w:rsidRDefault="0001439C">
            <w:pPr>
              <w:pStyle w:val="CommentText"/>
            </w:pPr>
            <w:r>
              <w:t>OK in principle, but details still need to be clarified.</w:t>
            </w:r>
          </w:p>
        </w:tc>
      </w:tr>
      <w:tr w:rsidR="002E2464" w14:paraId="6389BDC0" w14:textId="77777777">
        <w:tc>
          <w:tcPr>
            <w:tcW w:w="1818" w:type="dxa"/>
            <w:tcBorders>
              <w:top w:val="single" w:sz="4" w:space="0" w:color="auto"/>
              <w:left w:val="single" w:sz="4" w:space="0" w:color="auto"/>
              <w:bottom w:val="single" w:sz="4" w:space="0" w:color="auto"/>
              <w:right w:val="single" w:sz="4" w:space="0" w:color="auto"/>
            </w:tcBorders>
          </w:tcPr>
          <w:p w14:paraId="1E1BE54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36C754" w14:textId="77777777" w:rsidR="002E2464" w:rsidRDefault="0001439C">
            <w:pPr>
              <w:pStyle w:val="CommentText"/>
            </w:pPr>
            <w:r>
              <w:t>Do not support.  This is still under RAN4 discussion.</w:t>
            </w:r>
          </w:p>
        </w:tc>
      </w:tr>
      <w:tr w:rsidR="002E2464" w14:paraId="7BC802DD" w14:textId="77777777">
        <w:tc>
          <w:tcPr>
            <w:tcW w:w="1818" w:type="dxa"/>
            <w:tcBorders>
              <w:top w:val="single" w:sz="4" w:space="0" w:color="auto"/>
              <w:left w:val="single" w:sz="4" w:space="0" w:color="auto"/>
              <w:bottom w:val="single" w:sz="4" w:space="0" w:color="auto"/>
              <w:right w:val="single" w:sz="4" w:space="0" w:color="auto"/>
            </w:tcBorders>
          </w:tcPr>
          <w:p w14:paraId="36415F9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04FD12D4" w14:textId="77777777" w:rsidR="002E2464" w:rsidRDefault="0001439C">
            <w:pPr>
              <w:pStyle w:val="CommentText"/>
            </w:pPr>
            <w:r>
              <w:t>More discussion is needed</w:t>
            </w:r>
          </w:p>
        </w:tc>
      </w:tr>
    </w:tbl>
    <w:p w14:paraId="4322CCCC" w14:textId="77777777" w:rsidR="002E2464" w:rsidRDefault="002E2464">
      <w:pPr>
        <w:pStyle w:val="maintext"/>
        <w:ind w:firstLineChars="90" w:firstLine="180"/>
        <w:rPr>
          <w:rFonts w:ascii="Calibri" w:hAnsi="Calibri" w:cs="Arial"/>
          <w:color w:val="000000"/>
        </w:rPr>
      </w:pPr>
    </w:p>
    <w:p w14:paraId="29179955"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96228F3" w14:textId="77777777" w:rsidR="002E2464" w:rsidRDefault="002E2464">
      <w:pPr>
        <w:pStyle w:val="maintext"/>
        <w:ind w:firstLineChars="90" w:firstLine="180"/>
        <w:rPr>
          <w:rFonts w:ascii="Calibri" w:hAnsi="Calibri" w:cs="Arial"/>
          <w:color w:val="000000"/>
        </w:rPr>
      </w:pPr>
    </w:p>
    <w:p w14:paraId="15C9A84E"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44A6A63"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2E2464" w14:paraId="0DDA3517" w14:textId="77777777">
        <w:tc>
          <w:tcPr>
            <w:tcW w:w="0" w:type="auto"/>
            <w:shd w:val="clear" w:color="auto" w:fill="auto"/>
          </w:tcPr>
          <w:p w14:paraId="65E03EB1" w14:textId="77777777" w:rsidR="002E2464" w:rsidRDefault="0001439C">
            <w:pPr>
              <w:pStyle w:val="TAL"/>
              <w:rPr>
                <w:rFonts w:cs="Arial"/>
                <w:color w:val="FF0000"/>
                <w:szCs w:val="18"/>
              </w:rPr>
            </w:pPr>
            <w:r>
              <w:rPr>
                <w:rFonts w:cs="Arial"/>
                <w:color w:val="FF0000"/>
                <w:szCs w:val="18"/>
              </w:rPr>
              <w:t>27. NR_pos_enh</w:t>
            </w:r>
          </w:p>
        </w:tc>
        <w:tc>
          <w:tcPr>
            <w:tcW w:w="0" w:type="auto"/>
            <w:shd w:val="clear" w:color="auto" w:fill="auto"/>
          </w:tcPr>
          <w:p w14:paraId="66D1E756" w14:textId="77777777" w:rsidR="002E2464" w:rsidRDefault="0001439C">
            <w:pPr>
              <w:pStyle w:val="TAL"/>
              <w:rPr>
                <w:rFonts w:cs="Arial"/>
                <w:color w:val="FF0000"/>
                <w:szCs w:val="18"/>
              </w:rPr>
            </w:pPr>
            <w:r>
              <w:rPr>
                <w:rFonts w:cs="Arial"/>
                <w:color w:val="FF0000"/>
                <w:szCs w:val="18"/>
              </w:rPr>
              <w:t>27-?</w:t>
            </w:r>
          </w:p>
        </w:tc>
        <w:tc>
          <w:tcPr>
            <w:tcW w:w="0" w:type="auto"/>
            <w:shd w:val="clear" w:color="auto" w:fill="auto"/>
          </w:tcPr>
          <w:p w14:paraId="1DA4C2AF" w14:textId="77777777" w:rsidR="002E2464" w:rsidRDefault="0001439C">
            <w:pPr>
              <w:pStyle w:val="TAL"/>
              <w:rPr>
                <w:rFonts w:eastAsia="SimSun" w:cs="Arial"/>
                <w:color w:val="FF0000"/>
                <w:szCs w:val="18"/>
                <w:lang w:eastAsia="zh-CN"/>
              </w:rPr>
            </w:pPr>
            <w:r>
              <w:rPr>
                <w:rFonts w:eastAsia="SimSun" w:cs="Arial"/>
                <w:color w:val="FF0000"/>
                <w:szCs w:val="18"/>
                <w:lang w:eastAsia="zh-CN"/>
              </w:rPr>
              <w:t>Beam Information Assistance Data for UE-based DL-AoD</w:t>
            </w:r>
          </w:p>
        </w:tc>
        <w:tc>
          <w:tcPr>
            <w:tcW w:w="0" w:type="auto"/>
            <w:shd w:val="clear" w:color="auto" w:fill="auto"/>
          </w:tcPr>
          <w:p w14:paraId="54CD7164"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DL-AoD</w:t>
            </w:r>
          </w:p>
        </w:tc>
        <w:tc>
          <w:tcPr>
            <w:tcW w:w="0" w:type="auto"/>
            <w:shd w:val="clear" w:color="auto" w:fill="auto"/>
          </w:tcPr>
          <w:p w14:paraId="6883DD8C" w14:textId="77777777" w:rsidR="002E2464" w:rsidRDefault="002E2464">
            <w:pPr>
              <w:pStyle w:val="TAL"/>
              <w:rPr>
                <w:rFonts w:cs="Arial"/>
                <w:color w:val="FF0000"/>
                <w:szCs w:val="18"/>
              </w:rPr>
            </w:pPr>
          </w:p>
        </w:tc>
        <w:tc>
          <w:tcPr>
            <w:tcW w:w="0" w:type="auto"/>
            <w:shd w:val="clear" w:color="auto" w:fill="auto"/>
          </w:tcPr>
          <w:p w14:paraId="25D723FF"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498CA2D6" w14:textId="77777777" w:rsidR="002E2464" w:rsidRDefault="002E2464">
            <w:pPr>
              <w:pStyle w:val="TAL"/>
              <w:rPr>
                <w:rFonts w:cs="Arial"/>
                <w:color w:val="FF0000"/>
                <w:szCs w:val="18"/>
              </w:rPr>
            </w:pPr>
          </w:p>
        </w:tc>
        <w:tc>
          <w:tcPr>
            <w:tcW w:w="0" w:type="auto"/>
            <w:shd w:val="clear" w:color="auto" w:fill="auto"/>
          </w:tcPr>
          <w:p w14:paraId="334FC43C" w14:textId="77777777" w:rsidR="002E2464" w:rsidRDefault="002E2464">
            <w:pPr>
              <w:pStyle w:val="TAL"/>
              <w:rPr>
                <w:rFonts w:eastAsia="SimSun" w:cs="Arial"/>
                <w:color w:val="FF0000"/>
                <w:szCs w:val="18"/>
                <w:lang w:eastAsia="zh-CN"/>
              </w:rPr>
            </w:pPr>
          </w:p>
        </w:tc>
        <w:tc>
          <w:tcPr>
            <w:tcW w:w="0" w:type="auto"/>
            <w:shd w:val="clear" w:color="auto" w:fill="auto"/>
          </w:tcPr>
          <w:p w14:paraId="1627F922" w14:textId="77777777" w:rsidR="002E2464" w:rsidRDefault="0001439C">
            <w:pPr>
              <w:pStyle w:val="TAL"/>
              <w:rPr>
                <w:rFonts w:cs="Arial"/>
                <w:color w:val="FF0000"/>
                <w:szCs w:val="18"/>
              </w:rPr>
            </w:pPr>
            <w:r>
              <w:rPr>
                <w:rFonts w:cs="Arial"/>
                <w:color w:val="FF0000"/>
                <w:szCs w:val="18"/>
              </w:rPr>
              <w:t>Per UE</w:t>
            </w:r>
          </w:p>
        </w:tc>
        <w:tc>
          <w:tcPr>
            <w:tcW w:w="0" w:type="auto"/>
            <w:shd w:val="clear" w:color="auto" w:fill="auto"/>
          </w:tcPr>
          <w:p w14:paraId="168D3DD5"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4389DBDC"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1AC46BB4"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7C6497A0"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A19E104" w14:textId="77777777" w:rsidR="002E2464" w:rsidRDefault="0001439C">
            <w:pPr>
              <w:pStyle w:val="TAL"/>
              <w:rPr>
                <w:rFonts w:cs="Arial"/>
                <w:color w:val="FF0000"/>
                <w:szCs w:val="18"/>
              </w:rPr>
            </w:pPr>
            <w:r>
              <w:rPr>
                <w:rFonts w:cs="Arial"/>
                <w:color w:val="FF0000"/>
                <w:szCs w:val="18"/>
              </w:rPr>
              <w:t>Optional with capability signaling</w:t>
            </w:r>
          </w:p>
        </w:tc>
      </w:tr>
    </w:tbl>
    <w:p w14:paraId="073376A5" w14:textId="77777777" w:rsidR="002E2464" w:rsidRDefault="002E246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7F9C08C"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5C5B4FC3"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0FD20B"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E2883A3" w14:textId="77777777">
        <w:tc>
          <w:tcPr>
            <w:tcW w:w="1818" w:type="dxa"/>
            <w:tcBorders>
              <w:top w:val="single" w:sz="4" w:space="0" w:color="auto"/>
              <w:left w:val="single" w:sz="4" w:space="0" w:color="auto"/>
              <w:bottom w:val="single" w:sz="4" w:space="0" w:color="auto"/>
              <w:right w:val="single" w:sz="4" w:space="0" w:color="auto"/>
            </w:tcBorders>
          </w:tcPr>
          <w:p w14:paraId="635C7873"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D85B974" w14:textId="77777777" w:rsidR="002E2464" w:rsidRDefault="0001439C">
            <w:pPr>
              <w:jc w:val="left"/>
              <w:rPr>
                <w:rFonts w:eastAsia="SimSun"/>
                <w:lang w:eastAsia="zh-CN"/>
              </w:rPr>
            </w:pPr>
            <w:r>
              <w:rPr>
                <w:rFonts w:eastAsia="SimSun" w:hint="eastAsia"/>
                <w:lang w:eastAsia="zh-CN"/>
              </w:rPr>
              <w:t>O</w:t>
            </w:r>
            <w:r>
              <w:rPr>
                <w:rFonts w:eastAsia="SimSun"/>
                <w:lang w:eastAsia="zh-CN"/>
              </w:rPr>
              <w:t>K.</w:t>
            </w:r>
          </w:p>
        </w:tc>
      </w:tr>
      <w:tr w:rsidR="002E2464" w14:paraId="2BC350EB" w14:textId="77777777">
        <w:tc>
          <w:tcPr>
            <w:tcW w:w="1818" w:type="dxa"/>
            <w:tcBorders>
              <w:top w:val="single" w:sz="4" w:space="0" w:color="auto"/>
              <w:left w:val="single" w:sz="4" w:space="0" w:color="auto"/>
              <w:bottom w:val="single" w:sz="4" w:space="0" w:color="auto"/>
              <w:right w:val="single" w:sz="4" w:space="0" w:color="auto"/>
            </w:tcBorders>
          </w:tcPr>
          <w:p w14:paraId="334EDEA8"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C08FB8" w14:textId="77777777" w:rsidR="002E2464" w:rsidRDefault="0001439C">
            <w:pPr>
              <w:numPr>
                <w:ilvl w:val="0"/>
                <w:numId w:val="60"/>
              </w:numPr>
              <w:jc w:val="left"/>
              <w:rPr>
                <w:rFonts w:eastAsia="SimSun"/>
              </w:rPr>
            </w:pPr>
            <w:r>
              <w:rPr>
                <w:rFonts w:eastAsia="SimSun"/>
              </w:rPr>
              <w:t>This is the same feature as the one shown 2 pages above:</w:t>
            </w:r>
          </w:p>
          <w:p w14:paraId="3D568AF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2E2464" w14:paraId="192C2339" w14:textId="77777777">
              <w:tc>
                <w:tcPr>
                  <w:tcW w:w="1567" w:type="dxa"/>
                  <w:shd w:val="clear" w:color="auto" w:fill="auto"/>
                </w:tcPr>
                <w:p w14:paraId="3C1F0392" w14:textId="77777777" w:rsidR="002E2464" w:rsidRDefault="0001439C">
                  <w:pPr>
                    <w:rPr>
                      <w:color w:val="FF0000"/>
                      <w:sz w:val="18"/>
                      <w:szCs w:val="18"/>
                    </w:rPr>
                  </w:pPr>
                  <w:r>
                    <w:rPr>
                      <w:color w:val="FF0000"/>
                      <w:sz w:val="18"/>
                      <w:szCs w:val="18"/>
                    </w:rPr>
                    <w:t>27. NR_pos_enh</w:t>
                  </w:r>
                </w:p>
              </w:tc>
              <w:tc>
                <w:tcPr>
                  <w:tcW w:w="577" w:type="dxa"/>
                  <w:shd w:val="clear" w:color="auto" w:fill="auto"/>
                </w:tcPr>
                <w:p w14:paraId="0CD8D4F4" w14:textId="77777777" w:rsidR="002E2464" w:rsidRDefault="0001439C">
                  <w:pPr>
                    <w:rPr>
                      <w:color w:val="FF0000"/>
                      <w:sz w:val="18"/>
                      <w:szCs w:val="18"/>
                    </w:rPr>
                  </w:pPr>
                  <w:r>
                    <w:rPr>
                      <w:color w:val="FF0000"/>
                      <w:sz w:val="18"/>
                      <w:szCs w:val="18"/>
                    </w:rPr>
                    <w:t>27-?</w:t>
                  </w:r>
                </w:p>
              </w:tc>
              <w:tc>
                <w:tcPr>
                  <w:tcW w:w="2978" w:type="dxa"/>
                  <w:shd w:val="clear" w:color="auto" w:fill="auto"/>
                </w:tcPr>
                <w:p w14:paraId="756E511B" w14:textId="77777777" w:rsidR="002E2464" w:rsidRDefault="0001439C">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242A690E"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222" w:type="dxa"/>
                  <w:shd w:val="clear" w:color="auto" w:fill="auto"/>
                </w:tcPr>
                <w:p w14:paraId="0A0CF576" w14:textId="77777777" w:rsidR="002E2464" w:rsidRDefault="002E2464">
                  <w:pPr>
                    <w:pStyle w:val="TAL"/>
                    <w:rPr>
                      <w:rFonts w:cs="Arial"/>
                      <w:color w:val="FF0000"/>
                      <w:szCs w:val="18"/>
                    </w:rPr>
                  </w:pPr>
                </w:p>
              </w:tc>
              <w:tc>
                <w:tcPr>
                  <w:tcW w:w="222" w:type="dxa"/>
                  <w:shd w:val="clear" w:color="auto" w:fill="auto"/>
                </w:tcPr>
                <w:p w14:paraId="2E316C43" w14:textId="77777777" w:rsidR="002E2464" w:rsidRDefault="002E2464">
                  <w:pPr>
                    <w:pStyle w:val="TAL"/>
                    <w:rPr>
                      <w:rFonts w:eastAsia="SimSun" w:cs="Arial"/>
                      <w:color w:val="FF0000"/>
                      <w:szCs w:val="18"/>
                      <w:lang w:eastAsia="zh-CN"/>
                    </w:rPr>
                  </w:pPr>
                </w:p>
              </w:tc>
              <w:tc>
                <w:tcPr>
                  <w:tcW w:w="222" w:type="dxa"/>
                  <w:shd w:val="clear" w:color="auto" w:fill="auto"/>
                </w:tcPr>
                <w:p w14:paraId="39130940" w14:textId="77777777" w:rsidR="002E2464" w:rsidRDefault="002E2464">
                  <w:pPr>
                    <w:pStyle w:val="TAL"/>
                    <w:rPr>
                      <w:rFonts w:cs="Arial"/>
                      <w:color w:val="FF0000"/>
                      <w:szCs w:val="18"/>
                    </w:rPr>
                  </w:pPr>
                </w:p>
              </w:tc>
              <w:tc>
                <w:tcPr>
                  <w:tcW w:w="222" w:type="dxa"/>
                  <w:shd w:val="clear" w:color="auto" w:fill="auto"/>
                </w:tcPr>
                <w:p w14:paraId="2A56BDF5" w14:textId="77777777" w:rsidR="002E2464" w:rsidRDefault="002E2464">
                  <w:pPr>
                    <w:pStyle w:val="TAL"/>
                    <w:rPr>
                      <w:rFonts w:eastAsia="SimSun" w:cs="Arial"/>
                      <w:color w:val="FF0000"/>
                      <w:szCs w:val="18"/>
                      <w:lang w:eastAsia="zh-CN"/>
                    </w:rPr>
                  </w:pPr>
                </w:p>
              </w:tc>
              <w:tc>
                <w:tcPr>
                  <w:tcW w:w="222" w:type="dxa"/>
                  <w:shd w:val="clear" w:color="auto" w:fill="auto"/>
                </w:tcPr>
                <w:p w14:paraId="5CC23472" w14:textId="77777777" w:rsidR="002E2464" w:rsidRDefault="002E2464">
                  <w:pPr>
                    <w:pStyle w:val="TAL"/>
                    <w:rPr>
                      <w:rFonts w:cs="Arial"/>
                      <w:color w:val="FF0000"/>
                      <w:szCs w:val="18"/>
                    </w:rPr>
                  </w:pPr>
                </w:p>
              </w:tc>
              <w:tc>
                <w:tcPr>
                  <w:tcW w:w="222" w:type="dxa"/>
                  <w:shd w:val="clear" w:color="auto" w:fill="auto"/>
                </w:tcPr>
                <w:p w14:paraId="2162EE74" w14:textId="77777777" w:rsidR="002E2464" w:rsidRDefault="002E2464">
                  <w:pPr>
                    <w:pStyle w:val="TAL"/>
                    <w:rPr>
                      <w:rFonts w:cs="Arial"/>
                      <w:color w:val="FF0000"/>
                      <w:szCs w:val="18"/>
                    </w:rPr>
                  </w:pPr>
                </w:p>
              </w:tc>
              <w:tc>
                <w:tcPr>
                  <w:tcW w:w="222" w:type="dxa"/>
                  <w:shd w:val="clear" w:color="auto" w:fill="auto"/>
                </w:tcPr>
                <w:p w14:paraId="6B62A756" w14:textId="77777777" w:rsidR="002E2464" w:rsidRDefault="002E2464">
                  <w:pPr>
                    <w:pStyle w:val="TAL"/>
                    <w:rPr>
                      <w:rFonts w:cs="Arial"/>
                      <w:color w:val="FF0000"/>
                      <w:szCs w:val="18"/>
                    </w:rPr>
                  </w:pPr>
                </w:p>
              </w:tc>
              <w:tc>
                <w:tcPr>
                  <w:tcW w:w="222" w:type="dxa"/>
                  <w:shd w:val="clear" w:color="auto" w:fill="auto"/>
                </w:tcPr>
                <w:p w14:paraId="42BA8E38" w14:textId="77777777" w:rsidR="002E2464" w:rsidRDefault="002E2464">
                  <w:pPr>
                    <w:pStyle w:val="TAL"/>
                    <w:rPr>
                      <w:rFonts w:cs="Arial"/>
                      <w:color w:val="FF0000"/>
                      <w:szCs w:val="18"/>
                    </w:rPr>
                  </w:pPr>
                </w:p>
              </w:tc>
              <w:tc>
                <w:tcPr>
                  <w:tcW w:w="222" w:type="dxa"/>
                  <w:shd w:val="clear" w:color="auto" w:fill="auto"/>
                </w:tcPr>
                <w:p w14:paraId="09EEDD7A" w14:textId="77777777" w:rsidR="002E2464" w:rsidRDefault="002E2464">
                  <w:pPr>
                    <w:pStyle w:val="TAL"/>
                    <w:rPr>
                      <w:rFonts w:cs="Arial"/>
                      <w:color w:val="FF0000"/>
                      <w:szCs w:val="18"/>
                    </w:rPr>
                  </w:pPr>
                </w:p>
              </w:tc>
              <w:tc>
                <w:tcPr>
                  <w:tcW w:w="222" w:type="dxa"/>
                  <w:shd w:val="clear" w:color="auto" w:fill="auto"/>
                </w:tcPr>
                <w:p w14:paraId="2BB350B6" w14:textId="77777777" w:rsidR="002E2464" w:rsidRDefault="002E2464">
                  <w:pPr>
                    <w:pStyle w:val="TAL"/>
                    <w:rPr>
                      <w:rFonts w:cs="Arial"/>
                      <w:color w:val="FF0000"/>
                      <w:szCs w:val="18"/>
                    </w:rPr>
                  </w:pPr>
                </w:p>
              </w:tc>
            </w:tr>
          </w:tbl>
          <w:p w14:paraId="4D4FF1A9" w14:textId="77777777" w:rsidR="002E2464" w:rsidRDefault="002E2464">
            <w:pPr>
              <w:jc w:val="left"/>
              <w:rPr>
                <w:rFonts w:eastAsia="SimSun"/>
                <w:lang w:val="en-GB"/>
              </w:rPr>
            </w:pPr>
          </w:p>
          <w:p w14:paraId="0EF6C3D4" w14:textId="77777777" w:rsidR="002E2464" w:rsidRDefault="002E2464">
            <w:pPr>
              <w:jc w:val="left"/>
              <w:rPr>
                <w:rFonts w:eastAsia="SimSun"/>
                <w:lang w:eastAsia="zh-CN"/>
              </w:rPr>
            </w:pPr>
          </w:p>
        </w:tc>
      </w:tr>
      <w:tr w:rsidR="002E2464" w14:paraId="729C2CE9" w14:textId="77777777">
        <w:tc>
          <w:tcPr>
            <w:tcW w:w="1818" w:type="dxa"/>
            <w:tcBorders>
              <w:top w:val="single" w:sz="4" w:space="0" w:color="auto"/>
              <w:left w:val="single" w:sz="4" w:space="0" w:color="auto"/>
              <w:bottom w:val="single" w:sz="4" w:space="0" w:color="auto"/>
              <w:right w:val="single" w:sz="4" w:space="0" w:color="auto"/>
            </w:tcBorders>
          </w:tcPr>
          <w:p w14:paraId="7F0403FC"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19D8BA" w14:textId="77777777" w:rsidR="002E2464" w:rsidRDefault="0001439C">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2E2464" w14:paraId="79822E4C" w14:textId="77777777">
        <w:tc>
          <w:tcPr>
            <w:tcW w:w="1818" w:type="dxa"/>
            <w:tcBorders>
              <w:top w:val="single" w:sz="4" w:space="0" w:color="auto"/>
              <w:left w:val="single" w:sz="4" w:space="0" w:color="auto"/>
              <w:bottom w:val="single" w:sz="4" w:space="0" w:color="auto"/>
              <w:right w:val="single" w:sz="4" w:space="0" w:color="auto"/>
            </w:tcBorders>
          </w:tcPr>
          <w:p w14:paraId="6C73E29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C80C07" w14:textId="77777777" w:rsidR="002E2464" w:rsidRDefault="0001439C">
            <w:pPr>
              <w:jc w:val="left"/>
              <w:rPr>
                <w:rFonts w:eastAsia="SimSun" w:cs="Arial"/>
                <w:szCs w:val="18"/>
                <w:lang w:eastAsia="zh-CN"/>
              </w:rPr>
            </w:pPr>
            <w:r>
              <w:rPr>
                <w:rFonts w:eastAsia="SimSun" w:cs="Arial"/>
                <w:szCs w:val="18"/>
                <w:lang w:eastAsia="zh-CN"/>
              </w:rPr>
              <w:t>OK</w:t>
            </w:r>
          </w:p>
        </w:tc>
      </w:tr>
      <w:tr w:rsidR="002E2464" w14:paraId="547CE0EA" w14:textId="77777777">
        <w:tc>
          <w:tcPr>
            <w:tcW w:w="1818" w:type="dxa"/>
            <w:tcBorders>
              <w:top w:val="single" w:sz="4" w:space="0" w:color="auto"/>
              <w:left w:val="single" w:sz="4" w:space="0" w:color="auto"/>
              <w:bottom w:val="single" w:sz="4" w:space="0" w:color="auto"/>
              <w:right w:val="single" w:sz="4" w:space="0" w:color="auto"/>
            </w:tcBorders>
          </w:tcPr>
          <w:p w14:paraId="12371DF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7842B45" w14:textId="77777777" w:rsidR="002E2464" w:rsidRDefault="0001439C">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e think that they are difference. In general, we do not think we need FGs each associated with the parameter for on-demand PRS. We support this, but does not support the capability for beam information in on-demand PRS.</w:t>
            </w:r>
          </w:p>
        </w:tc>
      </w:tr>
      <w:tr w:rsidR="002E2464" w14:paraId="27EDA929" w14:textId="77777777">
        <w:tc>
          <w:tcPr>
            <w:tcW w:w="1818" w:type="dxa"/>
            <w:tcBorders>
              <w:top w:val="single" w:sz="4" w:space="0" w:color="auto"/>
              <w:left w:val="single" w:sz="4" w:space="0" w:color="auto"/>
              <w:bottom w:val="single" w:sz="4" w:space="0" w:color="auto"/>
              <w:right w:val="single" w:sz="4" w:space="0" w:color="auto"/>
            </w:tcBorders>
          </w:tcPr>
          <w:p w14:paraId="55CD4B9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FD9F736" w14:textId="77777777" w:rsidR="002E2464" w:rsidRDefault="0001439C">
            <w:pPr>
              <w:jc w:val="left"/>
              <w:rPr>
                <w:rFonts w:eastAsia="SimSun" w:cs="Arial"/>
                <w:szCs w:val="18"/>
                <w:lang w:eastAsia="zh-CN"/>
              </w:rPr>
            </w:pPr>
            <w:r>
              <w:rPr>
                <w:rFonts w:eastAsia="SimSun" w:cs="Arial"/>
                <w:szCs w:val="18"/>
                <w:lang w:eastAsia="zh-CN"/>
              </w:rPr>
              <w:t>Ok.</w:t>
            </w:r>
          </w:p>
        </w:tc>
      </w:tr>
      <w:tr w:rsidR="002E2464" w14:paraId="5BDE38F6" w14:textId="77777777">
        <w:tc>
          <w:tcPr>
            <w:tcW w:w="1818" w:type="dxa"/>
            <w:tcBorders>
              <w:top w:val="single" w:sz="4" w:space="0" w:color="auto"/>
              <w:left w:val="single" w:sz="4" w:space="0" w:color="auto"/>
              <w:bottom w:val="single" w:sz="4" w:space="0" w:color="auto"/>
              <w:right w:val="single" w:sz="4" w:space="0" w:color="auto"/>
            </w:tcBorders>
          </w:tcPr>
          <w:p w14:paraId="637F5BDD"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7F4228D" w14:textId="77777777" w:rsidR="002E2464" w:rsidRDefault="0001439C">
            <w:pPr>
              <w:jc w:val="left"/>
              <w:rPr>
                <w:rFonts w:eastAsia="SimSun" w:cs="Arial"/>
                <w:szCs w:val="18"/>
                <w:lang w:eastAsia="zh-CN"/>
              </w:rPr>
            </w:pPr>
            <w:r>
              <w:rPr>
                <w:rFonts w:eastAsia="SimSun" w:cs="Arial"/>
                <w:szCs w:val="18"/>
                <w:lang w:eastAsia="zh-CN"/>
              </w:rPr>
              <w:t>Support FG</w:t>
            </w:r>
          </w:p>
        </w:tc>
      </w:tr>
    </w:tbl>
    <w:p w14:paraId="773C28FA" w14:textId="77777777" w:rsidR="002E2464" w:rsidRDefault="002E2464">
      <w:pPr>
        <w:pStyle w:val="maintext"/>
        <w:ind w:firstLineChars="90" w:firstLine="180"/>
        <w:rPr>
          <w:rFonts w:ascii="Calibri" w:hAnsi="Calibri" w:cs="Arial"/>
          <w:color w:val="000000"/>
        </w:rPr>
      </w:pPr>
    </w:p>
    <w:p w14:paraId="59FD0970"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B5FE906" w14:textId="77777777" w:rsidR="002E2464" w:rsidRDefault="002E2464">
      <w:pPr>
        <w:pStyle w:val="maintext"/>
        <w:ind w:firstLineChars="90" w:firstLine="180"/>
        <w:rPr>
          <w:rFonts w:ascii="Calibri" w:hAnsi="Calibri" w:cs="Arial"/>
          <w:color w:val="000000"/>
        </w:rPr>
      </w:pPr>
    </w:p>
    <w:p w14:paraId="097B7522"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04946AE" w14:textId="77777777" w:rsidR="002E2464" w:rsidRDefault="002E246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2E2464" w14:paraId="6574A759" w14:textId="77777777">
        <w:tc>
          <w:tcPr>
            <w:tcW w:w="0" w:type="auto"/>
            <w:shd w:val="clear" w:color="auto" w:fill="auto"/>
          </w:tcPr>
          <w:p w14:paraId="76297D4A" w14:textId="77777777" w:rsidR="002E2464" w:rsidRDefault="0001439C">
            <w:pPr>
              <w:pStyle w:val="TAL"/>
              <w:rPr>
                <w:rFonts w:cs="Arial"/>
                <w:color w:val="FF0000"/>
                <w:szCs w:val="18"/>
              </w:rPr>
            </w:pPr>
            <w:r>
              <w:rPr>
                <w:rFonts w:cs="Arial"/>
                <w:color w:val="FF0000"/>
                <w:szCs w:val="18"/>
              </w:rPr>
              <w:t>27. NR_pos_enh</w:t>
            </w:r>
          </w:p>
        </w:tc>
        <w:tc>
          <w:tcPr>
            <w:tcW w:w="0" w:type="auto"/>
            <w:shd w:val="clear" w:color="auto" w:fill="auto"/>
          </w:tcPr>
          <w:p w14:paraId="30B8784B" w14:textId="77777777" w:rsidR="002E2464" w:rsidRDefault="0001439C">
            <w:pPr>
              <w:pStyle w:val="TAL"/>
              <w:rPr>
                <w:rFonts w:cs="Arial"/>
                <w:color w:val="FF0000"/>
                <w:szCs w:val="18"/>
              </w:rPr>
            </w:pPr>
            <w:r>
              <w:rPr>
                <w:rFonts w:cs="Arial"/>
                <w:color w:val="FF0000"/>
                <w:szCs w:val="18"/>
              </w:rPr>
              <w:t>27-d5</w:t>
            </w:r>
          </w:p>
        </w:tc>
        <w:tc>
          <w:tcPr>
            <w:tcW w:w="0" w:type="auto"/>
            <w:shd w:val="clear" w:color="auto" w:fill="auto"/>
          </w:tcPr>
          <w:p w14:paraId="2FEBAB31" w14:textId="77777777" w:rsidR="002E2464" w:rsidRDefault="0001439C">
            <w:pPr>
              <w:pStyle w:val="TAL"/>
              <w:rPr>
                <w:rFonts w:eastAsia="SimSun" w:cs="Arial"/>
                <w:color w:val="FF0000"/>
                <w:szCs w:val="18"/>
                <w:lang w:eastAsia="zh-CN"/>
              </w:rPr>
            </w:pPr>
            <w:r>
              <w:rPr>
                <w:rFonts w:eastAsia="SimSun" w:cs="Arial"/>
                <w:color w:val="FF0000"/>
                <w:szCs w:val="18"/>
                <w:lang w:eastAsia="zh-CN"/>
              </w:rPr>
              <w:t>LOS/NLOS indicators Assistance Data for UE-based DL-AoD</w:t>
            </w:r>
          </w:p>
        </w:tc>
        <w:tc>
          <w:tcPr>
            <w:tcW w:w="0" w:type="auto"/>
            <w:shd w:val="clear" w:color="auto" w:fill="auto"/>
          </w:tcPr>
          <w:p w14:paraId="7F133763"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DL-AoD</w:t>
            </w:r>
          </w:p>
        </w:tc>
        <w:tc>
          <w:tcPr>
            <w:tcW w:w="0" w:type="auto"/>
            <w:shd w:val="clear" w:color="auto" w:fill="auto"/>
          </w:tcPr>
          <w:p w14:paraId="1F40C0D6" w14:textId="77777777" w:rsidR="002E2464" w:rsidRDefault="002E2464">
            <w:pPr>
              <w:pStyle w:val="TAL"/>
              <w:rPr>
                <w:rFonts w:cs="Arial"/>
                <w:color w:val="FF0000"/>
                <w:szCs w:val="18"/>
              </w:rPr>
            </w:pPr>
          </w:p>
        </w:tc>
        <w:tc>
          <w:tcPr>
            <w:tcW w:w="0" w:type="auto"/>
            <w:shd w:val="clear" w:color="auto" w:fill="auto"/>
          </w:tcPr>
          <w:p w14:paraId="12328C90"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38473A58" w14:textId="77777777" w:rsidR="002E2464" w:rsidRDefault="002E2464">
            <w:pPr>
              <w:pStyle w:val="TAL"/>
              <w:rPr>
                <w:rFonts w:cs="Arial"/>
                <w:color w:val="FF0000"/>
                <w:szCs w:val="18"/>
              </w:rPr>
            </w:pPr>
          </w:p>
        </w:tc>
        <w:tc>
          <w:tcPr>
            <w:tcW w:w="0" w:type="auto"/>
            <w:shd w:val="clear" w:color="auto" w:fill="auto"/>
          </w:tcPr>
          <w:p w14:paraId="1F960721" w14:textId="77777777" w:rsidR="002E2464" w:rsidRDefault="002E2464">
            <w:pPr>
              <w:pStyle w:val="TAL"/>
              <w:rPr>
                <w:rFonts w:eastAsia="SimSun" w:cs="Arial"/>
                <w:color w:val="FF0000"/>
                <w:szCs w:val="18"/>
                <w:lang w:eastAsia="zh-CN"/>
              </w:rPr>
            </w:pPr>
          </w:p>
        </w:tc>
        <w:tc>
          <w:tcPr>
            <w:tcW w:w="0" w:type="auto"/>
            <w:shd w:val="clear" w:color="auto" w:fill="auto"/>
          </w:tcPr>
          <w:p w14:paraId="599C4990" w14:textId="77777777" w:rsidR="002E2464" w:rsidRDefault="0001439C">
            <w:pPr>
              <w:pStyle w:val="TAL"/>
              <w:rPr>
                <w:rFonts w:cs="Arial"/>
                <w:color w:val="FF0000"/>
                <w:szCs w:val="18"/>
              </w:rPr>
            </w:pPr>
            <w:r>
              <w:rPr>
                <w:rFonts w:cs="Arial"/>
                <w:color w:val="FF0000"/>
                <w:szCs w:val="18"/>
              </w:rPr>
              <w:t>Per UE</w:t>
            </w:r>
          </w:p>
        </w:tc>
        <w:tc>
          <w:tcPr>
            <w:tcW w:w="0" w:type="auto"/>
            <w:shd w:val="clear" w:color="auto" w:fill="auto"/>
          </w:tcPr>
          <w:p w14:paraId="5BBF0B94"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4B2C06AE"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730919D9" w14:textId="77777777" w:rsidR="002E2464" w:rsidRDefault="0001439C">
            <w:pPr>
              <w:pStyle w:val="TAL"/>
              <w:rPr>
                <w:rFonts w:cs="Arial"/>
                <w:color w:val="FF0000"/>
                <w:szCs w:val="18"/>
              </w:rPr>
            </w:pPr>
            <w:r>
              <w:rPr>
                <w:rFonts w:cs="Arial"/>
                <w:color w:val="FF0000"/>
                <w:szCs w:val="18"/>
              </w:rPr>
              <w:t>n/a</w:t>
            </w:r>
          </w:p>
        </w:tc>
        <w:tc>
          <w:tcPr>
            <w:tcW w:w="0" w:type="auto"/>
            <w:shd w:val="clear" w:color="auto" w:fill="auto"/>
          </w:tcPr>
          <w:p w14:paraId="3F319577"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6C3FC4FA" w14:textId="77777777" w:rsidR="002E2464" w:rsidRDefault="0001439C">
            <w:pPr>
              <w:pStyle w:val="TAL"/>
              <w:rPr>
                <w:rFonts w:cs="Arial"/>
                <w:color w:val="FF0000"/>
                <w:szCs w:val="18"/>
              </w:rPr>
            </w:pPr>
            <w:r>
              <w:rPr>
                <w:rFonts w:cs="Arial"/>
                <w:color w:val="FF0000"/>
                <w:szCs w:val="18"/>
              </w:rPr>
              <w:t>Optional with capability signaling</w:t>
            </w:r>
          </w:p>
        </w:tc>
      </w:tr>
    </w:tbl>
    <w:p w14:paraId="4744FD57" w14:textId="77777777" w:rsidR="002E2464" w:rsidRDefault="002E246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AF2BF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B7BDAF"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F4BC8F"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3E727620" w14:textId="77777777">
        <w:tc>
          <w:tcPr>
            <w:tcW w:w="1818" w:type="dxa"/>
            <w:tcBorders>
              <w:top w:val="single" w:sz="4" w:space="0" w:color="auto"/>
              <w:left w:val="single" w:sz="4" w:space="0" w:color="auto"/>
              <w:bottom w:val="single" w:sz="4" w:space="0" w:color="auto"/>
              <w:right w:val="single" w:sz="4" w:space="0" w:color="auto"/>
            </w:tcBorders>
          </w:tcPr>
          <w:p w14:paraId="6DB991E1"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31E5A14" w14:textId="77777777" w:rsidR="002E2464" w:rsidRDefault="0001439C">
            <w:pPr>
              <w:jc w:val="left"/>
              <w:rPr>
                <w:rFonts w:eastAsia="SimSun"/>
                <w:lang w:eastAsia="zh-CN"/>
              </w:rPr>
            </w:pPr>
            <w:r>
              <w:rPr>
                <w:rFonts w:eastAsia="SimSun" w:hint="eastAsia"/>
                <w:lang w:eastAsia="zh-CN"/>
              </w:rPr>
              <w:t>O</w:t>
            </w:r>
            <w:r>
              <w:rPr>
                <w:rFonts w:eastAsia="SimSun"/>
                <w:lang w:eastAsia="zh-CN"/>
              </w:rPr>
              <w:t>K</w:t>
            </w:r>
          </w:p>
        </w:tc>
      </w:tr>
      <w:tr w:rsidR="002E2464" w14:paraId="5E52CAA6" w14:textId="77777777">
        <w:tc>
          <w:tcPr>
            <w:tcW w:w="1818" w:type="dxa"/>
            <w:tcBorders>
              <w:top w:val="single" w:sz="4" w:space="0" w:color="auto"/>
              <w:left w:val="single" w:sz="4" w:space="0" w:color="auto"/>
              <w:bottom w:val="single" w:sz="4" w:space="0" w:color="auto"/>
              <w:right w:val="single" w:sz="4" w:space="0" w:color="auto"/>
            </w:tcBorders>
          </w:tcPr>
          <w:p w14:paraId="482A80B2" w14:textId="77777777" w:rsidR="002E2464" w:rsidRDefault="0001439C">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197F9B1" w14:textId="77777777" w:rsidR="002E2464" w:rsidRDefault="0001439C">
            <w:pPr>
              <w:jc w:val="left"/>
              <w:rPr>
                <w:rFonts w:eastAsia="SimSun"/>
                <w:lang w:eastAsia="zh-CN"/>
              </w:rPr>
            </w:pPr>
            <w:r>
              <w:rPr>
                <w:rFonts w:eastAsia="SimSun"/>
              </w:rPr>
              <w:t xml:space="preserve">Support. General comment: any new assistance data needs to have a separate UE capability. </w:t>
            </w:r>
          </w:p>
        </w:tc>
      </w:tr>
      <w:tr w:rsidR="002E2464" w14:paraId="733FA8EA" w14:textId="77777777">
        <w:tc>
          <w:tcPr>
            <w:tcW w:w="1818" w:type="dxa"/>
            <w:tcBorders>
              <w:top w:val="single" w:sz="4" w:space="0" w:color="auto"/>
              <w:left w:val="single" w:sz="4" w:space="0" w:color="auto"/>
              <w:bottom w:val="single" w:sz="4" w:space="0" w:color="auto"/>
              <w:right w:val="single" w:sz="4" w:space="0" w:color="auto"/>
            </w:tcBorders>
          </w:tcPr>
          <w:p w14:paraId="293529DB"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939172" w14:textId="77777777" w:rsidR="002E2464" w:rsidRDefault="0001439C">
            <w:pPr>
              <w:jc w:val="left"/>
              <w:rPr>
                <w:rFonts w:eastAsia="SimSun"/>
                <w:lang w:eastAsia="zh-CN"/>
              </w:rPr>
            </w:pPr>
            <w:r>
              <w:rPr>
                <w:rFonts w:eastAsia="SimSun" w:hint="eastAsia"/>
                <w:lang w:eastAsia="zh-CN"/>
              </w:rPr>
              <w:t>Not support.  This FG should be combined with FG 27-v1</w:t>
            </w:r>
          </w:p>
        </w:tc>
      </w:tr>
      <w:tr w:rsidR="002E2464" w14:paraId="4B74E315" w14:textId="77777777">
        <w:tc>
          <w:tcPr>
            <w:tcW w:w="1818" w:type="dxa"/>
            <w:tcBorders>
              <w:top w:val="single" w:sz="4" w:space="0" w:color="auto"/>
              <w:left w:val="single" w:sz="4" w:space="0" w:color="auto"/>
              <w:bottom w:val="single" w:sz="4" w:space="0" w:color="auto"/>
              <w:right w:val="single" w:sz="4" w:space="0" w:color="auto"/>
            </w:tcBorders>
          </w:tcPr>
          <w:p w14:paraId="6C40056D"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F1D2081" w14:textId="77777777" w:rsidR="002E2464" w:rsidRDefault="0001439C">
            <w:pPr>
              <w:pStyle w:val="CommentText"/>
            </w:pPr>
            <w:r>
              <w:t xml:space="preserve">It is unclear if this is strictly needed, and then also why it would be only for DL-AoD and not for DL-TDOA. </w:t>
            </w:r>
          </w:p>
        </w:tc>
      </w:tr>
      <w:tr w:rsidR="002E2464" w14:paraId="4EA98629" w14:textId="77777777">
        <w:tc>
          <w:tcPr>
            <w:tcW w:w="1818" w:type="dxa"/>
            <w:tcBorders>
              <w:top w:val="single" w:sz="4" w:space="0" w:color="auto"/>
              <w:left w:val="single" w:sz="4" w:space="0" w:color="auto"/>
              <w:bottom w:val="single" w:sz="4" w:space="0" w:color="auto"/>
              <w:right w:val="single" w:sz="4" w:space="0" w:color="auto"/>
            </w:tcBorders>
          </w:tcPr>
          <w:p w14:paraId="5E387DF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451E55" w14:textId="77777777" w:rsidR="002E2464" w:rsidRDefault="0001439C">
            <w:pPr>
              <w:pStyle w:val="CommentText"/>
            </w:pPr>
            <w:r>
              <w:t>Generally supportive but some additional details need to further clarified and should be extended to all UE-Based methods..</w:t>
            </w:r>
          </w:p>
        </w:tc>
      </w:tr>
      <w:tr w:rsidR="002E2464" w14:paraId="5423E4BE" w14:textId="77777777">
        <w:tc>
          <w:tcPr>
            <w:tcW w:w="1818" w:type="dxa"/>
            <w:tcBorders>
              <w:top w:val="single" w:sz="4" w:space="0" w:color="auto"/>
              <w:left w:val="single" w:sz="4" w:space="0" w:color="auto"/>
              <w:bottom w:val="single" w:sz="4" w:space="0" w:color="auto"/>
              <w:right w:val="single" w:sz="4" w:space="0" w:color="auto"/>
            </w:tcBorders>
          </w:tcPr>
          <w:p w14:paraId="588CA038" w14:textId="77777777" w:rsidR="002E2464" w:rsidRDefault="0001439C">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5EB6F91" w14:textId="77777777" w:rsidR="002E2464" w:rsidRDefault="0001439C">
            <w:pPr>
              <w:pStyle w:val="CommentText"/>
            </w:pPr>
            <w:r>
              <w:rPr>
                <w:rFonts w:eastAsia="SimSun"/>
                <w:lang w:eastAsia="zh-CN"/>
              </w:rPr>
              <w:t xml:space="preserve">Not sure what is required for the UE? The AD request can include a bit to request or not the LOS indicator but that is not a capability. </w:t>
            </w:r>
          </w:p>
        </w:tc>
      </w:tr>
    </w:tbl>
    <w:p w14:paraId="000B296A" w14:textId="77777777" w:rsidR="002E2464" w:rsidRDefault="002E2464">
      <w:pPr>
        <w:pStyle w:val="maintext"/>
        <w:ind w:firstLineChars="0" w:firstLine="0"/>
        <w:rPr>
          <w:rFonts w:ascii="Calibri" w:hAnsi="Calibri" w:cs="Arial"/>
          <w:color w:val="000000"/>
        </w:rPr>
      </w:pPr>
    </w:p>
    <w:p w14:paraId="4740798F"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0F8449AE" w14:textId="77777777" w:rsidR="002E2464" w:rsidRDefault="002E2464">
      <w:pPr>
        <w:pStyle w:val="maintext"/>
        <w:ind w:firstLineChars="90" w:firstLine="180"/>
        <w:rPr>
          <w:rFonts w:ascii="Calibri" w:hAnsi="Calibri" w:cs="Arial"/>
          <w:color w:val="000000"/>
        </w:rPr>
      </w:pPr>
    </w:p>
    <w:p w14:paraId="610B5A72"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B99B723" w14:textId="77777777" w:rsidR="002E2464" w:rsidRDefault="002E2464">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444EB01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136686" w14:textId="77777777" w:rsidR="002E2464" w:rsidRDefault="0001439C">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A50EDFC" w14:textId="77777777" w:rsidR="002E2464" w:rsidRDefault="0001439C">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C6A514" w14:textId="77777777" w:rsidR="002E2464" w:rsidRDefault="0001439C">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B7C383" w14:textId="77777777" w:rsidR="002E2464" w:rsidRDefault="0001439C">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CD44ADD" w14:textId="77777777" w:rsidR="002E2464" w:rsidRDefault="002E2464">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48C4B3" w14:textId="77777777" w:rsidR="002E2464" w:rsidRDefault="0001439C">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DAEB448" w14:textId="77777777" w:rsidR="002E2464" w:rsidRDefault="002E2464">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472346" w14:textId="77777777" w:rsidR="002E2464" w:rsidRDefault="002E2464">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20E43C" w14:textId="77777777" w:rsidR="002E2464" w:rsidRDefault="0001439C">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E0A74A" w14:textId="77777777" w:rsidR="002E2464" w:rsidRDefault="0001439C">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7EA563" w14:textId="77777777" w:rsidR="002E2464" w:rsidRDefault="0001439C">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9BA931" w14:textId="77777777" w:rsidR="002E2464" w:rsidRDefault="0001439C">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B6C21A" w14:textId="77777777" w:rsidR="002E2464" w:rsidRDefault="0001439C">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411852" w14:textId="77777777" w:rsidR="002E2464" w:rsidRDefault="0001439C">
            <w:pPr>
              <w:pStyle w:val="TAL"/>
              <w:rPr>
                <w:ins w:id="1434" w:author="AlexM - Qualcomm" w:date="2021-09-30T08:47:00Z"/>
                <w:szCs w:val="18"/>
              </w:rPr>
            </w:pPr>
            <w:ins w:id="1435" w:author="AlexM - Qualcomm" w:date="2021-09-30T12:04:00Z">
              <w:r>
                <w:rPr>
                  <w:szCs w:val="18"/>
                </w:rPr>
                <w:t>Optional with capability signaling</w:t>
              </w:r>
            </w:ins>
          </w:p>
        </w:tc>
      </w:tr>
    </w:tbl>
    <w:p w14:paraId="19C66C4D" w14:textId="77777777" w:rsidR="002E2464" w:rsidRDefault="002E2464">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0AA9AD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C3588CE"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CE47F0"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C6D7C3D" w14:textId="77777777">
        <w:tc>
          <w:tcPr>
            <w:tcW w:w="1818" w:type="dxa"/>
            <w:tcBorders>
              <w:top w:val="single" w:sz="4" w:space="0" w:color="auto"/>
              <w:left w:val="single" w:sz="4" w:space="0" w:color="auto"/>
              <w:bottom w:val="single" w:sz="4" w:space="0" w:color="auto"/>
              <w:right w:val="single" w:sz="4" w:space="0" w:color="auto"/>
            </w:tcBorders>
          </w:tcPr>
          <w:p w14:paraId="5C028C48"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CC9B44" w14:textId="77777777" w:rsidR="002E2464" w:rsidRDefault="0001439C">
            <w:pPr>
              <w:numPr>
                <w:ilvl w:val="0"/>
                <w:numId w:val="60"/>
              </w:numPr>
              <w:jc w:val="left"/>
              <w:rPr>
                <w:rFonts w:eastAsia="SimSun"/>
              </w:rPr>
            </w:pPr>
            <w:r>
              <w:rPr>
                <w:rFonts w:eastAsia="SimSun"/>
              </w:rPr>
              <w:t>Support</w:t>
            </w:r>
          </w:p>
        </w:tc>
      </w:tr>
      <w:tr w:rsidR="002E2464" w14:paraId="4ADAA132" w14:textId="77777777">
        <w:tc>
          <w:tcPr>
            <w:tcW w:w="1818" w:type="dxa"/>
            <w:tcBorders>
              <w:top w:val="single" w:sz="4" w:space="0" w:color="auto"/>
              <w:left w:val="single" w:sz="4" w:space="0" w:color="auto"/>
              <w:bottom w:val="single" w:sz="4" w:space="0" w:color="auto"/>
              <w:right w:val="single" w:sz="4" w:space="0" w:color="auto"/>
            </w:tcBorders>
          </w:tcPr>
          <w:p w14:paraId="5F43DF4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D9FD63"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2E2464" w14:paraId="2CB53756" w14:textId="77777777">
        <w:tc>
          <w:tcPr>
            <w:tcW w:w="1818" w:type="dxa"/>
            <w:tcBorders>
              <w:top w:val="single" w:sz="4" w:space="0" w:color="auto"/>
              <w:left w:val="single" w:sz="4" w:space="0" w:color="auto"/>
              <w:bottom w:val="single" w:sz="4" w:space="0" w:color="auto"/>
              <w:right w:val="single" w:sz="4" w:space="0" w:color="auto"/>
            </w:tcBorders>
          </w:tcPr>
          <w:p w14:paraId="4066DA06"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4C6F05F" w14:textId="77777777" w:rsidR="002E2464" w:rsidRDefault="0001439C">
            <w:pPr>
              <w:spacing w:before="0" w:after="160"/>
              <w:jc w:val="left"/>
            </w:pPr>
            <w:r>
              <w:t xml:space="preserve">The fact that RRC state is transparent, does NOT mean that there should NOT be capabilities. Please see below several reasons: </w:t>
            </w:r>
          </w:p>
          <w:p w14:paraId="1F003E56"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67642A34" w14:textId="77777777" w:rsidR="002E2464" w:rsidRDefault="002E2464">
            <w:pPr>
              <w:pStyle w:val="ListParagraph"/>
            </w:pPr>
          </w:p>
          <w:p w14:paraId="08B3F93E"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7B6D65A9" w14:textId="77777777" w:rsidR="002E2464" w:rsidRDefault="002E2464">
            <w:pPr>
              <w:spacing w:before="0" w:after="160"/>
              <w:jc w:val="left"/>
            </w:pPr>
          </w:p>
          <w:p w14:paraId="2EE1EFB1" w14:textId="77777777" w:rsidR="002E2464" w:rsidRDefault="0001439C">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2E2464" w14:paraId="5508E6A8" w14:textId="77777777">
        <w:tc>
          <w:tcPr>
            <w:tcW w:w="1818" w:type="dxa"/>
            <w:tcBorders>
              <w:top w:val="single" w:sz="4" w:space="0" w:color="auto"/>
              <w:left w:val="single" w:sz="4" w:space="0" w:color="auto"/>
              <w:bottom w:val="single" w:sz="4" w:space="0" w:color="auto"/>
              <w:right w:val="single" w:sz="4" w:space="0" w:color="auto"/>
            </w:tcBorders>
          </w:tcPr>
          <w:p w14:paraId="3F18B68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21E7205" w14:textId="77777777" w:rsidR="002E2464" w:rsidRDefault="0001439C">
            <w:pPr>
              <w:spacing w:before="0" w:after="160"/>
              <w:jc w:val="left"/>
            </w:pPr>
            <w:r>
              <w:t xml:space="preserve">This FG was not provided by the moderator, and we do not support the discussion on it at this point. </w:t>
            </w:r>
          </w:p>
        </w:tc>
      </w:tr>
      <w:tr w:rsidR="002E2464" w14:paraId="31034F0E" w14:textId="77777777">
        <w:tc>
          <w:tcPr>
            <w:tcW w:w="1818" w:type="dxa"/>
            <w:tcBorders>
              <w:top w:val="single" w:sz="4" w:space="0" w:color="auto"/>
              <w:left w:val="single" w:sz="4" w:space="0" w:color="auto"/>
              <w:bottom w:val="single" w:sz="4" w:space="0" w:color="auto"/>
              <w:right w:val="single" w:sz="4" w:space="0" w:color="auto"/>
            </w:tcBorders>
          </w:tcPr>
          <w:p w14:paraId="5185A7C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F816019" w14:textId="77777777" w:rsidR="002E2464" w:rsidRDefault="0001439C">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e think the capability of DL-PRS processing should at least be reported to gNB, so that gNB can release UE from RRC_CONNECTION. In other words, gNB should not release UE from CONNECTION if UE does not support the feature.</w:t>
            </w:r>
          </w:p>
          <w:p w14:paraId="71504F68" w14:textId="77777777" w:rsidR="002E2464" w:rsidRDefault="0001439C">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r w:rsidR="002E2464" w14:paraId="5F1BE8F2" w14:textId="77777777">
        <w:tc>
          <w:tcPr>
            <w:tcW w:w="1818" w:type="dxa"/>
            <w:tcBorders>
              <w:top w:val="single" w:sz="4" w:space="0" w:color="auto"/>
              <w:left w:val="single" w:sz="4" w:space="0" w:color="auto"/>
              <w:bottom w:val="single" w:sz="4" w:space="0" w:color="auto"/>
              <w:right w:val="single" w:sz="4" w:space="0" w:color="auto"/>
            </w:tcBorders>
          </w:tcPr>
          <w:p w14:paraId="66FC92B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Intel </w:t>
            </w:r>
          </w:p>
        </w:tc>
        <w:tc>
          <w:tcPr>
            <w:tcW w:w="20522" w:type="dxa"/>
            <w:tcBorders>
              <w:top w:val="single" w:sz="4" w:space="0" w:color="auto"/>
              <w:left w:val="single" w:sz="4" w:space="0" w:color="auto"/>
              <w:bottom w:val="single" w:sz="4" w:space="0" w:color="auto"/>
              <w:right w:val="single" w:sz="4" w:space="0" w:color="auto"/>
            </w:tcBorders>
          </w:tcPr>
          <w:p w14:paraId="029667E2" w14:textId="77777777" w:rsidR="002E2464" w:rsidRDefault="0001439C">
            <w:pPr>
              <w:spacing w:before="0" w:after="160"/>
              <w:jc w:val="left"/>
              <w:rPr>
                <w:rFonts w:eastAsiaTheme="minorEastAsia"/>
                <w:lang w:eastAsia="zh-CN"/>
              </w:rPr>
            </w:pPr>
            <w:r>
              <w:rPr>
                <w:rFonts w:eastAsiaTheme="minorEastAsia"/>
                <w:lang w:eastAsia="zh-CN"/>
              </w:rPr>
              <w:t>Support FG</w:t>
            </w:r>
          </w:p>
        </w:tc>
      </w:tr>
    </w:tbl>
    <w:p w14:paraId="4CC46D53" w14:textId="77777777" w:rsidR="002E2464" w:rsidRDefault="002E2464">
      <w:pPr>
        <w:pStyle w:val="maintext"/>
        <w:ind w:firstLineChars="90" w:firstLine="180"/>
        <w:rPr>
          <w:rFonts w:ascii="Calibri" w:hAnsi="Calibri" w:cs="Arial"/>
          <w:color w:val="000000"/>
        </w:rPr>
      </w:pPr>
    </w:p>
    <w:p w14:paraId="26A2D8BA" w14:textId="77777777" w:rsidR="002E2464" w:rsidRDefault="002E2464">
      <w:pPr>
        <w:pStyle w:val="maintext"/>
        <w:ind w:firstLineChars="90" w:firstLine="180"/>
        <w:rPr>
          <w:rFonts w:ascii="Calibri" w:hAnsi="Calibri" w:cs="Arial"/>
          <w:color w:val="000000"/>
        </w:rPr>
      </w:pPr>
    </w:p>
    <w:p w14:paraId="50612DAA"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B21A149" w14:textId="77777777" w:rsidR="002E2464" w:rsidRDefault="002E2464">
      <w:pPr>
        <w:pStyle w:val="maintext"/>
        <w:ind w:firstLineChars="90" w:firstLine="180"/>
        <w:rPr>
          <w:rFonts w:ascii="Calibri" w:hAnsi="Calibri" w:cs="Arial"/>
          <w:color w:val="000000"/>
        </w:rPr>
      </w:pPr>
    </w:p>
    <w:p w14:paraId="14352EC9"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7509083" w14:textId="77777777" w:rsidR="002E2464" w:rsidRDefault="002E2464">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25EFDD7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C4D3F8" w14:textId="77777777" w:rsidR="002E2464" w:rsidRDefault="0001439C">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204BDE4" w14:textId="77777777" w:rsidR="002E2464" w:rsidRDefault="0001439C">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AF5A3C7" w14:textId="77777777" w:rsidR="002E2464" w:rsidRDefault="0001439C">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C98DBDD" w14:textId="77777777" w:rsidR="002E2464" w:rsidRDefault="0001439C">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78D92" w14:textId="77777777" w:rsidR="002E2464" w:rsidRDefault="002E2464">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3EDD2D" w14:textId="77777777" w:rsidR="002E2464" w:rsidRDefault="0001439C">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7D798" w14:textId="77777777" w:rsidR="002E2464" w:rsidRDefault="002E2464">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D6D0AA" w14:textId="77777777" w:rsidR="002E2464" w:rsidRDefault="002E2464">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0FD98F" w14:textId="77777777" w:rsidR="002E2464" w:rsidRDefault="0001439C">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1A0795" w14:textId="77777777" w:rsidR="002E2464" w:rsidRDefault="0001439C">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A1C7A7" w14:textId="77777777" w:rsidR="002E2464" w:rsidRDefault="0001439C">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753A6A" w14:textId="77777777" w:rsidR="002E2464" w:rsidRDefault="0001439C">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34EF229" w14:textId="77777777" w:rsidR="002E2464" w:rsidRDefault="0001439C">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AD0043" w14:textId="77777777" w:rsidR="002E2464" w:rsidRDefault="0001439C">
            <w:pPr>
              <w:pStyle w:val="TAL"/>
              <w:rPr>
                <w:ins w:id="1460" w:author="AlexM - Qualcomm" w:date="2021-09-30T08:48:00Z"/>
                <w:szCs w:val="18"/>
              </w:rPr>
            </w:pPr>
            <w:ins w:id="1461" w:author="AlexM - Qualcomm" w:date="2021-09-30T12:04:00Z">
              <w:r>
                <w:rPr>
                  <w:szCs w:val="18"/>
                </w:rPr>
                <w:t>Optional with capability signaling</w:t>
              </w:r>
            </w:ins>
          </w:p>
        </w:tc>
      </w:tr>
    </w:tbl>
    <w:p w14:paraId="7E0ED605" w14:textId="77777777" w:rsidR="002E2464" w:rsidRDefault="002E2464">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36334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3570D5"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366E54"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16262379" w14:textId="77777777">
        <w:tc>
          <w:tcPr>
            <w:tcW w:w="1818" w:type="dxa"/>
            <w:tcBorders>
              <w:top w:val="single" w:sz="4" w:space="0" w:color="auto"/>
              <w:left w:val="single" w:sz="4" w:space="0" w:color="auto"/>
              <w:bottom w:val="single" w:sz="4" w:space="0" w:color="auto"/>
              <w:right w:val="single" w:sz="4" w:space="0" w:color="auto"/>
            </w:tcBorders>
          </w:tcPr>
          <w:p w14:paraId="679ADFE6"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B8C730A" w14:textId="77777777" w:rsidR="002E2464" w:rsidRDefault="0001439C">
            <w:pPr>
              <w:numPr>
                <w:ilvl w:val="0"/>
                <w:numId w:val="60"/>
              </w:numPr>
              <w:jc w:val="left"/>
              <w:rPr>
                <w:rFonts w:eastAsia="SimSun"/>
              </w:rPr>
            </w:pPr>
            <w:r>
              <w:rPr>
                <w:rFonts w:eastAsia="SimSun"/>
              </w:rPr>
              <w:t>Support</w:t>
            </w:r>
          </w:p>
        </w:tc>
      </w:tr>
      <w:tr w:rsidR="002E2464" w14:paraId="01F1EE14" w14:textId="77777777">
        <w:tc>
          <w:tcPr>
            <w:tcW w:w="1818" w:type="dxa"/>
            <w:tcBorders>
              <w:top w:val="single" w:sz="4" w:space="0" w:color="auto"/>
              <w:left w:val="single" w:sz="4" w:space="0" w:color="auto"/>
              <w:bottom w:val="single" w:sz="4" w:space="0" w:color="auto"/>
              <w:right w:val="single" w:sz="4" w:space="0" w:color="auto"/>
            </w:tcBorders>
          </w:tcPr>
          <w:p w14:paraId="502B8E75"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04EC81"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2E2464" w14:paraId="44C1E0CF" w14:textId="77777777">
        <w:tc>
          <w:tcPr>
            <w:tcW w:w="1818" w:type="dxa"/>
            <w:tcBorders>
              <w:top w:val="single" w:sz="4" w:space="0" w:color="auto"/>
              <w:left w:val="single" w:sz="4" w:space="0" w:color="auto"/>
              <w:bottom w:val="single" w:sz="4" w:space="0" w:color="auto"/>
              <w:right w:val="single" w:sz="4" w:space="0" w:color="auto"/>
            </w:tcBorders>
          </w:tcPr>
          <w:p w14:paraId="3947273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9B95548" w14:textId="77777777" w:rsidR="002E2464" w:rsidRDefault="0001439C">
            <w:pPr>
              <w:spacing w:before="0" w:after="160"/>
              <w:jc w:val="left"/>
            </w:pPr>
            <w:r>
              <w:t xml:space="preserve">The fact that RRC state is transparent, does NOT mean that there should NOT be capabilities. Please see below several reasons: </w:t>
            </w:r>
          </w:p>
          <w:p w14:paraId="5609A13E"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4A7BAB8D" w14:textId="77777777" w:rsidR="002E2464" w:rsidRDefault="002E2464">
            <w:pPr>
              <w:pStyle w:val="ListParagraph"/>
            </w:pPr>
          </w:p>
          <w:p w14:paraId="05712CDF"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61D32906" w14:textId="77777777" w:rsidR="002E2464" w:rsidRDefault="002E2464">
            <w:pPr>
              <w:pStyle w:val="ListParagraph"/>
            </w:pPr>
          </w:p>
          <w:p w14:paraId="7CD9A5FD" w14:textId="77777777" w:rsidR="002E2464" w:rsidRDefault="0001439C">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2E2464" w14:paraId="7EFA6477" w14:textId="77777777">
        <w:tc>
          <w:tcPr>
            <w:tcW w:w="1818" w:type="dxa"/>
            <w:tcBorders>
              <w:top w:val="single" w:sz="4" w:space="0" w:color="auto"/>
              <w:left w:val="single" w:sz="4" w:space="0" w:color="auto"/>
              <w:bottom w:val="single" w:sz="4" w:space="0" w:color="auto"/>
              <w:right w:val="single" w:sz="4" w:space="0" w:color="auto"/>
            </w:tcBorders>
          </w:tcPr>
          <w:p w14:paraId="5CDA2F7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95B4F35" w14:textId="77777777" w:rsidR="002E2464" w:rsidRDefault="0001439C">
            <w:pPr>
              <w:spacing w:before="0" w:after="160"/>
              <w:jc w:val="left"/>
            </w:pPr>
            <w:r>
              <w:t xml:space="preserve">This FG was not provided by the moderator, and we do not support the discussion on it at this point. </w:t>
            </w:r>
          </w:p>
        </w:tc>
      </w:tr>
      <w:tr w:rsidR="002E2464" w14:paraId="29694CB9" w14:textId="77777777">
        <w:tc>
          <w:tcPr>
            <w:tcW w:w="1818" w:type="dxa"/>
            <w:tcBorders>
              <w:top w:val="single" w:sz="4" w:space="0" w:color="auto"/>
              <w:left w:val="single" w:sz="4" w:space="0" w:color="auto"/>
              <w:bottom w:val="single" w:sz="4" w:space="0" w:color="auto"/>
              <w:right w:val="single" w:sz="4" w:space="0" w:color="auto"/>
            </w:tcBorders>
          </w:tcPr>
          <w:p w14:paraId="66ED1C9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6FCF1D" w14:textId="77777777" w:rsidR="002E2464" w:rsidRDefault="0001439C">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gNB.</w:t>
            </w:r>
          </w:p>
        </w:tc>
      </w:tr>
      <w:tr w:rsidR="002E2464" w14:paraId="4D7C23C4" w14:textId="77777777">
        <w:tc>
          <w:tcPr>
            <w:tcW w:w="1818" w:type="dxa"/>
            <w:tcBorders>
              <w:top w:val="single" w:sz="4" w:space="0" w:color="auto"/>
              <w:left w:val="single" w:sz="4" w:space="0" w:color="auto"/>
              <w:bottom w:val="single" w:sz="4" w:space="0" w:color="auto"/>
              <w:right w:val="single" w:sz="4" w:space="0" w:color="auto"/>
            </w:tcBorders>
          </w:tcPr>
          <w:p w14:paraId="47B13018"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38EEF38" w14:textId="77777777" w:rsidR="002E2464" w:rsidRDefault="0001439C">
            <w:pPr>
              <w:spacing w:before="0" w:after="160"/>
              <w:jc w:val="left"/>
              <w:rPr>
                <w:rFonts w:eastAsiaTheme="minorEastAsia"/>
                <w:lang w:eastAsia="zh-CN"/>
              </w:rPr>
            </w:pPr>
            <w:r>
              <w:rPr>
                <w:rFonts w:eastAsiaTheme="minorEastAsia"/>
                <w:lang w:eastAsia="zh-CN"/>
              </w:rPr>
              <w:t>Support FG</w:t>
            </w:r>
          </w:p>
        </w:tc>
      </w:tr>
    </w:tbl>
    <w:p w14:paraId="2E74E9C0" w14:textId="77777777" w:rsidR="002E2464" w:rsidRDefault="002E2464">
      <w:pPr>
        <w:pStyle w:val="maintext"/>
        <w:ind w:firstLineChars="90" w:firstLine="180"/>
        <w:rPr>
          <w:rFonts w:ascii="Calibri" w:hAnsi="Calibri" w:cs="Arial"/>
          <w:color w:val="000000"/>
        </w:rPr>
      </w:pPr>
    </w:p>
    <w:p w14:paraId="56383288" w14:textId="77777777" w:rsidR="002E2464" w:rsidRDefault="002E2464">
      <w:pPr>
        <w:pStyle w:val="maintext"/>
        <w:ind w:firstLineChars="90" w:firstLine="180"/>
        <w:rPr>
          <w:rFonts w:ascii="Calibri" w:hAnsi="Calibri" w:cs="Arial"/>
          <w:color w:val="000000"/>
        </w:rPr>
      </w:pPr>
    </w:p>
    <w:p w14:paraId="44F765B2"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620532C8" w14:textId="77777777" w:rsidR="002E2464" w:rsidRDefault="002E2464">
      <w:pPr>
        <w:pStyle w:val="maintext"/>
        <w:ind w:firstLineChars="90" w:firstLine="180"/>
        <w:rPr>
          <w:rFonts w:ascii="Calibri" w:hAnsi="Calibri" w:cs="Arial"/>
          <w:color w:val="000000"/>
        </w:rPr>
      </w:pPr>
    </w:p>
    <w:p w14:paraId="7C7A09AE"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0D24F0B" w14:textId="77777777" w:rsidR="002E2464" w:rsidRDefault="002E2464">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7758307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2F5C7F" w14:textId="77777777" w:rsidR="002E2464" w:rsidRDefault="0001439C">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6FC4595" w14:textId="77777777" w:rsidR="002E2464" w:rsidRDefault="0001439C">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7064FF9" w14:textId="77777777" w:rsidR="002E2464" w:rsidRDefault="0001439C">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8370469" w14:textId="77777777" w:rsidR="002E2464" w:rsidRDefault="0001439C">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0FADA" w14:textId="77777777" w:rsidR="002E2464" w:rsidRDefault="002E2464">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D943457" w14:textId="77777777" w:rsidR="002E2464" w:rsidRDefault="0001439C">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A8E1D3" w14:textId="77777777" w:rsidR="002E2464" w:rsidRDefault="002E2464">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EC1B92" w14:textId="77777777" w:rsidR="002E2464" w:rsidRDefault="002E2464">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2EA6131" w14:textId="77777777" w:rsidR="002E2464" w:rsidRDefault="0001439C">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49F74A2" w14:textId="77777777" w:rsidR="002E2464" w:rsidRDefault="0001439C">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4A50E8" w14:textId="77777777" w:rsidR="002E2464" w:rsidRDefault="0001439C">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0E96E5" w14:textId="77777777" w:rsidR="002E2464" w:rsidRDefault="0001439C">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BF9506" w14:textId="77777777" w:rsidR="002E2464" w:rsidRDefault="0001439C">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74C4EC1B" w14:textId="77777777" w:rsidR="002E2464" w:rsidRDefault="002E2464">
            <w:pPr>
              <w:pStyle w:val="TAL"/>
              <w:rPr>
                <w:ins w:id="1485" w:author="AlexM - Qualcomm" w:date="2021-09-30T12:04:00Z"/>
                <w:szCs w:val="18"/>
              </w:rPr>
            </w:pPr>
          </w:p>
          <w:p w14:paraId="41A2BB6C" w14:textId="77777777" w:rsidR="002E2464" w:rsidRDefault="0001439C">
            <w:pPr>
              <w:pStyle w:val="TAL"/>
              <w:rPr>
                <w:ins w:id="1486" w:author="AlexM - Qualcomm" w:date="2021-09-30T08:45:00Z"/>
                <w:szCs w:val="18"/>
              </w:rPr>
            </w:pPr>
            <w:ins w:id="1487" w:author="AlexM - Qualcomm" w:date="2021-09-30T12:04:00Z">
              <w:r>
                <w:rPr>
                  <w:szCs w:val="18"/>
                </w:rPr>
                <w:t>Need for gNB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AFD0291" w14:textId="77777777" w:rsidR="002E2464" w:rsidRDefault="0001439C">
            <w:pPr>
              <w:pStyle w:val="TAL"/>
              <w:rPr>
                <w:ins w:id="1488" w:author="AlexM - Qualcomm" w:date="2021-09-30T08:45:00Z"/>
                <w:szCs w:val="18"/>
              </w:rPr>
            </w:pPr>
            <w:ins w:id="1489" w:author="AlexM - Qualcomm" w:date="2021-09-30T12:04:00Z">
              <w:r>
                <w:rPr>
                  <w:szCs w:val="18"/>
                </w:rPr>
                <w:t>Optional with capability signaling</w:t>
              </w:r>
            </w:ins>
          </w:p>
        </w:tc>
      </w:tr>
    </w:tbl>
    <w:p w14:paraId="0D48437D" w14:textId="77777777" w:rsidR="002E2464" w:rsidRDefault="002E2464">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15D893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51C86F"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8322BD"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7F41BEF9" w14:textId="77777777">
        <w:tc>
          <w:tcPr>
            <w:tcW w:w="1818" w:type="dxa"/>
            <w:tcBorders>
              <w:top w:val="single" w:sz="4" w:space="0" w:color="auto"/>
              <w:left w:val="single" w:sz="4" w:space="0" w:color="auto"/>
              <w:bottom w:val="single" w:sz="4" w:space="0" w:color="auto"/>
              <w:right w:val="single" w:sz="4" w:space="0" w:color="auto"/>
            </w:tcBorders>
          </w:tcPr>
          <w:p w14:paraId="309B17EE"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8F1CC91" w14:textId="77777777" w:rsidR="002E2464" w:rsidRDefault="0001439C">
            <w:pPr>
              <w:numPr>
                <w:ilvl w:val="0"/>
                <w:numId w:val="60"/>
              </w:numPr>
              <w:jc w:val="left"/>
              <w:rPr>
                <w:rFonts w:eastAsia="SimSun"/>
              </w:rPr>
            </w:pPr>
            <w:r>
              <w:rPr>
                <w:rFonts w:eastAsia="SimSun"/>
              </w:rPr>
              <w:t>Support</w:t>
            </w:r>
          </w:p>
        </w:tc>
      </w:tr>
      <w:tr w:rsidR="002E2464" w14:paraId="4DB4252F" w14:textId="77777777">
        <w:tc>
          <w:tcPr>
            <w:tcW w:w="1818" w:type="dxa"/>
            <w:tcBorders>
              <w:top w:val="single" w:sz="4" w:space="0" w:color="auto"/>
              <w:left w:val="single" w:sz="4" w:space="0" w:color="auto"/>
              <w:bottom w:val="single" w:sz="4" w:space="0" w:color="auto"/>
              <w:right w:val="single" w:sz="4" w:space="0" w:color="auto"/>
            </w:tcBorders>
          </w:tcPr>
          <w:p w14:paraId="184850AB"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4B6D7D"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2E2464" w14:paraId="151E8936" w14:textId="77777777">
        <w:tc>
          <w:tcPr>
            <w:tcW w:w="1818" w:type="dxa"/>
            <w:tcBorders>
              <w:top w:val="single" w:sz="4" w:space="0" w:color="auto"/>
              <w:left w:val="single" w:sz="4" w:space="0" w:color="auto"/>
              <w:bottom w:val="single" w:sz="4" w:space="0" w:color="auto"/>
              <w:right w:val="single" w:sz="4" w:space="0" w:color="auto"/>
            </w:tcBorders>
          </w:tcPr>
          <w:p w14:paraId="13034E93"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0EA105C" w14:textId="77777777" w:rsidR="002E2464" w:rsidRDefault="0001439C">
            <w:pPr>
              <w:spacing w:before="0" w:after="160"/>
              <w:jc w:val="left"/>
            </w:pPr>
            <w:r>
              <w:t xml:space="preserve">The fact that RRC state is transparent, does NOT mean that there should NOT be capabilities. Please see below several reasons: </w:t>
            </w:r>
          </w:p>
          <w:p w14:paraId="2E823A51"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5504054D" w14:textId="77777777" w:rsidR="002E2464" w:rsidRDefault="002E2464">
            <w:pPr>
              <w:pStyle w:val="ListParagraph"/>
            </w:pPr>
          </w:p>
          <w:p w14:paraId="164C3214"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0429F5FF" w14:textId="77777777" w:rsidR="002E2464" w:rsidRDefault="002E2464">
            <w:pPr>
              <w:pStyle w:val="ListParagraph"/>
            </w:pPr>
          </w:p>
          <w:p w14:paraId="58CEEB1C" w14:textId="77777777" w:rsidR="002E2464" w:rsidRDefault="0001439C">
            <w:pPr>
              <w:jc w:val="left"/>
              <w:rPr>
                <w:rFonts w:eastAsia="SimSun"/>
                <w:lang w:eastAsia="zh-CN"/>
              </w:rPr>
            </w:pPr>
            <w:r>
              <w:t xml:space="preserve">Reason 3: At least for testing &amp; IODTs, it will be important to have a UE feature to understand what each UE supports. </w:t>
            </w:r>
          </w:p>
        </w:tc>
      </w:tr>
      <w:tr w:rsidR="002E2464" w14:paraId="0BFAEC61" w14:textId="77777777">
        <w:tc>
          <w:tcPr>
            <w:tcW w:w="1818" w:type="dxa"/>
            <w:tcBorders>
              <w:top w:val="single" w:sz="4" w:space="0" w:color="auto"/>
              <w:left w:val="single" w:sz="4" w:space="0" w:color="auto"/>
              <w:bottom w:val="single" w:sz="4" w:space="0" w:color="auto"/>
              <w:right w:val="single" w:sz="4" w:space="0" w:color="auto"/>
            </w:tcBorders>
          </w:tcPr>
          <w:p w14:paraId="4F828FA5"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ECD7B2A" w14:textId="77777777" w:rsidR="002E2464" w:rsidRDefault="0001439C">
            <w:pPr>
              <w:spacing w:before="0" w:after="160"/>
              <w:jc w:val="left"/>
            </w:pPr>
            <w:r>
              <w:t xml:space="preserve">This FG was not provided by the moderator, and we do not support the discussion on it at this point. </w:t>
            </w:r>
          </w:p>
        </w:tc>
      </w:tr>
      <w:tr w:rsidR="002E2464" w14:paraId="30F769C9" w14:textId="77777777">
        <w:tc>
          <w:tcPr>
            <w:tcW w:w="1818" w:type="dxa"/>
            <w:tcBorders>
              <w:top w:val="single" w:sz="4" w:space="0" w:color="auto"/>
              <w:left w:val="single" w:sz="4" w:space="0" w:color="auto"/>
              <w:bottom w:val="single" w:sz="4" w:space="0" w:color="auto"/>
              <w:right w:val="single" w:sz="4" w:space="0" w:color="auto"/>
            </w:tcBorders>
          </w:tcPr>
          <w:p w14:paraId="344AEAD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9208E14" w14:textId="77777777" w:rsidR="002E2464" w:rsidRDefault="0001439C">
            <w:pPr>
              <w:spacing w:before="0" w:after="160"/>
              <w:jc w:val="left"/>
              <w:rPr>
                <w:rFonts w:eastAsiaTheme="minorEastAsia"/>
                <w:lang w:eastAsia="zh-CN"/>
              </w:rPr>
            </w:pPr>
            <w:r>
              <w:rPr>
                <w:rFonts w:eastAsiaTheme="minorEastAsia"/>
                <w:lang w:eastAsia="zh-CN"/>
              </w:rPr>
              <w:t>This should be reported to gNB at least.</w:t>
            </w:r>
          </w:p>
        </w:tc>
      </w:tr>
      <w:tr w:rsidR="002E2464" w14:paraId="06E640BC" w14:textId="77777777">
        <w:tc>
          <w:tcPr>
            <w:tcW w:w="1818" w:type="dxa"/>
            <w:tcBorders>
              <w:top w:val="single" w:sz="4" w:space="0" w:color="auto"/>
              <w:left w:val="single" w:sz="4" w:space="0" w:color="auto"/>
              <w:bottom w:val="single" w:sz="4" w:space="0" w:color="auto"/>
              <w:right w:val="single" w:sz="4" w:space="0" w:color="auto"/>
            </w:tcBorders>
          </w:tcPr>
          <w:p w14:paraId="1EA219A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BBF59D6" w14:textId="77777777" w:rsidR="002E2464" w:rsidRDefault="0001439C">
            <w:pPr>
              <w:spacing w:before="0" w:after="160"/>
              <w:jc w:val="left"/>
              <w:rPr>
                <w:rFonts w:eastAsiaTheme="minorEastAsia"/>
                <w:lang w:eastAsia="zh-CN"/>
              </w:rPr>
            </w:pPr>
            <w:r>
              <w:rPr>
                <w:rFonts w:eastAsiaTheme="minorEastAsia"/>
                <w:lang w:eastAsia="zh-CN"/>
              </w:rPr>
              <w:t>Support FG</w:t>
            </w:r>
          </w:p>
        </w:tc>
      </w:tr>
    </w:tbl>
    <w:p w14:paraId="4A4E258B" w14:textId="77777777" w:rsidR="002E2464" w:rsidRDefault="002E2464">
      <w:pPr>
        <w:pStyle w:val="maintext"/>
        <w:ind w:firstLineChars="90" w:firstLine="180"/>
        <w:rPr>
          <w:rFonts w:ascii="Calibri" w:hAnsi="Calibri" w:cs="Arial"/>
          <w:color w:val="000000"/>
        </w:rPr>
      </w:pPr>
    </w:p>
    <w:p w14:paraId="330316A5"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188886EB" w14:textId="77777777" w:rsidR="002E2464" w:rsidRDefault="002E2464">
      <w:pPr>
        <w:pStyle w:val="maintext"/>
        <w:ind w:firstLineChars="90" w:firstLine="180"/>
        <w:rPr>
          <w:rFonts w:ascii="Calibri" w:hAnsi="Calibri" w:cs="Arial"/>
          <w:color w:val="000000"/>
        </w:rPr>
      </w:pPr>
    </w:p>
    <w:p w14:paraId="48ACAA15"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67804DF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05B0C3" w14:textId="77777777" w:rsidR="002E2464" w:rsidRDefault="0001439C">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C5AE71B" w14:textId="77777777" w:rsidR="002E2464" w:rsidRDefault="0001439C">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660CE7A" w14:textId="77777777" w:rsidR="002E2464" w:rsidRDefault="0001439C">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DDE5BA" w14:textId="77777777" w:rsidR="002E2464" w:rsidRDefault="0001439C">
            <w:pPr>
              <w:pStyle w:val="TAL"/>
              <w:rPr>
                <w:ins w:id="1496" w:author="AlexM - Qualcomm" w:date="2021-09-30T12:04:00Z"/>
                <w:szCs w:val="18"/>
              </w:rPr>
            </w:pPr>
            <w:ins w:id="1497" w:author="AlexM - Qualcomm" w:date="2021-09-30T12:04:00Z">
              <w:r>
                <w:rPr>
                  <w:szCs w:val="18"/>
                </w:rPr>
                <w:t>1. DL PRS buffering capability: Type 1 or Type 2</w:t>
              </w:r>
            </w:ins>
          </w:p>
          <w:p w14:paraId="6DC2EE61" w14:textId="77777777" w:rsidR="002E2464" w:rsidRDefault="0001439C">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6A3FE8F6" w14:textId="77777777" w:rsidR="002E2464" w:rsidRDefault="0001439C">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30D90A99" w14:textId="77777777" w:rsidR="002E2464" w:rsidRDefault="002E2464">
            <w:pPr>
              <w:pStyle w:val="TAL"/>
              <w:rPr>
                <w:ins w:id="1502" w:author="AlexM - Qualcomm" w:date="2021-09-30T12:04:00Z"/>
                <w:szCs w:val="18"/>
              </w:rPr>
            </w:pPr>
          </w:p>
          <w:p w14:paraId="11785245" w14:textId="77777777" w:rsidR="002E2464" w:rsidRDefault="0001439C">
            <w:pPr>
              <w:pStyle w:val="TAL"/>
              <w:rPr>
                <w:ins w:id="1503" w:author="AlexM - Qualcomm" w:date="2021-09-30T12:04:00Z"/>
                <w:szCs w:val="18"/>
              </w:rPr>
            </w:pPr>
            <w:ins w:id="1504" w:author="AlexM - Qualcomm" w:date="2021-09-30T12:04:00Z">
              <w:r>
                <w:rPr>
                  <w:szCs w:val="18"/>
                </w:rPr>
                <w:t>2. Duration of DL PRS symbols N in units of ms a UE can process every T ms assuming maximum DL PRS bandwidth in MHz, which is supported and reported by UE.</w:t>
              </w:r>
            </w:ins>
          </w:p>
          <w:p w14:paraId="4FF8EDDE" w14:textId="77777777" w:rsidR="002E2464" w:rsidRDefault="0001439C">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1BCA3E75" w14:textId="77777777" w:rsidR="002E2464" w:rsidRDefault="0001439C">
            <w:pPr>
              <w:pStyle w:val="TAL"/>
              <w:ind w:left="599" w:hanging="316"/>
              <w:rPr>
                <w:ins w:id="1507" w:author="AlexM - Qualcomm" w:date="2021-09-30T12:04:00Z"/>
                <w:szCs w:val="18"/>
              </w:rPr>
            </w:pPr>
            <w:ins w:id="1508" w:author="AlexM - Qualcomm" w:date="2021-09-30T12:04:00Z">
              <w:r>
                <w:rPr>
                  <w:szCs w:val="18"/>
                </w:rPr>
                <w:t>b)</w:t>
              </w:r>
              <w:r>
                <w:rPr>
                  <w:szCs w:val="18"/>
                </w:rPr>
                <w:tab/>
                <w:t>N: {0.125, 0.25, 0.5, 1, 2, 4, 6, 8, 12, 16, 20, 25, 30, 32, 35, 40, 45, 50} ms</w:t>
              </w:r>
            </w:ins>
          </w:p>
          <w:p w14:paraId="38CADC0E" w14:textId="77777777" w:rsidR="002E2464" w:rsidRDefault="002E2464">
            <w:pPr>
              <w:pStyle w:val="TAL"/>
              <w:rPr>
                <w:ins w:id="1509" w:author="AlexM - Qualcomm" w:date="2021-09-30T12:04:00Z"/>
                <w:szCs w:val="18"/>
              </w:rPr>
            </w:pPr>
          </w:p>
          <w:p w14:paraId="5968DED9" w14:textId="77777777" w:rsidR="002E2464" w:rsidRDefault="0001439C">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273A1BE7" w14:textId="77777777" w:rsidR="002E2464" w:rsidRDefault="0001439C">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7B4D2410" w14:textId="77777777" w:rsidR="002E2464" w:rsidRDefault="0001439C">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6D6E06" w14:textId="77777777" w:rsidR="002E2464" w:rsidRDefault="002E2464">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622D1E4" w14:textId="77777777" w:rsidR="002E2464" w:rsidRDefault="0001439C">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0DAFF62" w14:textId="77777777" w:rsidR="002E2464" w:rsidRDefault="002E2464">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840720" w14:textId="77777777" w:rsidR="002E2464" w:rsidRDefault="002E2464">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0123D21" w14:textId="77777777" w:rsidR="002E2464" w:rsidRDefault="0001439C">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6BFE10C" w14:textId="77777777" w:rsidR="002E2464" w:rsidRDefault="0001439C">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295CD4" w14:textId="77777777" w:rsidR="002E2464" w:rsidRDefault="0001439C">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FDB1831" w14:textId="77777777" w:rsidR="002E2464" w:rsidRDefault="0001439C">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3BEE37" w14:textId="77777777" w:rsidR="002E2464" w:rsidRDefault="0001439C">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2E625D" w14:textId="77777777" w:rsidR="002E2464" w:rsidRDefault="0001439C">
            <w:pPr>
              <w:pStyle w:val="TAL"/>
              <w:rPr>
                <w:ins w:id="1531" w:author="AlexM - Qualcomm" w:date="2021-09-30T08:47:00Z"/>
                <w:szCs w:val="18"/>
              </w:rPr>
            </w:pPr>
            <w:ins w:id="1532" w:author="AlexM - Qualcomm" w:date="2021-09-30T12:04:00Z">
              <w:r>
                <w:rPr>
                  <w:szCs w:val="18"/>
                </w:rPr>
                <w:t>Optional with capability signaling</w:t>
              </w:r>
            </w:ins>
          </w:p>
        </w:tc>
      </w:tr>
    </w:tbl>
    <w:p w14:paraId="403C1F2D" w14:textId="77777777" w:rsidR="002E2464" w:rsidRDefault="002E2464">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052C10F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4D365"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AE9F8F"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366F22C" w14:textId="77777777">
        <w:tc>
          <w:tcPr>
            <w:tcW w:w="1818" w:type="dxa"/>
            <w:tcBorders>
              <w:top w:val="single" w:sz="4" w:space="0" w:color="auto"/>
              <w:left w:val="single" w:sz="4" w:space="0" w:color="auto"/>
              <w:bottom w:val="single" w:sz="4" w:space="0" w:color="auto"/>
              <w:right w:val="single" w:sz="4" w:space="0" w:color="auto"/>
            </w:tcBorders>
          </w:tcPr>
          <w:p w14:paraId="06926E74"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AA41283" w14:textId="77777777" w:rsidR="002E2464" w:rsidRDefault="0001439C">
            <w:pPr>
              <w:numPr>
                <w:ilvl w:val="0"/>
                <w:numId w:val="60"/>
              </w:numPr>
              <w:jc w:val="left"/>
              <w:rPr>
                <w:rFonts w:eastAsia="SimSun"/>
              </w:rPr>
            </w:pPr>
            <w:r>
              <w:rPr>
                <w:rFonts w:eastAsia="SimSun"/>
              </w:rPr>
              <w:t>Support</w:t>
            </w:r>
          </w:p>
        </w:tc>
      </w:tr>
      <w:tr w:rsidR="002E2464" w14:paraId="757BC2A2" w14:textId="77777777">
        <w:tc>
          <w:tcPr>
            <w:tcW w:w="1818" w:type="dxa"/>
            <w:tcBorders>
              <w:top w:val="single" w:sz="4" w:space="0" w:color="auto"/>
              <w:left w:val="single" w:sz="4" w:space="0" w:color="auto"/>
              <w:bottom w:val="single" w:sz="4" w:space="0" w:color="auto"/>
              <w:right w:val="single" w:sz="4" w:space="0" w:color="auto"/>
            </w:tcBorders>
          </w:tcPr>
          <w:p w14:paraId="5F655FDE" w14:textId="77777777" w:rsidR="002E2464" w:rsidRDefault="0001439C">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1BB857" w14:textId="77777777" w:rsidR="002E2464" w:rsidRDefault="0001439C">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2E2464" w14:paraId="4C17A058" w14:textId="77777777">
        <w:tc>
          <w:tcPr>
            <w:tcW w:w="1818" w:type="dxa"/>
            <w:tcBorders>
              <w:top w:val="single" w:sz="4" w:space="0" w:color="auto"/>
              <w:left w:val="single" w:sz="4" w:space="0" w:color="auto"/>
              <w:bottom w:val="single" w:sz="4" w:space="0" w:color="auto"/>
              <w:right w:val="single" w:sz="4" w:space="0" w:color="auto"/>
            </w:tcBorders>
          </w:tcPr>
          <w:p w14:paraId="27E6C9AC"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5BD39909" w14:textId="77777777" w:rsidR="002E2464" w:rsidRDefault="0001439C">
            <w:pPr>
              <w:spacing w:before="0" w:after="160"/>
              <w:jc w:val="left"/>
            </w:pPr>
            <w:r>
              <w:t xml:space="preserve">The fact that RRC state is transparent, does NOT mean that there should NOT be capabilities. Please see below several reasons: </w:t>
            </w:r>
          </w:p>
          <w:p w14:paraId="5FA2C808"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02E0CBFA" w14:textId="77777777" w:rsidR="002E2464" w:rsidRDefault="002E2464">
            <w:pPr>
              <w:pStyle w:val="ListParagraph"/>
            </w:pPr>
          </w:p>
          <w:p w14:paraId="04FDECF9"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1C78B3F3" w14:textId="77777777" w:rsidR="002E2464" w:rsidRDefault="002E2464">
            <w:pPr>
              <w:pStyle w:val="ListParagraph"/>
            </w:pPr>
          </w:p>
          <w:p w14:paraId="5D9C312E" w14:textId="77777777" w:rsidR="002E2464" w:rsidRDefault="0001439C">
            <w:pPr>
              <w:jc w:val="left"/>
              <w:rPr>
                <w:rFonts w:eastAsia="SimSun"/>
                <w:lang w:eastAsia="zh-CN"/>
              </w:rPr>
            </w:pPr>
            <w:r>
              <w:t xml:space="preserve">Reason 3: At least for testing &amp; IODTs, it will be important to have a UE feature to understand what each UE supports. </w:t>
            </w:r>
          </w:p>
        </w:tc>
      </w:tr>
      <w:tr w:rsidR="002E2464" w14:paraId="633C4291" w14:textId="77777777">
        <w:tc>
          <w:tcPr>
            <w:tcW w:w="1818" w:type="dxa"/>
            <w:tcBorders>
              <w:top w:val="single" w:sz="4" w:space="0" w:color="auto"/>
              <w:left w:val="single" w:sz="4" w:space="0" w:color="auto"/>
              <w:bottom w:val="single" w:sz="4" w:space="0" w:color="auto"/>
              <w:right w:val="single" w:sz="4" w:space="0" w:color="auto"/>
            </w:tcBorders>
          </w:tcPr>
          <w:p w14:paraId="416F1E0B"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EE0702C" w14:textId="77777777" w:rsidR="002E2464" w:rsidRDefault="0001439C">
            <w:pPr>
              <w:spacing w:before="0" w:after="160"/>
              <w:jc w:val="left"/>
            </w:pPr>
            <w:r>
              <w:t xml:space="preserve">This FG was not provided by the moderator, and we do not support the discussion on it at this point. </w:t>
            </w:r>
          </w:p>
        </w:tc>
      </w:tr>
      <w:tr w:rsidR="002E2464" w14:paraId="26F4A555" w14:textId="77777777">
        <w:tc>
          <w:tcPr>
            <w:tcW w:w="1818" w:type="dxa"/>
            <w:tcBorders>
              <w:top w:val="single" w:sz="4" w:space="0" w:color="auto"/>
              <w:left w:val="single" w:sz="4" w:space="0" w:color="auto"/>
              <w:bottom w:val="single" w:sz="4" w:space="0" w:color="auto"/>
              <w:right w:val="single" w:sz="4" w:space="0" w:color="auto"/>
            </w:tcBorders>
          </w:tcPr>
          <w:p w14:paraId="19D294D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A3A4C3" w14:textId="77777777" w:rsidR="002E2464" w:rsidRDefault="0001439C">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12777537" w14:textId="77777777" w:rsidR="002E2464" w:rsidRDefault="002E2464">
      <w:pPr>
        <w:pStyle w:val="maintext"/>
        <w:ind w:firstLineChars="0" w:firstLine="0"/>
        <w:rPr>
          <w:rFonts w:ascii="Calibri" w:hAnsi="Calibri" w:cs="Arial"/>
          <w:color w:val="000000"/>
        </w:rPr>
      </w:pPr>
    </w:p>
    <w:p w14:paraId="0BD86F76" w14:textId="77777777" w:rsidR="002E2464" w:rsidRDefault="002E2464">
      <w:pPr>
        <w:pStyle w:val="maintext"/>
        <w:ind w:firstLineChars="90" w:firstLine="180"/>
        <w:rPr>
          <w:rFonts w:ascii="Calibri" w:hAnsi="Calibri" w:cs="Arial"/>
          <w:color w:val="000000"/>
        </w:rPr>
      </w:pPr>
    </w:p>
    <w:p w14:paraId="0938C95A"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6291401C" w14:textId="77777777" w:rsidR="002E2464" w:rsidRDefault="002E2464">
      <w:pPr>
        <w:pStyle w:val="maintext"/>
        <w:ind w:firstLineChars="90" w:firstLine="180"/>
        <w:rPr>
          <w:rFonts w:ascii="Calibri" w:hAnsi="Calibri" w:cs="Arial"/>
          <w:color w:val="000000"/>
        </w:rPr>
      </w:pPr>
    </w:p>
    <w:p w14:paraId="795557C5"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337CF8B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A152C75" w14:textId="77777777" w:rsidR="002E2464" w:rsidRDefault="0001439C">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576323" w14:textId="77777777" w:rsidR="002E2464" w:rsidRDefault="0001439C">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831F5E" w14:textId="77777777" w:rsidR="002E2464" w:rsidRDefault="0001439C">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957111F" w14:textId="77777777" w:rsidR="002E2464" w:rsidRDefault="0001439C">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38A00A" w14:textId="77777777" w:rsidR="002E2464" w:rsidRDefault="002E2464">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6067F1" w14:textId="77777777" w:rsidR="002E2464" w:rsidRDefault="0001439C">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8046E3" w14:textId="77777777" w:rsidR="002E2464" w:rsidRDefault="002E2464">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2C7776" w14:textId="77777777" w:rsidR="002E2464" w:rsidRDefault="002E2464">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CEFD397" w14:textId="77777777" w:rsidR="002E2464" w:rsidRDefault="0001439C">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952D15" w14:textId="77777777" w:rsidR="002E2464" w:rsidRDefault="0001439C">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F67AE" w14:textId="77777777" w:rsidR="002E2464" w:rsidRDefault="0001439C">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694B29" w14:textId="77777777" w:rsidR="002E2464" w:rsidRDefault="0001439C">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17552A4" w14:textId="77777777" w:rsidR="002E2464" w:rsidRDefault="0001439C">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CF02309" w14:textId="77777777" w:rsidR="002E2464" w:rsidRDefault="0001439C">
            <w:pPr>
              <w:pStyle w:val="TAL"/>
              <w:rPr>
                <w:ins w:id="1555" w:author="AlexM - Qualcomm" w:date="2021-09-30T08:47:00Z"/>
                <w:szCs w:val="18"/>
              </w:rPr>
            </w:pPr>
            <w:ins w:id="1556" w:author="AlexM - Qualcomm" w:date="2021-09-30T12:04:00Z">
              <w:r>
                <w:rPr>
                  <w:szCs w:val="18"/>
                </w:rPr>
                <w:t>Optional with capability signaling</w:t>
              </w:r>
            </w:ins>
          </w:p>
        </w:tc>
      </w:tr>
    </w:tbl>
    <w:p w14:paraId="5C5E8CA0" w14:textId="77777777" w:rsidR="002E2464" w:rsidRDefault="002E2464">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6984C08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45B18A"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B8C5B0"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0BA0AA9D" w14:textId="77777777">
        <w:tc>
          <w:tcPr>
            <w:tcW w:w="1818" w:type="dxa"/>
            <w:tcBorders>
              <w:top w:val="single" w:sz="4" w:space="0" w:color="auto"/>
              <w:left w:val="single" w:sz="4" w:space="0" w:color="auto"/>
              <w:bottom w:val="single" w:sz="4" w:space="0" w:color="auto"/>
              <w:right w:val="single" w:sz="4" w:space="0" w:color="auto"/>
            </w:tcBorders>
          </w:tcPr>
          <w:p w14:paraId="24DA37AF"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2970319" w14:textId="77777777" w:rsidR="002E2464" w:rsidRDefault="0001439C">
            <w:pPr>
              <w:numPr>
                <w:ilvl w:val="0"/>
                <w:numId w:val="60"/>
              </w:numPr>
              <w:jc w:val="left"/>
              <w:rPr>
                <w:rFonts w:eastAsia="SimSun"/>
              </w:rPr>
            </w:pPr>
            <w:r>
              <w:rPr>
                <w:rFonts w:eastAsia="SimSun"/>
              </w:rPr>
              <w:t>Support</w:t>
            </w:r>
          </w:p>
          <w:p w14:paraId="565EBDB5" w14:textId="77777777" w:rsidR="002E2464" w:rsidRDefault="0001439C">
            <w:pPr>
              <w:numPr>
                <w:ilvl w:val="0"/>
                <w:numId w:val="60"/>
              </w:numPr>
              <w:jc w:val="left"/>
              <w:rPr>
                <w:rFonts w:eastAsia="SimSun"/>
              </w:rPr>
            </w:pPr>
            <w:r>
              <w:rPr>
                <w:rFonts w:eastAsia="SimSun"/>
              </w:rPr>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2E2464" w14:paraId="1384AE45" w14:textId="77777777">
        <w:tc>
          <w:tcPr>
            <w:tcW w:w="1818" w:type="dxa"/>
            <w:tcBorders>
              <w:top w:val="single" w:sz="4" w:space="0" w:color="auto"/>
              <w:left w:val="single" w:sz="4" w:space="0" w:color="auto"/>
              <w:bottom w:val="single" w:sz="4" w:space="0" w:color="auto"/>
              <w:right w:val="single" w:sz="4" w:space="0" w:color="auto"/>
            </w:tcBorders>
          </w:tcPr>
          <w:p w14:paraId="2DBE050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D4B084" w14:textId="77777777" w:rsidR="002E2464" w:rsidRDefault="0001439C">
            <w:pPr>
              <w:jc w:val="left"/>
              <w:rPr>
                <w:rFonts w:eastAsia="SimSun"/>
                <w:lang w:eastAsia="zh-CN"/>
              </w:rPr>
            </w:pPr>
            <w:r>
              <w:rPr>
                <w:rFonts w:eastAsia="SimSun" w:hint="eastAsia"/>
                <w:lang w:eastAsia="zh-CN"/>
              </w:rPr>
              <w:t>Support</w:t>
            </w:r>
          </w:p>
        </w:tc>
      </w:tr>
      <w:tr w:rsidR="002E2464" w14:paraId="4F993C6E" w14:textId="77777777">
        <w:tc>
          <w:tcPr>
            <w:tcW w:w="1818" w:type="dxa"/>
            <w:tcBorders>
              <w:top w:val="single" w:sz="4" w:space="0" w:color="auto"/>
              <w:left w:val="single" w:sz="4" w:space="0" w:color="auto"/>
              <w:bottom w:val="single" w:sz="4" w:space="0" w:color="auto"/>
              <w:right w:val="single" w:sz="4" w:space="0" w:color="auto"/>
            </w:tcBorders>
          </w:tcPr>
          <w:p w14:paraId="641E3959"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68AF295" w14:textId="77777777" w:rsidR="002E2464" w:rsidRDefault="0001439C">
            <w:pPr>
              <w:spacing w:before="0" w:after="160"/>
              <w:jc w:val="left"/>
            </w:pPr>
            <w:r>
              <w:t xml:space="preserve">The fact that RRC state is transparent, does NOT mean that there should NOT be capabilities. Please see below several reasons: </w:t>
            </w:r>
          </w:p>
          <w:p w14:paraId="4B892382" w14:textId="77777777" w:rsidR="002E2464" w:rsidRDefault="0001439C">
            <w:pPr>
              <w:pStyle w:val="ListParagraph"/>
              <w:numPr>
                <w:ilvl w:val="0"/>
                <w:numId w:val="61"/>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672402EC" w14:textId="77777777" w:rsidR="002E2464" w:rsidRDefault="002E2464">
            <w:pPr>
              <w:pStyle w:val="ListParagraph"/>
            </w:pPr>
          </w:p>
          <w:p w14:paraId="6B91099F" w14:textId="77777777" w:rsidR="002E2464" w:rsidRDefault="0001439C">
            <w:pPr>
              <w:pStyle w:val="ListParagraph"/>
              <w:numPr>
                <w:ilvl w:val="0"/>
                <w:numId w:val="61"/>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362B1C90" w14:textId="77777777" w:rsidR="002E2464" w:rsidRDefault="002E2464">
            <w:pPr>
              <w:pStyle w:val="ListParagraph"/>
            </w:pPr>
          </w:p>
          <w:p w14:paraId="2EF38745" w14:textId="77777777" w:rsidR="002E2464" w:rsidRDefault="0001439C">
            <w:pPr>
              <w:pStyle w:val="ListParagraph"/>
              <w:numPr>
                <w:ilvl w:val="0"/>
                <w:numId w:val="61"/>
              </w:numPr>
              <w:spacing w:before="0" w:after="160"/>
              <w:jc w:val="left"/>
            </w:pPr>
            <w:r>
              <w:t xml:space="preserve">Reason 3: At least for testing &amp; IODTs, it will be important to have a UE feature to understand what each UE supports. </w:t>
            </w:r>
          </w:p>
        </w:tc>
      </w:tr>
      <w:tr w:rsidR="002E2464" w14:paraId="7246D88C" w14:textId="77777777">
        <w:tc>
          <w:tcPr>
            <w:tcW w:w="1818" w:type="dxa"/>
            <w:tcBorders>
              <w:top w:val="single" w:sz="4" w:space="0" w:color="auto"/>
              <w:left w:val="single" w:sz="4" w:space="0" w:color="auto"/>
              <w:bottom w:val="single" w:sz="4" w:space="0" w:color="auto"/>
              <w:right w:val="single" w:sz="4" w:space="0" w:color="auto"/>
            </w:tcBorders>
          </w:tcPr>
          <w:p w14:paraId="44B0240C"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63C344" w14:textId="77777777" w:rsidR="002E2464" w:rsidRDefault="0001439C">
            <w:pPr>
              <w:spacing w:before="0" w:after="160"/>
              <w:jc w:val="left"/>
            </w:pPr>
            <w:r>
              <w:t xml:space="preserve">This FG was not provided by the moderator, and we do not support the discussion on it at this point. </w:t>
            </w:r>
          </w:p>
        </w:tc>
      </w:tr>
      <w:tr w:rsidR="002E2464" w14:paraId="4F9562B9" w14:textId="77777777">
        <w:tc>
          <w:tcPr>
            <w:tcW w:w="1818" w:type="dxa"/>
            <w:tcBorders>
              <w:top w:val="single" w:sz="4" w:space="0" w:color="auto"/>
              <w:left w:val="single" w:sz="4" w:space="0" w:color="auto"/>
              <w:bottom w:val="single" w:sz="4" w:space="0" w:color="auto"/>
              <w:right w:val="single" w:sz="4" w:space="0" w:color="auto"/>
            </w:tcBorders>
          </w:tcPr>
          <w:p w14:paraId="22EE72B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0B29F48" w14:textId="77777777" w:rsidR="002E2464" w:rsidRDefault="0001439C">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tr w:rsidR="002E2464" w14:paraId="38BE9B06" w14:textId="77777777">
        <w:tc>
          <w:tcPr>
            <w:tcW w:w="1818" w:type="dxa"/>
            <w:tcBorders>
              <w:top w:val="single" w:sz="4" w:space="0" w:color="auto"/>
              <w:left w:val="single" w:sz="4" w:space="0" w:color="auto"/>
              <w:bottom w:val="single" w:sz="4" w:space="0" w:color="auto"/>
              <w:right w:val="single" w:sz="4" w:space="0" w:color="auto"/>
            </w:tcBorders>
          </w:tcPr>
          <w:p w14:paraId="30F93DAE"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4C01A52" w14:textId="77777777" w:rsidR="002E2464" w:rsidRDefault="0001439C">
            <w:pPr>
              <w:spacing w:before="0" w:after="160"/>
              <w:jc w:val="left"/>
              <w:rPr>
                <w:rFonts w:eastAsiaTheme="minorEastAsia"/>
                <w:lang w:eastAsia="zh-CN"/>
              </w:rPr>
            </w:pPr>
            <w:r>
              <w:rPr>
                <w:rFonts w:eastAsiaTheme="minorEastAsia"/>
                <w:lang w:eastAsia="zh-CN"/>
              </w:rPr>
              <w:t>Up to RAN2. Decision was made in RAN2.</w:t>
            </w:r>
          </w:p>
        </w:tc>
      </w:tr>
      <w:bookmarkEnd w:id="1534"/>
    </w:tbl>
    <w:p w14:paraId="034E09DA" w14:textId="77777777" w:rsidR="002E2464" w:rsidRDefault="002E2464">
      <w:pPr>
        <w:pStyle w:val="maintext"/>
        <w:ind w:firstLineChars="0" w:firstLine="0"/>
        <w:rPr>
          <w:rFonts w:ascii="Calibri" w:hAnsi="Calibri" w:cs="Arial"/>
          <w:color w:val="000000"/>
        </w:rPr>
      </w:pPr>
    </w:p>
    <w:p w14:paraId="63DCAD69" w14:textId="77777777" w:rsidR="002E2464" w:rsidRDefault="0001439C">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3F57E59" w14:textId="77777777" w:rsidR="002E2464" w:rsidRDefault="002E2464">
      <w:pPr>
        <w:pStyle w:val="maintext"/>
        <w:ind w:firstLineChars="90" w:firstLine="180"/>
        <w:rPr>
          <w:rFonts w:ascii="Calibri" w:hAnsi="Calibri" w:cs="Arial"/>
          <w:color w:val="000000"/>
        </w:rPr>
      </w:pPr>
    </w:p>
    <w:p w14:paraId="1BFCE7B6" w14:textId="77777777" w:rsidR="002E2464" w:rsidRDefault="0001439C">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658013C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52009E" w14:textId="77777777" w:rsidR="002E2464" w:rsidRDefault="0001439C">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4EE7C85" w14:textId="77777777" w:rsidR="002E2464" w:rsidRDefault="0001439C">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C2BF352" w14:textId="77777777" w:rsidR="002E2464" w:rsidRDefault="0001439C">
            <w:pPr>
              <w:pStyle w:val="TAL"/>
              <w:rPr>
                <w:ins w:id="1561" w:author="AlexM - Qualcomm" w:date="2021-09-30T08:47:00Z"/>
                <w:rFonts w:ascii="Calibri Light" w:eastAsia="SimSun" w:hAnsi="Calibri Light" w:cs="Calibri Light"/>
                <w:szCs w:val="18"/>
                <w:lang w:eastAsia="zh-CN"/>
              </w:rPr>
            </w:pPr>
            <w:r>
              <w:rPr>
                <w:szCs w:val="18"/>
              </w:rPr>
              <w:t>Support of [expectedAoD/AoA]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229E7B" w14:textId="77777777" w:rsidR="002E2464" w:rsidRDefault="0001439C">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[expectedAoD/AoA]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269ABD" w14:textId="77777777" w:rsidR="002E2464" w:rsidRDefault="002E2464">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80B3E7F" w14:textId="77777777" w:rsidR="002E2464" w:rsidRDefault="0001439C">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694F1A" w14:textId="77777777" w:rsidR="002E2464" w:rsidRDefault="002E2464">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C5E6F" w14:textId="77777777" w:rsidR="002E2464" w:rsidRDefault="002E2464">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8F6E77" w14:textId="77777777" w:rsidR="002E2464" w:rsidRDefault="0001439C">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F8D902A" w14:textId="77777777" w:rsidR="002E2464" w:rsidRDefault="0001439C">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E0794C" w14:textId="77777777" w:rsidR="002E2464" w:rsidRDefault="0001439C">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9A0A83" w14:textId="77777777" w:rsidR="002E2464" w:rsidRDefault="0001439C">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A921C61" w14:textId="77777777" w:rsidR="002E2464" w:rsidRDefault="0001439C">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579872" w14:textId="77777777" w:rsidR="002E2464" w:rsidRDefault="0001439C">
            <w:pPr>
              <w:pStyle w:val="TAL"/>
              <w:rPr>
                <w:ins w:id="1578" w:author="AlexM - Qualcomm" w:date="2021-09-30T08:47:00Z"/>
                <w:szCs w:val="18"/>
              </w:rPr>
            </w:pPr>
            <w:ins w:id="1579" w:author="AlexM - Qualcomm" w:date="2021-09-30T12:04:00Z">
              <w:r>
                <w:rPr>
                  <w:szCs w:val="18"/>
                </w:rPr>
                <w:t>Optional with capability signaling</w:t>
              </w:r>
            </w:ins>
          </w:p>
        </w:tc>
      </w:tr>
    </w:tbl>
    <w:p w14:paraId="7D835BE8" w14:textId="77777777" w:rsidR="002E2464" w:rsidRDefault="002E2464">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7307A5B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69D056"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6A5339"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61AE95AA" w14:textId="77777777">
        <w:tc>
          <w:tcPr>
            <w:tcW w:w="1818" w:type="dxa"/>
            <w:tcBorders>
              <w:top w:val="single" w:sz="4" w:space="0" w:color="auto"/>
              <w:left w:val="single" w:sz="4" w:space="0" w:color="auto"/>
              <w:bottom w:val="single" w:sz="4" w:space="0" w:color="auto"/>
              <w:right w:val="single" w:sz="4" w:space="0" w:color="auto"/>
            </w:tcBorders>
          </w:tcPr>
          <w:p w14:paraId="076C7E66"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39D5B6" w14:textId="77777777" w:rsidR="002E2464" w:rsidRDefault="0001439C">
            <w:pPr>
              <w:numPr>
                <w:ilvl w:val="0"/>
                <w:numId w:val="60"/>
              </w:numPr>
              <w:jc w:val="left"/>
              <w:rPr>
                <w:rFonts w:eastAsia="SimSun"/>
              </w:rPr>
            </w:pPr>
            <w:r>
              <w:rPr>
                <w:rFonts w:eastAsia="SimSun"/>
              </w:rPr>
              <w:t xml:space="preserve">Support if the feature is eventually agreed to be supported. </w:t>
            </w:r>
          </w:p>
          <w:p w14:paraId="0DC88BF9" w14:textId="77777777" w:rsidR="002E2464" w:rsidRDefault="0001439C">
            <w:pPr>
              <w:numPr>
                <w:ilvl w:val="0"/>
                <w:numId w:val="60"/>
              </w:numPr>
              <w:jc w:val="left"/>
              <w:rPr>
                <w:rFonts w:eastAsia="SimSun"/>
              </w:rPr>
            </w:pPr>
            <w:r>
              <w:rPr>
                <w:rFonts w:eastAsia="SimSun"/>
              </w:rPr>
              <w:t>General comment: any new assistance data needs to have a separate UE capability.</w:t>
            </w:r>
          </w:p>
        </w:tc>
      </w:tr>
      <w:tr w:rsidR="002E2464" w14:paraId="6C63D4F6" w14:textId="77777777">
        <w:tc>
          <w:tcPr>
            <w:tcW w:w="1818" w:type="dxa"/>
            <w:tcBorders>
              <w:top w:val="single" w:sz="4" w:space="0" w:color="auto"/>
              <w:left w:val="single" w:sz="4" w:space="0" w:color="auto"/>
              <w:bottom w:val="single" w:sz="4" w:space="0" w:color="auto"/>
              <w:right w:val="single" w:sz="4" w:space="0" w:color="auto"/>
            </w:tcBorders>
          </w:tcPr>
          <w:p w14:paraId="01B07C2B"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983631" w14:textId="77777777" w:rsidR="002E2464" w:rsidRDefault="0001439C">
            <w:pPr>
              <w:jc w:val="left"/>
              <w:rPr>
                <w:rFonts w:eastAsia="SimSun"/>
                <w:lang w:eastAsia="zh-CN"/>
              </w:rPr>
            </w:pPr>
            <w:r>
              <w:rPr>
                <w:rFonts w:eastAsia="SimSun" w:hint="eastAsia"/>
                <w:lang w:eastAsia="zh-CN"/>
              </w:rPr>
              <w:t>OK</w:t>
            </w:r>
          </w:p>
        </w:tc>
      </w:tr>
      <w:tr w:rsidR="002E2464" w14:paraId="6B1FA4A2" w14:textId="77777777">
        <w:tc>
          <w:tcPr>
            <w:tcW w:w="1818" w:type="dxa"/>
            <w:tcBorders>
              <w:top w:val="single" w:sz="4" w:space="0" w:color="auto"/>
              <w:left w:val="single" w:sz="4" w:space="0" w:color="auto"/>
              <w:bottom w:val="single" w:sz="4" w:space="0" w:color="auto"/>
              <w:right w:val="single" w:sz="4" w:space="0" w:color="auto"/>
            </w:tcBorders>
          </w:tcPr>
          <w:p w14:paraId="4CEDC612"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8D47F2C" w14:textId="77777777" w:rsidR="002E2464" w:rsidRDefault="0001439C">
            <w:pPr>
              <w:jc w:val="left"/>
              <w:rPr>
                <w:rFonts w:eastAsia="SimSun"/>
                <w:lang w:eastAsia="zh-CN"/>
              </w:rPr>
            </w:pPr>
            <w:r>
              <w:t xml:space="preserve">This FG was not provided by the moderator, and we do not support the discussion on it at this point. </w:t>
            </w:r>
          </w:p>
        </w:tc>
      </w:tr>
      <w:tr w:rsidR="002E2464" w14:paraId="5FE1F660" w14:textId="77777777">
        <w:tc>
          <w:tcPr>
            <w:tcW w:w="1818" w:type="dxa"/>
            <w:tcBorders>
              <w:top w:val="single" w:sz="4" w:space="0" w:color="auto"/>
              <w:left w:val="single" w:sz="4" w:space="0" w:color="auto"/>
              <w:bottom w:val="single" w:sz="4" w:space="0" w:color="auto"/>
              <w:right w:val="single" w:sz="4" w:space="0" w:color="auto"/>
            </w:tcBorders>
          </w:tcPr>
          <w:p w14:paraId="37FBB90A"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EF6748C" w14:textId="77777777" w:rsidR="002E2464" w:rsidRDefault="0001439C">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r w:rsidR="002E2464" w14:paraId="392E38F6" w14:textId="77777777">
        <w:tc>
          <w:tcPr>
            <w:tcW w:w="1818" w:type="dxa"/>
            <w:tcBorders>
              <w:top w:val="single" w:sz="4" w:space="0" w:color="auto"/>
              <w:left w:val="single" w:sz="4" w:space="0" w:color="auto"/>
              <w:bottom w:val="single" w:sz="4" w:space="0" w:color="auto"/>
              <w:right w:val="single" w:sz="4" w:space="0" w:color="auto"/>
            </w:tcBorders>
          </w:tcPr>
          <w:p w14:paraId="7AB5A0B4"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4E325CF" w14:textId="77777777" w:rsidR="002E2464" w:rsidRDefault="0001439C">
            <w:pPr>
              <w:jc w:val="left"/>
              <w:rPr>
                <w:rFonts w:eastAsiaTheme="minorEastAsia"/>
                <w:lang w:eastAsia="zh-CN"/>
              </w:rPr>
            </w:pPr>
            <w:r>
              <w:rPr>
                <w:rFonts w:eastAsiaTheme="minorEastAsia"/>
                <w:lang w:eastAsia="zh-CN"/>
              </w:rPr>
              <w:t>More discussion is needed</w:t>
            </w:r>
          </w:p>
        </w:tc>
      </w:tr>
    </w:tbl>
    <w:p w14:paraId="3D4C0923" w14:textId="77777777" w:rsidR="002E2464" w:rsidRDefault="002E2464">
      <w:pPr>
        <w:pStyle w:val="maintext"/>
        <w:ind w:firstLineChars="0" w:firstLine="0"/>
        <w:rPr>
          <w:rFonts w:ascii="Calibri" w:hAnsi="Calibri" w:cs="Arial"/>
          <w:color w:val="000000"/>
          <w:lang w:val="en-US"/>
        </w:rPr>
      </w:pPr>
    </w:p>
    <w:p w14:paraId="29076067" w14:textId="77777777" w:rsidR="002E2464" w:rsidRDefault="0001439C">
      <w:pPr>
        <w:pStyle w:val="Heading1"/>
        <w:numPr>
          <w:ilvl w:val="0"/>
          <w:numId w:val="8"/>
        </w:numPr>
        <w:jc w:val="both"/>
        <w:rPr>
          <w:color w:val="000000"/>
        </w:rPr>
      </w:pPr>
      <w:r>
        <w:rPr>
          <w:color w:val="000000"/>
        </w:rPr>
        <w:t>Proposed Baseline for RAN1 #107-e and outcome of RAN1 #106bis-e</w:t>
      </w:r>
    </w:p>
    <w:p w14:paraId="1B0A1D59" w14:textId="77777777" w:rsidR="002E2464" w:rsidRDefault="0001439C">
      <w:r>
        <w:t>Based on the inputs in Section 3, the following is proposed as baseline for RAN1 #107-e and outcome of RAN1 #106bis-e for this agenda item/work item.</w:t>
      </w:r>
    </w:p>
    <w:p w14:paraId="6E148F35" w14:textId="77777777" w:rsidR="002E2464" w:rsidRDefault="0001439C">
      <w:pPr>
        <w:rPr>
          <w:b/>
        </w:rPr>
      </w:pPr>
      <w:bookmarkStart w:id="1580" w:name="_Hlk85047795"/>
      <w:r>
        <w:rPr>
          <w:b/>
          <w:highlight w:val="yellow"/>
        </w:rPr>
        <w:t>Proposed Agreement:</w:t>
      </w:r>
      <w:r>
        <w:rPr>
          <w:b/>
        </w:rPr>
        <w:t xml:space="preserve"> Agree the following table, incl. the changes highlighted in red and blue as well as the yellow highlighting, as baseline for further discussions during RAN1 #107-e</w:t>
      </w:r>
      <w:bookmarkEnd w:id="1580"/>
    </w:p>
    <w:p w14:paraId="25C6E715" w14:textId="77777777" w:rsidR="002E2464" w:rsidRDefault="002E2464">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6FF992E2" w14:textId="77777777">
        <w:trPr>
          <w:trHeight w:val="20"/>
        </w:trPr>
        <w:tc>
          <w:tcPr>
            <w:tcW w:w="1160" w:type="dxa"/>
            <w:tcBorders>
              <w:top w:val="single" w:sz="4" w:space="0" w:color="auto"/>
              <w:left w:val="single" w:sz="4" w:space="0" w:color="auto"/>
              <w:bottom w:val="single" w:sz="4" w:space="0" w:color="auto"/>
              <w:right w:val="single" w:sz="4" w:space="0" w:color="auto"/>
            </w:tcBorders>
          </w:tcPr>
          <w:p w14:paraId="5A9BC9CC" w14:textId="77777777" w:rsidR="002E2464" w:rsidRDefault="0001439C">
            <w:pPr>
              <w:pStyle w:val="TAH"/>
              <w:rPr>
                <w:rFonts w:cs="Arial"/>
                <w:szCs w:val="18"/>
              </w:rPr>
            </w:pPr>
            <w:r>
              <w:rPr>
                <w:rFonts w:cs="Arial"/>
                <w:szCs w:val="18"/>
              </w:rPr>
              <w:t>Features</w:t>
            </w:r>
          </w:p>
        </w:tc>
        <w:tc>
          <w:tcPr>
            <w:tcW w:w="808" w:type="dxa"/>
            <w:tcBorders>
              <w:top w:val="single" w:sz="4" w:space="0" w:color="auto"/>
              <w:left w:val="single" w:sz="4" w:space="0" w:color="auto"/>
              <w:bottom w:val="single" w:sz="4" w:space="0" w:color="auto"/>
              <w:right w:val="single" w:sz="4" w:space="0" w:color="auto"/>
            </w:tcBorders>
          </w:tcPr>
          <w:p w14:paraId="259987A7" w14:textId="77777777" w:rsidR="002E2464" w:rsidRDefault="0001439C">
            <w:pPr>
              <w:pStyle w:val="TAH"/>
              <w:rPr>
                <w:rFonts w:cs="Arial"/>
                <w:szCs w:val="18"/>
              </w:rPr>
            </w:pPr>
            <w:r>
              <w:rPr>
                <w:rFonts w:cs="Arial"/>
                <w:szCs w:val="18"/>
              </w:rPr>
              <w:t>Index</w:t>
            </w:r>
          </w:p>
        </w:tc>
        <w:tc>
          <w:tcPr>
            <w:tcW w:w="1520" w:type="dxa"/>
            <w:tcBorders>
              <w:top w:val="single" w:sz="4" w:space="0" w:color="auto"/>
              <w:left w:val="single" w:sz="4" w:space="0" w:color="auto"/>
              <w:bottom w:val="single" w:sz="4" w:space="0" w:color="auto"/>
              <w:right w:val="single" w:sz="4" w:space="0" w:color="auto"/>
            </w:tcBorders>
          </w:tcPr>
          <w:p w14:paraId="0DF5E4C4" w14:textId="77777777" w:rsidR="002E2464" w:rsidRDefault="0001439C">
            <w:pPr>
              <w:pStyle w:val="TAH"/>
              <w:ind w:hanging="11"/>
              <w:rPr>
                <w:rFonts w:cs="Arial"/>
                <w:szCs w:val="18"/>
              </w:rPr>
            </w:pPr>
            <w:r>
              <w:rPr>
                <w:rFonts w:cs="Arial"/>
                <w:szCs w:val="18"/>
              </w:rPr>
              <w:t>Feature group</w:t>
            </w:r>
          </w:p>
        </w:tc>
        <w:tc>
          <w:tcPr>
            <w:tcW w:w="4581" w:type="dxa"/>
            <w:tcBorders>
              <w:top w:val="single" w:sz="4" w:space="0" w:color="auto"/>
              <w:left w:val="single" w:sz="4" w:space="0" w:color="auto"/>
              <w:bottom w:val="single" w:sz="4" w:space="0" w:color="auto"/>
              <w:right w:val="single" w:sz="4" w:space="0" w:color="auto"/>
            </w:tcBorders>
          </w:tcPr>
          <w:p w14:paraId="2D55F78A" w14:textId="77777777" w:rsidR="002E2464" w:rsidRDefault="0001439C">
            <w:pPr>
              <w:pStyle w:val="TAH"/>
              <w:rPr>
                <w:rFonts w:cs="Arial"/>
                <w:szCs w:val="18"/>
              </w:rPr>
            </w:pPr>
            <w:r>
              <w:rPr>
                <w:rFonts w:cs="Arial"/>
                <w:szCs w:val="18"/>
              </w:rPr>
              <w:t>Components</w:t>
            </w:r>
          </w:p>
        </w:tc>
        <w:tc>
          <w:tcPr>
            <w:tcW w:w="1269" w:type="dxa"/>
            <w:tcBorders>
              <w:top w:val="single" w:sz="4" w:space="0" w:color="auto"/>
              <w:left w:val="single" w:sz="4" w:space="0" w:color="auto"/>
              <w:bottom w:val="single" w:sz="4" w:space="0" w:color="auto"/>
              <w:right w:val="single" w:sz="4" w:space="0" w:color="auto"/>
            </w:tcBorders>
          </w:tcPr>
          <w:p w14:paraId="560635C9" w14:textId="77777777" w:rsidR="002E2464" w:rsidRDefault="0001439C">
            <w:pPr>
              <w:pStyle w:val="TAH"/>
              <w:ind w:firstLine="11"/>
              <w:rPr>
                <w:rFonts w:cs="Arial"/>
                <w:szCs w:val="18"/>
              </w:rPr>
            </w:pPr>
            <w:r>
              <w:rPr>
                <w:rFonts w:cs="Arial"/>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474A32E4" w14:textId="77777777" w:rsidR="002E2464" w:rsidRDefault="0001439C">
            <w:pPr>
              <w:pStyle w:val="TAH"/>
              <w:rPr>
                <w:rFonts w:cs="Arial"/>
                <w:szCs w:val="18"/>
              </w:rPr>
            </w:pPr>
            <w:r>
              <w:rPr>
                <w:rFonts w:cs="Arial"/>
                <w:szCs w:val="18"/>
              </w:rPr>
              <w:t>Need for the gNB to know if the feature is supported</w:t>
            </w:r>
          </w:p>
        </w:tc>
        <w:tc>
          <w:tcPr>
            <w:tcW w:w="1126" w:type="dxa"/>
            <w:tcBorders>
              <w:top w:val="single" w:sz="4" w:space="0" w:color="auto"/>
              <w:left w:val="single" w:sz="4" w:space="0" w:color="auto"/>
              <w:bottom w:val="single" w:sz="4" w:space="0" w:color="auto"/>
              <w:right w:val="single" w:sz="4" w:space="0" w:color="auto"/>
            </w:tcBorders>
          </w:tcPr>
          <w:p w14:paraId="048F2AA0" w14:textId="77777777" w:rsidR="002E2464" w:rsidRDefault="0001439C">
            <w:pPr>
              <w:pStyle w:val="TAH"/>
              <w:rPr>
                <w:rFonts w:cs="Arial"/>
                <w:szCs w:val="18"/>
              </w:rPr>
            </w:pPr>
            <w:r>
              <w:rPr>
                <w:rFonts w:eastAsia="Gulim" w:cs="Arial"/>
                <w:color w:val="000000" w:themeColor="text1"/>
                <w:szCs w:val="18"/>
              </w:rPr>
              <w:t xml:space="preserve">Applicable to </w:t>
            </w:r>
            <w:r>
              <w:rPr>
                <w:rFonts w:cs="Arial"/>
                <w:color w:val="000000" w:themeColor="text1"/>
                <w:szCs w:val="18"/>
              </w:rPr>
              <w:t>the capability signalling exchange between UEs (Sidelink WI only)”.</w:t>
            </w:r>
          </w:p>
        </w:tc>
        <w:tc>
          <w:tcPr>
            <w:tcW w:w="1410" w:type="dxa"/>
            <w:tcBorders>
              <w:top w:val="single" w:sz="4" w:space="0" w:color="auto"/>
              <w:left w:val="single" w:sz="4" w:space="0" w:color="auto"/>
              <w:bottom w:val="single" w:sz="4" w:space="0" w:color="auto"/>
              <w:right w:val="single" w:sz="4" w:space="0" w:color="auto"/>
            </w:tcBorders>
          </w:tcPr>
          <w:p w14:paraId="0362EEC8" w14:textId="77777777" w:rsidR="002E2464" w:rsidRDefault="0001439C">
            <w:pPr>
              <w:pStyle w:val="TAN"/>
              <w:ind w:left="0" w:firstLine="0"/>
              <w:rPr>
                <w:rFonts w:cs="Arial"/>
                <w:b/>
                <w:szCs w:val="18"/>
                <w:lang w:eastAsia="ja-JP"/>
              </w:rPr>
            </w:pPr>
            <w:r>
              <w:rPr>
                <w:rFonts w:cs="Arial"/>
                <w:b/>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tcPr>
          <w:p w14:paraId="056F1A0B" w14:textId="77777777" w:rsidR="002E2464" w:rsidRDefault="0001439C">
            <w:pPr>
              <w:pStyle w:val="TAN"/>
              <w:ind w:left="0" w:firstLine="0"/>
              <w:rPr>
                <w:rFonts w:cs="Arial"/>
                <w:b/>
                <w:szCs w:val="18"/>
                <w:lang w:eastAsia="ja-JP"/>
              </w:rPr>
            </w:pPr>
            <w:r>
              <w:rPr>
                <w:rFonts w:cs="Arial"/>
                <w:b/>
                <w:szCs w:val="18"/>
                <w:lang w:eastAsia="ja-JP"/>
              </w:rPr>
              <w:t>Type</w:t>
            </w:r>
          </w:p>
          <w:p w14:paraId="1246D1FE" w14:textId="77777777" w:rsidR="002E2464" w:rsidRDefault="0001439C">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tcPr>
          <w:p w14:paraId="41F2C761" w14:textId="77777777" w:rsidR="002E2464" w:rsidRDefault="0001439C">
            <w:pPr>
              <w:pStyle w:val="TAH"/>
              <w:ind w:firstLine="2"/>
              <w:rPr>
                <w:rFonts w:cs="Arial"/>
                <w:szCs w:val="18"/>
              </w:rPr>
            </w:pPr>
            <w:r>
              <w:rPr>
                <w:rFonts w:cs="Arial"/>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tcPr>
          <w:p w14:paraId="19D7A05E" w14:textId="77777777" w:rsidR="002E2464" w:rsidRDefault="0001439C">
            <w:pPr>
              <w:pStyle w:val="TAH"/>
              <w:rPr>
                <w:rFonts w:cs="Arial"/>
                <w:szCs w:val="18"/>
              </w:rPr>
            </w:pPr>
            <w:r>
              <w:rPr>
                <w:rFonts w:cs="Arial"/>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tcPr>
          <w:p w14:paraId="002FFE9C" w14:textId="77777777" w:rsidR="002E2464" w:rsidRDefault="0001439C">
            <w:pPr>
              <w:pStyle w:val="TAH"/>
              <w:rPr>
                <w:rFonts w:cs="Arial"/>
                <w:szCs w:val="18"/>
              </w:rPr>
            </w:pPr>
            <w:r>
              <w:rPr>
                <w:rFonts w:cs="Arial"/>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tcPr>
          <w:p w14:paraId="4C474C96" w14:textId="77777777" w:rsidR="002E2464" w:rsidRDefault="0001439C">
            <w:pPr>
              <w:pStyle w:val="TAH"/>
              <w:ind w:firstLine="28"/>
              <w:rPr>
                <w:rFonts w:cs="Arial"/>
                <w:szCs w:val="18"/>
              </w:rPr>
            </w:pPr>
            <w:r>
              <w:rPr>
                <w:rFonts w:cs="Arial"/>
                <w:szCs w:val="18"/>
              </w:rPr>
              <w:t>Note</w:t>
            </w:r>
          </w:p>
        </w:tc>
        <w:tc>
          <w:tcPr>
            <w:tcW w:w="1904" w:type="dxa"/>
            <w:tcBorders>
              <w:top w:val="single" w:sz="4" w:space="0" w:color="auto"/>
              <w:left w:val="single" w:sz="4" w:space="0" w:color="auto"/>
              <w:bottom w:val="single" w:sz="4" w:space="0" w:color="auto"/>
              <w:right w:val="single" w:sz="4" w:space="0" w:color="auto"/>
            </w:tcBorders>
          </w:tcPr>
          <w:p w14:paraId="6651ECE2" w14:textId="77777777" w:rsidR="002E2464" w:rsidRDefault="0001439C">
            <w:pPr>
              <w:pStyle w:val="TAH"/>
              <w:ind w:firstLine="9"/>
              <w:rPr>
                <w:rFonts w:cs="Arial"/>
                <w:szCs w:val="18"/>
              </w:rPr>
            </w:pPr>
            <w:r>
              <w:rPr>
                <w:rFonts w:cs="Arial"/>
                <w:szCs w:val="18"/>
              </w:rPr>
              <w:t>Mandatory/Optional</w:t>
            </w:r>
          </w:p>
        </w:tc>
      </w:tr>
      <w:tr w:rsidR="002E2464" w14:paraId="06EC9A73"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5484E0CF" w14:textId="77777777" w:rsidR="002E2464" w:rsidRDefault="0001439C">
            <w:pPr>
              <w:pStyle w:val="TAL"/>
              <w:rPr>
                <w:rFonts w:cs="Arial"/>
                <w:szCs w:val="18"/>
              </w:rPr>
            </w:pPr>
            <w:r>
              <w:rPr>
                <w:rFonts w:cs="Arial"/>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tcPr>
          <w:p w14:paraId="08B15705" w14:textId="77777777" w:rsidR="002E2464" w:rsidRDefault="0001439C">
            <w:pPr>
              <w:pStyle w:val="TAL"/>
              <w:rPr>
                <w:rFonts w:cs="Arial"/>
                <w:szCs w:val="18"/>
              </w:rPr>
            </w:pPr>
            <w:r>
              <w:rPr>
                <w:rFonts w:cs="Arial"/>
                <w:szCs w:val="18"/>
              </w:rPr>
              <w:t>27-x1</w:t>
            </w:r>
          </w:p>
        </w:tc>
        <w:tc>
          <w:tcPr>
            <w:tcW w:w="1520" w:type="dxa"/>
            <w:tcBorders>
              <w:top w:val="single" w:sz="4" w:space="0" w:color="auto"/>
              <w:left w:val="single" w:sz="4" w:space="0" w:color="auto"/>
              <w:bottom w:val="single" w:sz="4" w:space="0" w:color="auto"/>
              <w:right w:val="single" w:sz="4" w:space="0" w:color="auto"/>
            </w:tcBorders>
          </w:tcPr>
          <w:p w14:paraId="16640AEC" w14:textId="77777777" w:rsidR="002E2464" w:rsidRDefault="0001439C">
            <w:pPr>
              <w:pStyle w:val="TAL"/>
              <w:rPr>
                <w:rFonts w:eastAsia="SimSun" w:cs="Arial"/>
                <w:szCs w:val="18"/>
                <w:lang w:eastAsia="zh-CN"/>
              </w:rPr>
            </w:pPr>
            <w:r>
              <w:rPr>
                <w:rFonts w:cs="Arial"/>
                <w:strike/>
                <w:color w:val="FF0000"/>
                <w:szCs w:val="18"/>
              </w:rPr>
              <w:t>Mitigation of UE Rx timing delays</w:t>
            </w:r>
            <w:r>
              <w:rPr>
                <w:rFonts w:cs="Arial"/>
                <w:color w:val="FF0000"/>
                <w:szCs w:val="18"/>
              </w:rPr>
              <w:t xml:space="preserve">  Maximum number of UE-RxTEGs </w:t>
            </w:r>
            <w:r>
              <w:rPr>
                <w:rFonts w:cs="Arial"/>
                <w:color w:val="00B0F0"/>
                <w:szCs w:val="18"/>
                <w:highlight w:val="yellow"/>
              </w:rPr>
              <w:t>[</w:t>
            </w:r>
            <w:r>
              <w:rPr>
                <w:rFonts w:cs="Arial"/>
                <w:color w:val="FF0000"/>
                <w:szCs w:val="18"/>
                <w:highlight w:val="yellow"/>
              </w:rPr>
              <w:t xml:space="preserve">for </w:t>
            </w:r>
            <w:r>
              <w:rPr>
                <w:rFonts w:cs="Arial"/>
                <w:color w:val="00B0F0"/>
                <w:szCs w:val="18"/>
                <w:highlight w:val="yellow"/>
              </w:rPr>
              <w:t>UE-assisted</w:t>
            </w:r>
            <w:r>
              <w:rPr>
                <w:rFonts w:cs="Arial"/>
                <w:color w:val="FF0000"/>
                <w:szCs w:val="18"/>
                <w:highlight w:val="yellow"/>
              </w:rPr>
              <w:t xml:space="preserve"> DL TDOA</w:t>
            </w:r>
            <w:r>
              <w:rPr>
                <w:rFonts w:cs="Arial"/>
                <w:szCs w:val="18"/>
                <w:highlight w:val="yellow"/>
              </w:rPr>
              <w:t xml:space="preserve"> </w:t>
            </w:r>
            <w:r>
              <w:rPr>
                <w:rFonts w:cs="Arial"/>
                <w:color w:val="00B0F0"/>
                <w:szCs w:val="18"/>
                <w:highlight w:val="yellow"/>
              </w:rPr>
              <w:t>and/or Multi-RTT positioning]</w:t>
            </w:r>
          </w:p>
        </w:tc>
        <w:tc>
          <w:tcPr>
            <w:tcW w:w="4581" w:type="dxa"/>
            <w:tcBorders>
              <w:top w:val="single" w:sz="4" w:space="0" w:color="auto"/>
              <w:left w:val="single" w:sz="4" w:space="0" w:color="auto"/>
              <w:bottom w:val="single" w:sz="4" w:space="0" w:color="auto"/>
              <w:right w:val="single" w:sz="4" w:space="0" w:color="auto"/>
            </w:tcBorders>
          </w:tcPr>
          <w:p w14:paraId="1703CAB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The maximum number of UE-RxTEG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 xml:space="preserve">for DL TDOA </w:t>
            </w:r>
            <w:r>
              <w:rPr>
                <w:rFonts w:cs="Arial"/>
                <w:strike/>
                <w:color w:val="00B0F0"/>
                <w:sz w:val="18"/>
                <w:szCs w:val="18"/>
                <w:highlight w:val="yellow"/>
              </w:rPr>
              <w:t>[</w:t>
            </w:r>
            <w:r>
              <w:rPr>
                <w:rFonts w:cs="Arial"/>
                <w:color w:val="FF0000"/>
                <w:sz w:val="18"/>
                <w:szCs w:val="18"/>
                <w:highlight w:val="yellow"/>
              </w:rPr>
              <w:t>and/or Multi-RTT positioning]</w:t>
            </w:r>
          </w:p>
          <w:p w14:paraId="078587AF"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28B301F1"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765E4B52"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1A7C81A7"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values</w:t>
            </w:r>
            <w:r>
              <w:rPr>
                <w:rFonts w:cs="Arial"/>
                <w:color w:val="00B0F0"/>
                <w:sz w:val="18"/>
                <w:szCs w:val="18"/>
                <w:highlight w:val="yellow"/>
              </w:rPr>
              <w:t>/FGs</w:t>
            </w:r>
            <w:r>
              <w:rPr>
                <w:rFonts w:cs="Arial"/>
                <w:sz w:val="18"/>
                <w:szCs w:val="18"/>
                <w:highlight w:val="yellow"/>
              </w:rPr>
              <w:t xml:space="preserve"> for DL TDOA and/or Multi-RTT positioning</w:t>
            </w:r>
          </w:p>
          <w:p w14:paraId="358696B2"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074FF8E5"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1269" w:type="dxa"/>
            <w:tcBorders>
              <w:top w:val="single" w:sz="4" w:space="0" w:color="auto"/>
              <w:left w:val="single" w:sz="4" w:space="0" w:color="auto"/>
              <w:bottom w:val="single" w:sz="4" w:space="0" w:color="auto"/>
              <w:right w:val="single" w:sz="4" w:space="0" w:color="auto"/>
            </w:tcBorders>
          </w:tcPr>
          <w:p w14:paraId="220C0E95" w14:textId="77777777" w:rsidR="002E2464" w:rsidRDefault="0001439C">
            <w:pPr>
              <w:pStyle w:val="TAL"/>
              <w:rPr>
                <w:rFonts w:eastAsia="MS Mincho" w:cs="Arial"/>
                <w:strike/>
                <w:szCs w:val="18"/>
                <w:highlight w:val="yellow"/>
              </w:rPr>
            </w:pPr>
            <w:r>
              <w:rPr>
                <w:rFonts w:eastAsia="MS Mincho" w:cs="Arial"/>
                <w:color w:val="FF0000"/>
                <w:szCs w:val="18"/>
                <w:highlight w:val="yellow"/>
              </w:rPr>
              <w:t>[13-3]</w:t>
            </w:r>
          </w:p>
        </w:tc>
        <w:tc>
          <w:tcPr>
            <w:tcW w:w="1096" w:type="dxa"/>
            <w:tcBorders>
              <w:top w:val="single" w:sz="4" w:space="0" w:color="auto"/>
              <w:left w:val="single" w:sz="4" w:space="0" w:color="auto"/>
              <w:bottom w:val="single" w:sz="4" w:space="0" w:color="auto"/>
              <w:right w:val="single" w:sz="4" w:space="0" w:color="auto"/>
            </w:tcBorders>
          </w:tcPr>
          <w:p w14:paraId="4398361B"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41608AB1"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tcPr>
          <w:p w14:paraId="2FB57CD2" w14:textId="77777777" w:rsidR="002E2464" w:rsidRDefault="0001439C">
            <w:pPr>
              <w:pStyle w:val="TAL"/>
              <w:rPr>
                <w:rFonts w:eastAsia="SimSun" w:cs="Arial"/>
                <w:szCs w:val="18"/>
                <w:lang w:val="en-US" w:eastAsia="zh-CN"/>
              </w:rPr>
            </w:pPr>
            <w:r>
              <w:rPr>
                <w:rFonts w:cs="Arial"/>
                <w:color w:val="000000" w:themeColor="text1"/>
                <w:szCs w:val="18"/>
              </w:rPr>
              <w:t>Mitigation of UE Rx timing delays is not supported</w:t>
            </w:r>
          </w:p>
        </w:tc>
        <w:tc>
          <w:tcPr>
            <w:tcW w:w="1227" w:type="dxa"/>
            <w:tcBorders>
              <w:top w:val="single" w:sz="4" w:space="0" w:color="auto"/>
              <w:left w:val="single" w:sz="4" w:space="0" w:color="auto"/>
              <w:bottom w:val="single" w:sz="4" w:space="0" w:color="auto"/>
              <w:right w:val="single" w:sz="4" w:space="0" w:color="auto"/>
            </w:tcBorders>
          </w:tcPr>
          <w:p w14:paraId="608259EE" w14:textId="77777777" w:rsidR="002E2464" w:rsidRDefault="0001439C">
            <w:pPr>
              <w:pStyle w:val="TAL"/>
              <w:rPr>
                <w:rFonts w:eastAsia="SimSun" w:cs="Arial"/>
                <w:szCs w:val="18"/>
                <w:lang w:eastAsia="zh-CN"/>
              </w:rPr>
            </w:pPr>
            <w:r>
              <w:rPr>
                <w:rFonts w:cs="Arial"/>
                <w:color w:val="FF0000"/>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tcPr>
          <w:p w14:paraId="03C0F0E8"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tcPr>
          <w:p w14:paraId="1BE6A7E9"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tcPr>
          <w:p w14:paraId="7AC44EE3"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tcPr>
          <w:p w14:paraId="581351F9" w14:textId="77777777" w:rsidR="002E2464" w:rsidRDefault="0001439C">
            <w:pPr>
              <w:pStyle w:val="TAL"/>
              <w:rPr>
                <w:rFonts w:cs="Arial"/>
                <w:szCs w:val="18"/>
              </w:rPr>
            </w:pPr>
            <w:r>
              <w:rPr>
                <w:rFonts w:cs="Arial"/>
                <w:color w:val="FF0000"/>
                <w:szCs w:val="18"/>
                <w:highlight w:val="yellow"/>
              </w:rPr>
              <w:t xml:space="preserve">[The candidate values are </w:t>
            </w:r>
            <w:r>
              <w:rPr>
                <w:rFonts w:cs="Arial"/>
                <w:color w:val="00B0F0"/>
                <w:szCs w:val="18"/>
                <w:highlight w:val="yellow"/>
              </w:rPr>
              <w:t>{1,2,4,6,8,12,16,24,32}</w:t>
            </w:r>
            <w:r>
              <w:rPr>
                <w:rFonts w:cs="Arial"/>
                <w:color w:val="FF0000"/>
                <w:szCs w:val="18"/>
                <w:highlight w:val="yellow"/>
              </w:rPr>
              <w:t>]</w:t>
            </w:r>
          </w:p>
          <w:p w14:paraId="783CB2DE" w14:textId="77777777" w:rsidR="002E2464" w:rsidRDefault="002E2464">
            <w:pPr>
              <w:pStyle w:val="TAL"/>
              <w:rPr>
                <w:rFonts w:cs="Arial"/>
                <w:szCs w:val="18"/>
              </w:rPr>
            </w:pPr>
          </w:p>
          <w:p w14:paraId="4BA6E0B0"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tcPr>
          <w:p w14:paraId="5C06AB75" w14:textId="77777777" w:rsidR="002E2464" w:rsidRDefault="0001439C">
            <w:pPr>
              <w:pStyle w:val="TAL"/>
              <w:rPr>
                <w:rFonts w:cs="Arial"/>
                <w:szCs w:val="18"/>
              </w:rPr>
            </w:pPr>
            <w:r>
              <w:rPr>
                <w:rFonts w:cs="Arial"/>
                <w:szCs w:val="18"/>
              </w:rPr>
              <w:t>Optional with capability signaling</w:t>
            </w:r>
          </w:p>
        </w:tc>
      </w:tr>
      <w:tr w:rsidR="002E2464" w14:paraId="1944F24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EDD351" w14:textId="77777777" w:rsidR="002E2464" w:rsidRDefault="0001439C">
            <w:pPr>
              <w:pStyle w:val="TAL"/>
              <w:rPr>
                <w:rFonts w:cs="Arial"/>
                <w:szCs w:val="18"/>
              </w:rPr>
            </w:pPr>
            <w:r>
              <w:rPr>
                <w:rFonts w:cs="Arial"/>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D0A456" w14:textId="77777777" w:rsidR="002E2464" w:rsidRDefault="0001439C">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A3D763F" w14:textId="77777777" w:rsidR="002E2464" w:rsidRDefault="0001439C">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 xml:space="preserve">Maximum number of UE-TxTEGs </w:t>
            </w:r>
            <w:r>
              <w:rPr>
                <w:rFonts w:cs="Arial"/>
                <w:color w:val="00B0F0"/>
                <w:szCs w:val="18"/>
                <w:highlight w:val="yellow"/>
              </w:rPr>
              <w:t>[</w:t>
            </w:r>
            <w:r>
              <w:rPr>
                <w:rFonts w:cs="Arial"/>
                <w:color w:val="FF0000"/>
                <w:szCs w:val="18"/>
                <w:highlight w:val="yellow"/>
              </w:rPr>
              <w:t>for UL TDOA</w:t>
            </w:r>
            <w:r>
              <w:rPr>
                <w:rFonts w:cs="Arial"/>
                <w:color w:val="00B0F0"/>
                <w:szCs w:val="18"/>
                <w:highlight w:val="yellow"/>
              </w:rPr>
              <w:t xml:space="preserve"> and/or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EE2428" w14:textId="77777777" w:rsidR="002E2464" w:rsidRDefault="0001439C">
            <w:pPr>
              <w:autoSpaceDE w:val="0"/>
              <w:autoSpaceDN w:val="0"/>
              <w:adjustRightInd w:val="0"/>
              <w:snapToGrid w:val="0"/>
              <w:spacing w:afterLines="50"/>
              <w:contextualSpacing/>
              <w:rPr>
                <w:rFonts w:cs="Arial"/>
                <w:color w:val="00B0F0"/>
                <w:sz w:val="18"/>
                <w:szCs w:val="18"/>
              </w:rPr>
            </w:pPr>
            <w:r>
              <w:rPr>
                <w:rFonts w:cs="Arial"/>
                <w:sz w:val="18"/>
                <w:szCs w:val="18"/>
              </w:rPr>
              <w:t xml:space="preserve">The maximum number of UE-TxTEG </w:t>
            </w:r>
            <w:r>
              <w:rPr>
                <w:rFonts w:cs="Arial"/>
                <w:strike/>
                <w:color w:val="00B0F0"/>
                <w:sz w:val="18"/>
                <w:szCs w:val="18"/>
              </w:rPr>
              <w:t>per UE,</w:t>
            </w:r>
            <w:r>
              <w:rPr>
                <w:rFonts w:cs="Arial"/>
                <w:sz w:val="18"/>
                <w:szCs w:val="18"/>
              </w:rPr>
              <w:t xml:space="preserve"> which is supported and reported by UE </w:t>
            </w:r>
            <w:r>
              <w:rPr>
                <w:rFonts w:cs="Arial"/>
                <w:color w:val="00B0F0"/>
                <w:sz w:val="18"/>
                <w:szCs w:val="18"/>
                <w:highlight w:val="yellow"/>
              </w:rPr>
              <w:t>[</w:t>
            </w:r>
            <w:r>
              <w:rPr>
                <w:rFonts w:cs="Arial"/>
                <w:sz w:val="18"/>
                <w:szCs w:val="18"/>
                <w:highlight w:val="yellow"/>
              </w:rPr>
              <w:t>for UL TDOA and/or Multi-RTT positioning</w:t>
            </w:r>
            <w:r>
              <w:rPr>
                <w:rFonts w:cs="Arial"/>
                <w:color w:val="00B0F0"/>
                <w:sz w:val="18"/>
                <w:szCs w:val="18"/>
                <w:highlight w:val="yellow"/>
              </w:rPr>
              <w:t>]</w:t>
            </w:r>
          </w:p>
          <w:p w14:paraId="74EDE121" w14:textId="77777777" w:rsidR="002E2464" w:rsidRDefault="0001439C">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64E29D95" w14:textId="77777777" w:rsidR="002E2464" w:rsidRDefault="0001439C">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64C43ADD" w14:textId="77777777" w:rsidR="002E2464" w:rsidRDefault="0001439C">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 xml:space="preserve">FFS: whether </w:t>
            </w:r>
            <w:r>
              <w:rPr>
                <w:rFonts w:cs="Arial"/>
                <w:strike/>
                <w:color w:val="00B0F0"/>
                <w:sz w:val="18"/>
                <w:szCs w:val="18"/>
                <w:highlight w:val="yellow"/>
              </w:rPr>
              <w:t>a UE supports</w:t>
            </w:r>
            <w:r>
              <w:rPr>
                <w:rFonts w:cs="Arial"/>
                <w:sz w:val="18"/>
                <w:szCs w:val="18"/>
                <w:highlight w:val="yellow"/>
              </w:rPr>
              <w:t xml:space="preserve"> </w:t>
            </w:r>
            <w:r>
              <w:rPr>
                <w:rFonts w:cs="Arial"/>
                <w:color w:val="00B0F0"/>
                <w:sz w:val="18"/>
                <w:szCs w:val="18"/>
                <w:highlight w:val="yellow"/>
              </w:rPr>
              <w:t xml:space="preserve">to have </w:t>
            </w:r>
            <w:r>
              <w:rPr>
                <w:rFonts w:cs="Arial"/>
                <w:sz w:val="18"/>
                <w:szCs w:val="18"/>
                <w:highlight w:val="yellow"/>
              </w:rPr>
              <w:t>different values</w:t>
            </w:r>
            <w:r>
              <w:rPr>
                <w:rFonts w:cs="Arial"/>
                <w:color w:val="00B0F0"/>
                <w:sz w:val="18"/>
                <w:szCs w:val="18"/>
                <w:highlight w:val="yellow"/>
              </w:rPr>
              <w:t>/FGs</w:t>
            </w:r>
            <w:r>
              <w:rPr>
                <w:rFonts w:cs="Arial"/>
                <w:sz w:val="18"/>
                <w:szCs w:val="18"/>
                <w:highlight w:val="yellow"/>
              </w:rPr>
              <w:t xml:space="preserve"> for UL TDOA and/or Multi-RTT positioning</w:t>
            </w:r>
          </w:p>
          <w:p w14:paraId="5713130A" w14:textId="77777777" w:rsidR="002E2464" w:rsidRDefault="002E2464">
            <w:pPr>
              <w:pStyle w:val="ListParagraph"/>
              <w:autoSpaceDE w:val="0"/>
              <w:autoSpaceDN w:val="0"/>
              <w:adjustRightInd w:val="0"/>
              <w:snapToGrid w:val="0"/>
              <w:spacing w:afterLines="50"/>
              <w:ind w:left="15" w:firstLine="5"/>
              <w:rPr>
                <w:rFonts w:cs="Arial"/>
                <w:sz w:val="18"/>
                <w:szCs w:val="18"/>
              </w:rPr>
            </w:pPr>
          </w:p>
          <w:p w14:paraId="11CE4FE9" w14:textId="77777777" w:rsidR="002E2464" w:rsidRDefault="0001439C">
            <w:pPr>
              <w:pStyle w:val="ListParagraph"/>
              <w:autoSpaceDE w:val="0"/>
              <w:autoSpaceDN w:val="0"/>
              <w:adjustRightInd w:val="0"/>
              <w:snapToGrid w:val="0"/>
              <w:spacing w:afterLines="50"/>
              <w:ind w:left="15" w:firstLine="5"/>
              <w:rPr>
                <w:rFonts w:cs="Arial"/>
                <w:color w:val="00B0F0"/>
                <w:sz w:val="18"/>
                <w:szCs w:val="18"/>
              </w:rPr>
            </w:pPr>
            <w:r>
              <w:rPr>
                <w:rFonts w:cs="Arial"/>
                <w:color w:val="00B0F0"/>
                <w:sz w:val="18"/>
                <w:szCs w:val="18"/>
                <w:highlight w:val="yellow"/>
              </w:rPr>
              <w:t>FFS: Separate row for “Support of UE-TxTEG reporting for MRTT”, and a separate row for the “maximum number of TxTEGs for RTT”</w:t>
            </w:r>
          </w:p>
          <w:p w14:paraId="32DC58FD" w14:textId="77777777" w:rsidR="002E2464" w:rsidRDefault="002E2464">
            <w:pPr>
              <w:pStyle w:val="ListParagraph"/>
              <w:autoSpaceDE w:val="0"/>
              <w:autoSpaceDN w:val="0"/>
              <w:adjustRightInd w:val="0"/>
              <w:snapToGrid w:val="0"/>
              <w:spacing w:afterLines="50"/>
              <w:ind w:left="15" w:firstLine="5"/>
              <w:rPr>
                <w:rFonts w:cs="Arial"/>
                <w:sz w:val="18"/>
                <w:szCs w:val="18"/>
              </w:rPr>
            </w:pPr>
          </w:p>
          <w:p w14:paraId="4A4EB65B" w14:textId="77777777" w:rsidR="002E2464" w:rsidRDefault="0001439C">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48B68FBC" w14:textId="77777777" w:rsidR="002E2464" w:rsidRDefault="0001439C">
            <w:pPr>
              <w:pStyle w:val="ListParagraph"/>
              <w:numPr>
                <w:ilvl w:val="0"/>
                <w:numId w:val="62"/>
              </w:numPr>
              <w:autoSpaceDE w:val="0"/>
              <w:autoSpaceDN w:val="0"/>
              <w:adjustRightInd w:val="0"/>
              <w:snapToGrid w:val="0"/>
              <w:spacing w:before="0" w:afterLines="50" w:line="240" w:lineRule="auto"/>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EB4EE80" w14:textId="77777777" w:rsidR="002E2464" w:rsidRDefault="0001439C">
            <w:pPr>
              <w:pStyle w:val="TAL"/>
              <w:rPr>
                <w:rFonts w:cs="Arial"/>
                <w:strike/>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E2E57C1" w14:textId="77777777" w:rsidR="002E2464" w:rsidRDefault="0001439C">
            <w:pPr>
              <w:pStyle w:val="TAL"/>
              <w:rPr>
                <w:rFonts w:eastAsia="SimSun" w:cs="Arial"/>
                <w:szCs w:val="18"/>
                <w:lang w:eastAsia="zh-CN"/>
              </w:rPr>
            </w:pPr>
            <w:r>
              <w:rPr>
                <w:rFonts w:eastAsia="SimSun" w:cs="Arial"/>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943E1"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9DDF47D" w14:textId="77777777" w:rsidR="002E2464" w:rsidRDefault="0001439C">
            <w:pPr>
              <w:pStyle w:val="TAL"/>
              <w:rPr>
                <w:rFonts w:eastAsia="SimSun" w:cs="Arial"/>
                <w:szCs w:val="18"/>
                <w:lang w:eastAsia="zh-CN"/>
              </w:rPr>
            </w:pPr>
            <w:r>
              <w:rPr>
                <w:rFonts w:cs="Arial"/>
                <w:color w:val="000000" w:themeColor="text1"/>
                <w:szCs w:val="18"/>
              </w:rPr>
              <w:t>Mitigation of UE 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F95306" w14:textId="77777777" w:rsidR="002E2464" w:rsidRDefault="0001439C">
            <w:pPr>
              <w:pStyle w:val="TAL"/>
              <w:rPr>
                <w:rFonts w:cs="Arial"/>
                <w:szCs w:val="18"/>
              </w:rPr>
            </w:pPr>
            <w:r>
              <w:rPr>
                <w:rFonts w:cs="Arial"/>
                <w:szCs w:val="18"/>
                <w:highlight w:val="yellow"/>
              </w:rPr>
              <w:t xml:space="preserve">FFS: Per  UE or per band </w:t>
            </w:r>
            <w:r>
              <w:rPr>
                <w:rFonts w:cs="Arial"/>
                <w:color w:val="FF0000"/>
                <w:szCs w:val="18"/>
                <w:highlight w:val="yellow"/>
              </w:rPr>
              <w:t>or per 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F2F182"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27EA63"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657897E"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7428316" w14:textId="77777777" w:rsidR="002E2464" w:rsidRDefault="0001439C">
            <w:pPr>
              <w:pStyle w:val="TAL"/>
              <w:rPr>
                <w:rFonts w:cs="Arial"/>
                <w:szCs w:val="18"/>
              </w:rPr>
            </w:pPr>
            <w:r>
              <w:rPr>
                <w:rFonts w:cs="Arial"/>
                <w:color w:val="FF0000"/>
                <w:szCs w:val="18"/>
                <w:highlight w:val="yellow"/>
              </w:rPr>
              <w:t>[The candidate values are {1, 2, 4, 8, 16, 32}]</w:t>
            </w:r>
          </w:p>
          <w:p w14:paraId="2DABB471" w14:textId="77777777" w:rsidR="002E2464" w:rsidRDefault="002E2464">
            <w:pPr>
              <w:pStyle w:val="TAL"/>
              <w:rPr>
                <w:rFonts w:cs="Arial"/>
                <w:szCs w:val="18"/>
              </w:rPr>
            </w:pPr>
          </w:p>
          <w:p w14:paraId="2F361789" w14:textId="77777777" w:rsidR="002E2464" w:rsidRDefault="0001439C">
            <w:pPr>
              <w:pStyle w:val="TAL"/>
              <w:rPr>
                <w:rFonts w:cs="Arial"/>
                <w:strike/>
                <w:color w:val="FF0000"/>
                <w:szCs w:val="18"/>
              </w:rPr>
            </w:pPr>
            <w:r>
              <w:rPr>
                <w:rFonts w:cs="Arial"/>
                <w:szCs w:val="18"/>
              </w:rPr>
              <w:t>Need for location server to know if the feature is supported.</w:t>
            </w:r>
          </w:p>
          <w:p w14:paraId="4931BD5C" w14:textId="77777777" w:rsidR="002E2464" w:rsidRDefault="0001439C">
            <w:pPr>
              <w:pStyle w:val="TAL"/>
              <w:rPr>
                <w:rFonts w:cs="Arial"/>
                <w:szCs w:val="18"/>
              </w:rPr>
            </w:pPr>
            <w:r>
              <w:rPr>
                <w:rFonts w:cs="Arial"/>
                <w:strike/>
                <w:color w:val="FF0000"/>
                <w:szCs w:val="18"/>
              </w:rPr>
              <w:t>FFS: whether gNB needs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43A3D0E" w14:textId="77777777" w:rsidR="002E2464" w:rsidRDefault="0001439C">
            <w:pPr>
              <w:pStyle w:val="TAL"/>
              <w:rPr>
                <w:rFonts w:cs="Arial"/>
                <w:szCs w:val="18"/>
              </w:rPr>
            </w:pPr>
            <w:r>
              <w:rPr>
                <w:rFonts w:cs="Arial"/>
                <w:szCs w:val="18"/>
              </w:rPr>
              <w:t>Optional with capability signaling</w:t>
            </w:r>
          </w:p>
        </w:tc>
      </w:tr>
      <w:tr w:rsidR="002E2464" w14:paraId="07F966A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50EECAE" w14:textId="77777777" w:rsidR="002E2464" w:rsidRDefault="0001439C">
            <w:pPr>
              <w:pStyle w:val="TAL"/>
              <w:rPr>
                <w:rFonts w:cs="Arial"/>
                <w:szCs w:val="18"/>
              </w:rPr>
            </w:pPr>
            <w:r>
              <w:rPr>
                <w:rFonts w:cs="Arial"/>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9A77C0" w14:textId="77777777" w:rsidR="002E2464" w:rsidRDefault="0001439C">
            <w:pPr>
              <w:pStyle w:val="TAL"/>
              <w:rPr>
                <w:rFonts w:cs="Arial"/>
                <w:szCs w:val="18"/>
              </w:rPr>
            </w:pPr>
            <w:r>
              <w:rPr>
                <w:rFonts w:cs="Arial"/>
                <w:szCs w:val="18"/>
              </w:rPr>
              <w:t>27-x3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F0BE7E" w14:textId="77777777" w:rsidR="002E2464" w:rsidRDefault="0001439C">
            <w:pPr>
              <w:pStyle w:val="TAL"/>
              <w:rPr>
                <w:rFonts w:eastAsia="SimSun" w:cs="Arial"/>
                <w:szCs w:val="18"/>
                <w:lang w:eastAsia="zh-CN"/>
              </w:rPr>
            </w:pPr>
            <w:r>
              <w:rPr>
                <w:rFonts w:cs="Arial"/>
                <w:strike/>
                <w:color w:val="FF0000"/>
                <w:szCs w:val="18"/>
              </w:rPr>
              <w:t>Mitigation of UE RxTx timing delays</w:t>
            </w:r>
            <w:r>
              <w:rPr>
                <w:rFonts w:cs="Arial"/>
                <w:color w:val="FF0000"/>
                <w:szCs w:val="18"/>
              </w:rPr>
              <w:t xml:space="preserve"> M</w:t>
            </w:r>
            <w:r>
              <w:rPr>
                <w:rFonts w:eastAsia="SimSun" w:cs="Arial"/>
                <w:color w:val="FF0000"/>
                <w:szCs w:val="18"/>
                <w:lang w:eastAsia="zh-CN"/>
              </w:rPr>
              <w:t>aximum number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C8B506" w14:textId="77777777" w:rsidR="002E2464" w:rsidRDefault="0001439C">
            <w:pPr>
              <w:pStyle w:val="ListParagraph"/>
              <w:autoSpaceDE w:val="0"/>
              <w:autoSpaceDN w:val="0"/>
              <w:adjustRightInd w:val="0"/>
              <w:snapToGrid w:val="0"/>
              <w:spacing w:afterLines="50"/>
              <w:ind w:left="-5" w:firstLine="5"/>
              <w:rPr>
                <w:rFonts w:cs="Arial"/>
                <w:sz w:val="18"/>
                <w:szCs w:val="18"/>
              </w:rPr>
            </w:pPr>
            <w:r>
              <w:rPr>
                <w:rFonts w:cs="Arial"/>
                <w:sz w:val="18"/>
                <w:szCs w:val="18"/>
              </w:rPr>
              <w:t xml:space="preserve">The maximum number of UE-RxTxTEG </w:t>
            </w:r>
            <w:r>
              <w:rPr>
                <w:rFonts w:cs="Arial"/>
                <w:strike/>
                <w:color w:val="00B0F0"/>
                <w:sz w:val="18"/>
                <w:szCs w:val="18"/>
              </w:rPr>
              <w:t>per UE</w:t>
            </w:r>
            <w:r>
              <w:rPr>
                <w:rFonts w:cs="Arial"/>
                <w:sz w:val="18"/>
                <w:szCs w:val="18"/>
              </w:rPr>
              <w:t>, which is supported and reported by UE for Multi-RTT positioning</w:t>
            </w:r>
          </w:p>
          <w:p w14:paraId="6CD58B6E" w14:textId="77777777" w:rsidR="002E2464" w:rsidRDefault="0001439C">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5752FC83"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FFS: whether to have a value=1 to indicate UE RxTx timing errors is well calibrated</w:t>
            </w:r>
          </w:p>
          <w:p w14:paraId="25AE09AE" w14:textId="77777777" w:rsidR="002E2464" w:rsidRDefault="002E2464">
            <w:pPr>
              <w:tabs>
                <w:tab w:val="left" w:pos="1891"/>
              </w:tabs>
              <w:autoSpaceDE w:val="0"/>
              <w:autoSpaceDN w:val="0"/>
              <w:adjustRightInd w:val="0"/>
              <w:snapToGrid w:val="0"/>
              <w:spacing w:afterLines="50"/>
              <w:contextualSpacing/>
              <w:rPr>
                <w:rFonts w:cs="Arial"/>
                <w:sz w:val="18"/>
                <w:szCs w:val="18"/>
              </w:rPr>
            </w:pPr>
          </w:p>
          <w:p w14:paraId="20B614C1" w14:textId="77777777" w:rsidR="002E2464" w:rsidRDefault="0001439C">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a UE support this capability with the values &gt; 1, the UE supports reporting of UE RxTx TEG ID with UE Rx-Tx time difference measurements for Multi-RTT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4700F7" w14:textId="77777777" w:rsidR="002E2464" w:rsidRDefault="0001439C">
            <w:pPr>
              <w:pStyle w:val="TAL"/>
              <w:rPr>
                <w:rFonts w:cs="Arial"/>
                <w:szCs w:val="18"/>
              </w:rPr>
            </w:pPr>
            <w:r>
              <w:rPr>
                <w:rFonts w:cs="Arial"/>
                <w:color w:val="FF0000"/>
                <w:szCs w:val="18"/>
                <w:highlight w:val="yellow"/>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2FCB6D5"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FEDE93"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3AD750A" w14:textId="77777777" w:rsidR="002E2464" w:rsidRDefault="0001439C">
            <w:pPr>
              <w:pStyle w:val="TAL"/>
              <w:rPr>
                <w:rFonts w:eastAsia="SimSun" w:cs="Arial"/>
                <w:szCs w:val="18"/>
                <w:lang w:eastAsia="zh-CN"/>
              </w:rPr>
            </w:pPr>
            <w:r>
              <w:rPr>
                <w:rFonts w:cs="Arial"/>
                <w:color w:val="000000"/>
                <w:szCs w:val="18"/>
              </w:rPr>
              <w:t>Mitigation of UE RxTx timing delays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06FA69F"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657FF1F"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E32E8A"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E7D3BA5"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662F24" w14:textId="77777777" w:rsidR="002E2464" w:rsidRDefault="0001439C">
            <w:pPr>
              <w:pStyle w:val="TAL"/>
              <w:rPr>
                <w:rFonts w:cs="Arial"/>
                <w:szCs w:val="18"/>
              </w:rPr>
            </w:pPr>
            <w:r>
              <w:rPr>
                <w:rFonts w:cs="Arial"/>
                <w:color w:val="FF0000"/>
                <w:szCs w:val="18"/>
                <w:highlight w:val="yellow"/>
              </w:rPr>
              <w:t xml:space="preserve">[The candidate values are {1, 2, 4, </w:t>
            </w:r>
            <w:r>
              <w:rPr>
                <w:rFonts w:cs="Arial"/>
                <w:color w:val="00B0F0"/>
                <w:szCs w:val="18"/>
                <w:highlight w:val="yellow"/>
              </w:rPr>
              <w:t xml:space="preserve">6, </w:t>
            </w:r>
            <w:r>
              <w:rPr>
                <w:rFonts w:cs="Arial"/>
                <w:color w:val="FF0000"/>
                <w:szCs w:val="18"/>
                <w:highlight w:val="yellow"/>
              </w:rPr>
              <w:t xml:space="preserve">8, </w:t>
            </w:r>
            <w:r>
              <w:rPr>
                <w:rFonts w:cs="Arial"/>
                <w:color w:val="00B0F0"/>
                <w:szCs w:val="18"/>
                <w:highlight w:val="yellow"/>
              </w:rPr>
              <w:t xml:space="preserve">12, </w:t>
            </w:r>
            <w:r>
              <w:rPr>
                <w:rFonts w:cs="Arial"/>
                <w:color w:val="FF0000"/>
                <w:szCs w:val="18"/>
                <w:highlight w:val="yellow"/>
              </w:rPr>
              <w:t>16,</w:t>
            </w:r>
            <w:r>
              <w:rPr>
                <w:rFonts w:cs="Arial"/>
                <w:color w:val="00B0F0"/>
                <w:szCs w:val="18"/>
                <w:highlight w:val="yellow"/>
              </w:rPr>
              <w:t xml:space="preserve"> 24,</w:t>
            </w:r>
            <w:r>
              <w:rPr>
                <w:rFonts w:cs="Arial"/>
                <w:color w:val="FF0000"/>
                <w:szCs w:val="18"/>
                <w:highlight w:val="yellow"/>
              </w:rPr>
              <w:t xml:space="preserve"> 32, 64, [128]}]</w:t>
            </w:r>
          </w:p>
          <w:p w14:paraId="5C2B37D7" w14:textId="77777777" w:rsidR="002E2464" w:rsidRDefault="002E2464">
            <w:pPr>
              <w:pStyle w:val="TAL"/>
              <w:rPr>
                <w:rFonts w:cs="Arial"/>
                <w:szCs w:val="18"/>
              </w:rPr>
            </w:pPr>
          </w:p>
          <w:p w14:paraId="010A230D"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EF6B6E" w14:textId="77777777" w:rsidR="002E2464" w:rsidRDefault="0001439C">
            <w:pPr>
              <w:pStyle w:val="TAL"/>
              <w:rPr>
                <w:rFonts w:cs="Arial"/>
                <w:szCs w:val="18"/>
              </w:rPr>
            </w:pPr>
            <w:r>
              <w:rPr>
                <w:rFonts w:cs="Arial"/>
                <w:szCs w:val="18"/>
              </w:rPr>
              <w:t>Optional with capability signaling</w:t>
            </w:r>
          </w:p>
        </w:tc>
      </w:tr>
      <w:tr w:rsidR="002E2464" w14:paraId="12662438"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5E303B0"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1111834" w14:textId="77777777" w:rsidR="002E2464" w:rsidRDefault="0001439C">
            <w:pPr>
              <w:pStyle w:val="TAL"/>
              <w:rPr>
                <w:rFonts w:cs="Arial"/>
                <w:szCs w:val="18"/>
              </w:rPr>
            </w:pPr>
            <w:r>
              <w:rPr>
                <w:rFonts w:cs="Arial"/>
                <w:szCs w:val="18"/>
              </w:rPr>
              <w:t>27-x4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7DA759B" w14:textId="77777777" w:rsidR="002E2464" w:rsidRDefault="0001439C">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DE98BE"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The maximum number of different UE-RxTEGs that a UE can support to measure the same DL PRS of a TRP.</w:t>
            </w:r>
          </w:p>
          <w:p w14:paraId="40969E45" w14:textId="77777777" w:rsidR="002E2464" w:rsidRDefault="0001439C">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6D429076" w14:textId="77777777" w:rsidR="002E2464" w:rsidRDefault="002E2464">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ACDF14" w14:textId="77777777" w:rsidR="002E2464" w:rsidRDefault="0001439C">
            <w:pPr>
              <w:pStyle w:val="TAL"/>
              <w:rPr>
                <w:rFonts w:cs="Arial"/>
                <w:szCs w:val="18"/>
              </w:rPr>
            </w:pPr>
            <w:r>
              <w:rPr>
                <w:rFonts w:cs="Arial"/>
                <w:szCs w:val="18"/>
              </w:rPr>
              <w:t>27-x1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BF6BE6F"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F47CB2"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60805E" w14:textId="77777777" w:rsidR="002E2464" w:rsidRDefault="0001439C">
            <w:pPr>
              <w:pStyle w:val="TAL"/>
              <w:rPr>
                <w:rFonts w:eastAsia="SimSun" w:cs="Arial"/>
                <w:szCs w:val="18"/>
                <w:lang w:eastAsia="zh-CN"/>
              </w:rPr>
            </w:pPr>
            <w:r>
              <w:rPr>
                <w:rFonts w:cs="Arial"/>
                <w:color w:val="000000" w:themeColor="text1"/>
                <w:szCs w:val="18"/>
              </w:rPr>
              <w:t>Mitigation of UE Rx timing delays by using different Rx TEGs are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2298FD6"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7FB79E"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B40F0D"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B239B8"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75D1312" w14:textId="77777777" w:rsidR="002E2464" w:rsidRDefault="0001439C">
            <w:pPr>
              <w:pStyle w:val="TAL"/>
              <w:rPr>
                <w:rFonts w:cs="Arial"/>
                <w:szCs w:val="18"/>
              </w:rPr>
            </w:pPr>
            <w:r>
              <w:rPr>
                <w:rFonts w:cs="Arial"/>
                <w:color w:val="FF0000"/>
                <w:szCs w:val="18"/>
                <w:highlight w:val="yellow"/>
              </w:rPr>
              <w:t>[The candidate values are {1, 2, 4, 8}]</w:t>
            </w:r>
          </w:p>
          <w:p w14:paraId="28B18177" w14:textId="77777777" w:rsidR="002E2464" w:rsidRDefault="002E2464">
            <w:pPr>
              <w:pStyle w:val="TAL"/>
              <w:rPr>
                <w:rFonts w:cs="Arial"/>
                <w:szCs w:val="18"/>
              </w:rPr>
            </w:pPr>
          </w:p>
          <w:p w14:paraId="3CC08999" w14:textId="77777777" w:rsidR="002E2464" w:rsidRDefault="0001439C">
            <w:pPr>
              <w:pStyle w:val="TAL"/>
              <w:rPr>
                <w:rFonts w:cs="Arial"/>
                <w:szCs w:val="18"/>
              </w:rPr>
            </w:pPr>
            <w:r>
              <w:rPr>
                <w:rFonts w:cs="Arial"/>
                <w:szCs w:val="18"/>
              </w:rPr>
              <w:t>Need for location server to know if the feature is supported.</w:t>
            </w:r>
          </w:p>
          <w:p w14:paraId="416B847B" w14:textId="77777777" w:rsidR="002E2464" w:rsidRDefault="002E2464">
            <w:pPr>
              <w:pStyle w:val="TAL"/>
              <w:rPr>
                <w:rFonts w:cs="Arial"/>
                <w:szCs w:val="18"/>
              </w:rPr>
            </w:pPr>
          </w:p>
          <w:p w14:paraId="54C62A9D" w14:textId="77777777" w:rsidR="002E2464" w:rsidRDefault="0001439C">
            <w:pPr>
              <w:pStyle w:val="TAL"/>
              <w:rPr>
                <w:rFonts w:cs="Arial"/>
                <w:szCs w:val="18"/>
              </w:rPr>
            </w:pPr>
            <w:r>
              <w:rPr>
                <w:rFonts w:cs="Arial"/>
                <w:color w:val="00B0F0"/>
                <w:szCs w:val="18"/>
              </w:rPr>
              <w:t>Note: UE measures the same instance of the DL PRS with multiple RX TEGs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5DB142" w14:textId="77777777" w:rsidR="002E2464" w:rsidRDefault="0001439C">
            <w:pPr>
              <w:pStyle w:val="TAL"/>
              <w:rPr>
                <w:rFonts w:cs="Arial"/>
                <w:szCs w:val="18"/>
              </w:rPr>
            </w:pPr>
            <w:r>
              <w:rPr>
                <w:rFonts w:cs="Arial"/>
                <w:color w:val="FF0000"/>
                <w:szCs w:val="18"/>
              </w:rPr>
              <w:t>Optional with capability signaling</w:t>
            </w:r>
          </w:p>
        </w:tc>
      </w:tr>
      <w:tr w:rsidR="002E2464" w14:paraId="5F97101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38839C1"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1C90E8" w14:textId="77777777" w:rsidR="002E2464" w:rsidRDefault="0001439C">
            <w:pPr>
              <w:pStyle w:val="TAL"/>
              <w:rPr>
                <w:rFonts w:cs="Arial"/>
                <w:szCs w:val="18"/>
              </w:rPr>
            </w:pPr>
            <w:r>
              <w:rPr>
                <w:rFonts w:cs="Arial"/>
                <w:szCs w:val="18"/>
              </w:rPr>
              <w:t>27-z1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EEFEE6B"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w:t>
            </w:r>
            <w:r>
              <w:rPr>
                <w:rFonts w:eastAsia="SimSun" w:cs="Arial"/>
                <w:color w:val="00B0F0"/>
                <w:szCs w:val="18"/>
                <w:lang w:eastAsia="zh-CN"/>
              </w:rPr>
              <w:t xml:space="preserve">UE-assisted </w:t>
            </w:r>
            <w:r>
              <w:rPr>
                <w:rFonts w:eastAsia="SimSun" w:cs="Arial"/>
                <w:color w:val="FF0000"/>
                <w:szCs w:val="18"/>
                <w:lang w:eastAsia="zh-CN"/>
              </w:rPr>
              <w:t xml:space="preserve">DL </w:t>
            </w:r>
            <w:r>
              <w:rPr>
                <w:rFonts w:cs="Arial"/>
                <w:szCs w:val="18"/>
              </w:rPr>
              <w:t xml:space="preserve">PRS RSRP of the first </w:t>
            </w:r>
            <w:r>
              <w:rPr>
                <w:rFonts w:cs="Arial"/>
                <w:color w:val="00B0F0"/>
                <w:szCs w:val="18"/>
                <w:highlight w:val="yellow"/>
              </w:rPr>
              <w:t>[or additional]</w:t>
            </w:r>
            <w:r>
              <w:rPr>
                <w:rFonts w:cs="Arial"/>
                <w:szCs w:val="18"/>
              </w:rPr>
              <w:t xml:space="preserve"> path </w:t>
            </w:r>
            <w:r>
              <w:rPr>
                <w:rFonts w:cs="Arial"/>
                <w:color w:val="FF0000"/>
                <w:szCs w:val="18"/>
                <w:highlight w:val="yellow"/>
              </w:rPr>
              <w:t>[for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59A6C6A"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color w:val="FF0000"/>
                <w:sz w:val="18"/>
                <w:szCs w:val="18"/>
              </w:rPr>
              <w:t xml:space="preserve"> 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w:t>
            </w:r>
            <w:r>
              <w:rPr>
                <w:rFonts w:cs="Arial"/>
                <w:color w:val="00B0F0"/>
                <w:sz w:val="18"/>
                <w:szCs w:val="18"/>
                <w:highlight w:val="yellow"/>
              </w:rPr>
              <w:t>[or additional]</w:t>
            </w:r>
            <w:r>
              <w:rPr>
                <w:rFonts w:cs="Arial"/>
                <w:sz w:val="18"/>
                <w:szCs w:val="18"/>
              </w:rPr>
              <w:t xml:space="preserve"> path </w:t>
            </w:r>
            <w:r>
              <w:rPr>
                <w:rFonts w:cs="Arial"/>
                <w:color w:val="FF0000"/>
                <w:sz w:val="18"/>
                <w:szCs w:val="18"/>
                <w:highlight w:val="yellow"/>
              </w:rPr>
              <w:t>[for DL-AoD positioning method]</w:t>
            </w:r>
          </w:p>
          <w:p w14:paraId="203E0DEE" w14:textId="77777777" w:rsidR="002E2464" w:rsidRDefault="002E2464">
            <w:pPr>
              <w:autoSpaceDE w:val="0"/>
              <w:autoSpaceDN w:val="0"/>
              <w:adjustRightInd w:val="0"/>
              <w:snapToGrid w:val="0"/>
              <w:spacing w:afterLines="50"/>
              <w:contextualSpacing/>
              <w:rPr>
                <w:rFonts w:cs="Arial"/>
                <w:sz w:val="18"/>
                <w:szCs w:val="18"/>
              </w:rPr>
            </w:pPr>
          </w:p>
          <w:p w14:paraId="07A91AC3"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p w14:paraId="7D746043" w14:textId="77777777" w:rsidR="002E2464" w:rsidRDefault="002E2464">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9DD7BB" w14:textId="77777777" w:rsidR="002E2464" w:rsidRDefault="0001439C">
            <w:pPr>
              <w:pStyle w:val="TAL"/>
              <w:rPr>
                <w:rFonts w:cs="Arial"/>
                <w:szCs w:val="18"/>
              </w:rPr>
            </w:pPr>
            <w:r>
              <w:rPr>
                <w:rFonts w:cs="Arial"/>
                <w:color w:val="FF0000"/>
                <w:szCs w:val="18"/>
                <w:highlight w:val="yellow"/>
              </w:rPr>
              <w:t>[13-2 or 13-3]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6A28A0"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A58088"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40A54B"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11F773"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84EE261"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4F506B"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ECD0704"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2FEBD"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439424" w14:textId="77777777" w:rsidR="002E2464" w:rsidRDefault="0001439C">
            <w:pPr>
              <w:pStyle w:val="TAL"/>
              <w:rPr>
                <w:rFonts w:cs="Arial"/>
                <w:szCs w:val="18"/>
              </w:rPr>
            </w:pPr>
            <w:r>
              <w:rPr>
                <w:rFonts w:cs="Arial"/>
                <w:szCs w:val="18"/>
              </w:rPr>
              <w:t>Optional with capability signaling</w:t>
            </w:r>
          </w:p>
        </w:tc>
      </w:tr>
      <w:tr w:rsidR="002E2464" w14:paraId="588BD25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51AC5B"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54E0303" w14:textId="77777777" w:rsidR="002E2464" w:rsidRDefault="0001439C">
            <w:pPr>
              <w:pStyle w:val="TAL"/>
              <w:rPr>
                <w:rFonts w:cs="Arial"/>
                <w:szCs w:val="18"/>
              </w:rPr>
            </w:pPr>
            <w:r>
              <w:rPr>
                <w:rFonts w:cs="Arial"/>
                <w:szCs w:val="18"/>
              </w:rPr>
              <w:t>27-z2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CD66FC4"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 </w:t>
            </w:r>
            <w:r>
              <w:rPr>
                <w:rFonts w:eastAsia="SimSun" w:cs="Arial"/>
                <w:color w:val="00B0F0"/>
                <w:szCs w:val="18"/>
                <w:highlight w:val="yellow"/>
                <w:lang w:eastAsia="zh-CN"/>
              </w:rPr>
              <w:t>[for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98A9EC6"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35F9F356" w14:textId="77777777" w:rsidR="002E2464" w:rsidRDefault="002E2464">
            <w:pPr>
              <w:autoSpaceDE w:val="0"/>
              <w:autoSpaceDN w:val="0"/>
              <w:adjustRightInd w:val="0"/>
              <w:snapToGrid w:val="0"/>
              <w:spacing w:afterLines="50"/>
              <w:contextualSpacing/>
              <w:rPr>
                <w:rFonts w:cs="Arial"/>
                <w:sz w:val="18"/>
                <w:szCs w:val="18"/>
              </w:rPr>
            </w:pPr>
          </w:p>
          <w:p w14:paraId="50F9092D"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7CE1E281" w14:textId="77777777" w:rsidR="002E2464" w:rsidRDefault="002E2464">
            <w:pPr>
              <w:autoSpaceDE w:val="0"/>
              <w:autoSpaceDN w:val="0"/>
              <w:adjustRightInd w:val="0"/>
              <w:snapToGrid w:val="0"/>
              <w:spacing w:afterLines="50"/>
              <w:contextualSpacing/>
              <w:rPr>
                <w:rFonts w:cs="Arial"/>
                <w:sz w:val="18"/>
                <w:szCs w:val="18"/>
              </w:rPr>
            </w:pPr>
          </w:p>
          <w:p w14:paraId="00BB62EE"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rPr>
              <w:t>•</w:t>
            </w:r>
            <w:r>
              <w:rPr>
                <w:rFonts w:cs="Arial"/>
                <w:sz w:val="18"/>
                <w:szCs w:val="18"/>
              </w:rPr>
              <w:t xml:space="preserve">Note: Multiple RSRPs corresponding to same or different Rx Beam index should be able to be reported for a given PRS resource for different timestamps. </w:t>
            </w:r>
          </w:p>
          <w:p w14:paraId="2FCF05E0" w14:textId="77777777" w:rsidR="002E2464" w:rsidRDefault="002E2464">
            <w:pPr>
              <w:autoSpaceDE w:val="0"/>
              <w:autoSpaceDN w:val="0"/>
              <w:adjustRightInd w:val="0"/>
              <w:snapToGrid w:val="0"/>
              <w:spacing w:afterLines="50"/>
              <w:contextualSpacing/>
              <w:rPr>
                <w:rFonts w:cs="Arial"/>
                <w:sz w:val="18"/>
                <w:szCs w:val="18"/>
              </w:rPr>
            </w:pPr>
          </w:p>
          <w:p w14:paraId="34212BCF" w14:textId="77777777" w:rsidR="002E2464" w:rsidRDefault="0001439C">
            <w:pPr>
              <w:autoSpaceDE w:val="0"/>
              <w:autoSpaceDN w:val="0"/>
              <w:adjustRightInd w:val="0"/>
              <w:snapToGrid w:val="0"/>
              <w:spacing w:afterLines="50"/>
              <w:contextualSpacing/>
              <w:rPr>
                <w:rFonts w:cs="Arial"/>
                <w:strike/>
                <w:sz w:val="18"/>
                <w:szCs w:val="18"/>
              </w:rPr>
            </w:pPr>
            <w:r>
              <w:rPr>
                <w:rFonts w:cs="Arial"/>
                <w:strike/>
                <w:color w:val="FF0000"/>
                <w:sz w:val="18"/>
                <w:szCs w:val="18"/>
              </w:rPr>
              <w:t>Note: Additional capability may be added:</w:t>
            </w:r>
          </w:p>
          <w:p w14:paraId="779A6379" w14:textId="77777777" w:rsidR="002E2464" w:rsidRDefault="0001439C">
            <w:pPr>
              <w:autoSpaceDE w:val="0"/>
              <w:autoSpaceDN w:val="0"/>
              <w:adjustRightInd w:val="0"/>
              <w:snapToGrid w:val="0"/>
              <w:spacing w:afterLines="50"/>
              <w:contextualSpacing/>
              <w:rPr>
                <w:rFonts w:cs="Arial"/>
                <w:sz w:val="18"/>
                <w:szCs w:val="18"/>
              </w:rPr>
            </w:pPr>
            <w:r>
              <w:rPr>
                <w:rFonts w:cs="Arial"/>
                <w:strike/>
                <w:color w:val="FF0000"/>
                <w:sz w:val="18"/>
                <w:szCs w:val="18"/>
                <w:highlight w:val="yellow"/>
              </w:rPr>
              <w:t>•</w:t>
            </w: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E71526" w14:textId="77777777" w:rsidR="002E2464" w:rsidRDefault="0001439C">
            <w:pPr>
              <w:pStyle w:val="TAL"/>
              <w:rPr>
                <w:rFonts w:cs="Arial"/>
                <w:szCs w:val="18"/>
              </w:rPr>
            </w:pPr>
            <w:r>
              <w:rPr>
                <w:rFonts w:cs="Arial"/>
                <w:color w:val="FF0000"/>
                <w:szCs w:val="18"/>
                <w:highlight w:val="yellow"/>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4234286"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7BBE1EC"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D7135F" w14:textId="77777777" w:rsidR="002E2464" w:rsidRDefault="0001439C">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F0EE7EC"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E41C5A"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F209DCE" w14:textId="77777777" w:rsidR="002E2464" w:rsidRDefault="0001439C">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152E45E"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40FBFCA" w14:textId="77777777" w:rsidR="002E2464" w:rsidRDefault="0001439C">
            <w:pPr>
              <w:pStyle w:val="TAL"/>
              <w:rPr>
                <w:rFonts w:cs="Arial"/>
                <w:szCs w:val="18"/>
              </w:rPr>
            </w:pPr>
            <w:r>
              <w:rPr>
                <w:rFonts w:cs="Arial"/>
                <w:color w:val="FF0000"/>
                <w:szCs w:val="18"/>
                <w:highlight w:val="yellow"/>
              </w:rPr>
              <w:t>[The candidate values are {12, 16</w:t>
            </w:r>
            <w:r>
              <w:rPr>
                <w:rFonts w:cs="Arial"/>
                <w:color w:val="00B0F0"/>
                <w:szCs w:val="18"/>
                <w:highlight w:val="yellow"/>
              </w:rPr>
              <w:t>, 32, 64</w:t>
            </w:r>
            <w:r>
              <w:rPr>
                <w:rFonts w:cs="Arial"/>
                <w:color w:val="FF0000"/>
                <w:szCs w:val="18"/>
                <w:highlight w:val="yellow"/>
              </w:rPr>
              <w:t>}]</w:t>
            </w:r>
          </w:p>
          <w:p w14:paraId="1B3D99D4" w14:textId="77777777" w:rsidR="002E2464" w:rsidRDefault="002E2464">
            <w:pPr>
              <w:pStyle w:val="TAL"/>
              <w:rPr>
                <w:rFonts w:cs="Arial"/>
                <w:szCs w:val="18"/>
              </w:rPr>
            </w:pPr>
          </w:p>
          <w:p w14:paraId="25430DCB"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74EBEE" w14:textId="77777777" w:rsidR="002E2464" w:rsidRDefault="0001439C">
            <w:pPr>
              <w:pStyle w:val="TAL"/>
              <w:rPr>
                <w:rFonts w:cs="Arial"/>
                <w:szCs w:val="18"/>
              </w:rPr>
            </w:pPr>
            <w:r>
              <w:rPr>
                <w:rFonts w:cs="Arial"/>
                <w:szCs w:val="18"/>
              </w:rPr>
              <w:t>Optional with capability signaling</w:t>
            </w:r>
          </w:p>
        </w:tc>
      </w:tr>
      <w:tr w:rsidR="002E2464" w14:paraId="342AD55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7122FE0" w14:textId="77777777" w:rsidR="002E2464" w:rsidRDefault="002E2464">
            <w:pPr>
              <w:pStyle w:val="TAL"/>
              <w:rPr>
                <w:rFonts w:cs="Arial"/>
                <w:szCs w:val="18"/>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FC3620A" w14:textId="77777777" w:rsidR="002E2464" w:rsidRDefault="002E2464">
            <w:pPr>
              <w:pStyle w:val="TAL"/>
              <w:rPr>
                <w:rFonts w:cs="Arial"/>
                <w:szCs w:val="18"/>
              </w:rPr>
            </w:pP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950647" w14:textId="77777777" w:rsidR="002E2464" w:rsidRDefault="002E2464">
            <w:pPr>
              <w:pStyle w:val="TAL"/>
              <w:rPr>
                <w:rFonts w:eastAsia="SimSun" w:cs="Arial"/>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1EBA2C" w14:textId="77777777" w:rsidR="002E2464" w:rsidRDefault="002E2464">
            <w:pPr>
              <w:autoSpaceDE w:val="0"/>
              <w:autoSpaceDN w:val="0"/>
              <w:adjustRightInd w:val="0"/>
              <w:snapToGrid w:val="0"/>
              <w:spacing w:afterLines="50"/>
              <w:contextualSpacing/>
              <w:rPr>
                <w:rFonts w:cs="Arial"/>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2D8DE6F" w14:textId="77777777" w:rsidR="002E2464" w:rsidRDefault="002E2464">
            <w:pPr>
              <w:pStyle w:val="TAL"/>
              <w:rPr>
                <w:rFonts w:cs="Arial"/>
                <w:strike/>
                <w:color w:val="FF0000"/>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4DA27DC" w14:textId="77777777" w:rsidR="002E2464" w:rsidRDefault="002E2464">
            <w:pPr>
              <w:pStyle w:val="TAL"/>
              <w:rPr>
                <w:rFonts w:eastAsia="SimSun" w:cs="Arial"/>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037ED1B"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C8FD18A"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6685D5" w14:textId="77777777" w:rsidR="002E2464" w:rsidRDefault="002E2464">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29176A" w14:textId="77777777" w:rsidR="002E2464" w:rsidRDefault="002E2464">
            <w:pPr>
              <w:pStyle w:val="TAL"/>
              <w:rPr>
                <w:rFonts w:cs="Arial"/>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7431F3" w14:textId="77777777" w:rsidR="002E2464" w:rsidRDefault="002E2464">
            <w:pPr>
              <w:pStyle w:val="TAL"/>
              <w:rPr>
                <w:rFonts w:cs="Arial"/>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ACF519" w14:textId="77777777" w:rsidR="002E2464" w:rsidRDefault="002E2464">
            <w:pPr>
              <w:pStyle w:val="TAL"/>
              <w:rPr>
                <w:rFonts w:cs="Arial"/>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436DF0" w14:textId="77777777" w:rsidR="002E2464" w:rsidRDefault="002E2464">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2DD7051" w14:textId="77777777" w:rsidR="002E2464" w:rsidRDefault="002E2464">
            <w:pPr>
              <w:pStyle w:val="TAL"/>
              <w:rPr>
                <w:rFonts w:cs="Arial"/>
                <w:szCs w:val="18"/>
              </w:rPr>
            </w:pPr>
          </w:p>
        </w:tc>
      </w:tr>
      <w:tr w:rsidR="002E2464" w14:paraId="3CAD299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47B655"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2AD682" w14:textId="77777777" w:rsidR="002E2464" w:rsidRDefault="0001439C">
            <w:pPr>
              <w:pStyle w:val="TAL"/>
              <w:rPr>
                <w:rFonts w:cs="Arial"/>
                <w:szCs w:val="18"/>
              </w:rPr>
            </w:pPr>
            <w:r>
              <w:rPr>
                <w:rFonts w:cs="Arial"/>
                <w:szCs w:val="18"/>
              </w:rPr>
              <w:t>27-u1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42E30" w14:textId="77777777" w:rsidR="002E2464" w:rsidRDefault="0001439C">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M-sample measurements </w:t>
            </w:r>
            <w:r>
              <w:rPr>
                <w:rFonts w:eastAsia="SimSun" w:cs="Arial"/>
                <w:color w:val="00B0F0"/>
                <w:szCs w:val="18"/>
                <w:highlight w:val="yellow"/>
                <w:lang w:eastAsia="zh-CN"/>
              </w:rPr>
              <w:t>[of DL PRS measurement on single DL PRS period/occasion]</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1CD607"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w:t>
            </w:r>
            <w:r>
              <w:rPr>
                <w:rFonts w:cs="Arial"/>
                <w:strike/>
                <w:color w:val="FF0000"/>
                <w:sz w:val="18"/>
                <w:szCs w:val="18"/>
              </w:rPr>
              <w:t>providing</w:t>
            </w:r>
            <w:r>
              <w:rPr>
                <w:rFonts w:cs="Arial"/>
                <w:color w:val="FF0000"/>
                <w:sz w:val="18"/>
                <w:szCs w:val="18"/>
              </w:rPr>
              <w:t xml:space="preserve"> reporting </w:t>
            </w:r>
            <w:r>
              <w:rPr>
                <w:rFonts w:cs="Arial"/>
                <w:sz w:val="18"/>
                <w:szCs w:val="18"/>
              </w:rPr>
              <w:t>a measurement based on measuring M samples (instances) of a DL PRS res</w:t>
            </w:r>
            <w:r>
              <w:rPr>
                <w:rFonts w:cs="Arial"/>
                <w:color w:val="FF0000"/>
                <w:sz w:val="18"/>
                <w:szCs w:val="18"/>
              </w:rPr>
              <w:t>o</w:t>
            </w:r>
            <w:r>
              <w:rPr>
                <w:rFonts w:cs="Arial"/>
                <w:sz w:val="18"/>
                <w:szCs w:val="18"/>
              </w:rPr>
              <w:t>urce set</w:t>
            </w:r>
          </w:p>
          <w:p w14:paraId="634BCEA4" w14:textId="77777777" w:rsidR="002E2464" w:rsidRDefault="002E2464">
            <w:pPr>
              <w:autoSpaceDE w:val="0"/>
              <w:autoSpaceDN w:val="0"/>
              <w:adjustRightInd w:val="0"/>
              <w:snapToGrid w:val="0"/>
              <w:spacing w:afterLines="50"/>
              <w:contextualSpacing/>
              <w:rPr>
                <w:rFonts w:cs="Arial"/>
                <w:sz w:val="18"/>
                <w:szCs w:val="18"/>
              </w:rPr>
            </w:pPr>
          </w:p>
          <w:p w14:paraId="6E434C68"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M= </w:t>
            </w:r>
            <w:r>
              <w:rPr>
                <w:rFonts w:cs="Arial"/>
                <w:strike/>
                <w:color w:val="00B0F0"/>
                <w:sz w:val="18"/>
                <w:szCs w:val="18"/>
                <w:highlight w:val="yellow"/>
              </w:rPr>
              <w:t>[</w:t>
            </w:r>
            <w:r>
              <w:rPr>
                <w:rFonts w:cs="Arial"/>
                <w:sz w:val="18"/>
                <w:szCs w:val="18"/>
                <w:highlight w:val="yellow"/>
              </w:rPr>
              <w:t>1</w:t>
            </w:r>
            <w:r>
              <w:rPr>
                <w:rFonts w:cs="Arial"/>
                <w:color w:val="00B0F0"/>
                <w:sz w:val="18"/>
                <w:szCs w:val="18"/>
                <w:highlight w:val="yellow"/>
              </w:rPr>
              <w:t>[</w:t>
            </w:r>
            <w:r>
              <w:rPr>
                <w:rFonts w:cs="Arial"/>
                <w:sz w:val="18"/>
                <w:szCs w:val="18"/>
                <w:highlight w:val="yellow"/>
              </w:rPr>
              <w:t>,</w:t>
            </w:r>
            <w:r>
              <w:rPr>
                <w:rFonts w:cs="Arial"/>
                <w:color w:val="00B0F0"/>
                <w:sz w:val="18"/>
                <w:szCs w:val="18"/>
                <w:highlight w:val="yellow"/>
              </w:rPr>
              <w:t>2-3</w:t>
            </w:r>
            <w:r>
              <w:rPr>
                <w:rFonts w:cs="Arial"/>
                <w:strike/>
                <w:color w:val="00B0F0"/>
                <w:sz w:val="18"/>
                <w:szCs w:val="18"/>
                <w:highlight w:val="yellow"/>
              </w:rPr>
              <w:t>4</w:t>
            </w:r>
            <w:r>
              <w:rPr>
                <w:rFonts w:cs="Arial"/>
                <w:sz w:val="18"/>
                <w:szCs w:val="18"/>
                <w:highlight w:val="yellow"/>
              </w:rPr>
              <w:t>]. FFS: other values.</w:t>
            </w:r>
            <w:r>
              <w:rPr>
                <w:rFonts w:cs="Arial"/>
                <w:sz w:val="18"/>
                <w:szCs w:val="18"/>
              </w:rPr>
              <w:t xml:space="preserve"> If the UE does not provide the capability, the UE </w:t>
            </w:r>
            <w:r>
              <w:rPr>
                <w:rFonts w:cs="Arial"/>
                <w:color w:val="FF0000"/>
                <w:sz w:val="18"/>
                <w:szCs w:val="18"/>
                <w:highlight w:val="yellow"/>
              </w:rPr>
              <w:t>[</w:t>
            </w:r>
            <w:r>
              <w:rPr>
                <w:rFonts w:cs="Arial"/>
                <w:sz w:val="18"/>
                <w:szCs w:val="18"/>
                <w:highlight w:val="yellow"/>
              </w:rPr>
              <w:t>is assume</w:t>
            </w:r>
            <w:r>
              <w:rPr>
                <w:rFonts w:cs="Arial"/>
                <w:color w:val="FF0000"/>
                <w:sz w:val="18"/>
                <w:szCs w:val="18"/>
                <w:highlight w:val="yellow"/>
              </w:rPr>
              <w:t>d</w:t>
            </w:r>
            <w:r>
              <w:rPr>
                <w:rFonts w:cs="Arial"/>
                <w:sz w:val="18"/>
                <w:szCs w:val="18"/>
                <w:highlight w:val="yellow"/>
              </w:rPr>
              <w:t xml:space="preserve"> to</w:t>
            </w:r>
            <w:r>
              <w:rPr>
                <w:rFonts w:cs="Arial"/>
                <w:color w:val="FF0000"/>
                <w:sz w:val="18"/>
                <w:szCs w:val="18"/>
                <w:highlight w:val="yellow"/>
              </w:rPr>
              <w:t>]</w:t>
            </w:r>
            <w:r>
              <w:rPr>
                <w:rFonts w:cs="Arial"/>
                <w:sz w:val="18"/>
                <w:szCs w:val="18"/>
              </w:rPr>
              <w:t xml:space="preserve"> support M=4 only.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6D72207" w14:textId="77777777" w:rsidR="002E2464" w:rsidRDefault="0001439C">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6411DEB"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B257CC4"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302E1D"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65F03E"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BE4EF8"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E84EC5"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E22AAC4"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2FDFAD2" w14:textId="77777777" w:rsidR="002E2464" w:rsidRDefault="0001439C">
            <w:pPr>
              <w:pStyle w:val="TAL"/>
              <w:rPr>
                <w:rFonts w:cs="Arial"/>
                <w:color w:val="FF0000"/>
                <w:szCs w:val="18"/>
              </w:rPr>
            </w:pPr>
            <w:r>
              <w:rPr>
                <w:rFonts w:cs="Arial"/>
                <w:color w:val="FF0000"/>
                <w:szCs w:val="18"/>
                <w:highlight w:val="yellow"/>
              </w:rPr>
              <w:t>[The candidate values are {1, 2, 3,</w:t>
            </w:r>
            <w:r>
              <w:rPr>
                <w:rFonts w:cs="Arial"/>
                <w:strike/>
                <w:color w:val="00B0F0"/>
                <w:szCs w:val="18"/>
                <w:highlight w:val="yellow"/>
              </w:rPr>
              <w:t xml:space="preserve"> 4</w:t>
            </w:r>
            <w:r>
              <w:rPr>
                <w:rFonts w:cs="Arial"/>
                <w:color w:val="FF0000"/>
                <w:szCs w:val="18"/>
                <w:highlight w:val="yellow"/>
              </w:rPr>
              <w:t>}]</w:t>
            </w:r>
          </w:p>
          <w:p w14:paraId="048C070F" w14:textId="77777777" w:rsidR="002E2464" w:rsidRDefault="002E2464">
            <w:pPr>
              <w:pStyle w:val="TAL"/>
              <w:rPr>
                <w:rFonts w:cs="Arial"/>
                <w:szCs w:val="18"/>
              </w:rPr>
            </w:pPr>
          </w:p>
          <w:p w14:paraId="0AF789D8"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6FCA35" w14:textId="77777777" w:rsidR="002E2464" w:rsidRDefault="0001439C">
            <w:pPr>
              <w:pStyle w:val="TAL"/>
              <w:rPr>
                <w:rFonts w:cs="Arial"/>
                <w:szCs w:val="18"/>
              </w:rPr>
            </w:pPr>
            <w:r>
              <w:rPr>
                <w:rFonts w:cs="Arial"/>
                <w:szCs w:val="18"/>
              </w:rPr>
              <w:t>Optional with capability signaling</w:t>
            </w:r>
          </w:p>
        </w:tc>
      </w:tr>
      <w:tr w:rsidR="002E2464" w14:paraId="62B8970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A20A978"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32123BDC" w14:textId="77777777" w:rsidR="002E2464" w:rsidRDefault="0001439C">
            <w:pPr>
              <w:pStyle w:val="TAL"/>
              <w:rPr>
                <w:rFonts w:cs="Arial"/>
                <w:szCs w:val="18"/>
              </w:rPr>
            </w:pPr>
            <w:r>
              <w:rPr>
                <w:rFonts w:cs="Arial"/>
                <w:szCs w:val="18"/>
              </w:rPr>
              <w:t>27-u5</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08F238B" w14:textId="77777777" w:rsidR="002E2464" w:rsidRDefault="0001439C">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E533CF4" w14:textId="77777777" w:rsidR="002E2464" w:rsidRDefault="002E2464">
            <w:pPr>
              <w:autoSpaceDE w:val="0"/>
              <w:autoSpaceDN w:val="0"/>
              <w:adjustRightInd w:val="0"/>
              <w:snapToGrid w:val="0"/>
              <w:spacing w:afterLines="50"/>
              <w:contextualSpacing/>
              <w:rPr>
                <w:rFonts w:cs="Arial"/>
                <w:sz w:val="18"/>
                <w:szCs w:val="18"/>
              </w:rPr>
            </w:pPr>
          </w:p>
          <w:p w14:paraId="2A560BA0"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1. Supported PRS processing types subject to the UE determining that DL PRS to be higher priority for PRS measurement outside MG </w:t>
            </w:r>
            <w:r>
              <w:rPr>
                <w:rFonts w:cs="Arial"/>
                <w:color w:val="FF0000"/>
                <w:sz w:val="18"/>
                <w:szCs w:val="18"/>
                <w:highlight w:val="yellow"/>
              </w:rPr>
              <w:t>[and in a PRS processing priority window]</w:t>
            </w:r>
            <w:r>
              <w:rPr>
                <w:rFonts w:cs="Arial"/>
                <w:sz w:val="18"/>
                <w:szCs w:val="18"/>
              </w:rPr>
              <w:t>.</w:t>
            </w:r>
          </w:p>
          <w:p w14:paraId="4208B3D5" w14:textId="77777777" w:rsidR="002E2464" w:rsidRDefault="002E2464">
            <w:pPr>
              <w:autoSpaceDE w:val="0"/>
              <w:autoSpaceDN w:val="0"/>
              <w:adjustRightInd w:val="0"/>
              <w:snapToGrid w:val="0"/>
              <w:spacing w:afterLines="50"/>
              <w:contextualSpacing/>
              <w:rPr>
                <w:rFonts w:cs="Arial"/>
                <w:sz w:val="18"/>
                <w:szCs w:val="18"/>
              </w:rPr>
            </w:pPr>
          </w:p>
          <w:p w14:paraId="62E7C523" w14:textId="77777777" w:rsidR="002E2464" w:rsidRDefault="0001439C">
            <w:pPr>
              <w:autoSpaceDE w:val="0"/>
              <w:autoSpaceDN w:val="0"/>
              <w:adjustRightInd w:val="0"/>
              <w:snapToGrid w:val="0"/>
              <w:spacing w:afterLines="50"/>
              <w:contextualSpacing/>
              <w:rPr>
                <w:rFonts w:cs="Arial"/>
                <w:color w:val="00B0F0"/>
                <w:sz w:val="18"/>
                <w:szCs w:val="18"/>
              </w:rPr>
            </w:pPr>
            <w:r>
              <w:rPr>
                <w:rFonts w:cs="Arial"/>
                <w:sz w:val="18"/>
                <w:szCs w:val="18"/>
              </w:rPr>
              <w:t>Candidate values: {Type 1A, Type 1B, Type 2}</w:t>
            </w:r>
          </w:p>
          <w:p w14:paraId="7082AE46" w14:textId="77777777" w:rsidR="002E2464" w:rsidRDefault="002E2464">
            <w:pPr>
              <w:autoSpaceDE w:val="0"/>
              <w:autoSpaceDN w:val="0"/>
              <w:adjustRightInd w:val="0"/>
              <w:snapToGrid w:val="0"/>
              <w:spacing w:afterLines="50"/>
              <w:contextualSpacing/>
              <w:rPr>
                <w:rFonts w:cs="Arial"/>
                <w:sz w:val="18"/>
                <w:szCs w:val="18"/>
              </w:rPr>
            </w:pPr>
          </w:p>
          <w:p w14:paraId="6064961C"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Note:</w:t>
            </w:r>
          </w:p>
          <w:p w14:paraId="0DDF928E"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55061804"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65D447C3" w14:textId="77777777" w:rsidR="002E2464" w:rsidRDefault="0001439C">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1BD1FCC7" w14:textId="77777777" w:rsidR="002E2464" w:rsidRDefault="002E2464">
            <w:pPr>
              <w:autoSpaceDE w:val="0"/>
              <w:autoSpaceDN w:val="0"/>
              <w:adjustRightInd w:val="0"/>
              <w:snapToGrid w:val="0"/>
              <w:spacing w:afterLines="50"/>
              <w:ind w:left="46"/>
              <w:contextualSpacing/>
              <w:rPr>
                <w:rFonts w:cs="Arial"/>
                <w:sz w:val="18"/>
                <w:szCs w:val="18"/>
              </w:rPr>
            </w:pPr>
          </w:p>
          <w:p w14:paraId="61DB1836" w14:textId="77777777" w:rsidR="002E2464" w:rsidRDefault="0001439C">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2D3CB91E" w14:textId="77777777" w:rsidR="002E2464" w:rsidRDefault="002E2464">
            <w:pPr>
              <w:ind w:left="46"/>
              <w:rPr>
                <w:rFonts w:cs="Arial"/>
                <w:sz w:val="18"/>
                <w:szCs w:val="18"/>
              </w:rPr>
            </w:pPr>
          </w:p>
          <w:p w14:paraId="0D968426" w14:textId="77777777" w:rsidR="002E2464" w:rsidRDefault="0001439C">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2586DE2" w14:textId="77777777" w:rsidR="002E2464" w:rsidRDefault="0001439C">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57C6D43" w14:textId="77777777" w:rsidR="002E2464" w:rsidRDefault="0001439C">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1788E56"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8F961C4"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22884F4" w14:textId="77777777" w:rsidR="002E2464" w:rsidRDefault="0001439C">
            <w:pPr>
              <w:pStyle w:val="TAL"/>
              <w:rPr>
                <w:rFonts w:cs="Arial"/>
                <w:szCs w:val="18"/>
              </w:rPr>
            </w:pPr>
            <w:r>
              <w:rPr>
                <w:rFonts w:cs="Arial"/>
                <w:szCs w:val="18"/>
                <w:highlight w:val="yellow"/>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7815BF0"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B0AAC2"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C937A2A"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0C2851C" w14:textId="77777777" w:rsidR="002E2464" w:rsidRDefault="0001439C">
            <w:pPr>
              <w:pStyle w:val="TAL"/>
              <w:rPr>
                <w:rFonts w:cs="Arial"/>
                <w:szCs w:val="18"/>
              </w:rPr>
            </w:pPr>
            <w:r>
              <w:rPr>
                <w:rFonts w:cs="Arial"/>
                <w:szCs w:val="18"/>
              </w:rPr>
              <w:t>Need for location server to know if the feature is supported.</w:t>
            </w:r>
          </w:p>
          <w:p w14:paraId="017953B9" w14:textId="77777777" w:rsidR="002E2464" w:rsidRDefault="002E2464">
            <w:pPr>
              <w:pStyle w:val="TAL"/>
              <w:rPr>
                <w:rFonts w:cs="Arial"/>
                <w:szCs w:val="18"/>
              </w:rPr>
            </w:pPr>
          </w:p>
          <w:p w14:paraId="268D9DCD" w14:textId="77777777" w:rsidR="002E2464" w:rsidRDefault="002E2464">
            <w:pPr>
              <w:pStyle w:val="TAL"/>
              <w:rPr>
                <w:rFonts w:cs="Arial"/>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1EB80CA" w14:textId="77777777" w:rsidR="002E2464" w:rsidRDefault="0001439C">
            <w:pPr>
              <w:pStyle w:val="TAL"/>
              <w:rPr>
                <w:rFonts w:cs="Arial"/>
                <w:szCs w:val="18"/>
              </w:rPr>
            </w:pPr>
            <w:r>
              <w:rPr>
                <w:rFonts w:cs="Arial"/>
                <w:szCs w:val="18"/>
              </w:rPr>
              <w:t>Optional with capability signaling</w:t>
            </w:r>
          </w:p>
        </w:tc>
      </w:tr>
      <w:tr w:rsidR="002E2464" w14:paraId="1B1954A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E865D8A"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3BF5AA3" w14:textId="77777777" w:rsidR="002E2464" w:rsidRDefault="0001439C">
            <w:pPr>
              <w:pStyle w:val="TAL"/>
              <w:rPr>
                <w:rFonts w:cs="Arial"/>
                <w:szCs w:val="18"/>
              </w:rPr>
            </w:pPr>
            <w:r>
              <w:rPr>
                <w:rFonts w:cs="Arial"/>
                <w:szCs w:val="18"/>
              </w:rPr>
              <w:t>27-u6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F050172" w14:textId="77777777" w:rsidR="002E2464" w:rsidRDefault="0001439C">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E155146" w14:textId="77777777" w:rsidR="002E2464" w:rsidRDefault="0001439C">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2DBC29F" w14:textId="77777777" w:rsidR="002E2464" w:rsidRDefault="0001439C">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ms</w:t>
            </w:r>
          </w:p>
          <w:p w14:paraId="53C61F95" w14:textId="77777777" w:rsidR="002E2464" w:rsidRDefault="0001439C">
            <w:pPr>
              <w:pStyle w:val="TAL"/>
              <w:ind w:left="599" w:hanging="316"/>
              <w:rPr>
                <w:rFonts w:cs="Arial"/>
                <w:szCs w:val="18"/>
              </w:rPr>
            </w:pPr>
            <w:r>
              <w:rPr>
                <w:rFonts w:cs="Arial"/>
                <w:szCs w:val="18"/>
              </w:rPr>
              <w:t>b)</w:t>
            </w:r>
            <w:r>
              <w:rPr>
                <w:rFonts w:cs="Arial"/>
                <w:szCs w:val="18"/>
              </w:rPr>
              <w:tab/>
              <w:t>Type 2 – slot level buffering</w:t>
            </w:r>
          </w:p>
          <w:p w14:paraId="72B67E74" w14:textId="77777777" w:rsidR="002E2464" w:rsidRDefault="002E2464">
            <w:pPr>
              <w:pStyle w:val="TAL"/>
              <w:rPr>
                <w:rFonts w:cs="Arial"/>
                <w:szCs w:val="18"/>
              </w:rPr>
            </w:pPr>
          </w:p>
          <w:p w14:paraId="5E1E147C" w14:textId="77777777" w:rsidR="002E2464" w:rsidRDefault="0001439C">
            <w:pPr>
              <w:pStyle w:val="TAL"/>
              <w:rPr>
                <w:rFonts w:cs="Arial"/>
                <w:szCs w:val="18"/>
              </w:rPr>
            </w:pPr>
            <w:r>
              <w:rPr>
                <w:rFonts w:cs="Arial"/>
                <w:szCs w:val="18"/>
              </w:rPr>
              <w:t>2.</w:t>
            </w:r>
            <w:r>
              <w:rPr>
                <w:rFonts w:cs="Arial"/>
                <w:szCs w:val="18"/>
                <w:lang w:eastAsia="ko-KR"/>
              </w:rPr>
              <w:t xml:space="preserve"> </w:t>
            </w:r>
            <w:r>
              <w:rPr>
                <w:rFonts w:cs="Arial"/>
                <w:szCs w:val="18"/>
              </w:rPr>
              <w:t>Duration of DL PRS symbols N in units of ms a UE can process every T ms assuming maximum DL PRS bandwidth in MHz, which is supported and reported by UE.</w:t>
            </w:r>
          </w:p>
          <w:p w14:paraId="4304CC10" w14:textId="77777777" w:rsidR="002E2464" w:rsidRDefault="0001439C">
            <w:pPr>
              <w:pStyle w:val="TAL"/>
              <w:ind w:left="599" w:hanging="316"/>
              <w:rPr>
                <w:rFonts w:cs="Arial"/>
                <w:szCs w:val="18"/>
              </w:rPr>
            </w:pPr>
            <w:r>
              <w:rPr>
                <w:rFonts w:cs="Arial"/>
                <w:szCs w:val="18"/>
              </w:rPr>
              <w:t>a)</w:t>
            </w:r>
            <w:r>
              <w:rPr>
                <w:rFonts w:cs="Arial"/>
                <w:szCs w:val="18"/>
              </w:rPr>
              <w:tab/>
              <w:t>Type 1 – sub-slot/symbol level buffering</w:t>
            </w:r>
          </w:p>
          <w:p w14:paraId="2A1554AF" w14:textId="77777777" w:rsidR="002E2464" w:rsidRDefault="0001439C">
            <w:pPr>
              <w:pStyle w:val="TAL"/>
              <w:ind w:left="599" w:hanging="316"/>
              <w:rPr>
                <w:rFonts w:cs="Arial"/>
                <w:szCs w:val="18"/>
              </w:rPr>
            </w:pPr>
            <w:r>
              <w:rPr>
                <w:rFonts w:cs="Arial"/>
                <w:szCs w:val="18"/>
              </w:rPr>
              <w:t>b)</w:t>
            </w:r>
            <w:r>
              <w:rPr>
                <w:rFonts w:cs="Arial"/>
                <w:szCs w:val="18"/>
              </w:rPr>
              <w:tab/>
              <w:t>N: {0.125, 0.25, 0.5, 1, 2, 4, 6, 8, 12, 16, 20, 25, 30, 32, 35, 40, 45, 50} ms</w:t>
            </w:r>
          </w:p>
          <w:p w14:paraId="0F5E935F" w14:textId="77777777" w:rsidR="002E2464" w:rsidRDefault="002E2464">
            <w:pPr>
              <w:pStyle w:val="TAL"/>
              <w:rPr>
                <w:rFonts w:cs="Arial"/>
                <w:szCs w:val="18"/>
              </w:rPr>
            </w:pPr>
          </w:p>
          <w:p w14:paraId="3A48562A" w14:textId="77777777" w:rsidR="002E2464" w:rsidRDefault="0001439C">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41E5B02" w14:textId="77777777" w:rsidR="002E2464" w:rsidRDefault="0001439C">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1B9615B9" w14:textId="77777777" w:rsidR="002E2464" w:rsidRDefault="0001439C">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CC244F" w14:textId="77777777" w:rsidR="002E2464" w:rsidRDefault="0001439C">
            <w:pPr>
              <w:pStyle w:val="TAL"/>
              <w:rPr>
                <w:rFonts w:cs="Arial"/>
                <w:szCs w:val="18"/>
              </w:rPr>
            </w:pPr>
            <w:r>
              <w:rPr>
                <w:rFonts w:cs="Arial"/>
                <w:szCs w:val="18"/>
              </w:rPr>
              <w:t>27-u5</w:t>
            </w: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D99DD31"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2C76942"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1DD541"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E8AF502" w14:textId="77777777" w:rsidR="002E2464" w:rsidRDefault="0001439C">
            <w:pPr>
              <w:pStyle w:val="TAL"/>
              <w:rPr>
                <w:rFonts w:cs="Arial"/>
                <w:szCs w:val="18"/>
                <w:lang w:eastAsia="zh-CN"/>
              </w:rPr>
            </w:pPr>
            <w:r>
              <w:rPr>
                <w:rFonts w:cs="Arial"/>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E611C2" w14:textId="77777777" w:rsidR="002E2464" w:rsidRDefault="0001439C">
            <w:pPr>
              <w:pStyle w:val="TAL"/>
              <w:rPr>
                <w:rFonts w:cs="Arial"/>
                <w:szCs w:val="18"/>
                <w:lang w:eastAsia="zh-CN"/>
              </w:rPr>
            </w:pPr>
            <w:r>
              <w:rPr>
                <w:rFonts w:cs="Arial"/>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C443CFB" w14:textId="77777777" w:rsidR="002E2464" w:rsidRDefault="0001439C">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0E44C9D" w14:textId="77777777" w:rsidR="002E2464" w:rsidRDefault="0001439C">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15BFE4D" w14:textId="77777777" w:rsidR="002E2464" w:rsidRDefault="0001439C">
            <w:pPr>
              <w:pStyle w:val="TAL"/>
              <w:rPr>
                <w:rFonts w:cs="Arial"/>
                <w:szCs w:val="18"/>
              </w:rPr>
            </w:pPr>
            <w:r>
              <w:rPr>
                <w:rFonts w:cs="Arial"/>
                <w:szCs w:val="18"/>
                <w:highlight w:val="yellow"/>
              </w:rPr>
              <w:t>FFS</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1378C98" w14:textId="77777777" w:rsidR="002E2464" w:rsidRDefault="0001439C">
            <w:pPr>
              <w:pStyle w:val="TAL"/>
              <w:rPr>
                <w:rFonts w:cs="Arial"/>
                <w:szCs w:val="18"/>
              </w:rPr>
            </w:pPr>
            <w:r>
              <w:rPr>
                <w:rFonts w:cs="Arial"/>
                <w:color w:val="FF0000"/>
                <w:szCs w:val="18"/>
              </w:rPr>
              <w:t>Optional with capability signaling</w:t>
            </w:r>
          </w:p>
        </w:tc>
      </w:tr>
      <w:tr w:rsidR="002E2464" w14:paraId="19BF6EC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D21FD4"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1BDD95" w14:textId="77777777" w:rsidR="002E2464" w:rsidRDefault="0001439C">
            <w:pPr>
              <w:pStyle w:val="TAL"/>
              <w:rPr>
                <w:rFonts w:cs="Arial"/>
                <w:szCs w:val="18"/>
              </w:rPr>
            </w:pPr>
            <w:r>
              <w:rPr>
                <w:rFonts w:cs="Arial"/>
                <w:szCs w:val="18"/>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10879B" w14:textId="77777777" w:rsidR="002E2464" w:rsidRDefault="0001439C">
            <w:pPr>
              <w:pStyle w:val="TAL"/>
              <w:rPr>
                <w:rFonts w:eastAsia="SimSun" w:cs="Arial"/>
                <w:szCs w:val="18"/>
                <w:lang w:eastAsia="zh-CN"/>
              </w:rPr>
            </w:pPr>
            <w:r>
              <w:rPr>
                <w:rFonts w:eastAsia="SimSun" w:cs="Arial"/>
                <w:szCs w:val="18"/>
                <w:lang w:eastAsia="zh-CN"/>
              </w:rPr>
              <w:t>LOS/NLOS Indicator</w:t>
            </w:r>
            <w:r>
              <w:rPr>
                <w:rFonts w:eastAsia="SimSun" w:cs="Arial"/>
                <w:color w:val="00B0F0"/>
                <w:szCs w:val="18"/>
                <w:lang w:eastAsia="zh-CN"/>
              </w:rPr>
              <w:t xml:space="preserve"> </w:t>
            </w:r>
            <w:r>
              <w:rPr>
                <w:rFonts w:eastAsia="SimSun" w:cs="Arial"/>
                <w:color w:val="00B0F0"/>
                <w:szCs w:val="18"/>
                <w:highlight w:val="yellow"/>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E2EFD0F" w14:textId="77777777" w:rsidR="002E2464" w:rsidRDefault="0001439C">
            <w:pPr>
              <w:autoSpaceDE w:val="0"/>
              <w:autoSpaceDN w:val="0"/>
              <w:adjustRightInd w:val="0"/>
              <w:snapToGrid w:val="0"/>
              <w:spacing w:afterLines="50"/>
              <w:contextualSpacing/>
              <w:rPr>
                <w:rFonts w:cs="Arial"/>
                <w:color w:val="00B0F0"/>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reporting LoS/NLoS indicator to LMF </w:t>
            </w:r>
            <w:r>
              <w:rPr>
                <w:rFonts w:cs="Arial"/>
                <w:color w:val="00B0F0"/>
                <w:sz w:val="18"/>
                <w:szCs w:val="18"/>
                <w:highlight w:val="yellow"/>
              </w:rPr>
              <w:t>[</w:t>
            </w:r>
            <w:r>
              <w:rPr>
                <w:rFonts w:cs="Arial"/>
                <w:sz w:val="18"/>
                <w:szCs w:val="18"/>
                <w:highlight w:val="yellow"/>
              </w:rPr>
              <w:t>for RSTD and UE Rx-Tx time difference measurements to LMF for DL and DL+UL positioning</w:t>
            </w:r>
            <w:r>
              <w:rPr>
                <w:rFonts w:cs="Arial"/>
                <w:color w:val="00B0F0"/>
                <w:sz w:val="18"/>
                <w:szCs w:val="18"/>
                <w:highlight w:val="yellow"/>
              </w:rPr>
              <w:t>]</w:t>
            </w:r>
          </w:p>
          <w:p w14:paraId="0BAEE153" w14:textId="77777777" w:rsidR="002E2464" w:rsidRDefault="002E2464">
            <w:pPr>
              <w:autoSpaceDE w:val="0"/>
              <w:autoSpaceDN w:val="0"/>
              <w:adjustRightInd w:val="0"/>
              <w:snapToGrid w:val="0"/>
              <w:spacing w:afterLines="50"/>
              <w:contextualSpacing/>
              <w:rPr>
                <w:rFonts w:cs="Arial"/>
                <w:sz w:val="18"/>
                <w:szCs w:val="18"/>
              </w:rPr>
            </w:pPr>
          </w:p>
          <w:p w14:paraId="4F06DB75"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w:t>
            </w:r>
            <w:r>
              <w:rPr>
                <w:rFonts w:cs="Arial"/>
                <w:color w:val="00B0F0"/>
                <w:sz w:val="18"/>
                <w:szCs w:val="18"/>
                <w:highlight w:val="yellow"/>
              </w:rPr>
              <w:t>/FG</w:t>
            </w:r>
            <w:r>
              <w:rPr>
                <w:rFonts w:cs="Arial"/>
                <w:sz w:val="18"/>
                <w:szCs w:val="18"/>
                <w:highlight w:val="yellow"/>
              </w:rPr>
              <w:t xml:space="preserve"> for RSTD and UE Rx-Tx time difference measurements.</w:t>
            </w:r>
          </w:p>
          <w:p w14:paraId="551DFB15" w14:textId="77777777" w:rsidR="002E2464" w:rsidRDefault="0001439C">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A363DD3" w14:textId="77777777" w:rsidR="002E2464" w:rsidRDefault="002E2464">
            <w:pPr>
              <w:pStyle w:val="TAL"/>
              <w:rPr>
                <w:rFonts w:cs="Arial"/>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EEC8C2"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C986CC2"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90FD62"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B556734"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64FE1F"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75C8FE"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ACC164"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E8402C1" w14:textId="77777777" w:rsidR="002E2464" w:rsidRDefault="0001439C">
            <w:pPr>
              <w:pStyle w:val="TAL"/>
              <w:rPr>
                <w:rFonts w:cs="Arial"/>
                <w:szCs w:val="18"/>
              </w:rPr>
            </w:pPr>
            <w:r>
              <w:rPr>
                <w:rFonts w:cs="Arial"/>
                <w:color w:val="FF0000"/>
                <w:szCs w:val="18"/>
                <w:highlight w:val="yellow"/>
              </w:rPr>
              <w:t>[The candidate value are [0</w:t>
            </w:r>
            <w:r>
              <w:rPr>
                <w:rFonts w:cs="Arial"/>
                <w:strike/>
                <w:color w:val="00B0F0"/>
                <w:szCs w:val="18"/>
                <w:highlight w:val="yellow"/>
              </w:rPr>
              <w:t>:0.1</w:t>
            </w:r>
            <w:r>
              <w:rPr>
                <w:rFonts w:cs="Arial"/>
                <w:color w:val="FF0000"/>
                <w:szCs w:val="18"/>
                <w:highlight w:val="yellow"/>
              </w:rPr>
              <w:t>:1]]</w:t>
            </w:r>
          </w:p>
          <w:p w14:paraId="196A6F79" w14:textId="77777777" w:rsidR="002E2464" w:rsidRDefault="002E2464">
            <w:pPr>
              <w:pStyle w:val="TAL"/>
              <w:rPr>
                <w:rFonts w:cs="Arial"/>
                <w:szCs w:val="18"/>
              </w:rPr>
            </w:pPr>
          </w:p>
          <w:p w14:paraId="234321C4" w14:textId="77777777" w:rsidR="002E2464" w:rsidRDefault="0001439C">
            <w:pPr>
              <w:pStyle w:val="TAL"/>
              <w:rPr>
                <w:rFonts w:cs="Arial"/>
                <w:szCs w:val="18"/>
              </w:rPr>
            </w:pPr>
            <w:r>
              <w:rPr>
                <w:rFonts w:cs="Arial"/>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732781" w14:textId="77777777" w:rsidR="002E2464" w:rsidRDefault="0001439C">
            <w:pPr>
              <w:pStyle w:val="TAL"/>
              <w:rPr>
                <w:rFonts w:cs="Arial"/>
                <w:szCs w:val="18"/>
              </w:rPr>
            </w:pPr>
            <w:r>
              <w:rPr>
                <w:rFonts w:cs="Arial"/>
                <w:szCs w:val="18"/>
              </w:rPr>
              <w:t>Optional with capability signaling</w:t>
            </w:r>
          </w:p>
        </w:tc>
      </w:tr>
      <w:tr w:rsidR="002E2464" w14:paraId="088A493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08DBB8" w14:textId="77777777" w:rsidR="002E2464" w:rsidRDefault="0001439C">
            <w:pPr>
              <w:pStyle w:val="TAL"/>
              <w:rPr>
                <w:rFonts w:cs="Arial"/>
                <w:szCs w:val="18"/>
              </w:rPr>
            </w:pPr>
            <w:r>
              <w:rPr>
                <w:rFonts w:cs="Arial"/>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EE21A7A" w14:textId="77777777" w:rsidR="002E2464" w:rsidRDefault="0001439C">
            <w:pPr>
              <w:pStyle w:val="TAL"/>
              <w:rPr>
                <w:rFonts w:cs="Arial"/>
                <w:szCs w:val="18"/>
              </w:rPr>
            </w:pPr>
            <w:r>
              <w:rPr>
                <w:rFonts w:cs="Arial"/>
                <w:szCs w:val="18"/>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1EA518" w14:textId="77777777" w:rsidR="002E2464" w:rsidRDefault="0001439C">
            <w:pPr>
              <w:pStyle w:val="TAL"/>
              <w:rPr>
                <w:rFonts w:eastAsia="SimSun" w:cs="Arial"/>
                <w:szCs w:val="18"/>
                <w:lang w:eastAsia="zh-CN"/>
              </w:rPr>
            </w:pPr>
            <w:r>
              <w:rPr>
                <w:rFonts w:eastAsia="SimSun" w:cs="Arial"/>
                <w:strike/>
                <w:color w:val="FF0000"/>
                <w:szCs w:val="18"/>
                <w:lang w:eastAsia="zh-CN"/>
              </w:rPr>
              <w:t xml:space="preserve">Support of </w:t>
            </w:r>
            <w:r>
              <w:rPr>
                <w:rFonts w:eastAsia="SimSun" w:cs="Arial"/>
                <w:color w:val="00B0F0"/>
                <w:szCs w:val="18"/>
                <w:highlight w:val="yellow"/>
              </w:rPr>
              <w:t>[UE-initiated]</w:t>
            </w:r>
            <w:r>
              <w:rPr>
                <w:rFonts w:eastAsia="SimSun" w:cs="Arial"/>
                <w:szCs w:val="18"/>
              </w:rPr>
              <w:t xml:space="preserve"> </w:t>
            </w:r>
            <w:r>
              <w:rPr>
                <w:rFonts w:eastAsia="SimSun" w:cs="Arial"/>
                <w:szCs w:val="18"/>
                <w:lang w:eastAsia="zh-CN"/>
              </w:rPr>
              <w:t>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9B05D56" w14:textId="77777777" w:rsidR="002E2464" w:rsidRDefault="0001439C">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[request signalling]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F9A15B" w14:textId="77777777" w:rsidR="002E2464" w:rsidRDefault="0001439C">
            <w:pPr>
              <w:pStyle w:val="TAL"/>
              <w:rPr>
                <w:rFonts w:cs="Arial"/>
                <w:szCs w:val="18"/>
              </w:rPr>
            </w:pPr>
            <w:r>
              <w:rPr>
                <w:rFonts w:cs="Arial"/>
                <w:color w:val="FF0000"/>
                <w:szCs w:val="18"/>
                <w:highlight w:val="yellow"/>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CAFF63A" w14:textId="77777777" w:rsidR="002E2464" w:rsidRDefault="0001439C">
            <w:pPr>
              <w:pStyle w:val="TAL"/>
              <w:rPr>
                <w:rFonts w:eastAsia="SimSun" w:cs="Arial"/>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585E491" w14:textId="77777777" w:rsidR="002E2464" w:rsidRDefault="002E2464">
            <w:pPr>
              <w:pStyle w:val="TAL"/>
              <w:rPr>
                <w:rFonts w:cs="Arial"/>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C9E4BD1" w14:textId="77777777" w:rsidR="002E2464" w:rsidRDefault="002E2464">
            <w:pPr>
              <w:pStyle w:val="TAL"/>
              <w:rPr>
                <w:rFonts w:eastAsia="SimSun" w:cs="Arial"/>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CF7327" w14:textId="77777777" w:rsidR="002E2464" w:rsidRDefault="0001439C">
            <w:pPr>
              <w:pStyle w:val="TAL"/>
              <w:rPr>
                <w:rFonts w:cs="Arial"/>
                <w:szCs w:val="18"/>
              </w:rPr>
            </w:pPr>
            <w:r>
              <w:rPr>
                <w:rFonts w:cs="Arial"/>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481A465" w14:textId="77777777" w:rsidR="002E2464" w:rsidRDefault="0001439C">
            <w:pPr>
              <w:pStyle w:val="TAL"/>
              <w:rPr>
                <w:rFonts w:cs="Arial"/>
                <w:szCs w:val="18"/>
              </w:rPr>
            </w:pPr>
            <w:r>
              <w:rPr>
                <w:rFonts w:cs="Arial"/>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8C68AA" w14:textId="77777777" w:rsidR="002E2464" w:rsidRDefault="0001439C">
            <w:pPr>
              <w:pStyle w:val="TAL"/>
              <w:rPr>
                <w:rFonts w:cs="Arial"/>
                <w:szCs w:val="18"/>
              </w:rPr>
            </w:pPr>
            <w:r>
              <w:rPr>
                <w:rFonts w:cs="Arial"/>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9847E1" w14:textId="77777777" w:rsidR="002E2464" w:rsidRDefault="0001439C">
            <w:pPr>
              <w:pStyle w:val="TAL"/>
              <w:rPr>
                <w:rFonts w:cs="Arial"/>
                <w:szCs w:val="18"/>
              </w:rPr>
            </w:pPr>
            <w:r>
              <w:rPr>
                <w:rFonts w:cs="Arial"/>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0A61F9" w14:textId="77777777" w:rsidR="002E2464" w:rsidRDefault="0001439C">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D6220" w14:textId="77777777" w:rsidR="002E2464" w:rsidRDefault="0001439C">
            <w:pPr>
              <w:pStyle w:val="TAL"/>
              <w:rPr>
                <w:rFonts w:cs="Arial"/>
                <w:szCs w:val="18"/>
              </w:rPr>
            </w:pPr>
            <w:r>
              <w:rPr>
                <w:rFonts w:cs="Arial"/>
                <w:szCs w:val="18"/>
              </w:rPr>
              <w:t>Optional with capability signaling</w:t>
            </w:r>
          </w:p>
        </w:tc>
      </w:tr>
      <w:tr w:rsidR="002E2464" w14:paraId="26E1653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273917" w14:textId="77777777" w:rsidR="002E2464" w:rsidRDefault="0001439C">
            <w:pPr>
              <w:pStyle w:val="TAL"/>
              <w:rPr>
                <w:rFonts w:cs="Arial"/>
                <w:color w:val="FF0000"/>
                <w:szCs w:val="18"/>
              </w:rPr>
            </w:pPr>
            <w:r>
              <w:rPr>
                <w:rFonts w:cs="Arial"/>
                <w:color w:val="FF0000"/>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7C60218" w14:textId="77777777" w:rsidR="002E2464" w:rsidRDefault="0001439C">
            <w:pPr>
              <w:pStyle w:val="TAL"/>
              <w:rPr>
                <w:rFonts w:cs="Arial"/>
                <w:color w:val="FF0000"/>
                <w:szCs w:val="18"/>
              </w:rPr>
            </w:pPr>
            <w:r>
              <w:rPr>
                <w:rFonts w:cs="Arial"/>
                <w:color w:val="FF0000"/>
                <w:szCs w:val="18"/>
              </w:rPr>
              <w:t>27-t1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4B2B49" w14:textId="77777777" w:rsidR="002E2464" w:rsidRDefault="0001439C">
            <w:pPr>
              <w:pStyle w:val="TAL"/>
              <w:rPr>
                <w:rFonts w:eastAsia="SimSun" w:cs="Arial"/>
                <w:strike/>
                <w:color w:val="FF0000"/>
                <w:szCs w:val="18"/>
                <w:lang w:eastAsia="zh-CN"/>
              </w:rPr>
            </w:pPr>
            <w:r>
              <w:rPr>
                <w:rFonts w:eastAsia="SimSun" w:cs="Arial"/>
                <w:color w:val="FF0000"/>
                <w:szCs w:val="18"/>
                <w:lang w:eastAsia="zh-CN"/>
              </w:rPr>
              <w:t xml:space="preserve">Multipath reporting </w:t>
            </w:r>
            <w:r>
              <w:rPr>
                <w:rFonts w:eastAsia="SimSun" w:cs="Arial"/>
                <w:color w:val="00B0F0"/>
                <w:szCs w:val="18"/>
                <w:lang w:eastAsia="zh-CN"/>
              </w:rPr>
              <w:t>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8C85DD1"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 xml:space="preserve">UE’s capability </w:t>
            </w:r>
            <w:r>
              <w:rPr>
                <w:rFonts w:cs="Arial"/>
                <w:color w:val="00B0F0"/>
                <w:sz w:val="18"/>
                <w:szCs w:val="18"/>
              </w:rPr>
              <w:t>to support</w:t>
            </w:r>
            <w:r>
              <w:rPr>
                <w:rFonts w:cs="Arial"/>
                <w:color w:val="FF0000"/>
                <w:sz w:val="18"/>
                <w:szCs w:val="18"/>
              </w:rPr>
              <w:t xml:space="preserve"> up to N&gt;2 additional path relative timing reporting  for DL-TDOA and multi RTT</w:t>
            </w:r>
          </w:p>
          <w:p w14:paraId="69C41402" w14:textId="77777777" w:rsidR="002E2464" w:rsidRDefault="002E2464">
            <w:pPr>
              <w:autoSpaceDE w:val="0"/>
              <w:autoSpaceDN w:val="0"/>
              <w:adjustRightInd w:val="0"/>
              <w:snapToGrid w:val="0"/>
              <w:spacing w:afterLines="50"/>
              <w:contextualSpacing/>
              <w:rPr>
                <w:rFonts w:cs="Arial"/>
                <w:color w:val="FF0000"/>
                <w:sz w:val="18"/>
                <w:szCs w:val="18"/>
              </w:rPr>
            </w:pPr>
          </w:p>
          <w:p w14:paraId="22407EF3"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14:paraId="1F52EB2C"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 time difference measurements.</w:t>
            </w:r>
          </w:p>
          <w:p w14:paraId="4B14C7FB"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48CF95" w14:textId="77777777" w:rsidR="002E2464" w:rsidRDefault="002E2464">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F507A72" w14:textId="77777777" w:rsidR="002E2464" w:rsidRDefault="0001439C">
            <w:pPr>
              <w:pStyle w:val="TAL"/>
              <w:rPr>
                <w:rFonts w:eastAsia="SimSun" w:cs="Arial"/>
                <w:color w:val="FF0000"/>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762FE0" w14:textId="77777777" w:rsidR="002E2464" w:rsidRDefault="002E2464">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A174A4B" w14:textId="77777777" w:rsidR="002E2464" w:rsidRDefault="002E2464">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89CF47" w14:textId="77777777" w:rsidR="002E2464" w:rsidRDefault="0001439C">
            <w:pPr>
              <w:pStyle w:val="TAL"/>
              <w:rPr>
                <w:rFonts w:cs="Arial"/>
                <w:color w:val="00B0F0"/>
                <w:szCs w:val="18"/>
                <w:highlight w:val="yellow"/>
              </w:rPr>
            </w:pPr>
            <w:r>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E19AD4" w14:textId="77777777" w:rsidR="002E2464" w:rsidRDefault="0001439C">
            <w:pPr>
              <w:pStyle w:val="TAL"/>
              <w:rPr>
                <w:rFonts w:cs="Arial"/>
                <w:color w:val="00B0F0"/>
                <w:szCs w:val="18"/>
              </w:rPr>
            </w:pPr>
            <w:r>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FD8E29" w14:textId="77777777" w:rsidR="002E2464" w:rsidRDefault="0001439C">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A4377E2" w14:textId="77777777" w:rsidR="002E2464" w:rsidRDefault="0001439C">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5B13C3" w14:textId="77777777" w:rsidR="002E2464" w:rsidRDefault="0001439C">
            <w:pPr>
              <w:pStyle w:val="TAL"/>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11E093" w14:textId="77777777" w:rsidR="002E2464" w:rsidRDefault="0001439C">
            <w:pPr>
              <w:pStyle w:val="TAL"/>
              <w:rPr>
                <w:rFonts w:cs="Arial"/>
                <w:color w:val="00B0F0"/>
                <w:szCs w:val="18"/>
              </w:rPr>
            </w:pPr>
            <w:r>
              <w:rPr>
                <w:rFonts w:cs="Arial"/>
                <w:color w:val="00B0F0"/>
                <w:szCs w:val="18"/>
              </w:rPr>
              <w:t>Optional with capability signaling</w:t>
            </w:r>
          </w:p>
        </w:tc>
      </w:tr>
      <w:tr w:rsidR="002E2464" w14:paraId="2CADAC3F"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F47B32" w14:textId="77777777" w:rsidR="002E2464" w:rsidRDefault="0001439C">
            <w:pPr>
              <w:pStyle w:val="TAL"/>
              <w:rPr>
                <w:rFonts w:cs="Arial"/>
                <w:color w:val="FF0000"/>
                <w:szCs w:val="18"/>
              </w:rPr>
            </w:pPr>
            <w:r>
              <w:rPr>
                <w:rFonts w:cs="Arial"/>
                <w:color w:val="FF0000"/>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26F7F1" w14:textId="77777777" w:rsidR="002E2464" w:rsidRDefault="0001439C">
            <w:pPr>
              <w:pStyle w:val="TAL"/>
              <w:rPr>
                <w:rFonts w:cs="Arial"/>
                <w:color w:val="FF0000"/>
                <w:szCs w:val="18"/>
              </w:rPr>
            </w:pPr>
            <w:r>
              <w:rPr>
                <w:rFonts w:cs="Arial"/>
                <w:color w:val="FF0000"/>
                <w:szCs w:val="18"/>
              </w:rPr>
              <w:t>27-t2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F02BD07" w14:textId="77777777" w:rsidR="002E2464" w:rsidRDefault="0001439C">
            <w:pPr>
              <w:pStyle w:val="TAL"/>
              <w:rPr>
                <w:rFonts w:eastAsia="SimSun" w:cs="Arial"/>
                <w:strike/>
                <w:color w:val="FF0000"/>
                <w:szCs w:val="18"/>
                <w:lang w:eastAsia="zh-CN"/>
              </w:rPr>
            </w:pPr>
            <w:r>
              <w:rPr>
                <w:rFonts w:eastAsia="SimSun" w:cs="Arial"/>
                <w:color w:val="FF0000"/>
                <w:szCs w:val="18"/>
                <w:lang w:eastAsia="zh-CN"/>
              </w:rPr>
              <w:t xml:space="preserve">Multipath reporting </w:t>
            </w:r>
            <w:r>
              <w:rPr>
                <w:rFonts w:eastAsia="SimSun" w:cs="Arial"/>
                <w:color w:val="00B0F0"/>
                <w:szCs w:val="18"/>
                <w:lang w:eastAsia="zh-CN"/>
              </w:rPr>
              <w:t>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71AA5A4"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strike/>
                <w:color w:val="00B0F0"/>
                <w:sz w:val="18"/>
                <w:szCs w:val="18"/>
              </w:rPr>
              <w:t>UE’s capability to support</w:t>
            </w:r>
            <w:r>
              <w:rPr>
                <w:rFonts w:cs="Arial"/>
                <w:color w:val="00B0F0"/>
                <w:sz w:val="18"/>
                <w:szCs w:val="18"/>
              </w:rPr>
              <w:t xml:space="preserve"> </w:t>
            </w:r>
            <w:r>
              <w:rPr>
                <w:rFonts w:cs="Arial"/>
                <w:color w:val="FF0000"/>
                <w:sz w:val="18"/>
                <w:szCs w:val="18"/>
              </w:rPr>
              <w:t>up to N&gt;2 additional path relative timing reporting  for DL-TDOA and multi RTT</w:t>
            </w:r>
          </w:p>
          <w:p w14:paraId="24512DDE" w14:textId="77777777" w:rsidR="002E2464" w:rsidRDefault="002E2464">
            <w:pPr>
              <w:autoSpaceDE w:val="0"/>
              <w:autoSpaceDN w:val="0"/>
              <w:adjustRightInd w:val="0"/>
              <w:snapToGrid w:val="0"/>
              <w:spacing w:afterLines="50"/>
              <w:contextualSpacing/>
              <w:rPr>
                <w:rFonts w:cs="Arial"/>
                <w:color w:val="FF0000"/>
                <w:sz w:val="18"/>
                <w:szCs w:val="18"/>
              </w:rPr>
            </w:pPr>
          </w:p>
          <w:p w14:paraId="59595458"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value of N</w:t>
            </w:r>
          </w:p>
          <w:p w14:paraId="5305A4BC" w14:textId="77777777" w:rsidR="002E2464" w:rsidRDefault="0001439C">
            <w:pPr>
              <w:autoSpaceDE w:val="0"/>
              <w:autoSpaceDN w:val="0"/>
              <w:adjustRightInd w:val="0"/>
              <w:snapToGrid w:val="0"/>
              <w:spacing w:afterLines="50"/>
              <w:contextualSpacing/>
              <w:rPr>
                <w:rFonts w:cs="Arial"/>
                <w:color w:val="FF0000"/>
                <w:sz w:val="18"/>
                <w:szCs w:val="18"/>
                <w:highlight w:val="yellow"/>
              </w:rPr>
            </w:pPr>
            <w:r>
              <w:rPr>
                <w:rFonts w:cs="Arial"/>
                <w:color w:val="FF0000"/>
                <w:sz w:val="18"/>
                <w:szCs w:val="18"/>
                <w:highlight w:val="yellow"/>
              </w:rPr>
              <w:t>FFS: whether to have separate capability component for DL-TDOA and UE multi-RTT additional path relative timing reportingtime difference measurements.</w:t>
            </w:r>
          </w:p>
          <w:p w14:paraId="1A8DA84D" w14:textId="77777777" w:rsidR="002E2464" w:rsidRDefault="0001439C">
            <w:pPr>
              <w:autoSpaceDE w:val="0"/>
              <w:autoSpaceDN w:val="0"/>
              <w:adjustRightInd w:val="0"/>
              <w:snapToGrid w:val="0"/>
              <w:spacing w:afterLines="50"/>
              <w:contextualSpacing/>
              <w:rPr>
                <w:rFonts w:cs="Arial"/>
                <w:color w:val="FF0000"/>
                <w:sz w:val="18"/>
                <w:szCs w:val="18"/>
              </w:rPr>
            </w:pPr>
            <w:r>
              <w:rPr>
                <w:rFonts w:cs="Arial"/>
                <w:color w:val="FF0000"/>
                <w:sz w:val="18"/>
                <w:szCs w:val="18"/>
                <w:highlight w:val="yellow"/>
              </w:rPr>
              <w:t>FFS: additional capability to also include power reporting.</w:t>
            </w:r>
            <w:r>
              <w:rPr>
                <w:rFonts w:cs="Arial"/>
                <w:color w:val="FF0000"/>
                <w:sz w:val="18"/>
                <w:szCs w:val="18"/>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7E49F2" w14:textId="77777777" w:rsidR="002E2464" w:rsidRDefault="002E2464">
            <w:pPr>
              <w:pStyle w:val="TAL"/>
              <w:rPr>
                <w:rFonts w:cs="Arial"/>
                <w:color w:val="FF0000"/>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E796B0" w14:textId="77777777" w:rsidR="002E2464" w:rsidRDefault="0001439C">
            <w:pPr>
              <w:pStyle w:val="TAL"/>
              <w:rPr>
                <w:rFonts w:eastAsia="SimSun" w:cs="Arial"/>
                <w:color w:val="FF0000"/>
                <w:szCs w:val="18"/>
                <w:lang w:eastAsia="zh-CN"/>
              </w:rPr>
            </w:pPr>
            <w:r>
              <w:rPr>
                <w:rFonts w:eastAsia="SimSun" w:cs="Arial"/>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98CCC9C" w14:textId="77777777" w:rsidR="002E2464" w:rsidRDefault="002E2464">
            <w:pPr>
              <w:pStyle w:val="TAL"/>
              <w:rPr>
                <w:rFonts w:cs="Arial"/>
                <w:color w:val="FF0000"/>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923B03" w14:textId="77777777" w:rsidR="002E2464" w:rsidRDefault="002E2464">
            <w:pPr>
              <w:pStyle w:val="TAL"/>
              <w:rPr>
                <w:rFonts w:eastAsia="SimSun" w:cs="Arial"/>
                <w:color w:val="FF0000"/>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EEC0BA" w14:textId="77777777" w:rsidR="002E2464" w:rsidRDefault="0001439C">
            <w:pPr>
              <w:pStyle w:val="TAL"/>
              <w:rPr>
                <w:rFonts w:cs="Arial"/>
                <w:color w:val="00B0F0"/>
                <w:szCs w:val="18"/>
                <w:highlight w:val="yellow"/>
              </w:rPr>
            </w:pPr>
            <w:r>
              <w:rPr>
                <w:rFonts w:cs="Arial"/>
                <w:color w:val="00B0F0"/>
                <w:szCs w:val="18"/>
                <w:highlight w:val="yellow"/>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462DC" w14:textId="77777777" w:rsidR="002E2464" w:rsidRDefault="0001439C">
            <w:pPr>
              <w:pStyle w:val="TAL"/>
              <w:rPr>
                <w:rFonts w:cs="Arial"/>
                <w:color w:val="00B0F0"/>
                <w:szCs w:val="18"/>
              </w:rPr>
            </w:pPr>
            <w:r>
              <w:rPr>
                <w:rFonts w:cs="Arial"/>
                <w:color w:val="00B0F0"/>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3149BE" w14:textId="77777777" w:rsidR="002E2464" w:rsidRDefault="0001439C">
            <w:pPr>
              <w:pStyle w:val="TAL"/>
              <w:rPr>
                <w:rFonts w:cs="Arial"/>
                <w:color w:val="00B0F0"/>
                <w:szCs w:val="18"/>
              </w:rPr>
            </w:pPr>
            <w:r>
              <w:rPr>
                <w:rFonts w:cs="Arial"/>
                <w:color w:val="00B0F0"/>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AE6E439" w14:textId="77777777" w:rsidR="002E2464" w:rsidRDefault="0001439C">
            <w:pPr>
              <w:pStyle w:val="TAL"/>
              <w:rPr>
                <w:rFonts w:cs="Arial"/>
                <w:color w:val="00B0F0"/>
                <w:szCs w:val="18"/>
              </w:rPr>
            </w:pPr>
            <w:r>
              <w:rPr>
                <w:rFonts w:cs="Arial"/>
                <w:color w:val="00B0F0"/>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CE559E" w14:textId="77777777" w:rsidR="002E2464" w:rsidRDefault="0001439C">
            <w:pPr>
              <w:pStyle w:val="TAL"/>
              <w:rPr>
                <w:rFonts w:cs="Arial"/>
                <w:color w:val="00B0F0"/>
                <w:szCs w:val="18"/>
                <w:highlight w:val="yellow"/>
              </w:rPr>
            </w:pPr>
            <w:r>
              <w:rPr>
                <w:rFonts w:cs="Arial"/>
                <w:color w:val="00B0F0"/>
                <w:szCs w:val="18"/>
                <w:highlight w:val="yellow"/>
              </w:rPr>
              <w:t>FFS: 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B7726E" w14:textId="77777777" w:rsidR="002E2464" w:rsidRDefault="0001439C">
            <w:pPr>
              <w:pStyle w:val="TAL"/>
              <w:rPr>
                <w:rFonts w:cs="Arial"/>
                <w:color w:val="00B0F0"/>
                <w:szCs w:val="18"/>
              </w:rPr>
            </w:pPr>
            <w:r>
              <w:rPr>
                <w:rFonts w:cs="Arial"/>
                <w:color w:val="00B0F0"/>
                <w:szCs w:val="18"/>
              </w:rPr>
              <w:t>Optional with capability signaling</w:t>
            </w:r>
          </w:p>
        </w:tc>
      </w:tr>
    </w:tbl>
    <w:p w14:paraId="1DB5AEE7" w14:textId="77777777" w:rsidR="002E2464" w:rsidRDefault="002E2464">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E2464" w14:paraId="587DCC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03885E" w14:textId="77777777" w:rsidR="002E2464" w:rsidRDefault="0001439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8935DAF" w14:textId="77777777" w:rsidR="002E2464" w:rsidRDefault="0001439C">
            <w:pPr>
              <w:rPr>
                <w:rFonts w:ascii="Calibri" w:eastAsia="MS Mincho" w:hAnsi="Calibri" w:cs="Calibri"/>
              </w:rPr>
            </w:pPr>
            <w:r>
              <w:rPr>
                <w:rFonts w:ascii="Calibri" w:eastAsia="MS Mincho" w:hAnsi="Calibri" w:cs="Calibri"/>
              </w:rPr>
              <w:t>Comments/Questions/Suggestions</w:t>
            </w:r>
          </w:p>
        </w:tc>
      </w:tr>
      <w:tr w:rsidR="002E2464" w14:paraId="40987FFC" w14:textId="77777777">
        <w:tc>
          <w:tcPr>
            <w:tcW w:w="1818" w:type="dxa"/>
            <w:tcBorders>
              <w:top w:val="single" w:sz="4" w:space="0" w:color="auto"/>
              <w:left w:val="single" w:sz="4" w:space="0" w:color="auto"/>
              <w:bottom w:val="single" w:sz="4" w:space="0" w:color="auto"/>
              <w:right w:val="single" w:sz="4" w:space="0" w:color="auto"/>
            </w:tcBorders>
          </w:tcPr>
          <w:p w14:paraId="6D24DB35" w14:textId="77777777" w:rsidR="002E2464" w:rsidRDefault="0001439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FA6AF4" w14:textId="77777777" w:rsidR="002E2464" w:rsidRDefault="0001439C">
            <w:r>
              <w:t xml:space="preserve">Thanks to the feature lead and to group for the discussion. We provide below comments in the proposed revised baseline version: </w:t>
            </w:r>
          </w:p>
          <w:p w14:paraId="56E5DF4B" w14:textId="77777777" w:rsidR="002E2464" w:rsidRDefault="002E2464"/>
          <w:p w14:paraId="4BB4131E" w14:textId="77777777" w:rsidR="002E2464" w:rsidRDefault="0001439C">
            <w:pPr>
              <w:rPr>
                <w:b/>
                <w:bCs/>
              </w:rPr>
            </w:pPr>
            <w:r>
              <w:rPr>
                <w:b/>
                <w:bCs/>
              </w:rPr>
              <w:t>27-x1:</w:t>
            </w:r>
          </w:p>
          <w:p w14:paraId="564E3BB1" w14:textId="77777777" w:rsidR="002E2464" w:rsidRDefault="0001439C">
            <w:pPr>
              <w:numPr>
                <w:ilvl w:val="0"/>
                <w:numId w:val="51"/>
              </w:numPr>
              <w:jc w:val="left"/>
              <w:rPr>
                <w:rFonts w:eastAsia="SimSun"/>
              </w:rPr>
            </w:pPr>
            <w:r>
              <w:rPr>
                <w:rFonts w:eastAsia="SimSun"/>
              </w:rPr>
              <w:t>A separate row is needed that is used by the UE to declare the support of the feature. Short Explanation:</w:t>
            </w:r>
          </w:p>
          <w:p w14:paraId="1254CE52" w14:textId="77777777" w:rsidR="002E2464" w:rsidRDefault="0001439C">
            <w:pPr>
              <w:numPr>
                <w:ilvl w:val="1"/>
                <w:numId w:val="51"/>
              </w:numPr>
              <w:jc w:val="left"/>
              <w:rPr>
                <w:rFonts w:eastAsia="SimSun"/>
              </w:rPr>
            </w:pPr>
            <w:r>
              <w:rPr>
                <w:rFonts w:eastAsia="SimSun"/>
              </w:rPr>
              <w:t>The maximum number of TEGs should be reported per UE (27-x1), since the RxTEGs is an across-band concept. That is why the values go as high as 32 (e..g,  4 PFLs * 8 Rx  TEGs/PFL = 32 total).</w:t>
            </w:r>
          </w:p>
          <w:p w14:paraId="5A7BCB2C" w14:textId="77777777" w:rsidR="002E2464" w:rsidRDefault="0001439C">
            <w:pPr>
              <w:numPr>
                <w:ilvl w:val="1"/>
                <w:numId w:val="51"/>
              </w:numPr>
              <w:jc w:val="left"/>
              <w:rPr>
                <w:rFonts w:eastAsiaTheme="minorHAnsi" w:cs="Arial"/>
                <w:color w:val="00B0F0"/>
                <w:sz w:val="18"/>
                <w:szCs w:val="18"/>
              </w:rPr>
            </w:pPr>
            <w:r>
              <w:rPr>
                <w:rFonts w:eastAsia="SimSun"/>
              </w:rPr>
              <w:t>However, whether the feature is supported should be reported per band (since this is an RF-related issue and a UE may not have performed the calibration/mitigation in all the bands). For example, a UE may support reporting RxTEGs for a specific band, but may no support this feature to another band. This will be useful for LMF to know so that it can decide what band to use to configured PRS. In other word, we suggest to add the following row, which is reported per band:</w:t>
            </w:r>
          </w:p>
          <w:p w14:paraId="5A2E3757" w14:textId="77777777" w:rsidR="002E2464" w:rsidRDefault="0001439C">
            <w:pPr>
              <w:pStyle w:val="ListParagraph"/>
              <w:numPr>
                <w:ilvl w:val="1"/>
                <w:numId w:val="51"/>
              </w:numPr>
              <w:jc w:val="left"/>
              <w:rPr>
                <w:rFonts w:eastAsiaTheme="minorHAnsi" w:cs="Arial"/>
                <w:b/>
                <w:bCs/>
                <w:color w:val="00B0F0"/>
                <w:sz w:val="18"/>
                <w:szCs w:val="18"/>
                <w:u w:val="single"/>
              </w:rPr>
            </w:pPr>
            <w:r>
              <w:rPr>
                <w:rFonts w:cs="Arial"/>
                <w:b/>
                <w:bCs/>
                <w:color w:val="00B0F0"/>
                <w:sz w:val="18"/>
                <w:szCs w:val="18"/>
                <w:u w:val="single"/>
              </w:rPr>
              <w:t>Proposal to FL:</w:t>
            </w:r>
          </w:p>
          <w:p w14:paraId="3A0DF513" w14:textId="77777777" w:rsidR="002E2464" w:rsidRDefault="0001439C">
            <w:pPr>
              <w:pStyle w:val="ListParagraph"/>
              <w:numPr>
                <w:ilvl w:val="2"/>
                <w:numId w:val="51"/>
              </w:numPr>
              <w:jc w:val="left"/>
              <w:rPr>
                <w:rFonts w:cs="Arial"/>
                <w:color w:val="00B0F0"/>
                <w:sz w:val="18"/>
                <w:szCs w:val="18"/>
              </w:rPr>
            </w:pPr>
            <w:r>
              <w:t xml:space="preserve">Add: </w:t>
            </w:r>
            <w:r>
              <w:rPr>
                <w:rFonts w:cs="Arial"/>
                <w:color w:val="00B0F0"/>
                <w:sz w:val="18"/>
                <w:szCs w:val="18"/>
                <w:highlight w:val="yellow"/>
              </w:rPr>
              <w:t>FFS: Separate row for “Support of UE-RxTEG reporting for DL-TDOA”, and “Support of UE-RxTEG reporting for M-RTT”</w:t>
            </w:r>
          </w:p>
          <w:p w14:paraId="447FA608" w14:textId="77777777" w:rsidR="002E2464" w:rsidRDefault="002E2464">
            <w:pPr>
              <w:pStyle w:val="ListParagraph"/>
            </w:pPr>
          </w:p>
          <w:p w14:paraId="7011495C" w14:textId="77777777" w:rsidR="002E2464" w:rsidRDefault="0001439C">
            <w:pPr>
              <w:pStyle w:val="ListParagraph"/>
              <w:ind w:left="0"/>
              <w:rPr>
                <w:b/>
                <w:bCs/>
              </w:rPr>
            </w:pPr>
            <w:r>
              <w:rPr>
                <w:b/>
                <w:bCs/>
              </w:rPr>
              <w:t>27-x3</w:t>
            </w:r>
          </w:p>
          <w:p w14:paraId="6238410F" w14:textId="77777777" w:rsidR="002E2464" w:rsidRDefault="0001439C">
            <w:pPr>
              <w:numPr>
                <w:ilvl w:val="0"/>
                <w:numId w:val="51"/>
              </w:numPr>
              <w:autoSpaceDE w:val="0"/>
              <w:autoSpaceDN w:val="0"/>
              <w:adjustRightInd w:val="0"/>
              <w:snapToGrid w:val="0"/>
              <w:spacing w:afterLines="50"/>
              <w:contextualSpacing/>
              <w:rPr>
                <w:rFonts w:ascii="Calibri Light" w:eastAsiaTheme="minorHAnsi" w:hAnsi="Calibri Light" w:cs="Calibri Light"/>
                <w:sz w:val="18"/>
                <w:szCs w:val="18"/>
              </w:rPr>
            </w:pPr>
            <w:r>
              <w:rPr>
                <w:rFonts w:eastAsia="SimSun"/>
              </w:rPr>
              <w:t>Separate row for “</w:t>
            </w:r>
            <w:ins w:id="1581" w:author="AlexM - Qualcomm" w:date="2021-09-30T07:54:00Z">
              <w:r>
                <w:rPr>
                  <w:rFonts w:ascii="Calibri Light" w:hAnsi="Calibri Light" w:cs="Calibri Light"/>
                  <w:sz w:val="18"/>
                  <w:szCs w:val="18"/>
                </w:rPr>
                <w:t>Support of UE-RxTxTEG reporting for Multi-RTT</w:t>
              </w:r>
            </w:ins>
            <w:r>
              <w:rPr>
                <w:rFonts w:eastAsia="SimSun"/>
              </w:rPr>
              <w:t xml:space="preserve">“ which is per band-combination: </w:t>
            </w:r>
          </w:p>
          <w:p w14:paraId="2324D95B" w14:textId="77777777" w:rsidR="002E2464" w:rsidRDefault="0001439C">
            <w:pPr>
              <w:numPr>
                <w:ilvl w:val="1"/>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One band will correspond to PRS, the other on the SRS, and this capability will inform the LMF whether the UE supports mittgation of RxTx timing delays between the PRS in one band and the SRS in the other band. When the band-combo has single band, it corresponds to the case of PRS and SRS on the same band. </w:t>
            </w:r>
          </w:p>
          <w:p w14:paraId="57B34A07" w14:textId="77777777" w:rsidR="002E2464" w:rsidRDefault="0001439C">
            <w:pPr>
              <w:pStyle w:val="ListParagraph"/>
              <w:numPr>
                <w:ilvl w:val="0"/>
                <w:numId w:val="51"/>
              </w:numPr>
              <w:ind w:left="1260"/>
              <w:jc w:val="left"/>
              <w:rPr>
                <w:rFonts w:eastAsiaTheme="minorHAnsi" w:cs="Arial"/>
                <w:b/>
                <w:bCs/>
                <w:color w:val="00B0F0"/>
                <w:sz w:val="18"/>
                <w:szCs w:val="18"/>
                <w:u w:val="single"/>
              </w:rPr>
            </w:pPr>
            <w:r>
              <w:rPr>
                <w:rFonts w:cs="Arial"/>
                <w:b/>
                <w:bCs/>
                <w:color w:val="00B0F0"/>
                <w:sz w:val="18"/>
                <w:szCs w:val="18"/>
                <w:u w:val="single"/>
              </w:rPr>
              <w:t>Proposal to FL:</w:t>
            </w:r>
          </w:p>
          <w:p w14:paraId="142BE3CF" w14:textId="77777777" w:rsidR="002E2464" w:rsidRDefault="0001439C">
            <w:pPr>
              <w:ind w:left="1080" w:firstLine="720"/>
              <w:rPr>
                <w:rFonts w:cs="Arial"/>
                <w:color w:val="00B0F0"/>
                <w:sz w:val="18"/>
                <w:szCs w:val="18"/>
                <w:highlight w:val="yellow"/>
              </w:rPr>
            </w:pPr>
            <w:r>
              <w:t xml:space="preserve">Add: </w:t>
            </w:r>
            <w:r>
              <w:rPr>
                <w:rFonts w:cs="Arial"/>
                <w:color w:val="00B0F0"/>
                <w:sz w:val="18"/>
                <w:szCs w:val="18"/>
                <w:highlight w:val="yellow"/>
              </w:rPr>
              <w:t>FFS: Separate row for “</w:t>
            </w:r>
            <w:ins w:id="1582" w:author="AlexM - Qualcomm" w:date="2021-09-30T07:54:00Z">
              <w:r>
                <w:rPr>
                  <w:rFonts w:asciiTheme="minorHAnsi" w:hAnsiTheme="minorHAnsi" w:cs="Arial"/>
                  <w:color w:val="00B0F0"/>
                  <w:sz w:val="18"/>
                  <w:szCs w:val="18"/>
                  <w:highlight w:val="yellow"/>
                </w:rPr>
                <w:t>Support of UE-RxTxTEG reporting for Multi-RTT</w:t>
              </w:r>
            </w:ins>
            <w:r>
              <w:rPr>
                <w:rFonts w:cs="Arial"/>
                <w:color w:val="00B0F0"/>
                <w:sz w:val="18"/>
                <w:szCs w:val="18"/>
                <w:highlight w:val="yellow"/>
              </w:rPr>
              <w:t>”,</w:t>
            </w:r>
          </w:p>
          <w:p w14:paraId="72CF39F0" w14:textId="77777777" w:rsidR="002E2464" w:rsidRDefault="002E2464">
            <w:pPr>
              <w:pStyle w:val="ListParagraph"/>
            </w:pPr>
          </w:p>
          <w:p w14:paraId="12EE9FCE" w14:textId="77777777" w:rsidR="002E2464" w:rsidRDefault="0001439C">
            <w:pPr>
              <w:pStyle w:val="ListParagraph"/>
              <w:ind w:left="0"/>
              <w:rPr>
                <w:b/>
                <w:bCs/>
              </w:rPr>
            </w:pPr>
            <w:r>
              <w:rPr>
                <w:b/>
                <w:bCs/>
              </w:rPr>
              <w:t>27-x4</w:t>
            </w:r>
          </w:p>
          <w:p w14:paraId="67755FCD" w14:textId="77777777" w:rsidR="002E2464" w:rsidRDefault="002E2464">
            <w:pPr>
              <w:pStyle w:val="ListParagraph"/>
            </w:pPr>
          </w:p>
          <w:p w14:paraId="1CE91DA2" w14:textId="77777777" w:rsidR="002E2464" w:rsidRDefault="0001439C">
            <w:pPr>
              <w:numPr>
                <w:ilvl w:val="0"/>
                <w:numId w:val="51"/>
              </w:numPr>
              <w:jc w:val="left"/>
              <w:rPr>
                <w:rFonts w:eastAsia="SimSun"/>
              </w:rPr>
            </w:pPr>
            <w:r>
              <w:rPr>
                <w:rFonts w:eastAsia="SimSun"/>
              </w:rPr>
              <w:t>Add a separate per-band capability for the support of the feature: “Support measuring the same DL PRS of a TRP with different UE-RxTEGs”</w:t>
            </w:r>
          </w:p>
          <w:p w14:paraId="36228161" w14:textId="77777777" w:rsidR="002E2464" w:rsidRDefault="0001439C">
            <w:pPr>
              <w:pStyle w:val="ListParagraph"/>
              <w:numPr>
                <w:ilvl w:val="0"/>
                <w:numId w:val="51"/>
              </w:numPr>
              <w:ind w:left="1080"/>
              <w:jc w:val="left"/>
              <w:rPr>
                <w:rFonts w:eastAsiaTheme="minorHAnsi" w:cs="Arial"/>
                <w:b/>
                <w:bCs/>
                <w:color w:val="00B0F0"/>
                <w:sz w:val="18"/>
                <w:szCs w:val="18"/>
                <w:u w:val="single"/>
              </w:rPr>
            </w:pPr>
            <w:r>
              <w:rPr>
                <w:rFonts w:cs="Arial"/>
                <w:b/>
                <w:bCs/>
                <w:color w:val="00B0F0"/>
                <w:sz w:val="18"/>
                <w:szCs w:val="18"/>
                <w:u w:val="single"/>
              </w:rPr>
              <w:t>Proposal to FL:</w:t>
            </w:r>
          </w:p>
          <w:p w14:paraId="64CA428C" w14:textId="77777777" w:rsidR="002E2464" w:rsidRDefault="0001439C">
            <w:pPr>
              <w:ind w:left="900" w:firstLine="720"/>
              <w:rPr>
                <w:rFonts w:cs="Arial"/>
                <w:color w:val="00B0F0"/>
                <w:sz w:val="18"/>
                <w:szCs w:val="18"/>
                <w:highlight w:val="yellow"/>
              </w:rPr>
            </w:pPr>
            <w:r>
              <w:t xml:space="preserve">Add: </w:t>
            </w:r>
            <w:r>
              <w:rPr>
                <w:rFonts w:cs="Arial"/>
                <w:color w:val="00B0F0"/>
                <w:sz w:val="18"/>
                <w:szCs w:val="18"/>
                <w:highlight w:val="yellow"/>
              </w:rPr>
              <w:t>FFS: Separate row for “</w:t>
            </w:r>
            <w:r>
              <w:rPr>
                <w:rFonts w:eastAsiaTheme="minorHAnsi" w:cs="Arial"/>
                <w:color w:val="00B0F0"/>
                <w:sz w:val="18"/>
                <w:szCs w:val="18"/>
                <w:highlight w:val="yellow"/>
              </w:rPr>
              <w:t>Support measuring the same DL PRS of a TRP with different UE-RxTEGs</w:t>
            </w:r>
            <w:r>
              <w:rPr>
                <w:rFonts w:cs="Arial"/>
                <w:color w:val="00B0F0"/>
                <w:sz w:val="18"/>
                <w:szCs w:val="18"/>
                <w:highlight w:val="yellow"/>
              </w:rPr>
              <w:t>”,</w:t>
            </w:r>
          </w:p>
          <w:p w14:paraId="3E67ECAC" w14:textId="77777777" w:rsidR="002E2464" w:rsidRDefault="002E2464"/>
          <w:p w14:paraId="33EF46F8" w14:textId="77777777" w:rsidR="002E2464" w:rsidRDefault="0001439C">
            <w:pPr>
              <w:pStyle w:val="ListParagraph"/>
              <w:numPr>
                <w:ilvl w:val="0"/>
                <w:numId w:val="63"/>
              </w:numPr>
              <w:spacing w:before="0" w:after="160"/>
              <w:jc w:val="left"/>
              <w:rPr>
                <w:rFonts w:eastAsia="SimSun"/>
                <w:lang w:eastAsia="zh-CN"/>
              </w:rPr>
            </w:pPr>
            <w:r>
              <w:rPr>
                <w:rFonts w:eastAsia="SimSun"/>
              </w:rPr>
              <w:t>We agree with ZTE’s suggestion to add “</w:t>
            </w: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r>
              <w:rPr>
                <w:rFonts w:eastAsia="SimSun" w:cs="Arial"/>
                <w:szCs w:val="18"/>
                <w:lang w:eastAsia="zh-CN"/>
              </w:rPr>
              <w:t>”</w:t>
            </w:r>
          </w:p>
          <w:p w14:paraId="7D8272AE" w14:textId="77777777" w:rsidR="002E2464" w:rsidRDefault="0001439C">
            <w:pPr>
              <w:pStyle w:val="ListParagraph"/>
              <w:numPr>
                <w:ilvl w:val="0"/>
                <w:numId w:val="51"/>
              </w:numPr>
              <w:ind w:left="1080"/>
              <w:jc w:val="left"/>
              <w:rPr>
                <w:rFonts w:eastAsiaTheme="minorHAnsi" w:cs="Arial"/>
                <w:b/>
                <w:bCs/>
                <w:color w:val="00B0F0"/>
                <w:sz w:val="18"/>
                <w:szCs w:val="18"/>
                <w:u w:val="single"/>
              </w:rPr>
            </w:pPr>
            <w:r>
              <w:rPr>
                <w:rFonts w:cs="Arial"/>
                <w:b/>
                <w:bCs/>
                <w:color w:val="00B0F0"/>
                <w:sz w:val="18"/>
                <w:szCs w:val="18"/>
                <w:u w:val="single"/>
              </w:rPr>
              <w:t>Proposal to FL:</w:t>
            </w:r>
          </w:p>
          <w:p w14:paraId="10766E35" w14:textId="77777777" w:rsidR="002E2464" w:rsidRDefault="0001439C">
            <w:pPr>
              <w:ind w:left="1980"/>
              <w:rPr>
                <w:rFonts w:cs="Arial"/>
                <w:color w:val="00B0F0"/>
                <w:sz w:val="18"/>
                <w:szCs w:val="18"/>
                <w:highlight w:val="yellow"/>
              </w:rPr>
            </w:pPr>
            <w:r>
              <w:t xml:space="preserve">Add: </w:t>
            </w:r>
            <w:r>
              <w:rPr>
                <w:rFonts w:cs="Arial"/>
                <w:color w:val="00B0F0"/>
                <w:sz w:val="18"/>
                <w:szCs w:val="18"/>
                <w:highlight w:val="yellow"/>
              </w:rPr>
              <w:t>FFS: Separate row for “</w:t>
            </w:r>
            <w:r>
              <w:rPr>
                <w:rFonts w:eastAsiaTheme="minorHAnsi" w:cs="Arial"/>
                <w:color w:val="00B0F0"/>
                <w:sz w:val="18"/>
                <w:szCs w:val="18"/>
                <w:highlight w:val="yellow"/>
              </w:rPr>
              <w:t>The maximum Number of  UE Rx TEGs for measuring the same DL PRS resource</w:t>
            </w:r>
            <w:r>
              <w:rPr>
                <w:rFonts w:eastAsiaTheme="minorHAnsi" w:cs="Arial" w:hint="eastAsia"/>
                <w:color w:val="00B0F0"/>
                <w:sz w:val="18"/>
                <w:szCs w:val="18"/>
                <w:highlight w:val="yellow"/>
              </w:rPr>
              <w:t xml:space="preserve"> simultaneously</w:t>
            </w:r>
            <w:r>
              <w:rPr>
                <w:rFonts w:cs="Arial"/>
                <w:color w:val="00B0F0"/>
                <w:sz w:val="18"/>
                <w:szCs w:val="18"/>
                <w:highlight w:val="yellow"/>
              </w:rPr>
              <w:t>”,</w:t>
            </w:r>
          </w:p>
          <w:p w14:paraId="2A6E976F" w14:textId="77777777" w:rsidR="002E2464" w:rsidRDefault="002E2464">
            <w:pPr>
              <w:pStyle w:val="ListParagraph"/>
            </w:pPr>
          </w:p>
          <w:p w14:paraId="6FB44F4B" w14:textId="77777777" w:rsidR="002E2464" w:rsidRDefault="0001439C">
            <w:pPr>
              <w:rPr>
                <w:b/>
                <w:bCs/>
              </w:rPr>
            </w:pPr>
            <w:r>
              <w:rPr>
                <w:b/>
                <w:bCs/>
              </w:rPr>
              <w:t>27-z2</w:t>
            </w:r>
          </w:p>
          <w:p w14:paraId="7352E582" w14:textId="77777777" w:rsidR="002E2464" w:rsidRDefault="0001439C">
            <w:pPr>
              <w:pStyle w:val="ListParagraph"/>
              <w:numPr>
                <w:ilvl w:val="2"/>
                <w:numId w:val="51"/>
              </w:numPr>
              <w:spacing w:before="0" w:after="160"/>
              <w:ind w:left="1080"/>
              <w:jc w:val="left"/>
            </w:pPr>
            <w:r>
              <w:t>Why is the “UE-Assisted DL-AoD” in brackets? This feature is clearly only related to DL-AoD. The corresponding Rel-16 (13-5) was writing DL-AoD in the title.</w:t>
            </w:r>
          </w:p>
          <w:p w14:paraId="4E3B9068" w14:textId="77777777" w:rsidR="002E2464" w:rsidRDefault="002E2464">
            <w:pPr>
              <w:pStyle w:val="ListParagraph"/>
              <w:ind w:left="1080"/>
            </w:pPr>
          </w:p>
          <w:p w14:paraId="5E1FBA13"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02325202" w14:textId="77777777" w:rsidR="002E2464" w:rsidRDefault="0001439C">
            <w:pPr>
              <w:pStyle w:val="ListParagraph"/>
              <w:numPr>
                <w:ilvl w:val="3"/>
                <w:numId w:val="51"/>
              </w:numPr>
              <w:ind w:left="1800"/>
              <w:jc w:val="left"/>
              <w:rPr>
                <w:rFonts w:cs="Arial"/>
                <w:sz w:val="18"/>
                <w:szCs w:val="18"/>
              </w:rPr>
            </w:pPr>
            <w:r>
              <w:rPr>
                <w:rFonts w:cs="Arial"/>
                <w:sz w:val="18"/>
                <w:szCs w:val="18"/>
              </w:rPr>
              <w:t xml:space="preserve">Remove the brackets from the “UE-Assisted DL-AOD”, Otherwise we are OK to put the whole row in yellow. </w:t>
            </w:r>
          </w:p>
          <w:p w14:paraId="5F80C7CE" w14:textId="77777777" w:rsidR="002E2464" w:rsidRDefault="002E2464">
            <w:pPr>
              <w:rPr>
                <w:rFonts w:cs="Arial"/>
                <w:sz w:val="18"/>
                <w:szCs w:val="18"/>
              </w:rPr>
            </w:pPr>
          </w:p>
          <w:p w14:paraId="6A7E02B3" w14:textId="77777777" w:rsidR="002E2464" w:rsidRDefault="0001439C">
            <w:pPr>
              <w:rPr>
                <w:rFonts w:cs="Arial"/>
                <w:b/>
                <w:bCs/>
                <w:sz w:val="18"/>
                <w:szCs w:val="18"/>
              </w:rPr>
            </w:pPr>
            <w:r>
              <w:rPr>
                <w:rFonts w:cs="Arial"/>
                <w:b/>
                <w:bCs/>
                <w:sz w:val="18"/>
                <w:szCs w:val="18"/>
              </w:rPr>
              <w:t>27-u5</w:t>
            </w:r>
          </w:p>
          <w:p w14:paraId="7F3A8E33" w14:textId="77777777" w:rsidR="002E2464" w:rsidRDefault="0001439C">
            <w:pPr>
              <w:numPr>
                <w:ilvl w:val="0"/>
                <w:numId w:val="55"/>
              </w:numPr>
              <w:jc w:val="left"/>
              <w:rPr>
                <w:rFonts w:eastAsia="SimSun"/>
              </w:rPr>
            </w:pPr>
            <w:r>
              <w:rPr>
                <w:rFonts w:eastAsia="SimSun"/>
              </w:rPr>
              <w:t xml:space="preserve">We believe that there should be different rows for each of the “Type-1A, Type-1B, Type-2” processing type. (Total: 3 rows). </w:t>
            </w:r>
          </w:p>
          <w:p w14:paraId="046E406E" w14:textId="77777777" w:rsidR="002E2464" w:rsidRDefault="0001439C">
            <w:pPr>
              <w:numPr>
                <w:ilvl w:val="1"/>
                <w:numId w:val="55"/>
              </w:numPr>
              <w:jc w:val="left"/>
              <w:rPr>
                <w:rFonts w:eastAsia="SimSun"/>
              </w:rPr>
            </w:pPr>
            <w:r>
              <w:rPr>
                <w:rFonts w:eastAsia="SimSun"/>
              </w:rPr>
              <w:t>A UE should be able to report multiple capabilities, potentially related to different PRS processing capabilities, and/or bands. For example, a UE may be able to say that it can process X PRS resources/slot if it does Type-1A, but Y PRS resources/slot if it does Type-2 of processing. It is a clear complexity/flexibility tradeoff, and will increase flexibility in the network.</w:t>
            </w:r>
          </w:p>
          <w:p w14:paraId="14AA5FDB" w14:textId="77777777" w:rsidR="002E2464" w:rsidRDefault="002E2464">
            <w:pPr>
              <w:ind w:left="720"/>
              <w:rPr>
                <w:rFonts w:eastAsia="SimSun" w:cstheme="minorBidi"/>
                <w:sz w:val="22"/>
                <w:szCs w:val="22"/>
              </w:rPr>
            </w:pPr>
          </w:p>
          <w:p w14:paraId="672C0842"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1F45B28E" w14:textId="77777777" w:rsidR="002E2464" w:rsidRDefault="0001439C">
            <w:pPr>
              <w:pStyle w:val="ListParagraph"/>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support of each of the</w:t>
            </w:r>
            <w:r>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 </w:t>
            </w:r>
          </w:p>
          <w:p w14:paraId="4FDFBE9D" w14:textId="77777777" w:rsidR="002E2464" w:rsidRDefault="002E2464">
            <w:pPr>
              <w:rPr>
                <w:rFonts w:cs="Arial"/>
                <w:sz w:val="18"/>
                <w:szCs w:val="18"/>
              </w:rPr>
            </w:pPr>
          </w:p>
          <w:p w14:paraId="55A05C62" w14:textId="77777777" w:rsidR="002E2464" w:rsidRDefault="0001439C">
            <w:pPr>
              <w:rPr>
                <w:rFonts w:cs="Arial"/>
                <w:b/>
                <w:bCs/>
                <w:sz w:val="18"/>
                <w:szCs w:val="18"/>
              </w:rPr>
            </w:pPr>
            <w:r>
              <w:rPr>
                <w:rFonts w:cs="Arial"/>
                <w:b/>
                <w:bCs/>
                <w:sz w:val="18"/>
                <w:szCs w:val="18"/>
              </w:rPr>
              <w:t>27-u6</w:t>
            </w:r>
          </w:p>
          <w:p w14:paraId="04050328"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4F56CA0E" w14:textId="77777777" w:rsidR="002E2464" w:rsidRDefault="0001439C">
            <w:pPr>
              <w:pStyle w:val="ListParagraph"/>
              <w:numPr>
                <w:ilvl w:val="3"/>
                <w:numId w:val="51"/>
              </w:numPr>
              <w:ind w:left="1800"/>
              <w:jc w:val="left"/>
              <w:rPr>
                <w:rFonts w:cs="Arial"/>
                <w:color w:val="00B0F0"/>
                <w:sz w:val="18"/>
                <w:szCs w:val="18"/>
                <w:highlight w:val="yellow"/>
              </w:rPr>
            </w:pPr>
            <w:r>
              <w:rPr>
                <w:rFonts w:cs="Arial"/>
                <w:sz w:val="18"/>
                <w:szCs w:val="18"/>
              </w:rPr>
              <w:t xml:space="preserve">Add “ </w:t>
            </w:r>
            <w:r>
              <w:rPr>
                <w:rFonts w:cs="Arial"/>
                <w:color w:val="00B0F0"/>
                <w:sz w:val="18"/>
                <w:szCs w:val="18"/>
                <w:highlight w:val="yellow"/>
              </w:rPr>
              <w:t>FFS: Separate feature group for a UE to declare PRS processing capabilities of each of the</w:t>
            </w:r>
            <w:r>
              <w:rPr>
                <w:rFonts w:eastAsiaTheme="minorHAnsi" w:cs="Arial"/>
                <w:color w:val="00B0F0"/>
                <w:sz w:val="18"/>
                <w:szCs w:val="18"/>
                <w:highlight w:val="yellow"/>
              </w:rPr>
              <w:t xml:space="preserve"> Type-1A, Type-1B, Type-2”</w:t>
            </w:r>
            <w:r>
              <w:rPr>
                <w:rFonts w:cs="Arial"/>
                <w:color w:val="00B0F0"/>
                <w:sz w:val="18"/>
                <w:szCs w:val="18"/>
                <w:highlight w:val="yellow"/>
              </w:rPr>
              <w:t xml:space="preserve"> capabilities. </w:t>
            </w:r>
          </w:p>
          <w:p w14:paraId="4F926196" w14:textId="77777777" w:rsidR="002E2464" w:rsidRDefault="002E2464">
            <w:pPr>
              <w:rPr>
                <w:rFonts w:cs="Arial"/>
                <w:sz w:val="18"/>
                <w:szCs w:val="18"/>
              </w:rPr>
            </w:pPr>
          </w:p>
          <w:p w14:paraId="3DB6A3EA" w14:textId="77777777" w:rsidR="002E2464" w:rsidRDefault="0001439C">
            <w:pPr>
              <w:rPr>
                <w:rFonts w:cs="Arial"/>
                <w:b/>
                <w:bCs/>
                <w:sz w:val="18"/>
                <w:szCs w:val="18"/>
              </w:rPr>
            </w:pPr>
            <w:r>
              <w:rPr>
                <w:rFonts w:cs="Arial"/>
                <w:b/>
                <w:bCs/>
                <w:sz w:val="18"/>
                <w:szCs w:val="18"/>
              </w:rPr>
              <w:t>27-v1</w:t>
            </w:r>
          </w:p>
          <w:p w14:paraId="22BB1B7B" w14:textId="77777777" w:rsidR="002E2464" w:rsidRDefault="0001439C">
            <w:pPr>
              <w:pStyle w:val="ListParagraph"/>
              <w:numPr>
                <w:ilvl w:val="2"/>
                <w:numId w:val="51"/>
              </w:numPr>
              <w:ind w:left="1080"/>
              <w:jc w:val="left"/>
              <w:rPr>
                <w:rFonts w:cs="Arial"/>
                <w:b/>
                <w:bCs/>
                <w:color w:val="00B0F0"/>
                <w:sz w:val="18"/>
                <w:szCs w:val="18"/>
                <w:u w:val="single"/>
              </w:rPr>
            </w:pPr>
            <w:r>
              <w:rPr>
                <w:rFonts w:cs="Arial"/>
                <w:b/>
                <w:bCs/>
                <w:color w:val="00B0F0"/>
                <w:sz w:val="18"/>
                <w:szCs w:val="18"/>
                <w:u w:val="single"/>
              </w:rPr>
              <w:t>Proposal to FL</w:t>
            </w:r>
          </w:p>
          <w:p w14:paraId="7F19FE7E" w14:textId="77777777" w:rsidR="002E2464" w:rsidRDefault="0001439C">
            <w:pPr>
              <w:pStyle w:val="ListParagraph"/>
              <w:numPr>
                <w:ilvl w:val="1"/>
                <w:numId w:val="51"/>
              </w:numPr>
              <w:jc w:val="left"/>
              <w:rPr>
                <w:rFonts w:cs="Arial"/>
                <w:b/>
                <w:bCs/>
                <w:color w:val="00B0F0"/>
                <w:sz w:val="18"/>
                <w:szCs w:val="18"/>
                <w:u w:val="single"/>
              </w:rPr>
            </w:pPr>
            <w:r>
              <w:rPr>
                <w:rFonts w:cs="Arial"/>
                <w:sz w:val="18"/>
                <w:szCs w:val="18"/>
              </w:rPr>
              <w:t xml:space="preserve">The “UE-assisted Positioning” should be kept in the title, otherwise, we prefer to put  the whole row in yellow. </w:t>
            </w:r>
          </w:p>
          <w:p w14:paraId="23452C8C" w14:textId="77777777" w:rsidR="002E2464" w:rsidRDefault="002E2464">
            <w:pPr>
              <w:rPr>
                <w:rFonts w:cs="Arial"/>
                <w:b/>
                <w:bCs/>
                <w:color w:val="00B0F0"/>
                <w:sz w:val="18"/>
                <w:szCs w:val="18"/>
                <w:u w:val="single"/>
              </w:rPr>
            </w:pPr>
          </w:p>
          <w:p w14:paraId="2FCACB9B" w14:textId="77777777" w:rsidR="002E2464" w:rsidRDefault="0001439C">
            <w:pPr>
              <w:rPr>
                <w:rFonts w:cs="Arial"/>
                <w:b/>
                <w:bCs/>
                <w:sz w:val="18"/>
                <w:szCs w:val="18"/>
                <w:u w:val="single"/>
              </w:rPr>
            </w:pPr>
            <w:r>
              <w:rPr>
                <w:rFonts w:cs="Arial"/>
                <w:b/>
                <w:bCs/>
                <w:sz w:val="18"/>
                <w:szCs w:val="18"/>
                <w:highlight w:val="cyan"/>
                <w:u w:val="single"/>
              </w:rPr>
              <w:t>General proposal to the FL:</w:t>
            </w:r>
          </w:p>
          <w:p w14:paraId="11F1BD7F" w14:textId="77777777" w:rsidR="002E2464" w:rsidRDefault="0001439C">
            <w:pPr>
              <w:pStyle w:val="ListParagraph"/>
              <w:numPr>
                <w:ilvl w:val="0"/>
                <w:numId w:val="64"/>
              </w:numPr>
              <w:jc w:val="left"/>
              <w:rPr>
                <w:rFonts w:cs="Arial"/>
                <w:sz w:val="18"/>
                <w:szCs w:val="18"/>
              </w:rPr>
            </w:pPr>
            <w:r>
              <w:rPr>
                <w:rFonts w:cs="Arial"/>
                <w:sz w:val="18"/>
                <w:szCs w:val="18"/>
              </w:rPr>
              <w:t xml:space="preserve">We suggest to add in </w:t>
            </w:r>
            <w:r>
              <w:rPr>
                <w:rFonts w:cs="Arial"/>
                <w:sz w:val="18"/>
                <w:szCs w:val="18"/>
                <w:highlight w:val="yellow"/>
              </w:rPr>
              <w:t>all the</w:t>
            </w:r>
            <w:r>
              <w:rPr>
                <w:rFonts w:cs="Arial"/>
                <w:sz w:val="18"/>
                <w:szCs w:val="18"/>
              </w:rPr>
              <w:t xml:space="preserve"> </w:t>
            </w:r>
            <w:r>
              <w:rPr>
                <w:rFonts w:cs="Arial"/>
                <w:sz w:val="18"/>
                <w:szCs w:val="18"/>
                <w:shd w:val="clear" w:color="auto" w:fill="FFFF00"/>
              </w:rPr>
              <w:t>yellow rows</w:t>
            </w:r>
            <w:r>
              <w:rPr>
                <w:rFonts w:cs="Arial"/>
                <w:sz w:val="18"/>
                <w:szCs w:val="18"/>
              </w:rPr>
              <w:t xml:space="preserve"> that have been proposed for features that have already been agreed (not TBD/FFS features, but have agreements already), yet companies were not yet supportiv. This will help companies to consider them internally for further discussion during next meetings.   </w:t>
            </w:r>
          </w:p>
          <w:p w14:paraId="01FF6FDB" w14:textId="77777777" w:rsidR="002E2464" w:rsidRDefault="002E2464">
            <w:pPr>
              <w:pStyle w:val="ListParagraph"/>
              <w:tabs>
                <w:tab w:val="left" w:pos="256"/>
              </w:tabs>
              <w:ind w:left="900"/>
              <w:rPr>
                <w:rFonts w:cs="Arial"/>
                <w:b/>
                <w:bCs/>
                <w:sz w:val="18"/>
                <w:szCs w:val="18"/>
              </w:rPr>
            </w:pPr>
          </w:p>
          <w:p w14:paraId="3F72D94F" w14:textId="77777777" w:rsidR="002E2464" w:rsidRDefault="0001439C">
            <w:pPr>
              <w:pStyle w:val="ListParagraph"/>
              <w:numPr>
                <w:ilvl w:val="0"/>
                <w:numId w:val="64"/>
              </w:numPr>
              <w:jc w:val="left"/>
              <w:rPr>
                <w:rFonts w:cs="Arial"/>
                <w:b/>
                <w:bCs/>
                <w:sz w:val="18"/>
                <w:szCs w:val="18"/>
              </w:rPr>
            </w:pPr>
            <w:r>
              <w:rPr>
                <w:rFonts w:cs="Arial"/>
                <w:b/>
                <w:bCs/>
                <w:sz w:val="18"/>
                <w:szCs w:val="18"/>
              </w:rPr>
              <w:t xml:space="preserve">I would like to take the opportunity to reply on a comment by Nokia,NSB: </w:t>
            </w:r>
          </w:p>
          <w:p w14:paraId="340780BF" w14:textId="77777777" w:rsidR="002E2464" w:rsidRDefault="0001439C">
            <w:pPr>
              <w:pStyle w:val="ListParagraph"/>
              <w:numPr>
                <w:ilvl w:val="1"/>
                <w:numId w:val="64"/>
              </w:numPr>
              <w:jc w:val="left"/>
              <w:rPr>
                <w:rFonts w:cs="Arial"/>
                <w:sz w:val="22"/>
                <w:szCs w:val="22"/>
              </w:rPr>
            </w:pPr>
            <w:r>
              <w:rPr>
                <w:rFonts w:cs="Arial"/>
                <w:sz w:val="22"/>
                <w:szCs w:val="22"/>
              </w:rPr>
              <w:t>Nokia, NSB: “This FG was not provided by the moderator, and we do not support the discussion on it at this point.”</w:t>
            </w:r>
          </w:p>
          <w:p w14:paraId="1EE2F016" w14:textId="77777777" w:rsidR="002E2464" w:rsidRDefault="0001439C">
            <w:pPr>
              <w:pStyle w:val="ListParagraph"/>
              <w:numPr>
                <w:ilvl w:val="2"/>
                <w:numId w:val="64"/>
              </w:numPr>
              <w:jc w:val="left"/>
              <w:rPr>
                <w:rFonts w:cs="Arial"/>
                <w:sz w:val="22"/>
                <w:szCs w:val="22"/>
              </w:rPr>
            </w:pPr>
            <w:r>
              <w:rPr>
                <w:rFonts w:cs="Arial"/>
                <w:sz w:val="22"/>
                <w:szCs w:val="22"/>
              </w:rPr>
              <w:t>Qualcomm: We are very early in the Feature Group discussions and we should all help the Moderator to capture all the proposals. Some the proposals shown below did appear in the papers but were missed in the summary. This happens, and no problem at all. It is regular practice to complement the efforts of the moderators. From our side, even proposals that didn’t appear in the papers, could be discussed; and we should be inclusive as much as possible.</w:t>
            </w:r>
          </w:p>
          <w:p w14:paraId="03214786"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2218"/>
              <w:gridCol w:w="4967"/>
              <w:gridCol w:w="236"/>
              <w:gridCol w:w="236"/>
              <w:gridCol w:w="236"/>
              <w:gridCol w:w="236"/>
              <w:gridCol w:w="236"/>
              <w:gridCol w:w="236"/>
              <w:gridCol w:w="236"/>
              <w:gridCol w:w="236"/>
              <w:gridCol w:w="236"/>
              <w:gridCol w:w="236"/>
            </w:tblGrid>
            <w:tr w:rsidR="002E2464" w14:paraId="13641BFB" w14:textId="77777777">
              <w:tc>
                <w:tcPr>
                  <w:tcW w:w="1417" w:type="dxa"/>
                  <w:shd w:val="clear" w:color="auto" w:fill="FFFF00"/>
                </w:tcPr>
                <w:p w14:paraId="2EC196C1" w14:textId="77777777" w:rsidR="002E2464" w:rsidRDefault="0001439C">
                  <w:pPr>
                    <w:rPr>
                      <w:color w:val="FF0000"/>
                      <w:sz w:val="18"/>
                      <w:szCs w:val="18"/>
                    </w:rPr>
                  </w:pPr>
                  <w:r>
                    <w:rPr>
                      <w:color w:val="FF0000"/>
                      <w:sz w:val="18"/>
                      <w:szCs w:val="18"/>
                    </w:rPr>
                    <w:t>27. NR_pos_enh</w:t>
                  </w:r>
                </w:p>
              </w:tc>
              <w:tc>
                <w:tcPr>
                  <w:tcW w:w="537" w:type="dxa"/>
                  <w:shd w:val="clear" w:color="auto" w:fill="FFFF00"/>
                </w:tcPr>
                <w:p w14:paraId="53C130FF" w14:textId="77777777" w:rsidR="002E2464" w:rsidRDefault="0001439C">
                  <w:pPr>
                    <w:rPr>
                      <w:color w:val="FF0000"/>
                      <w:sz w:val="18"/>
                      <w:szCs w:val="18"/>
                    </w:rPr>
                  </w:pPr>
                  <w:r>
                    <w:rPr>
                      <w:color w:val="FF0000"/>
                      <w:sz w:val="18"/>
                      <w:szCs w:val="18"/>
                    </w:rPr>
                    <w:t>27-?</w:t>
                  </w:r>
                </w:p>
              </w:tc>
              <w:tc>
                <w:tcPr>
                  <w:tcW w:w="2218" w:type="dxa"/>
                  <w:shd w:val="clear" w:color="auto" w:fill="FFFF00"/>
                </w:tcPr>
                <w:p w14:paraId="35819109" w14:textId="77777777" w:rsidR="002E2464" w:rsidRDefault="0001439C">
                  <w:pPr>
                    <w:pStyle w:val="TAL"/>
                    <w:rPr>
                      <w:rFonts w:eastAsia="SimSun" w:cs="Arial"/>
                      <w:color w:val="FF0000"/>
                      <w:szCs w:val="18"/>
                      <w:lang w:eastAsia="zh-CN"/>
                    </w:rPr>
                  </w:pPr>
                  <w:r>
                    <w:rPr>
                      <w:rFonts w:cs="Arial"/>
                      <w:color w:val="FF0000"/>
                      <w:szCs w:val="18"/>
                    </w:rPr>
                    <w:t>SRS bandwidth reporting</w:t>
                  </w:r>
                </w:p>
              </w:tc>
              <w:tc>
                <w:tcPr>
                  <w:tcW w:w="4967" w:type="dxa"/>
                  <w:shd w:val="clear" w:color="auto" w:fill="FFFF00"/>
                </w:tcPr>
                <w:p w14:paraId="46A5DD69" w14:textId="77777777" w:rsidR="002E2464" w:rsidRDefault="0001439C">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222" w:type="dxa"/>
                  <w:shd w:val="clear" w:color="auto" w:fill="FFFF00"/>
                </w:tcPr>
                <w:p w14:paraId="642BE87F" w14:textId="77777777" w:rsidR="002E2464" w:rsidRDefault="002E2464">
                  <w:pPr>
                    <w:pStyle w:val="TAL"/>
                    <w:rPr>
                      <w:rFonts w:cs="Arial"/>
                      <w:color w:val="FF0000"/>
                      <w:szCs w:val="18"/>
                    </w:rPr>
                  </w:pPr>
                </w:p>
              </w:tc>
              <w:tc>
                <w:tcPr>
                  <w:tcW w:w="222" w:type="dxa"/>
                  <w:shd w:val="clear" w:color="auto" w:fill="FFFF00"/>
                </w:tcPr>
                <w:p w14:paraId="03834ACC" w14:textId="77777777" w:rsidR="002E2464" w:rsidRDefault="002E2464">
                  <w:pPr>
                    <w:pStyle w:val="TAL"/>
                    <w:rPr>
                      <w:rFonts w:eastAsia="SimSun" w:cs="Arial"/>
                      <w:color w:val="FF0000"/>
                      <w:szCs w:val="18"/>
                      <w:lang w:eastAsia="zh-CN"/>
                    </w:rPr>
                  </w:pPr>
                </w:p>
              </w:tc>
              <w:tc>
                <w:tcPr>
                  <w:tcW w:w="222" w:type="dxa"/>
                  <w:shd w:val="clear" w:color="auto" w:fill="FFFF00"/>
                </w:tcPr>
                <w:p w14:paraId="5ED934D9" w14:textId="77777777" w:rsidR="002E2464" w:rsidRDefault="002E2464">
                  <w:pPr>
                    <w:pStyle w:val="TAL"/>
                    <w:rPr>
                      <w:rFonts w:cs="Arial"/>
                      <w:color w:val="FF0000"/>
                      <w:szCs w:val="18"/>
                    </w:rPr>
                  </w:pPr>
                </w:p>
              </w:tc>
              <w:tc>
                <w:tcPr>
                  <w:tcW w:w="222" w:type="dxa"/>
                  <w:shd w:val="clear" w:color="auto" w:fill="FFFF00"/>
                </w:tcPr>
                <w:p w14:paraId="4DCD4046" w14:textId="77777777" w:rsidR="002E2464" w:rsidRDefault="002E2464">
                  <w:pPr>
                    <w:pStyle w:val="TAL"/>
                    <w:rPr>
                      <w:rFonts w:eastAsia="SimSun" w:cs="Arial"/>
                      <w:color w:val="FF0000"/>
                      <w:szCs w:val="18"/>
                      <w:lang w:eastAsia="zh-CN"/>
                    </w:rPr>
                  </w:pPr>
                </w:p>
              </w:tc>
              <w:tc>
                <w:tcPr>
                  <w:tcW w:w="222" w:type="dxa"/>
                  <w:shd w:val="clear" w:color="auto" w:fill="FFFF00"/>
                </w:tcPr>
                <w:p w14:paraId="5627964B" w14:textId="77777777" w:rsidR="002E2464" w:rsidRDefault="002E2464">
                  <w:pPr>
                    <w:pStyle w:val="TAL"/>
                    <w:rPr>
                      <w:rFonts w:cs="Arial"/>
                      <w:color w:val="FF0000"/>
                      <w:szCs w:val="18"/>
                    </w:rPr>
                  </w:pPr>
                </w:p>
              </w:tc>
              <w:tc>
                <w:tcPr>
                  <w:tcW w:w="222" w:type="dxa"/>
                  <w:shd w:val="clear" w:color="auto" w:fill="FFFF00"/>
                </w:tcPr>
                <w:p w14:paraId="47BDA56B" w14:textId="77777777" w:rsidR="002E2464" w:rsidRDefault="002E2464">
                  <w:pPr>
                    <w:pStyle w:val="TAL"/>
                    <w:rPr>
                      <w:rFonts w:cs="Arial"/>
                      <w:color w:val="FF0000"/>
                      <w:szCs w:val="18"/>
                    </w:rPr>
                  </w:pPr>
                </w:p>
              </w:tc>
              <w:tc>
                <w:tcPr>
                  <w:tcW w:w="222" w:type="dxa"/>
                  <w:shd w:val="clear" w:color="auto" w:fill="FFFF00"/>
                </w:tcPr>
                <w:p w14:paraId="517FE278" w14:textId="77777777" w:rsidR="002E2464" w:rsidRDefault="002E2464">
                  <w:pPr>
                    <w:pStyle w:val="TAL"/>
                    <w:rPr>
                      <w:rFonts w:cs="Arial"/>
                      <w:color w:val="FF0000"/>
                      <w:szCs w:val="18"/>
                    </w:rPr>
                  </w:pPr>
                </w:p>
              </w:tc>
              <w:tc>
                <w:tcPr>
                  <w:tcW w:w="222" w:type="dxa"/>
                  <w:shd w:val="clear" w:color="auto" w:fill="FFFF00"/>
                </w:tcPr>
                <w:p w14:paraId="32200550" w14:textId="77777777" w:rsidR="002E2464" w:rsidRDefault="002E2464">
                  <w:pPr>
                    <w:pStyle w:val="TAL"/>
                    <w:rPr>
                      <w:rFonts w:cs="Arial"/>
                      <w:color w:val="FF0000"/>
                      <w:szCs w:val="18"/>
                    </w:rPr>
                  </w:pPr>
                </w:p>
              </w:tc>
              <w:tc>
                <w:tcPr>
                  <w:tcW w:w="222" w:type="dxa"/>
                  <w:shd w:val="clear" w:color="auto" w:fill="FFFF00"/>
                </w:tcPr>
                <w:p w14:paraId="1178A13C" w14:textId="77777777" w:rsidR="002E2464" w:rsidRDefault="002E2464">
                  <w:pPr>
                    <w:pStyle w:val="TAL"/>
                    <w:rPr>
                      <w:rFonts w:cs="Arial"/>
                      <w:color w:val="FF0000"/>
                      <w:szCs w:val="18"/>
                    </w:rPr>
                  </w:pPr>
                </w:p>
              </w:tc>
              <w:tc>
                <w:tcPr>
                  <w:tcW w:w="222" w:type="dxa"/>
                  <w:shd w:val="clear" w:color="auto" w:fill="FFFF00"/>
                </w:tcPr>
                <w:p w14:paraId="5BCE4619" w14:textId="77777777" w:rsidR="002E2464" w:rsidRDefault="002E2464">
                  <w:pPr>
                    <w:pStyle w:val="TAL"/>
                    <w:rPr>
                      <w:rFonts w:cs="Arial"/>
                      <w:color w:val="FF0000"/>
                      <w:szCs w:val="18"/>
                    </w:rPr>
                  </w:pPr>
                </w:p>
              </w:tc>
            </w:tr>
          </w:tbl>
          <w:p w14:paraId="02921912"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417"/>
              <w:gridCol w:w="537"/>
              <w:gridCol w:w="7590"/>
              <w:gridCol w:w="236"/>
              <w:gridCol w:w="236"/>
              <w:gridCol w:w="236"/>
              <w:gridCol w:w="236"/>
              <w:gridCol w:w="236"/>
              <w:gridCol w:w="236"/>
              <w:gridCol w:w="236"/>
              <w:gridCol w:w="236"/>
              <w:gridCol w:w="236"/>
              <w:gridCol w:w="236"/>
              <w:gridCol w:w="236"/>
            </w:tblGrid>
            <w:tr w:rsidR="002E2464" w14:paraId="0BA2521B" w14:textId="77777777">
              <w:tc>
                <w:tcPr>
                  <w:tcW w:w="1417" w:type="dxa"/>
                  <w:shd w:val="clear" w:color="auto" w:fill="FFFF00"/>
                </w:tcPr>
                <w:p w14:paraId="39D87373" w14:textId="77777777" w:rsidR="002E2464" w:rsidRDefault="0001439C">
                  <w:pPr>
                    <w:rPr>
                      <w:color w:val="FF0000"/>
                      <w:sz w:val="18"/>
                      <w:szCs w:val="18"/>
                    </w:rPr>
                  </w:pPr>
                  <w:r>
                    <w:rPr>
                      <w:color w:val="FF0000"/>
                      <w:sz w:val="18"/>
                      <w:szCs w:val="18"/>
                    </w:rPr>
                    <w:t>27. NR_pos_enh</w:t>
                  </w:r>
                </w:p>
              </w:tc>
              <w:tc>
                <w:tcPr>
                  <w:tcW w:w="537" w:type="dxa"/>
                  <w:shd w:val="clear" w:color="auto" w:fill="FFFF00"/>
                </w:tcPr>
                <w:p w14:paraId="3FD1C731" w14:textId="77777777" w:rsidR="002E2464" w:rsidRDefault="0001439C">
                  <w:pPr>
                    <w:rPr>
                      <w:color w:val="FF0000"/>
                      <w:sz w:val="18"/>
                      <w:szCs w:val="18"/>
                    </w:rPr>
                  </w:pPr>
                  <w:r>
                    <w:rPr>
                      <w:color w:val="FF0000"/>
                      <w:sz w:val="18"/>
                      <w:szCs w:val="18"/>
                    </w:rPr>
                    <w:t>27-?</w:t>
                  </w:r>
                </w:p>
              </w:tc>
              <w:tc>
                <w:tcPr>
                  <w:tcW w:w="7590" w:type="dxa"/>
                  <w:shd w:val="clear" w:color="auto" w:fill="FFFF00"/>
                </w:tcPr>
                <w:p w14:paraId="6DD3670F" w14:textId="77777777" w:rsidR="002E2464" w:rsidRDefault="0001439C">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222" w:type="dxa"/>
                  <w:shd w:val="clear" w:color="auto" w:fill="FFFF00"/>
                </w:tcPr>
                <w:p w14:paraId="6225967E" w14:textId="77777777" w:rsidR="002E2464" w:rsidRDefault="002E2464">
                  <w:pPr>
                    <w:pStyle w:val="TAL"/>
                    <w:numPr>
                      <w:ilvl w:val="0"/>
                      <w:numId w:val="46"/>
                    </w:numPr>
                    <w:overflowPunct/>
                    <w:autoSpaceDE/>
                    <w:autoSpaceDN/>
                    <w:adjustRightInd/>
                    <w:ind w:left="317" w:hanging="142"/>
                    <w:textAlignment w:val="auto"/>
                    <w:rPr>
                      <w:rFonts w:cs="Arial"/>
                      <w:color w:val="FF0000"/>
                      <w:szCs w:val="18"/>
                      <w:lang w:eastAsia="zh-CN"/>
                    </w:rPr>
                  </w:pPr>
                </w:p>
              </w:tc>
              <w:tc>
                <w:tcPr>
                  <w:tcW w:w="222" w:type="dxa"/>
                  <w:shd w:val="clear" w:color="auto" w:fill="FFFF00"/>
                </w:tcPr>
                <w:p w14:paraId="570B5D47" w14:textId="77777777" w:rsidR="002E2464" w:rsidRDefault="002E2464">
                  <w:pPr>
                    <w:pStyle w:val="TAL"/>
                    <w:rPr>
                      <w:rFonts w:cs="Arial"/>
                      <w:color w:val="FF0000"/>
                      <w:szCs w:val="18"/>
                    </w:rPr>
                  </w:pPr>
                </w:p>
              </w:tc>
              <w:tc>
                <w:tcPr>
                  <w:tcW w:w="222" w:type="dxa"/>
                  <w:shd w:val="clear" w:color="auto" w:fill="FFFF00"/>
                </w:tcPr>
                <w:p w14:paraId="6A065025" w14:textId="77777777" w:rsidR="002E2464" w:rsidRDefault="002E2464">
                  <w:pPr>
                    <w:pStyle w:val="TAL"/>
                    <w:rPr>
                      <w:rFonts w:eastAsia="SimSun" w:cs="Arial"/>
                      <w:color w:val="FF0000"/>
                      <w:szCs w:val="18"/>
                      <w:lang w:eastAsia="zh-CN"/>
                    </w:rPr>
                  </w:pPr>
                </w:p>
              </w:tc>
              <w:tc>
                <w:tcPr>
                  <w:tcW w:w="222" w:type="dxa"/>
                  <w:shd w:val="clear" w:color="auto" w:fill="FFFF00"/>
                </w:tcPr>
                <w:p w14:paraId="0F3D961A" w14:textId="77777777" w:rsidR="002E2464" w:rsidRDefault="002E2464">
                  <w:pPr>
                    <w:pStyle w:val="TAL"/>
                    <w:rPr>
                      <w:rFonts w:cs="Arial"/>
                      <w:color w:val="FF0000"/>
                      <w:szCs w:val="18"/>
                    </w:rPr>
                  </w:pPr>
                </w:p>
              </w:tc>
              <w:tc>
                <w:tcPr>
                  <w:tcW w:w="222" w:type="dxa"/>
                  <w:shd w:val="clear" w:color="auto" w:fill="FFFF00"/>
                </w:tcPr>
                <w:p w14:paraId="48B4242F" w14:textId="77777777" w:rsidR="002E2464" w:rsidRDefault="002E2464">
                  <w:pPr>
                    <w:pStyle w:val="TAL"/>
                    <w:rPr>
                      <w:rFonts w:eastAsia="SimSun" w:cs="Arial"/>
                      <w:color w:val="FF0000"/>
                      <w:szCs w:val="18"/>
                      <w:lang w:eastAsia="zh-CN"/>
                    </w:rPr>
                  </w:pPr>
                </w:p>
              </w:tc>
              <w:tc>
                <w:tcPr>
                  <w:tcW w:w="222" w:type="dxa"/>
                  <w:shd w:val="clear" w:color="auto" w:fill="FFFF00"/>
                </w:tcPr>
                <w:p w14:paraId="41DCF684" w14:textId="77777777" w:rsidR="002E2464" w:rsidRDefault="002E2464">
                  <w:pPr>
                    <w:pStyle w:val="TAL"/>
                    <w:rPr>
                      <w:rFonts w:cs="Arial"/>
                      <w:color w:val="FF0000"/>
                      <w:szCs w:val="18"/>
                    </w:rPr>
                  </w:pPr>
                </w:p>
              </w:tc>
              <w:tc>
                <w:tcPr>
                  <w:tcW w:w="222" w:type="dxa"/>
                  <w:shd w:val="clear" w:color="auto" w:fill="FFFF00"/>
                </w:tcPr>
                <w:p w14:paraId="54E9FED1" w14:textId="77777777" w:rsidR="002E2464" w:rsidRDefault="002E2464">
                  <w:pPr>
                    <w:pStyle w:val="TAL"/>
                    <w:rPr>
                      <w:rFonts w:cs="Arial"/>
                      <w:color w:val="FF0000"/>
                      <w:szCs w:val="18"/>
                    </w:rPr>
                  </w:pPr>
                </w:p>
              </w:tc>
              <w:tc>
                <w:tcPr>
                  <w:tcW w:w="222" w:type="dxa"/>
                  <w:shd w:val="clear" w:color="auto" w:fill="FFFF00"/>
                </w:tcPr>
                <w:p w14:paraId="2FE1821A" w14:textId="77777777" w:rsidR="002E2464" w:rsidRDefault="002E2464">
                  <w:pPr>
                    <w:pStyle w:val="TAL"/>
                    <w:rPr>
                      <w:rFonts w:cs="Arial"/>
                      <w:color w:val="FF0000"/>
                      <w:szCs w:val="18"/>
                    </w:rPr>
                  </w:pPr>
                </w:p>
              </w:tc>
              <w:tc>
                <w:tcPr>
                  <w:tcW w:w="222" w:type="dxa"/>
                  <w:shd w:val="clear" w:color="auto" w:fill="FFFF00"/>
                </w:tcPr>
                <w:p w14:paraId="7948E1AE" w14:textId="77777777" w:rsidR="002E2464" w:rsidRDefault="002E2464">
                  <w:pPr>
                    <w:pStyle w:val="TAL"/>
                    <w:rPr>
                      <w:rFonts w:cs="Arial"/>
                      <w:color w:val="FF0000"/>
                      <w:szCs w:val="18"/>
                    </w:rPr>
                  </w:pPr>
                </w:p>
              </w:tc>
              <w:tc>
                <w:tcPr>
                  <w:tcW w:w="222" w:type="dxa"/>
                  <w:shd w:val="clear" w:color="auto" w:fill="FFFF00"/>
                </w:tcPr>
                <w:p w14:paraId="7C06BFED" w14:textId="77777777" w:rsidR="002E2464" w:rsidRDefault="002E2464">
                  <w:pPr>
                    <w:pStyle w:val="TAL"/>
                    <w:rPr>
                      <w:rFonts w:cs="Arial"/>
                      <w:color w:val="FF0000"/>
                      <w:szCs w:val="18"/>
                    </w:rPr>
                  </w:pPr>
                </w:p>
              </w:tc>
              <w:tc>
                <w:tcPr>
                  <w:tcW w:w="222" w:type="dxa"/>
                  <w:shd w:val="clear" w:color="auto" w:fill="FFFF00"/>
                </w:tcPr>
                <w:p w14:paraId="29FDE0B5" w14:textId="77777777" w:rsidR="002E2464" w:rsidRDefault="002E2464">
                  <w:pPr>
                    <w:pStyle w:val="TAL"/>
                    <w:rPr>
                      <w:rFonts w:cs="Arial"/>
                      <w:color w:val="FF0000"/>
                      <w:szCs w:val="18"/>
                    </w:rPr>
                  </w:pPr>
                </w:p>
              </w:tc>
            </w:tr>
          </w:tbl>
          <w:p w14:paraId="6D347AD2" w14:textId="77777777" w:rsidR="002E2464" w:rsidRDefault="002E2464">
            <w:pPr>
              <w:rPr>
                <w:rFonts w:cs="Arial"/>
                <w:b/>
                <w:bCs/>
                <w:sz w:val="18"/>
                <w:szCs w:val="18"/>
              </w:rPr>
            </w:pPr>
          </w:p>
          <w:p w14:paraId="1158C028"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7"/>
              <w:gridCol w:w="503"/>
              <w:gridCol w:w="1829"/>
              <w:gridCol w:w="1944"/>
              <w:gridCol w:w="236"/>
              <w:gridCol w:w="447"/>
              <w:gridCol w:w="236"/>
              <w:gridCol w:w="1601"/>
              <w:gridCol w:w="662"/>
              <w:gridCol w:w="467"/>
              <w:gridCol w:w="467"/>
              <w:gridCol w:w="467"/>
              <w:gridCol w:w="1593"/>
              <w:gridCol w:w="1219"/>
            </w:tblGrid>
            <w:tr w:rsidR="002E2464" w14:paraId="02982D88" w14:textId="77777777">
              <w:tc>
                <w:tcPr>
                  <w:tcW w:w="1307" w:type="dxa"/>
                  <w:shd w:val="clear" w:color="auto" w:fill="FFFF00"/>
                </w:tcPr>
                <w:p w14:paraId="14D0675F" w14:textId="77777777" w:rsidR="002E2464" w:rsidRDefault="0001439C">
                  <w:pPr>
                    <w:pStyle w:val="TAL"/>
                    <w:rPr>
                      <w:rFonts w:cs="Arial"/>
                      <w:color w:val="FF0000"/>
                      <w:szCs w:val="18"/>
                    </w:rPr>
                  </w:pPr>
                  <w:r>
                    <w:rPr>
                      <w:rFonts w:cs="Arial"/>
                      <w:color w:val="FF0000"/>
                      <w:szCs w:val="18"/>
                    </w:rPr>
                    <w:t>27. NR_pos_enh</w:t>
                  </w:r>
                </w:p>
              </w:tc>
              <w:tc>
                <w:tcPr>
                  <w:tcW w:w="503" w:type="dxa"/>
                  <w:shd w:val="clear" w:color="auto" w:fill="FFFF00"/>
                </w:tcPr>
                <w:p w14:paraId="1A1A5AC4" w14:textId="77777777" w:rsidR="002E2464" w:rsidRDefault="0001439C">
                  <w:pPr>
                    <w:pStyle w:val="TAL"/>
                    <w:rPr>
                      <w:rFonts w:cs="Arial"/>
                      <w:color w:val="FF0000"/>
                      <w:szCs w:val="18"/>
                    </w:rPr>
                  </w:pPr>
                  <w:r>
                    <w:rPr>
                      <w:rFonts w:cs="Arial"/>
                      <w:color w:val="FF0000"/>
                      <w:szCs w:val="18"/>
                    </w:rPr>
                    <w:t>27-x5</w:t>
                  </w:r>
                </w:p>
              </w:tc>
              <w:tc>
                <w:tcPr>
                  <w:tcW w:w="1829" w:type="dxa"/>
                  <w:shd w:val="clear" w:color="auto" w:fill="FFFF00"/>
                </w:tcPr>
                <w:p w14:paraId="0018CDF9" w14:textId="77777777" w:rsidR="002E2464" w:rsidRDefault="0001439C">
                  <w:pPr>
                    <w:pStyle w:val="TAL"/>
                    <w:rPr>
                      <w:rFonts w:eastAsia="SimSun" w:cs="Arial"/>
                      <w:color w:val="FF0000"/>
                      <w:szCs w:val="18"/>
                      <w:lang w:val="en-US" w:eastAsia="zh-CN"/>
                    </w:rPr>
                  </w:pPr>
                  <w:r>
                    <w:rPr>
                      <w:rFonts w:eastAsia="SimSun" w:cs="Arial"/>
                      <w:color w:val="FF0000"/>
                      <w:szCs w:val="18"/>
                      <w:lang w:val="en-US" w:eastAsia="zh-CN"/>
                    </w:rPr>
                    <w:t>Timing margin values associated to the supported RxTEG, TxTEG, RxTxTEGs</w:t>
                  </w:r>
                </w:p>
              </w:tc>
              <w:tc>
                <w:tcPr>
                  <w:tcW w:w="1944" w:type="dxa"/>
                  <w:shd w:val="clear" w:color="auto" w:fill="FFFF00"/>
                </w:tcPr>
                <w:p w14:paraId="52A288D8"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RxTEG </w:t>
                  </w:r>
                </w:p>
                <w:p w14:paraId="4068B9EF"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0CB1E9C8"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TxTEG</w:t>
                  </w:r>
                </w:p>
                <w:p w14:paraId="20625CF9"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78958296" w14:textId="77777777" w:rsidR="002E2464" w:rsidRDefault="0001439C">
                  <w:pPr>
                    <w:pStyle w:val="ListParagraph"/>
                    <w:numPr>
                      <w:ilvl w:val="0"/>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Timing margin value for RxTxTEG</w:t>
                  </w:r>
                </w:p>
                <w:p w14:paraId="1ABFB54C" w14:textId="77777777" w:rsidR="002E2464" w:rsidRDefault="0001439C">
                  <w:pPr>
                    <w:pStyle w:val="ListParagraph"/>
                    <w:numPr>
                      <w:ilvl w:val="1"/>
                      <w:numId w:val="59"/>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222" w:type="dxa"/>
                  <w:shd w:val="clear" w:color="auto" w:fill="FFFF00"/>
                </w:tcPr>
                <w:p w14:paraId="479AE160" w14:textId="77777777" w:rsidR="002E2464" w:rsidRDefault="002E2464">
                  <w:pPr>
                    <w:pStyle w:val="TAL"/>
                    <w:rPr>
                      <w:rFonts w:cs="Arial"/>
                      <w:color w:val="FF0000"/>
                      <w:szCs w:val="18"/>
                    </w:rPr>
                  </w:pPr>
                </w:p>
              </w:tc>
              <w:tc>
                <w:tcPr>
                  <w:tcW w:w="447" w:type="dxa"/>
                  <w:shd w:val="clear" w:color="auto" w:fill="FFFF00"/>
                </w:tcPr>
                <w:p w14:paraId="1BC505A1"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7075BE96" w14:textId="77777777" w:rsidR="002E2464" w:rsidRDefault="002E2464">
                  <w:pPr>
                    <w:pStyle w:val="TAL"/>
                    <w:rPr>
                      <w:rFonts w:cs="Arial"/>
                      <w:color w:val="FF0000"/>
                      <w:szCs w:val="18"/>
                    </w:rPr>
                  </w:pPr>
                </w:p>
              </w:tc>
              <w:tc>
                <w:tcPr>
                  <w:tcW w:w="1601" w:type="dxa"/>
                  <w:shd w:val="clear" w:color="auto" w:fill="FFFF00"/>
                </w:tcPr>
                <w:p w14:paraId="701D7D2C" w14:textId="77777777" w:rsidR="002E2464" w:rsidRDefault="0001439C">
                  <w:pPr>
                    <w:pStyle w:val="TAL"/>
                    <w:rPr>
                      <w:rFonts w:cs="Arial"/>
                      <w:color w:val="FF0000"/>
                      <w:szCs w:val="18"/>
                    </w:rPr>
                  </w:pPr>
                  <w:r>
                    <w:rPr>
                      <w:rFonts w:cs="Arial"/>
                      <w:color w:val="FF0000"/>
                      <w:szCs w:val="18"/>
                    </w:rPr>
                    <w:t>Timing margin for the RxTEG, TxTEG, or RxTxTEG is not known</w:t>
                  </w:r>
                </w:p>
              </w:tc>
              <w:tc>
                <w:tcPr>
                  <w:tcW w:w="662" w:type="dxa"/>
                  <w:shd w:val="clear" w:color="auto" w:fill="FFFF00"/>
                </w:tcPr>
                <w:p w14:paraId="3657E46A" w14:textId="77777777" w:rsidR="002E2464" w:rsidRDefault="0001439C">
                  <w:pPr>
                    <w:pStyle w:val="TAL"/>
                    <w:rPr>
                      <w:rFonts w:cs="Arial"/>
                      <w:color w:val="FF0000"/>
                      <w:szCs w:val="18"/>
                    </w:rPr>
                  </w:pPr>
                  <w:r>
                    <w:rPr>
                      <w:rFonts w:cs="Arial"/>
                      <w:color w:val="FF0000"/>
                      <w:szCs w:val="18"/>
                    </w:rPr>
                    <w:t>Per band</w:t>
                  </w:r>
                </w:p>
              </w:tc>
              <w:tc>
                <w:tcPr>
                  <w:tcW w:w="467" w:type="dxa"/>
                  <w:shd w:val="clear" w:color="auto" w:fill="FFFF00"/>
                </w:tcPr>
                <w:p w14:paraId="64E291D8"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6301F56A"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5D30DD91" w14:textId="77777777" w:rsidR="002E2464" w:rsidRDefault="0001439C">
                  <w:pPr>
                    <w:pStyle w:val="TAL"/>
                    <w:rPr>
                      <w:rFonts w:cs="Arial"/>
                      <w:color w:val="FF0000"/>
                      <w:szCs w:val="18"/>
                    </w:rPr>
                  </w:pPr>
                  <w:r>
                    <w:rPr>
                      <w:rFonts w:cs="Arial"/>
                      <w:color w:val="FF0000"/>
                      <w:szCs w:val="18"/>
                    </w:rPr>
                    <w:t>n/a</w:t>
                  </w:r>
                </w:p>
              </w:tc>
              <w:tc>
                <w:tcPr>
                  <w:tcW w:w="1593" w:type="dxa"/>
                  <w:shd w:val="clear" w:color="auto" w:fill="FFFF00"/>
                </w:tcPr>
                <w:p w14:paraId="36B0D965"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1219" w:type="dxa"/>
                  <w:shd w:val="clear" w:color="auto" w:fill="FFFF00"/>
                </w:tcPr>
                <w:p w14:paraId="3990C9BD" w14:textId="77777777" w:rsidR="002E2464" w:rsidRDefault="0001439C">
                  <w:pPr>
                    <w:pStyle w:val="TAL"/>
                    <w:rPr>
                      <w:rFonts w:cs="Arial"/>
                      <w:color w:val="FF0000"/>
                      <w:szCs w:val="18"/>
                    </w:rPr>
                  </w:pPr>
                  <w:r>
                    <w:rPr>
                      <w:rFonts w:cs="Arial"/>
                      <w:color w:val="FF0000"/>
                      <w:szCs w:val="18"/>
                    </w:rPr>
                    <w:t>Optional with capability signaling</w:t>
                  </w:r>
                </w:p>
              </w:tc>
            </w:tr>
          </w:tbl>
          <w:p w14:paraId="23177407"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8"/>
              <w:gridCol w:w="577"/>
              <w:gridCol w:w="2107"/>
              <w:gridCol w:w="2252"/>
              <w:gridCol w:w="236"/>
              <w:gridCol w:w="447"/>
              <w:gridCol w:w="236"/>
              <w:gridCol w:w="236"/>
              <w:gridCol w:w="578"/>
              <w:gridCol w:w="467"/>
              <w:gridCol w:w="467"/>
              <w:gridCol w:w="467"/>
              <w:gridCol w:w="2108"/>
              <w:gridCol w:w="1466"/>
            </w:tblGrid>
            <w:tr w:rsidR="002E2464" w14:paraId="16C1797D" w14:textId="77777777">
              <w:tc>
                <w:tcPr>
                  <w:tcW w:w="1348" w:type="dxa"/>
                  <w:shd w:val="clear" w:color="auto" w:fill="FFFF00"/>
                </w:tcPr>
                <w:p w14:paraId="55CAFE2C" w14:textId="77777777" w:rsidR="002E2464" w:rsidRDefault="0001439C">
                  <w:pPr>
                    <w:pStyle w:val="TAL"/>
                    <w:rPr>
                      <w:rFonts w:cs="Arial"/>
                      <w:color w:val="FF0000"/>
                      <w:szCs w:val="18"/>
                    </w:rPr>
                  </w:pPr>
                  <w:r>
                    <w:rPr>
                      <w:rFonts w:cs="Arial"/>
                      <w:color w:val="FF0000"/>
                      <w:szCs w:val="18"/>
                    </w:rPr>
                    <w:t>27. NR_pos_enh</w:t>
                  </w:r>
                </w:p>
              </w:tc>
              <w:tc>
                <w:tcPr>
                  <w:tcW w:w="577" w:type="dxa"/>
                  <w:shd w:val="clear" w:color="auto" w:fill="FFFF00"/>
                </w:tcPr>
                <w:p w14:paraId="6785AF5B" w14:textId="77777777" w:rsidR="002E2464" w:rsidRDefault="0001439C">
                  <w:pPr>
                    <w:pStyle w:val="TAL"/>
                    <w:rPr>
                      <w:rFonts w:cs="Arial"/>
                      <w:color w:val="FF0000"/>
                      <w:szCs w:val="18"/>
                    </w:rPr>
                  </w:pPr>
                  <w:r>
                    <w:rPr>
                      <w:rFonts w:cs="Arial"/>
                      <w:color w:val="FF0000"/>
                      <w:szCs w:val="18"/>
                    </w:rPr>
                    <w:t>27-?</w:t>
                  </w:r>
                </w:p>
              </w:tc>
              <w:tc>
                <w:tcPr>
                  <w:tcW w:w="2107" w:type="dxa"/>
                  <w:shd w:val="clear" w:color="auto" w:fill="FFFF00"/>
                </w:tcPr>
                <w:p w14:paraId="0EA519F1" w14:textId="77777777" w:rsidR="002E2464" w:rsidRDefault="0001439C">
                  <w:pPr>
                    <w:pStyle w:val="TAL"/>
                    <w:rPr>
                      <w:rFonts w:eastAsia="SimSun" w:cs="Arial"/>
                      <w:color w:val="FF0000"/>
                      <w:szCs w:val="18"/>
                      <w:lang w:eastAsia="zh-CN"/>
                    </w:rPr>
                  </w:pPr>
                  <w:r>
                    <w:rPr>
                      <w:rFonts w:eastAsia="SimSun" w:cs="Arial"/>
                      <w:color w:val="FF0000"/>
                      <w:szCs w:val="18"/>
                      <w:lang w:eastAsia="zh-CN"/>
                    </w:rPr>
                    <w:t>Beam Information Assistance Data for UE-based DL-AoD</w:t>
                  </w:r>
                </w:p>
              </w:tc>
              <w:tc>
                <w:tcPr>
                  <w:tcW w:w="2252" w:type="dxa"/>
                  <w:shd w:val="clear" w:color="auto" w:fill="FFFF00"/>
                </w:tcPr>
                <w:p w14:paraId="6EE0EAE5"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DL-AoD</w:t>
                  </w:r>
                </w:p>
              </w:tc>
              <w:tc>
                <w:tcPr>
                  <w:tcW w:w="222" w:type="dxa"/>
                  <w:shd w:val="clear" w:color="auto" w:fill="FFFF00"/>
                </w:tcPr>
                <w:p w14:paraId="45A043CF" w14:textId="77777777" w:rsidR="002E2464" w:rsidRDefault="002E2464">
                  <w:pPr>
                    <w:pStyle w:val="TAL"/>
                    <w:rPr>
                      <w:rFonts w:cs="Arial"/>
                      <w:color w:val="FF0000"/>
                      <w:szCs w:val="18"/>
                    </w:rPr>
                  </w:pPr>
                </w:p>
              </w:tc>
              <w:tc>
                <w:tcPr>
                  <w:tcW w:w="447" w:type="dxa"/>
                  <w:shd w:val="clear" w:color="auto" w:fill="FFFF00"/>
                </w:tcPr>
                <w:p w14:paraId="30563657"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766F6EC9" w14:textId="77777777" w:rsidR="002E2464" w:rsidRDefault="002E2464">
                  <w:pPr>
                    <w:pStyle w:val="TAL"/>
                    <w:rPr>
                      <w:rFonts w:cs="Arial"/>
                      <w:color w:val="FF0000"/>
                      <w:szCs w:val="18"/>
                    </w:rPr>
                  </w:pPr>
                </w:p>
              </w:tc>
              <w:tc>
                <w:tcPr>
                  <w:tcW w:w="222" w:type="dxa"/>
                  <w:shd w:val="clear" w:color="auto" w:fill="FFFF00"/>
                </w:tcPr>
                <w:p w14:paraId="2BFA044A" w14:textId="77777777" w:rsidR="002E2464" w:rsidRDefault="002E2464">
                  <w:pPr>
                    <w:pStyle w:val="TAL"/>
                    <w:rPr>
                      <w:rFonts w:eastAsia="SimSun" w:cs="Arial"/>
                      <w:color w:val="FF0000"/>
                      <w:szCs w:val="18"/>
                      <w:lang w:eastAsia="zh-CN"/>
                    </w:rPr>
                  </w:pPr>
                </w:p>
              </w:tc>
              <w:tc>
                <w:tcPr>
                  <w:tcW w:w="578" w:type="dxa"/>
                  <w:shd w:val="clear" w:color="auto" w:fill="FFFF00"/>
                </w:tcPr>
                <w:p w14:paraId="31835AAF" w14:textId="77777777" w:rsidR="002E2464" w:rsidRDefault="0001439C">
                  <w:pPr>
                    <w:pStyle w:val="TAL"/>
                    <w:rPr>
                      <w:rFonts w:cs="Arial"/>
                      <w:color w:val="FF0000"/>
                      <w:szCs w:val="18"/>
                    </w:rPr>
                  </w:pPr>
                  <w:r>
                    <w:rPr>
                      <w:rFonts w:cs="Arial"/>
                      <w:color w:val="FF0000"/>
                      <w:szCs w:val="18"/>
                    </w:rPr>
                    <w:t>Per UE</w:t>
                  </w:r>
                </w:p>
              </w:tc>
              <w:tc>
                <w:tcPr>
                  <w:tcW w:w="467" w:type="dxa"/>
                  <w:shd w:val="clear" w:color="auto" w:fill="FFFF00"/>
                </w:tcPr>
                <w:p w14:paraId="173AB036"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4186C9C7"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6AF7C00A" w14:textId="77777777" w:rsidR="002E2464" w:rsidRDefault="0001439C">
                  <w:pPr>
                    <w:pStyle w:val="TAL"/>
                    <w:rPr>
                      <w:rFonts w:cs="Arial"/>
                      <w:color w:val="FF0000"/>
                      <w:szCs w:val="18"/>
                    </w:rPr>
                  </w:pPr>
                  <w:r>
                    <w:rPr>
                      <w:rFonts w:cs="Arial"/>
                      <w:color w:val="FF0000"/>
                      <w:szCs w:val="18"/>
                    </w:rPr>
                    <w:t>n/a</w:t>
                  </w:r>
                </w:p>
              </w:tc>
              <w:tc>
                <w:tcPr>
                  <w:tcW w:w="2108" w:type="dxa"/>
                  <w:shd w:val="clear" w:color="auto" w:fill="FFFF00"/>
                </w:tcPr>
                <w:p w14:paraId="3D8F3D4A"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1466" w:type="dxa"/>
                  <w:shd w:val="clear" w:color="auto" w:fill="FFFF00"/>
                </w:tcPr>
                <w:p w14:paraId="3B2F0AE3" w14:textId="77777777" w:rsidR="002E2464" w:rsidRDefault="0001439C">
                  <w:pPr>
                    <w:pStyle w:val="TAL"/>
                    <w:rPr>
                      <w:rFonts w:cs="Arial"/>
                      <w:color w:val="FF0000"/>
                      <w:szCs w:val="18"/>
                    </w:rPr>
                  </w:pPr>
                  <w:r>
                    <w:rPr>
                      <w:rFonts w:cs="Arial"/>
                      <w:color w:val="FF0000"/>
                      <w:szCs w:val="18"/>
                    </w:rPr>
                    <w:t>Optional with capability signaling</w:t>
                  </w:r>
                </w:p>
              </w:tc>
            </w:tr>
          </w:tbl>
          <w:p w14:paraId="175E6DC7" w14:textId="77777777" w:rsidR="002E2464" w:rsidRDefault="002E246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40"/>
              <w:gridCol w:w="526"/>
              <w:gridCol w:w="2145"/>
              <w:gridCol w:w="2427"/>
              <w:gridCol w:w="236"/>
              <w:gridCol w:w="447"/>
              <w:gridCol w:w="236"/>
              <w:gridCol w:w="236"/>
              <w:gridCol w:w="570"/>
              <w:gridCol w:w="467"/>
              <w:gridCol w:w="467"/>
              <w:gridCol w:w="467"/>
              <w:gridCol w:w="2009"/>
              <w:gridCol w:w="1419"/>
            </w:tblGrid>
            <w:tr w:rsidR="002E2464" w14:paraId="31BE733B" w14:textId="77777777">
              <w:tc>
                <w:tcPr>
                  <w:tcW w:w="1340" w:type="dxa"/>
                  <w:shd w:val="clear" w:color="auto" w:fill="FFFF00"/>
                </w:tcPr>
                <w:p w14:paraId="1CA63C11" w14:textId="77777777" w:rsidR="002E2464" w:rsidRDefault="0001439C">
                  <w:pPr>
                    <w:pStyle w:val="TAL"/>
                    <w:rPr>
                      <w:rFonts w:cs="Arial"/>
                      <w:color w:val="FF0000"/>
                      <w:szCs w:val="18"/>
                    </w:rPr>
                  </w:pPr>
                  <w:r>
                    <w:rPr>
                      <w:rFonts w:cs="Arial"/>
                      <w:color w:val="FF0000"/>
                      <w:szCs w:val="18"/>
                    </w:rPr>
                    <w:t>27. NR_pos_enh</w:t>
                  </w:r>
                </w:p>
              </w:tc>
              <w:tc>
                <w:tcPr>
                  <w:tcW w:w="526" w:type="dxa"/>
                  <w:shd w:val="clear" w:color="auto" w:fill="FFFF00"/>
                </w:tcPr>
                <w:p w14:paraId="305B2AAC" w14:textId="77777777" w:rsidR="002E2464" w:rsidRDefault="0001439C">
                  <w:pPr>
                    <w:pStyle w:val="TAL"/>
                    <w:rPr>
                      <w:rFonts w:cs="Arial"/>
                      <w:color w:val="FF0000"/>
                      <w:szCs w:val="18"/>
                    </w:rPr>
                  </w:pPr>
                  <w:r>
                    <w:rPr>
                      <w:rFonts w:cs="Arial"/>
                      <w:color w:val="FF0000"/>
                      <w:szCs w:val="18"/>
                    </w:rPr>
                    <w:t>27-d5</w:t>
                  </w:r>
                </w:p>
              </w:tc>
              <w:tc>
                <w:tcPr>
                  <w:tcW w:w="2145" w:type="dxa"/>
                  <w:shd w:val="clear" w:color="auto" w:fill="FFFF00"/>
                </w:tcPr>
                <w:p w14:paraId="3480E1CD" w14:textId="77777777" w:rsidR="002E2464" w:rsidRDefault="0001439C">
                  <w:pPr>
                    <w:pStyle w:val="TAL"/>
                    <w:rPr>
                      <w:rFonts w:eastAsia="SimSun" w:cs="Arial"/>
                      <w:color w:val="FF0000"/>
                      <w:szCs w:val="18"/>
                      <w:lang w:eastAsia="zh-CN"/>
                    </w:rPr>
                  </w:pPr>
                  <w:r>
                    <w:rPr>
                      <w:rFonts w:eastAsia="SimSun" w:cs="Arial"/>
                      <w:color w:val="FF0000"/>
                      <w:szCs w:val="18"/>
                      <w:lang w:eastAsia="zh-CN"/>
                    </w:rPr>
                    <w:t>LOS/NLOS indicators Assistance Data for UE-based Positioning</w:t>
                  </w:r>
                </w:p>
              </w:tc>
              <w:tc>
                <w:tcPr>
                  <w:tcW w:w="2427" w:type="dxa"/>
                  <w:shd w:val="clear" w:color="auto" w:fill="FFFF00"/>
                </w:tcPr>
                <w:p w14:paraId="4F633CBB" w14:textId="77777777" w:rsidR="002E2464" w:rsidRDefault="0001439C">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 xml:space="preserve">Support of LOS/NLOS indicators in the Assistance Data for UE-based </w:t>
                  </w:r>
                  <w:r>
                    <w:rPr>
                      <w:rFonts w:eastAsia="SimSun" w:cs="Arial"/>
                      <w:color w:val="FF0000"/>
                      <w:szCs w:val="18"/>
                      <w:lang w:eastAsia="zh-CN"/>
                    </w:rPr>
                    <w:t>Positioning</w:t>
                  </w:r>
                </w:p>
              </w:tc>
              <w:tc>
                <w:tcPr>
                  <w:tcW w:w="222" w:type="dxa"/>
                  <w:shd w:val="clear" w:color="auto" w:fill="FFFF00"/>
                </w:tcPr>
                <w:p w14:paraId="2D1DA1CF" w14:textId="77777777" w:rsidR="002E2464" w:rsidRDefault="002E2464">
                  <w:pPr>
                    <w:pStyle w:val="TAL"/>
                    <w:rPr>
                      <w:rFonts w:cs="Arial"/>
                      <w:color w:val="FF0000"/>
                      <w:szCs w:val="18"/>
                    </w:rPr>
                  </w:pPr>
                </w:p>
              </w:tc>
              <w:tc>
                <w:tcPr>
                  <w:tcW w:w="447" w:type="dxa"/>
                  <w:shd w:val="clear" w:color="auto" w:fill="FFFF00"/>
                </w:tcPr>
                <w:p w14:paraId="64D54DCD" w14:textId="77777777" w:rsidR="002E2464" w:rsidRDefault="0001439C">
                  <w:pPr>
                    <w:pStyle w:val="TAL"/>
                    <w:rPr>
                      <w:rFonts w:eastAsia="SimSun" w:cs="Arial"/>
                      <w:color w:val="FF0000"/>
                      <w:szCs w:val="18"/>
                      <w:lang w:eastAsia="zh-CN"/>
                    </w:rPr>
                  </w:pPr>
                  <w:r>
                    <w:rPr>
                      <w:rFonts w:eastAsia="SimSun" w:cs="Arial"/>
                      <w:color w:val="FF0000"/>
                      <w:szCs w:val="18"/>
                      <w:lang w:eastAsia="zh-CN"/>
                    </w:rPr>
                    <w:t>No</w:t>
                  </w:r>
                </w:p>
              </w:tc>
              <w:tc>
                <w:tcPr>
                  <w:tcW w:w="222" w:type="dxa"/>
                  <w:shd w:val="clear" w:color="auto" w:fill="FFFF00"/>
                </w:tcPr>
                <w:p w14:paraId="661695E0" w14:textId="77777777" w:rsidR="002E2464" w:rsidRDefault="002E2464">
                  <w:pPr>
                    <w:pStyle w:val="TAL"/>
                    <w:rPr>
                      <w:rFonts w:cs="Arial"/>
                      <w:color w:val="FF0000"/>
                      <w:szCs w:val="18"/>
                    </w:rPr>
                  </w:pPr>
                </w:p>
              </w:tc>
              <w:tc>
                <w:tcPr>
                  <w:tcW w:w="222" w:type="dxa"/>
                  <w:shd w:val="clear" w:color="auto" w:fill="FFFF00"/>
                </w:tcPr>
                <w:p w14:paraId="0B809B81" w14:textId="77777777" w:rsidR="002E2464" w:rsidRDefault="002E2464">
                  <w:pPr>
                    <w:pStyle w:val="TAL"/>
                    <w:rPr>
                      <w:rFonts w:eastAsia="SimSun" w:cs="Arial"/>
                      <w:color w:val="FF0000"/>
                      <w:szCs w:val="18"/>
                      <w:lang w:eastAsia="zh-CN"/>
                    </w:rPr>
                  </w:pPr>
                </w:p>
              </w:tc>
              <w:tc>
                <w:tcPr>
                  <w:tcW w:w="570" w:type="dxa"/>
                  <w:shd w:val="clear" w:color="auto" w:fill="FFFF00"/>
                </w:tcPr>
                <w:p w14:paraId="5FDA5145" w14:textId="77777777" w:rsidR="002E2464" w:rsidRDefault="0001439C">
                  <w:pPr>
                    <w:pStyle w:val="TAL"/>
                    <w:rPr>
                      <w:rFonts w:cs="Arial"/>
                      <w:color w:val="FF0000"/>
                      <w:szCs w:val="18"/>
                    </w:rPr>
                  </w:pPr>
                  <w:r>
                    <w:rPr>
                      <w:rFonts w:cs="Arial"/>
                      <w:color w:val="FF0000"/>
                      <w:szCs w:val="18"/>
                    </w:rPr>
                    <w:t>Per UE</w:t>
                  </w:r>
                </w:p>
              </w:tc>
              <w:tc>
                <w:tcPr>
                  <w:tcW w:w="467" w:type="dxa"/>
                  <w:shd w:val="clear" w:color="auto" w:fill="FFFF00"/>
                </w:tcPr>
                <w:p w14:paraId="556CA0C0"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435FDA0A" w14:textId="77777777" w:rsidR="002E2464" w:rsidRDefault="0001439C">
                  <w:pPr>
                    <w:pStyle w:val="TAL"/>
                    <w:rPr>
                      <w:rFonts w:cs="Arial"/>
                      <w:color w:val="FF0000"/>
                      <w:szCs w:val="18"/>
                    </w:rPr>
                  </w:pPr>
                  <w:r>
                    <w:rPr>
                      <w:rFonts w:cs="Arial"/>
                      <w:color w:val="FF0000"/>
                      <w:szCs w:val="18"/>
                    </w:rPr>
                    <w:t>n/a</w:t>
                  </w:r>
                </w:p>
              </w:tc>
              <w:tc>
                <w:tcPr>
                  <w:tcW w:w="467" w:type="dxa"/>
                  <w:shd w:val="clear" w:color="auto" w:fill="FFFF00"/>
                </w:tcPr>
                <w:p w14:paraId="4F3C87E0" w14:textId="77777777" w:rsidR="002E2464" w:rsidRDefault="0001439C">
                  <w:pPr>
                    <w:pStyle w:val="TAL"/>
                    <w:rPr>
                      <w:rFonts w:cs="Arial"/>
                      <w:color w:val="FF0000"/>
                      <w:szCs w:val="18"/>
                    </w:rPr>
                  </w:pPr>
                  <w:r>
                    <w:rPr>
                      <w:rFonts w:cs="Arial"/>
                      <w:color w:val="FF0000"/>
                      <w:szCs w:val="18"/>
                    </w:rPr>
                    <w:t>n/a</w:t>
                  </w:r>
                </w:p>
              </w:tc>
              <w:tc>
                <w:tcPr>
                  <w:tcW w:w="2009" w:type="dxa"/>
                  <w:shd w:val="clear" w:color="auto" w:fill="FFFF00"/>
                </w:tcPr>
                <w:p w14:paraId="603578D6" w14:textId="77777777" w:rsidR="002E2464" w:rsidRDefault="0001439C">
                  <w:pPr>
                    <w:pStyle w:val="TAL"/>
                    <w:rPr>
                      <w:rFonts w:cs="Arial"/>
                      <w:color w:val="FF0000"/>
                      <w:szCs w:val="18"/>
                    </w:rPr>
                  </w:pPr>
                  <w:r>
                    <w:rPr>
                      <w:rFonts w:cs="Arial"/>
                      <w:color w:val="FF0000"/>
                      <w:szCs w:val="18"/>
                    </w:rPr>
                    <w:t>Need for location server to know if the feature is supported.</w:t>
                  </w:r>
                </w:p>
              </w:tc>
              <w:tc>
                <w:tcPr>
                  <w:tcW w:w="1419" w:type="dxa"/>
                  <w:shd w:val="clear" w:color="auto" w:fill="FFFF00"/>
                </w:tcPr>
                <w:p w14:paraId="7E69891F" w14:textId="77777777" w:rsidR="002E2464" w:rsidRDefault="0001439C">
                  <w:pPr>
                    <w:pStyle w:val="TAL"/>
                    <w:rPr>
                      <w:rFonts w:cs="Arial"/>
                      <w:color w:val="FF0000"/>
                      <w:szCs w:val="18"/>
                    </w:rPr>
                  </w:pPr>
                  <w:r>
                    <w:rPr>
                      <w:rFonts w:cs="Arial"/>
                      <w:color w:val="FF0000"/>
                      <w:szCs w:val="18"/>
                    </w:rPr>
                    <w:t>Optional with capability signaling</w:t>
                  </w:r>
                </w:p>
              </w:tc>
            </w:tr>
          </w:tbl>
          <w:p w14:paraId="725779C5"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73404F7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0E76484" w14:textId="77777777" w:rsidR="002E2464" w:rsidRDefault="0001439C">
                  <w:pPr>
                    <w:pStyle w:val="TAL"/>
                    <w:rPr>
                      <w:ins w:id="1583" w:author="AlexM - Qualcomm" w:date="2021-09-30T08:47:00Z"/>
                      <w:rFonts w:ascii="Calibri Light" w:hAnsi="Calibri Light" w:cs="Calibri Light"/>
                      <w:szCs w:val="18"/>
                    </w:rPr>
                  </w:pPr>
                  <w:ins w:id="1584"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6807EFCC" w14:textId="77777777" w:rsidR="002E2464" w:rsidRDefault="0001439C">
                  <w:pPr>
                    <w:pStyle w:val="TAL"/>
                    <w:rPr>
                      <w:ins w:id="1585" w:author="AlexM - Qualcomm" w:date="2021-09-30T08:47:00Z"/>
                      <w:rFonts w:ascii="Calibri Light" w:hAnsi="Calibri Light" w:cs="Calibri Light"/>
                      <w:szCs w:val="18"/>
                    </w:rPr>
                  </w:pPr>
                  <w:ins w:id="1586"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38748C4" w14:textId="77777777" w:rsidR="002E2464" w:rsidRDefault="0001439C">
                  <w:pPr>
                    <w:pStyle w:val="TAL"/>
                    <w:rPr>
                      <w:ins w:id="1587" w:author="AlexM - Qualcomm" w:date="2021-09-30T08:47:00Z"/>
                      <w:rFonts w:ascii="Calibri Light" w:eastAsia="SimSun" w:hAnsi="Calibri Light" w:cs="Calibri Light"/>
                      <w:szCs w:val="18"/>
                      <w:lang w:eastAsia="zh-CN"/>
                    </w:rPr>
                  </w:pPr>
                  <w:ins w:id="1588"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7FF5102" w14:textId="77777777" w:rsidR="002E2464" w:rsidRDefault="0001439C">
                  <w:pPr>
                    <w:autoSpaceDE w:val="0"/>
                    <w:autoSpaceDN w:val="0"/>
                    <w:adjustRightInd w:val="0"/>
                    <w:snapToGrid w:val="0"/>
                    <w:spacing w:afterLines="50"/>
                    <w:contextualSpacing/>
                    <w:rPr>
                      <w:ins w:id="1589" w:author="AlexM - Qualcomm" w:date="2021-09-30T08:47:00Z"/>
                      <w:rFonts w:ascii="Calibri Light" w:eastAsia="SimSun" w:hAnsi="Calibri Light" w:cs="Calibri Light"/>
                      <w:sz w:val="18"/>
                      <w:szCs w:val="18"/>
                      <w:lang w:eastAsia="zh-CN"/>
                    </w:rPr>
                  </w:pPr>
                  <w:ins w:id="1590"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8D39058" w14:textId="77777777" w:rsidR="002E2464" w:rsidRDefault="002E2464">
                  <w:pPr>
                    <w:pStyle w:val="TAL"/>
                    <w:rPr>
                      <w:ins w:id="1591"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75558E8" w14:textId="77777777" w:rsidR="002E2464" w:rsidRDefault="0001439C">
                  <w:pPr>
                    <w:pStyle w:val="TAL"/>
                    <w:rPr>
                      <w:ins w:id="1592" w:author="AlexM - Qualcomm" w:date="2021-09-30T08:47:00Z"/>
                      <w:rFonts w:ascii="Calibri Light" w:eastAsia="SimSun" w:hAnsi="Calibri Light" w:cs="Calibri Light"/>
                      <w:szCs w:val="18"/>
                      <w:lang w:eastAsia="zh-CN"/>
                    </w:rPr>
                  </w:pPr>
                  <w:ins w:id="1593"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040AD6D" w14:textId="77777777" w:rsidR="002E2464" w:rsidRDefault="002E2464">
                  <w:pPr>
                    <w:pStyle w:val="TAL"/>
                    <w:rPr>
                      <w:ins w:id="1594"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4C49ECB6" w14:textId="77777777" w:rsidR="002E2464" w:rsidRDefault="002E2464">
                  <w:pPr>
                    <w:pStyle w:val="TAL"/>
                    <w:rPr>
                      <w:ins w:id="1595"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4B0AF236" w14:textId="77777777" w:rsidR="002E2464" w:rsidRDefault="0001439C">
                  <w:pPr>
                    <w:pStyle w:val="TAL"/>
                    <w:rPr>
                      <w:ins w:id="1596" w:author="AlexM - Qualcomm" w:date="2021-09-30T08:47:00Z"/>
                      <w:rFonts w:ascii="Calibri Light" w:hAnsi="Calibri Light" w:cs="Calibri Light"/>
                      <w:szCs w:val="18"/>
                    </w:rPr>
                  </w:pPr>
                  <w:ins w:id="1597" w:author="AlexM - Qualcomm" w:date="2021-09-30T12:04:00Z">
                    <w:r>
                      <w:rPr>
                        <w:rFonts w:ascii="Calibri Light" w:hAnsi="Calibri Light" w:cs="Calibri Light"/>
                        <w:szCs w:val="18"/>
                      </w:rPr>
                      <w:t xml:space="preserve">Per </w:t>
                    </w:r>
                  </w:ins>
                  <w:ins w:id="1598"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DFADFA6" w14:textId="77777777" w:rsidR="002E2464" w:rsidRDefault="0001439C">
                  <w:pPr>
                    <w:pStyle w:val="TAL"/>
                    <w:rPr>
                      <w:ins w:id="1599" w:author="AlexM - Qualcomm" w:date="2021-09-30T08:47:00Z"/>
                      <w:rFonts w:ascii="Calibri Light" w:hAnsi="Calibri Light" w:cs="Calibri Light"/>
                      <w:szCs w:val="18"/>
                    </w:rPr>
                  </w:pPr>
                  <w:ins w:id="1600"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C62E1F0" w14:textId="77777777" w:rsidR="002E2464" w:rsidRDefault="0001439C">
                  <w:pPr>
                    <w:pStyle w:val="TAL"/>
                    <w:rPr>
                      <w:ins w:id="1601" w:author="AlexM - Qualcomm" w:date="2021-09-30T08:47:00Z"/>
                      <w:rFonts w:ascii="Calibri Light" w:hAnsi="Calibri Light" w:cs="Calibri Light"/>
                      <w:szCs w:val="18"/>
                    </w:rPr>
                  </w:pPr>
                  <w:ins w:id="1602"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88266C4" w14:textId="77777777" w:rsidR="002E2464" w:rsidRDefault="0001439C">
                  <w:pPr>
                    <w:pStyle w:val="TAL"/>
                    <w:rPr>
                      <w:ins w:id="1603" w:author="AlexM - Qualcomm" w:date="2021-09-30T08:47:00Z"/>
                      <w:rFonts w:ascii="Calibri Light" w:hAnsi="Calibri Light" w:cs="Calibri Light"/>
                      <w:szCs w:val="18"/>
                    </w:rPr>
                  </w:pPr>
                  <w:ins w:id="1604"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D37FB" w14:textId="77777777" w:rsidR="002E2464" w:rsidRDefault="0001439C">
                  <w:pPr>
                    <w:pStyle w:val="TAL"/>
                    <w:rPr>
                      <w:ins w:id="1605" w:author="AlexM - Qualcomm" w:date="2021-09-30T08:47:00Z"/>
                      <w:szCs w:val="18"/>
                    </w:rPr>
                  </w:pPr>
                  <w:ins w:id="1606"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9497CA9" w14:textId="77777777" w:rsidR="002E2464" w:rsidRDefault="0001439C">
                  <w:pPr>
                    <w:pStyle w:val="TAL"/>
                    <w:rPr>
                      <w:ins w:id="1607" w:author="AlexM - Qualcomm" w:date="2021-09-30T08:47:00Z"/>
                      <w:szCs w:val="18"/>
                    </w:rPr>
                  </w:pPr>
                  <w:ins w:id="1608" w:author="AlexM - Qualcomm" w:date="2021-09-30T12:04:00Z">
                    <w:r>
                      <w:rPr>
                        <w:szCs w:val="18"/>
                      </w:rPr>
                      <w:t>Optional with capability signaling</w:t>
                    </w:r>
                  </w:ins>
                </w:p>
              </w:tc>
            </w:tr>
          </w:tbl>
          <w:p w14:paraId="05363E10"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17A3A3C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CF7A297" w14:textId="77777777" w:rsidR="002E2464" w:rsidRDefault="0001439C">
                  <w:pPr>
                    <w:pStyle w:val="TAL"/>
                    <w:rPr>
                      <w:ins w:id="1609" w:author="AlexM - Qualcomm" w:date="2021-09-30T08:48:00Z"/>
                      <w:rFonts w:ascii="Calibri Light" w:hAnsi="Calibri Light" w:cs="Calibri Light"/>
                      <w:szCs w:val="18"/>
                    </w:rPr>
                  </w:pPr>
                  <w:ins w:id="1610"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32525DE" w14:textId="77777777" w:rsidR="002E2464" w:rsidRDefault="0001439C">
                  <w:pPr>
                    <w:pStyle w:val="TAL"/>
                    <w:rPr>
                      <w:ins w:id="1611" w:author="AlexM - Qualcomm" w:date="2021-09-30T08:48:00Z"/>
                      <w:rFonts w:ascii="Calibri Light" w:hAnsi="Calibri Light" w:cs="Calibri Light"/>
                      <w:szCs w:val="18"/>
                    </w:rPr>
                  </w:pPr>
                  <w:ins w:id="1612"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32A732B" w14:textId="77777777" w:rsidR="002E2464" w:rsidRDefault="0001439C">
                  <w:pPr>
                    <w:pStyle w:val="TAL"/>
                    <w:rPr>
                      <w:ins w:id="1613" w:author="AlexM - Qualcomm" w:date="2021-09-30T08:48:00Z"/>
                      <w:szCs w:val="18"/>
                    </w:rPr>
                  </w:pPr>
                  <w:ins w:id="1614"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E90F0F7" w14:textId="77777777" w:rsidR="002E2464" w:rsidRDefault="0001439C">
                  <w:pPr>
                    <w:autoSpaceDE w:val="0"/>
                    <w:autoSpaceDN w:val="0"/>
                    <w:adjustRightInd w:val="0"/>
                    <w:snapToGrid w:val="0"/>
                    <w:spacing w:afterLines="50"/>
                    <w:contextualSpacing/>
                    <w:rPr>
                      <w:ins w:id="1615" w:author="AlexM - Qualcomm" w:date="2021-09-30T08:48:00Z"/>
                      <w:sz w:val="18"/>
                      <w:szCs w:val="18"/>
                    </w:rPr>
                  </w:pPr>
                  <w:ins w:id="1616"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9792458" w14:textId="77777777" w:rsidR="002E2464" w:rsidRDefault="002E2464">
                  <w:pPr>
                    <w:pStyle w:val="TAL"/>
                    <w:rPr>
                      <w:ins w:id="1617"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37744466" w14:textId="77777777" w:rsidR="002E2464" w:rsidRDefault="0001439C">
                  <w:pPr>
                    <w:pStyle w:val="TAL"/>
                    <w:rPr>
                      <w:ins w:id="1618" w:author="AlexM - Qualcomm" w:date="2021-09-30T08:48:00Z"/>
                      <w:rFonts w:ascii="Calibri Light" w:eastAsia="SimSun" w:hAnsi="Calibri Light" w:cs="Calibri Light"/>
                      <w:szCs w:val="18"/>
                      <w:lang w:eastAsia="zh-CN"/>
                    </w:rPr>
                  </w:pPr>
                  <w:ins w:id="1619"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270BD6C" w14:textId="77777777" w:rsidR="002E2464" w:rsidRDefault="002E2464">
                  <w:pPr>
                    <w:pStyle w:val="TAL"/>
                    <w:rPr>
                      <w:ins w:id="1620"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A1F8CD6" w14:textId="77777777" w:rsidR="002E2464" w:rsidRDefault="002E2464">
                  <w:pPr>
                    <w:pStyle w:val="TAL"/>
                    <w:rPr>
                      <w:ins w:id="1621"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76AB4D9" w14:textId="77777777" w:rsidR="002E2464" w:rsidRDefault="0001439C">
                  <w:pPr>
                    <w:pStyle w:val="TAL"/>
                    <w:rPr>
                      <w:ins w:id="1622" w:author="AlexM - Qualcomm" w:date="2021-09-30T08:48:00Z"/>
                      <w:rFonts w:ascii="Calibri Light" w:hAnsi="Calibri Light" w:cs="Calibri Light"/>
                      <w:szCs w:val="18"/>
                    </w:rPr>
                  </w:pPr>
                  <w:ins w:id="1623" w:author="AlexM - Qualcomm" w:date="2021-09-30T12:04:00Z">
                    <w:r>
                      <w:rPr>
                        <w:rFonts w:ascii="Calibri Light" w:hAnsi="Calibri Light" w:cs="Calibri Light"/>
                        <w:szCs w:val="18"/>
                      </w:rPr>
                      <w:t xml:space="preserve">Per </w:t>
                    </w:r>
                  </w:ins>
                  <w:ins w:id="1624"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3A8E824" w14:textId="77777777" w:rsidR="002E2464" w:rsidRDefault="0001439C">
                  <w:pPr>
                    <w:pStyle w:val="TAL"/>
                    <w:rPr>
                      <w:ins w:id="1625" w:author="AlexM - Qualcomm" w:date="2021-09-30T08:48:00Z"/>
                      <w:rFonts w:ascii="Calibri Light" w:hAnsi="Calibri Light" w:cs="Calibri Light"/>
                      <w:szCs w:val="18"/>
                    </w:rPr>
                  </w:pPr>
                  <w:ins w:id="1626"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1DE517F" w14:textId="77777777" w:rsidR="002E2464" w:rsidRDefault="0001439C">
                  <w:pPr>
                    <w:pStyle w:val="TAL"/>
                    <w:rPr>
                      <w:ins w:id="1627" w:author="AlexM - Qualcomm" w:date="2021-09-30T08:48:00Z"/>
                      <w:rFonts w:ascii="Calibri Light" w:hAnsi="Calibri Light" w:cs="Calibri Light"/>
                      <w:szCs w:val="18"/>
                    </w:rPr>
                  </w:pPr>
                  <w:ins w:id="1628"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48E93341" w14:textId="77777777" w:rsidR="002E2464" w:rsidRDefault="0001439C">
                  <w:pPr>
                    <w:pStyle w:val="TAL"/>
                    <w:rPr>
                      <w:ins w:id="1629" w:author="AlexM - Qualcomm" w:date="2021-09-30T08:48:00Z"/>
                      <w:rFonts w:ascii="Calibri Light" w:hAnsi="Calibri Light" w:cs="Calibri Light"/>
                      <w:szCs w:val="18"/>
                    </w:rPr>
                  </w:pPr>
                  <w:ins w:id="1630"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35600E59" w14:textId="77777777" w:rsidR="002E2464" w:rsidRDefault="0001439C">
                  <w:pPr>
                    <w:pStyle w:val="TAL"/>
                    <w:rPr>
                      <w:ins w:id="1631" w:author="AlexM - Qualcomm" w:date="2021-09-30T08:48:00Z"/>
                      <w:szCs w:val="18"/>
                    </w:rPr>
                  </w:pPr>
                  <w:ins w:id="1632"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1132C9F" w14:textId="77777777" w:rsidR="002E2464" w:rsidRDefault="0001439C">
                  <w:pPr>
                    <w:pStyle w:val="TAL"/>
                    <w:rPr>
                      <w:ins w:id="1633" w:author="AlexM - Qualcomm" w:date="2021-09-30T08:48:00Z"/>
                      <w:szCs w:val="18"/>
                    </w:rPr>
                  </w:pPr>
                  <w:ins w:id="1634" w:author="AlexM - Qualcomm" w:date="2021-09-30T12:04:00Z">
                    <w:r>
                      <w:rPr>
                        <w:szCs w:val="18"/>
                      </w:rPr>
                      <w:t>Optional with capability signaling</w:t>
                    </w:r>
                  </w:ins>
                </w:p>
              </w:tc>
            </w:tr>
          </w:tbl>
          <w:p w14:paraId="7BCE14B4"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3064E85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BFD2551" w14:textId="77777777" w:rsidR="002E2464" w:rsidRDefault="0001439C">
                  <w:pPr>
                    <w:pStyle w:val="TAL"/>
                    <w:rPr>
                      <w:ins w:id="1635" w:author="AlexM - Qualcomm" w:date="2021-09-30T08:45:00Z"/>
                      <w:rFonts w:ascii="Calibri Light" w:hAnsi="Calibri Light" w:cs="Calibri Light"/>
                      <w:szCs w:val="18"/>
                    </w:rPr>
                  </w:pPr>
                  <w:ins w:id="1636"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98D6BDE" w14:textId="77777777" w:rsidR="002E2464" w:rsidRDefault="0001439C">
                  <w:pPr>
                    <w:pStyle w:val="TAL"/>
                    <w:rPr>
                      <w:ins w:id="1637" w:author="AlexM - Qualcomm" w:date="2021-09-30T08:45:00Z"/>
                      <w:rFonts w:ascii="Calibri Light" w:hAnsi="Calibri Light" w:cs="Calibri Light"/>
                      <w:szCs w:val="18"/>
                    </w:rPr>
                  </w:pPr>
                  <w:ins w:id="1638"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16FFC84" w14:textId="77777777" w:rsidR="002E2464" w:rsidRDefault="0001439C">
                  <w:pPr>
                    <w:pStyle w:val="TAL"/>
                    <w:rPr>
                      <w:ins w:id="1639" w:author="AlexM - Qualcomm" w:date="2021-09-30T08:45:00Z"/>
                      <w:rFonts w:ascii="Calibri Light" w:eastAsia="SimSun" w:hAnsi="Calibri Light" w:cs="Calibri Light"/>
                      <w:szCs w:val="18"/>
                      <w:lang w:eastAsia="zh-CN"/>
                    </w:rPr>
                  </w:pPr>
                  <w:ins w:id="1640"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03717C4" w14:textId="77777777" w:rsidR="002E2464" w:rsidRDefault="0001439C">
                  <w:pPr>
                    <w:autoSpaceDE w:val="0"/>
                    <w:autoSpaceDN w:val="0"/>
                    <w:adjustRightInd w:val="0"/>
                    <w:snapToGrid w:val="0"/>
                    <w:spacing w:afterLines="50"/>
                    <w:contextualSpacing/>
                    <w:rPr>
                      <w:ins w:id="1641" w:author="AlexM - Qualcomm" w:date="2021-09-30T08:45:00Z"/>
                      <w:rFonts w:ascii="Calibri Light" w:eastAsia="SimSun" w:hAnsi="Calibri Light" w:cs="Calibri Light"/>
                      <w:sz w:val="18"/>
                      <w:szCs w:val="18"/>
                      <w:lang w:eastAsia="zh-CN"/>
                    </w:rPr>
                  </w:pPr>
                  <w:ins w:id="1642"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C977C70" w14:textId="77777777" w:rsidR="002E2464" w:rsidRDefault="002E2464">
                  <w:pPr>
                    <w:pStyle w:val="TAL"/>
                    <w:rPr>
                      <w:ins w:id="1643"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A8DC467" w14:textId="77777777" w:rsidR="002E2464" w:rsidRDefault="0001439C">
                  <w:pPr>
                    <w:pStyle w:val="TAL"/>
                    <w:rPr>
                      <w:ins w:id="1644" w:author="AlexM - Qualcomm" w:date="2021-09-30T08:45:00Z"/>
                      <w:rFonts w:ascii="Calibri Light" w:eastAsia="SimSun" w:hAnsi="Calibri Light" w:cs="Calibri Light"/>
                      <w:szCs w:val="18"/>
                      <w:lang w:eastAsia="zh-CN"/>
                    </w:rPr>
                  </w:pPr>
                  <w:ins w:id="164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BB49CF3" w14:textId="77777777" w:rsidR="002E2464" w:rsidRDefault="002E2464">
                  <w:pPr>
                    <w:pStyle w:val="TAL"/>
                    <w:rPr>
                      <w:ins w:id="1646"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AF607F2" w14:textId="77777777" w:rsidR="002E2464" w:rsidRDefault="002E2464">
                  <w:pPr>
                    <w:pStyle w:val="TAL"/>
                    <w:rPr>
                      <w:ins w:id="1647"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0B9B9773" w14:textId="77777777" w:rsidR="002E2464" w:rsidRDefault="0001439C">
                  <w:pPr>
                    <w:pStyle w:val="TAL"/>
                    <w:rPr>
                      <w:ins w:id="1648" w:author="AlexM - Qualcomm" w:date="2021-09-30T08:45:00Z"/>
                      <w:rFonts w:ascii="Calibri Light" w:hAnsi="Calibri Light" w:cs="Calibri Light"/>
                      <w:szCs w:val="18"/>
                    </w:rPr>
                  </w:pPr>
                  <w:ins w:id="1649"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B0DC3A8" w14:textId="77777777" w:rsidR="002E2464" w:rsidRDefault="0001439C">
                  <w:pPr>
                    <w:pStyle w:val="TAL"/>
                    <w:rPr>
                      <w:ins w:id="1650" w:author="AlexM - Qualcomm" w:date="2021-09-30T08:45:00Z"/>
                      <w:rFonts w:ascii="Calibri Light" w:hAnsi="Calibri Light" w:cs="Calibri Light"/>
                      <w:szCs w:val="18"/>
                    </w:rPr>
                  </w:pPr>
                  <w:ins w:id="165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A17FCAB" w14:textId="77777777" w:rsidR="002E2464" w:rsidRDefault="0001439C">
                  <w:pPr>
                    <w:pStyle w:val="TAL"/>
                    <w:rPr>
                      <w:ins w:id="1652" w:author="AlexM - Qualcomm" w:date="2021-09-30T08:45:00Z"/>
                      <w:rFonts w:ascii="Calibri Light" w:hAnsi="Calibri Light" w:cs="Calibri Light"/>
                      <w:szCs w:val="18"/>
                    </w:rPr>
                  </w:pPr>
                  <w:ins w:id="165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544F0AE" w14:textId="77777777" w:rsidR="002E2464" w:rsidRDefault="0001439C">
                  <w:pPr>
                    <w:pStyle w:val="TAL"/>
                    <w:rPr>
                      <w:ins w:id="1654" w:author="AlexM - Qualcomm" w:date="2021-09-30T08:45:00Z"/>
                      <w:rFonts w:ascii="Calibri Light" w:hAnsi="Calibri Light" w:cs="Calibri Light"/>
                      <w:szCs w:val="18"/>
                    </w:rPr>
                  </w:pPr>
                  <w:ins w:id="165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0D224C4" w14:textId="77777777" w:rsidR="002E2464" w:rsidRDefault="0001439C">
                  <w:pPr>
                    <w:pStyle w:val="TAL"/>
                    <w:rPr>
                      <w:ins w:id="1656" w:author="AlexM - Qualcomm" w:date="2021-09-30T12:04:00Z"/>
                      <w:szCs w:val="18"/>
                    </w:rPr>
                  </w:pPr>
                  <w:ins w:id="1657" w:author="AlexM - Qualcomm" w:date="2021-09-30T12:04:00Z">
                    <w:r>
                      <w:rPr>
                        <w:szCs w:val="18"/>
                      </w:rPr>
                      <w:t>Need for location server to know if the feature is supported.</w:t>
                    </w:r>
                  </w:ins>
                </w:p>
                <w:p w14:paraId="28D96013" w14:textId="77777777" w:rsidR="002E2464" w:rsidRDefault="002E2464">
                  <w:pPr>
                    <w:pStyle w:val="TAL"/>
                    <w:rPr>
                      <w:ins w:id="1658" w:author="AlexM - Qualcomm" w:date="2021-09-30T12:04:00Z"/>
                      <w:szCs w:val="18"/>
                    </w:rPr>
                  </w:pPr>
                </w:p>
                <w:p w14:paraId="36478FD2" w14:textId="77777777" w:rsidR="002E2464" w:rsidRDefault="0001439C">
                  <w:pPr>
                    <w:pStyle w:val="TAL"/>
                    <w:rPr>
                      <w:ins w:id="1659" w:author="AlexM - Qualcomm" w:date="2021-09-30T08:45:00Z"/>
                      <w:szCs w:val="18"/>
                    </w:rPr>
                  </w:pPr>
                  <w:ins w:id="1660" w:author="AlexM - Qualcomm" w:date="2021-09-30T12:04:00Z">
                    <w:r>
                      <w:rPr>
                        <w:szCs w:val="18"/>
                      </w:rPr>
                      <w:t>Need for gNB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26539BC" w14:textId="77777777" w:rsidR="002E2464" w:rsidRDefault="0001439C">
                  <w:pPr>
                    <w:pStyle w:val="TAL"/>
                    <w:rPr>
                      <w:ins w:id="1661" w:author="AlexM - Qualcomm" w:date="2021-09-30T08:45:00Z"/>
                      <w:szCs w:val="18"/>
                    </w:rPr>
                  </w:pPr>
                  <w:ins w:id="1662" w:author="AlexM - Qualcomm" w:date="2021-09-30T12:04:00Z">
                    <w:r>
                      <w:rPr>
                        <w:szCs w:val="18"/>
                      </w:rPr>
                      <w:t>Optional with capability signaling</w:t>
                    </w:r>
                  </w:ins>
                </w:p>
              </w:tc>
            </w:tr>
          </w:tbl>
          <w:p w14:paraId="2A31518E" w14:textId="77777777" w:rsidR="002E2464" w:rsidRDefault="002E2464">
            <w:pPr>
              <w:rPr>
                <w:rFonts w:cs="Arial"/>
                <w:b/>
                <w:bCs/>
                <w:sz w:val="18"/>
                <w:szCs w:val="18"/>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2E2464" w14:paraId="0A1CFE1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1127E2A" w14:textId="77777777" w:rsidR="002E2464" w:rsidRDefault="0001439C">
                  <w:pPr>
                    <w:pStyle w:val="TAL"/>
                    <w:rPr>
                      <w:ins w:id="1663" w:author="AlexM - Qualcomm" w:date="2021-09-30T08:47:00Z"/>
                      <w:rFonts w:ascii="Calibri Light" w:hAnsi="Calibri Light" w:cs="Calibri Light"/>
                      <w:szCs w:val="18"/>
                    </w:rPr>
                  </w:pPr>
                  <w:ins w:id="1664" w:author="AlexM - Qualcomm" w:date="2021-09-30T12:04:00Z">
                    <w:r>
                      <w:rPr>
                        <w:rFonts w:ascii="Calibri Light" w:hAnsi="Calibri Light" w:cs="Calibri Light"/>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7D7EF954" w14:textId="77777777" w:rsidR="002E2464" w:rsidRDefault="0001439C">
                  <w:pPr>
                    <w:pStyle w:val="TAL"/>
                    <w:rPr>
                      <w:ins w:id="1665" w:author="AlexM - Qualcomm" w:date="2021-09-30T08:47:00Z"/>
                      <w:rFonts w:ascii="Calibri Light" w:hAnsi="Calibri Light" w:cs="Calibri Light"/>
                      <w:szCs w:val="18"/>
                    </w:rPr>
                  </w:pPr>
                  <w:ins w:id="1666"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B30172F" w14:textId="77777777" w:rsidR="002E2464" w:rsidRDefault="0001439C">
                  <w:pPr>
                    <w:pStyle w:val="TAL"/>
                    <w:rPr>
                      <w:ins w:id="1667" w:author="AlexM - Qualcomm" w:date="2021-09-30T08:47:00Z"/>
                      <w:rFonts w:ascii="Calibri Light" w:eastAsia="SimSun" w:hAnsi="Calibri Light" w:cs="Calibri Light"/>
                      <w:szCs w:val="18"/>
                      <w:lang w:eastAsia="zh-CN"/>
                    </w:rPr>
                  </w:pPr>
                  <w:ins w:id="1668"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4EF62FBA" w14:textId="77777777" w:rsidR="002E2464" w:rsidRDefault="0001439C">
                  <w:pPr>
                    <w:pStyle w:val="TAL"/>
                    <w:rPr>
                      <w:ins w:id="1669" w:author="AlexM - Qualcomm" w:date="2021-09-30T12:04:00Z"/>
                      <w:szCs w:val="18"/>
                    </w:rPr>
                  </w:pPr>
                  <w:ins w:id="1670" w:author="AlexM - Qualcomm" w:date="2021-09-30T12:04:00Z">
                    <w:r>
                      <w:rPr>
                        <w:szCs w:val="18"/>
                      </w:rPr>
                      <w:t>1. DL PRS buffering capability: Type 1 or Type 2</w:t>
                    </w:r>
                  </w:ins>
                </w:p>
                <w:p w14:paraId="5591E19D" w14:textId="77777777" w:rsidR="002E2464" w:rsidRDefault="0001439C">
                  <w:pPr>
                    <w:pStyle w:val="TAL"/>
                    <w:ind w:left="599" w:hanging="316"/>
                    <w:rPr>
                      <w:ins w:id="1671" w:author="AlexM - Qualcomm" w:date="2021-09-30T12:04:00Z"/>
                      <w:szCs w:val="18"/>
                    </w:rPr>
                  </w:pPr>
                  <w:ins w:id="1672" w:author="AlexM - Qualcomm" w:date="2021-09-30T12:04:00Z">
                    <w:r>
                      <w:rPr>
                        <w:szCs w:val="18"/>
                      </w:rPr>
                      <w:t>a)</w:t>
                    </w:r>
                    <w:r>
                      <w:rPr>
                        <w:szCs w:val="18"/>
                      </w:rPr>
                      <w:tab/>
                      <w:t>Type 1 – sub-slot/symbol level buffering</w:t>
                    </w:r>
                  </w:ins>
                </w:p>
                <w:p w14:paraId="58892537" w14:textId="77777777" w:rsidR="002E2464" w:rsidRDefault="0001439C">
                  <w:pPr>
                    <w:pStyle w:val="TAL"/>
                    <w:ind w:left="599" w:hanging="316"/>
                    <w:rPr>
                      <w:ins w:id="1673" w:author="AlexM - Qualcomm" w:date="2021-09-30T12:04:00Z"/>
                      <w:szCs w:val="18"/>
                    </w:rPr>
                  </w:pPr>
                  <w:ins w:id="1674" w:author="AlexM - Qualcomm" w:date="2021-09-30T12:04:00Z">
                    <w:r>
                      <w:rPr>
                        <w:szCs w:val="18"/>
                      </w:rPr>
                      <w:t>b)</w:t>
                    </w:r>
                    <w:r>
                      <w:rPr>
                        <w:szCs w:val="18"/>
                      </w:rPr>
                      <w:tab/>
                      <w:t>Type 2 – slot level buffering</w:t>
                    </w:r>
                  </w:ins>
                </w:p>
                <w:p w14:paraId="20659F60" w14:textId="77777777" w:rsidR="002E2464" w:rsidRDefault="002E2464">
                  <w:pPr>
                    <w:pStyle w:val="TAL"/>
                    <w:rPr>
                      <w:ins w:id="1675" w:author="AlexM - Qualcomm" w:date="2021-09-30T12:04:00Z"/>
                      <w:szCs w:val="18"/>
                    </w:rPr>
                  </w:pPr>
                </w:p>
                <w:p w14:paraId="759FEB08" w14:textId="77777777" w:rsidR="002E2464" w:rsidRDefault="0001439C">
                  <w:pPr>
                    <w:pStyle w:val="TAL"/>
                    <w:rPr>
                      <w:ins w:id="1676" w:author="AlexM - Qualcomm" w:date="2021-09-30T12:04:00Z"/>
                      <w:szCs w:val="18"/>
                    </w:rPr>
                  </w:pPr>
                  <w:ins w:id="1677" w:author="AlexM - Qualcomm" w:date="2021-09-30T12:04:00Z">
                    <w:r>
                      <w:rPr>
                        <w:szCs w:val="18"/>
                      </w:rPr>
                      <w:t>2. Duration of DL PRS symbols N in units of ms a UE can process every T ms assuming maximum DL PRS bandwidth in MHz, which is supported and reported by UE.</w:t>
                    </w:r>
                  </w:ins>
                </w:p>
                <w:p w14:paraId="130884D9" w14:textId="77777777" w:rsidR="002E2464" w:rsidRDefault="0001439C">
                  <w:pPr>
                    <w:pStyle w:val="TAL"/>
                    <w:ind w:left="599" w:hanging="316"/>
                    <w:rPr>
                      <w:ins w:id="1678" w:author="AlexM - Qualcomm" w:date="2021-09-30T12:04:00Z"/>
                      <w:szCs w:val="18"/>
                    </w:rPr>
                  </w:pPr>
                  <w:ins w:id="1679" w:author="AlexM - Qualcomm" w:date="2021-09-30T12:04:00Z">
                    <w:r>
                      <w:rPr>
                        <w:szCs w:val="18"/>
                      </w:rPr>
                      <w:t>a)</w:t>
                    </w:r>
                    <w:r>
                      <w:rPr>
                        <w:szCs w:val="18"/>
                      </w:rPr>
                      <w:tab/>
                      <w:t>Type 1 – sub-slot/symbol level buffering</w:t>
                    </w:r>
                  </w:ins>
                </w:p>
                <w:p w14:paraId="48DD44E2" w14:textId="77777777" w:rsidR="002E2464" w:rsidRDefault="0001439C">
                  <w:pPr>
                    <w:pStyle w:val="TAL"/>
                    <w:ind w:left="599" w:hanging="316"/>
                    <w:rPr>
                      <w:ins w:id="1680" w:author="AlexM - Qualcomm" w:date="2021-09-30T12:04:00Z"/>
                      <w:szCs w:val="18"/>
                    </w:rPr>
                  </w:pPr>
                  <w:ins w:id="1681" w:author="AlexM - Qualcomm" w:date="2021-09-30T12:04:00Z">
                    <w:r>
                      <w:rPr>
                        <w:szCs w:val="18"/>
                      </w:rPr>
                      <w:t>b)</w:t>
                    </w:r>
                    <w:r>
                      <w:rPr>
                        <w:szCs w:val="18"/>
                      </w:rPr>
                      <w:tab/>
                      <w:t>N: {0.125, 0.25, 0.5, 1, 2, 4, 6, 8, 12, 16, 20, 25, 30, 32, 35, 40, 45, 50} ms</w:t>
                    </w:r>
                  </w:ins>
                </w:p>
                <w:p w14:paraId="6BA879F3" w14:textId="77777777" w:rsidR="002E2464" w:rsidRDefault="002E2464">
                  <w:pPr>
                    <w:pStyle w:val="TAL"/>
                    <w:rPr>
                      <w:ins w:id="1682" w:author="AlexM - Qualcomm" w:date="2021-09-30T12:04:00Z"/>
                      <w:szCs w:val="18"/>
                    </w:rPr>
                  </w:pPr>
                </w:p>
                <w:p w14:paraId="395B560A" w14:textId="77777777" w:rsidR="002E2464" w:rsidRDefault="0001439C">
                  <w:pPr>
                    <w:pStyle w:val="TAL"/>
                    <w:rPr>
                      <w:ins w:id="1683" w:author="AlexM - Qualcomm" w:date="2021-09-30T12:04:00Z"/>
                      <w:szCs w:val="18"/>
                    </w:rPr>
                  </w:pPr>
                  <w:ins w:id="1684" w:author="AlexM - Qualcomm" w:date="2021-09-30T12:04:00Z">
                    <w:r>
                      <w:rPr>
                        <w:szCs w:val="18"/>
                      </w:rPr>
                      <w:t>3. Max number of DL PRS resources that UE can process in a slot under it</w:t>
                    </w:r>
                  </w:ins>
                </w:p>
                <w:p w14:paraId="000093BB" w14:textId="77777777" w:rsidR="002E2464" w:rsidRDefault="0001439C">
                  <w:pPr>
                    <w:pStyle w:val="TAL"/>
                    <w:ind w:left="599" w:hanging="283"/>
                    <w:rPr>
                      <w:ins w:id="1685" w:author="AlexM - Qualcomm" w:date="2021-09-30T12:04:00Z"/>
                      <w:szCs w:val="18"/>
                    </w:rPr>
                  </w:pPr>
                  <w:ins w:id="1686" w:author="AlexM - Qualcomm" w:date="2021-09-30T12:04:00Z">
                    <w:r>
                      <w:rPr>
                        <w:szCs w:val="18"/>
                      </w:rPr>
                      <w:t>a)</w:t>
                    </w:r>
                    <w:r>
                      <w:rPr>
                        <w:szCs w:val="18"/>
                      </w:rPr>
                      <w:tab/>
                      <w:t>FR1 bands: {1, 2, 4, 6, 8, 12, 16, 24, 32, 48, 64} for each SCS: 15kHz, 30kHz, 60kHz</w:t>
                    </w:r>
                  </w:ins>
                </w:p>
                <w:p w14:paraId="31301519" w14:textId="77777777" w:rsidR="002E2464" w:rsidRDefault="0001439C">
                  <w:pPr>
                    <w:autoSpaceDE w:val="0"/>
                    <w:autoSpaceDN w:val="0"/>
                    <w:adjustRightInd w:val="0"/>
                    <w:snapToGrid w:val="0"/>
                    <w:spacing w:afterLines="50"/>
                    <w:contextualSpacing/>
                    <w:rPr>
                      <w:ins w:id="1687" w:author="AlexM - Qualcomm" w:date="2021-09-30T08:47:00Z"/>
                      <w:rFonts w:ascii="Calibri Light" w:eastAsia="SimSun" w:hAnsi="Calibri Light" w:cs="Calibri Light"/>
                      <w:sz w:val="18"/>
                      <w:szCs w:val="18"/>
                      <w:lang w:eastAsia="zh-CN"/>
                    </w:rPr>
                  </w:pPr>
                  <w:ins w:id="1688"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CA62159" w14:textId="77777777" w:rsidR="002E2464" w:rsidRDefault="002E2464">
                  <w:pPr>
                    <w:pStyle w:val="TAL"/>
                    <w:rPr>
                      <w:ins w:id="1689"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C5A1C9D" w14:textId="77777777" w:rsidR="002E2464" w:rsidRDefault="0001439C">
                  <w:pPr>
                    <w:pStyle w:val="TAL"/>
                    <w:rPr>
                      <w:ins w:id="1690" w:author="AlexM - Qualcomm" w:date="2021-09-30T08:47:00Z"/>
                      <w:rFonts w:ascii="Calibri Light" w:eastAsia="SimSun" w:hAnsi="Calibri Light" w:cs="Calibri Light"/>
                      <w:szCs w:val="18"/>
                      <w:lang w:eastAsia="zh-CN"/>
                    </w:rPr>
                  </w:pPr>
                  <w:ins w:id="1691"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8087F3D" w14:textId="77777777" w:rsidR="002E2464" w:rsidRDefault="002E2464">
                  <w:pPr>
                    <w:pStyle w:val="TAL"/>
                    <w:rPr>
                      <w:ins w:id="1692"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9061696" w14:textId="77777777" w:rsidR="002E2464" w:rsidRDefault="002E2464">
                  <w:pPr>
                    <w:pStyle w:val="TAL"/>
                    <w:rPr>
                      <w:ins w:id="1693"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9D40A7" w14:textId="77777777" w:rsidR="002E2464" w:rsidRDefault="0001439C">
                  <w:pPr>
                    <w:pStyle w:val="TAL"/>
                    <w:rPr>
                      <w:ins w:id="1694" w:author="AlexM - Qualcomm" w:date="2021-09-30T08:47:00Z"/>
                      <w:rFonts w:ascii="Calibri Light" w:hAnsi="Calibri Light" w:cs="Calibri Light"/>
                      <w:szCs w:val="18"/>
                    </w:rPr>
                  </w:pPr>
                  <w:ins w:id="1695"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0C5F712" w14:textId="77777777" w:rsidR="002E2464" w:rsidRDefault="0001439C">
                  <w:pPr>
                    <w:pStyle w:val="TAL"/>
                    <w:rPr>
                      <w:ins w:id="1696" w:author="AlexM - Qualcomm" w:date="2021-09-30T08:47:00Z"/>
                      <w:rFonts w:ascii="Calibri Light" w:hAnsi="Calibri Light" w:cs="Calibri Light"/>
                      <w:szCs w:val="18"/>
                    </w:rPr>
                  </w:pPr>
                  <w:ins w:id="169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5A4546B" w14:textId="77777777" w:rsidR="002E2464" w:rsidRDefault="0001439C">
                  <w:pPr>
                    <w:pStyle w:val="TAL"/>
                    <w:rPr>
                      <w:ins w:id="1698" w:author="AlexM - Qualcomm" w:date="2021-09-30T08:47:00Z"/>
                      <w:rFonts w:ascii="Calibri Light" w:hAnsi="Calibri Light" w:cs="Calibri Light"/>
                      <w:szCs w:val="18"/>
                    </w:rPr>
                  </w:pPr>
                  <w:ins w:id="169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C474F69" w14:textId="77777777" w:rsidR="002E2464" w:rsidRDefault="0001439C">
                  <w:pPr>
                    <w:pStyle w:val="TAL"/>
                    <w:rPr>
                      <w:ins w:id="1700" w:author="AlexM - Qualcomm" w:date="2021-09-30T08:47:00Z"/>
                      <w:rFonts w:ascii="Calibri Light" w:hAnsi="Calibri Light" w:cs="Calibri Light"/>
                      <w:szCs w:val="18"/>
                    </w:rPr>
                  </w:pPr>
                  <w:ins w:id="170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6BE2E03" w14:textId="77777777" w:rsidR="002E2464" w:rsidRDefault="0001439C">
                  <w:pPr>
                    <w:pStyle w:val="TAL"/>
                    <w:rPr>
                      <w:ins w:id="1702" w:author="AlexM - Qualcomm" w:date="2021-09-30T08:47:00Z"/>
                      <w:szCs w:val="18"/>
                    </w:rPr>
                  </w:pPr>
                  <w:ins w:id="170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8F7EBC6" w14:textId="77777777" w:rsidR="002E2464" w:rsidRDefault="0001439C">
                  <w:pPr>
                    <w:pStyle w:val="TAL"/>
                    <w:rPr>
                      <w:ins w:id="1704" w:author="AlexM - Qualcomm" w:date="2021-09-30T08:47:00Z"/>
                      <w:szCs w:val="18"/>
                    </w:rPr>
                  </w:pPr>
                  <w:ins w:id="1705" w:author="AlexM - Qualcomm" w:date="2021-09-30T12:04:00Z">
                    <w:r>
                      <w:rPr>
                        <w:szCs w:val="18"/>
                      </w:rPr>
                      <w:t>Optional with capability signaling</w:t>
                    </w:r>
                  </w:ins>
                </w:p>
              </w:tc>
            </w:tr>
          </w:tbl>
          <w:p w14:paraId="154CBF87" w14:textId="77777777" w:rsidR="002E2464" w:rsidRDefault="002E2464">
            <w:pPr>
              <w:rPr>
                <w:rFonts w:cs="Arial"/>
                <w:b/>
                <w:bCs/>
                <w:sz w:val="18"/>
                <w:szCs w:val="18"/>
              </w:rPr>
            </w:pPr>
          </w:p>
          <w:p w14:paraId="3C5C6B98" w14:textId="77777777" w:rsidR="002E2464" w:rsidRDefault="002E2464">
            <w:pPr>
              <w:jc w:val="left"/>
              <w:rPr>
                <w:rFonts w:eastAsia="SimSun"/>
              </w:rPr>
            </w:pPr>
          </w:p>
        </w:tc>
      </w:tr>
      <w:tr w:rsidR="002E2464" w14:paraId="637FB94C" w14:textId="77777777">
        <w:tc>
          <w:tcPr>
            <w:tcW w:w="1818" w:type="dxa"/>
            <w:tcBorders>
              <w:top w:val="single" w:sz="4" w:space="0" w:color="auto"/>
              <w:left w:val="single" w:sz="4" w:space="0" w:color="auto"/>
              <w:bottom w:val="single" w:sz="4" w:space="0" w:color="auto"/>
              <w:right w:val="single" w:sz="4" w:space="0" w:color="auto"/>
            </w:tcBorders>
          </w:tcPr>
          <w:p w14:paraId="3572B140" w14:textId="77777777" w:rsidR="002E2464"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C06C1C4" w14:textId="77777777" w:rsidR="002E2464" w:rsidRDefault="0001439C">
            <w:pPr>
              <w:jc w:val="left"/>
              <w:rPr>
                <w:rFonts w:ascii="Times New Roman" w:eastAsia="SimSun" w:hAnsi="Times New Roman"/>
                <w:b/>
                <w:bCs/>
                <w:szCs w:val="18"/>
                <w:u w:val="single"/>
                <w:lang w:eastAsia="zh-CN"/>
              </w:rPr>
            </w:pPr>
            <w:r>
              <w:rPr>
                <w:rFonts w:ascii="Times New Roman" w:eastAsia="SimSun" w:hAnsi="Times New Roman"/>
                <w:b/>
                <w:bCs/>
                <w:szCs w:val="18"/>
                <w:u w:val="single"/>
                <w:lang w:eastAsia="zh-CN"/>
              </w:rPr>
              <w:t>27-</w:t>
            </w:r>
            <w:r>
              <w:rPr>
                <w:rFonts w:ascii="Times New Roman" w:hAnsi="Times New Roman"/>
                <w:b/>
                <w:bCs/>
                <w:szCs w:val="18"/>
                <w:u w:val="single"/>
              </w:rPr>
              <w:t>x2</w:t>
            </w:r>
            <w:r>
              <w:rPr>
                <w:rFonts w:ascii="Times New Roman" w:eastAsia="SimSun" w:hAnsi="Times New Roman"/>
                <w:b/>
                <w:bCs/>
                <w:szCs w:val="18"/>
                <w:u w:val="single"/>
                <w:lang w:eastAsia="zh-CN"/>
              </w:rPr>
              <w:t xml:space="preserve">:   </w:t>
            </w:r>
            <w:r>
              <w:rPr>
                <w:rFonts w:ascii="Times New Roman" w:eastAsia="SimSun" w:hAnsi="Times New Roman"/>
                <w:szCs w:val="18"/>
                <w:lang w:eastAsia="zh-CN"/>
              </w:rPr>
              <w:t>We think this UE capability should let gNB know. We have agreed that UE will report Tx TEG association with SRS to serving gNB for UL-TDOA. This UE capability information should be reported to gNB as well to help gNB configure the proper SRS. Resources.</w:t>
            </w:r>
          </w:p>
          <w:p w14:paraId="7A4423B0" w14:textId="77777777" w:rsidR="002E2464" w:rsidRDefault="0001439C">
            <w:pPr>
              <w:jc w:val="left"/>
              <w:rPr>
                <w:rFonts w:ascii="Times New Roman" w:eastAsia="SimSun" w:hAnsi="Times New Roman"/>
                <w:szCs w:val="18"/>
                <w:lang w:eastAsia="zh-CN"/>
              </w:rPr>
            </w:pPr>
            <w:r>
              <w:rPr>
                <w:rFonts w:ascii="Times New Roman" w:eastAsia="SimSun" w:hAnsi="Times New Roman"/>
                <w:b/>
                <w:bCs/>
                <w:szCs w:val="18"/>
                <w:u w:val="single"/>
                <w:lang w:eastAsia="zh-CN"/>
              </w:rPr>
              <w:t>27-</w:t>
            </w:r>
            <w:r>
              <w:rPr>
                <w:rFonts w:ascii="Times New Roman" w:hAnsi="Times New Roman"/>
                <w:b/>
                <w:bCs/>
                <w:szCs w:val="18"/>
                <w:u w:val="single"/>
              </w:rPr>
              <w:t>x</w:t>
            </w:r>
            <w:r>
              <w:rPr>
                <w:rFonts w:ascii="Times New Roman" w:eastAsia="SimSun" w:hAnsi="Times New Roman"/>
                <w:b/>
                <w:bCs/>
                <w:szCs w:val="18"/>
                <w:u w:val="single"/>
                <w:lang w:eastAsia="zh-CN"/>
              </w:rPr>
              <w:t xml:space="preserve">4:   </w:t>
            </w:r>
            <w:r>
              <w:rPr>
                <w:rFonts w:ascii="Times New Roman" w:eastAsia="SimSun" w:hAnsi="Times New Roman"/>
                <w:szCs w:val="18"/>
                <w:lang w:eastAsia="zh-CN"/>
              </w:rPr>
              <w:t xml:space="preserve">We think </w:t>
            </w:r>
            <w:r>
              <w:rPr>
                <w:rFonts w:ascii="Times New Roman" w:hAnsi="Times New Roman"/>
                <w:color w:val="00B0F0"/>
                <w:szCs w:val="18"/>
                <w:lang w:eastAsia="zh-CN"/>
              </w:rPr>
              <w:t>‘</w:t>
            </w:r>
            <w:r>
              <w:rPr>
                <w:rFonts w:ascii="Times New Roman" w:hAnsi="Times New Roman"/>
                <w:color w:val="00B0F0"/>
                <w:szCs w:val="18"/>
              </w:rPr>
              <w:t>Note: UE measures the same instance of the DL PRS with multiple RX TEGs</w:t>
            </w:r>
            <w:r>
              <w:rPr>
                <w:rFonts w:ascii="Times New Roman" w:eastAsia="SimSun" w:hAnsi="Times New Roman"/>
                <w:color w:val="00B0F0"/>
                <w:szCs w:val="18"/>
                <w:lang w:eastAsia="zh-CN"/>
              </w:rPr>
              <w:t xml:space="preserve">’ </w:t>
            </w:r>
            <w:r>
              <w:rPr>
                <w:rFonts w:ascii="Times New Roman" w:eastAsia="SimSun" w:hAnsi="Times New Roman"/>
                <w:szCs w:val="18"/>
                <w:lang w:eastAsia="zh-CN"/>
              </w:rPr>
              <w:t>should be marked</w:t>
            </w:r>
            <w:r>
              <w:rPr>
                <w:rFonts w:ascii="Times New Roman" w:eastAsia="SimSun" w:hAnsi="Times New Roman" w:hint="eastAsia"/>
                <w:szCs w:val="18"/>
                <w:lang w:eastAsia="zh-CN"/>
              </w:rPr>
              <w:t xml:space="preserve"> in</w:t>
            </w:r>
            <w:r>
              <w:rPr>
                <w:rFonts w:ascii="Times New Roman" w:eastAsia="SimSun" w:hAnsi="Times New Roman"/>
                <w:szCs w:val="18"/>
                <w:lang w:eastAsia="zh-CN"/>
              </w:rPr>
              <w:t xml:space="preserve"> yellow for now. </w:t>
            </w:r>
            <w:r>
              <w:rPr>
                <w:rFonts w:ascii="Times New Roman" w:eastAsia="SimSun" w:hAnsi="Times New Roman" w:hint="eastAsia"/>
                <w:szCs w:val="18"/>
                <w:lang w:eastAsia="zh-CN"/>
              </w:rPr>
              <w:t xml:space="preserve">It depends on the on-going discussion in agenda 8.5.1. We think it should be fine for multiple PRS resource instances, but should not be used for multiple measurement instances if we define one measurement instance containing multiple resource instances have the same timing error margin. </w:t>
            </w:r>
          </w:p>
          <w:p w14:paraId="231A0C94" w14:textId="77777777" w:rsidR="002E2464" w:rsidRDefault="0001439C">
            <w:pPr>
              <w:jc w:val="left"/>
              <w:rPr>
                <w:rFonts w:ascii="Times New Roman" w:eastAsia="SimSun" w:hAnsi="Times New Roman"/>
                <w:szCs w:val="18"/>
                <w:lang w:eastAsia="zh-CN"/>
              </w:rPr>
            </w:pPr>
            <w:r>
              <w:rPr>
                <w:rFonts w:ascii="Times New Roman" w:eastAsia="SimSun" w:hAnsi="Times New Roman"/>
                <w:b/>
                <w:bCs/>
                <w:szCs w:val="18"/>
                <w:u w:val="single"/>
                <w:lang w:eastAsia="zh-CN"/>
              </w:rPr>
              <w:t>27-</w:t>
            </w:r>
            <w:r>
              <w:rPr>
                <w:rFonts w:ascii="Times New Roman" w:eastAsia="SimSun" w:hAnsi="Times New Roman" w:hint="eastAsia"/>
                <w:b/>
                <w:bCs/>
                <w:szCs w:val="18"/>
                <w:u w:val="single"/>
                <w:lang w:eastAsia="zh-CN"/>
              </w:rPr>
              <w:t>u5</w:t>
            </w:r>
            <w:r>
              <w:rPr>
                <w:rFonts w:ascii="Times New Roman" w:eastAsia="SimSun" w:hAnsi="Times New Roman"/>
                <w:b/>
                <w:bCs/>
                <w:szCs w:val="18"/>
                <w:u w:val="single"/>
                <w:lang w:eastAsia="zh-CN"/>
              </w:rPr>
              <w:t xml:space="preserve">: </w:t>
            </w:r>
            <w:r>
              <w:rPr>
                <w:rFonts w:ascii="Times New Roman" w:eastAsia="SimSun" w:hAnsi="Times New Roman" w:hint="eastAsia"/>
                <w:b/>
                <w:bCs/>
                <w:szCs w:val="18"/>
                <w:u w:val="single"/>
                <w:lang w:eastAsia="zh-CN"/>
              </w:rPr>
              <w:t xml:space="preserve">  </w:t>
            </w:r>
            <w:r>
              <w:rPr>
                <w:rFonts w:ascii="Times New Roman" w:eastAsia="SimSun" w:hAnsi="Times New Roman" w:hint="eastAsia"/>
                <w:szCs w:val="18"/>
                <w:lang w:eastAsia="zh-CN"/>
              </w:rPr>
              <w:t>At least this FG is needed. The components can be just marked in yellow to wait for the further agreements.</w:t>
            </w:r>
          </w:p>
          <w:p w14:paraId="39614423" w14:textId="77777777" w:rsidR="002E2464" w:rsidRDefault="002E2464">
            <w:pPr>
              <w:jc w:val="left"/>
              <w:rPr>
                <w:rFonts w:ascii="Times New Roman" w:eastAsia="SimSun" w:hAnsi="Times New Roman"/>
                <w:szCs w:val="18"/>
                <w:lang w:eastAsia="zh-CN"/>
              </w:rPr>
            </w:pPr>
          </w:p>
        </w:tc>
      </w:tr>
      <w:tr w:rsidR="0001439C" w14:paraId="4ED24CF8" w14:textId="77777777">
        <w:tc>
          <w:tcPr>
            <w:tcW w:w="1818" w:type="dxa"/>
            <w:tcBorders>
              <w:top w:val="single" w:sz="4" w:space="0" w:color="auto"/>
              <w:left w:val="single" w:sz="4" w:space="0" w:color="auto"/>
              <w:bottom w:val="single" w:sz="4" w:space="0" w:color="auto"/>
              <w:right w:val="single" w:sz="4" w:space="0" w:color="auto"/>
            </w:tcBorders>
          </w:tcPr>
          <w:p w14:paraId="01DA6F2B" w14:textId="67086C00" w:rsidR="0001439C" w:rsidRDefault="0001439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5386563" w14:textId="22EC58CA" w:rsidR="0001439C" w:rsidRPr="0001439C" w:rsidRDefault="0001439C">
            <w:pPr>
              <w:jc w:val="left"/>
              <w:rPr>
                <w:rStyle w:val="normaltextrun"/>
                <w:rFonts w:eastAsia="SimSun"/>
                <w:szCs w:val="24"/>
              </w:rPr>
            </w:pPr>
            <w:r w:rsidRPr="0001439C">
              <w:rPr>
                <w:rStyle w:val="normaltextrun"/>
                <w:rFonts w:eastAsia="SimSun"/>
                <w:szCs w:val="24"/>
              </w:rPr>
              <w:t>We support most of the proposals, except for 27-t2. At this point the correct procedure would be to agree on 27-t1 as part of the baseline, with an FFS on whether to have separate capability for different positioning methods.</w:t>
            </w:r>
          </w:p>
          <w:p w14:paraId="626E1C20" w14:textId="77777777" w:rsidR="0001439C" w:rsidRPr="0001439C" w:rsidRDefault="0001439C">
            <w:pPr>
              <w:jc w:val="left"/>
              <w:rPr>
                <w:rStyle w:val="normaltextrun"/>
                <w:rFonts w:eastAsia="SimSun"/>
                <w:szCs w:val="24"/>
              </w:rPr>
            </w:pPr>
            <w:r w:rsidRPr="0001439C">
              <w:rPr>
                <w:rStyle w:val="normaltextrun"/>
                <w:rFonts w:eastAsia="SimSun"/>
                <w:szCs w:val="24"/>
              </w:rPr>
              <w:t>Another aspect we would like to raise is that in the baseline the FG numbering scheme should follow the standard scheme adopted in previous releases and in all other WIs. For example, the following would be acceptable:</w:t>
            </w:r>
          </w:p>
          <w:p w14:paraId="6C6D58B5" w14:textId="77777777"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27-x1 </w:t>
            </w:r>
            <w:r w:rsidRPr="0001439C">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27-1-1</w:t>
            </w:r>
          </w:p>
          <w:p w14:paraId="21D4D903" w14:textId="5518BB3B"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27-x2 </w:t>
            </w:r>
            <w:r w:rsidRPr="0001439C">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27-1-2</w:t>
            </w:r>
          </w:p>
          <w:p w14:paraId="07E3D658" w14:textId="77777777"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w:t>
            </w:r>
          </w:p>
          <w:p w14:paraId="73AA19A4" w14:textId="77777777" w:rsid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 xml:space="preserve">FG 27-z1 </w:t>
            </w:r>
            <w:r w:rsidRPr="0001439C">
              <w:rPr>
                <w:rFonts w:ascii="Times New Roman" w:eastAsia="SimSun" w:hAnsi="Times New Roman"/>
                <w:szCs w:val="24"/>
                <w:lang w:eastAsia="zh-CN"/>
              </w:rPr>
              <w:sym w:font="Wingdings" w:char="F0E0"/>
            </w:r>
            <w:r>
              <w:rPr>
                <w:rFonts w:ascii="Times New Roman" w:eastAsia="SimSun" w:hAnsi="Times New Roman"/>
                <w:szCs w:val="24"/>
                <w:lang w:eastAsia="zh-CN"/>
              </w:rPr>
              <w:t xml:space="preserve"> FG 27-2-1</w:t>
            </w:r>
          </w:p>
          <w:p w14:paraId="33E7631E" w14:textId="1B0827D2" w:rsidR="0001439C" w:rsidRPr="0001439C" w:rsidRDefault="0001439C" w:rsidP="0001439C">
            <w:pPr>
              <w:pStyle w:val="ListParagraph"/>
              <w:numPr>
                <w:ilvl w:val="0"/>
                <w:numId w:val="64"/>
              </w:numPr>
              <w:jc w:val="left"/>
              <w:rPr>
                <w:rFonts w:ascii="Times New Roman" w:eastAsia="SimSun" w:hAnsi="Times New Roman"/>
                <w:szCs w:val="24"/>
                <w:lang w:eastAsia="zh-CN"/>
              </w:rPr>
            </w:pPr>
            <w:r>
              <w:rPr>
                <w:rFonts w:ascii="Times New Roman" w:eastAsia="SimSun" w:hAnsi="Times New Roman"/>
                <w:szCs w:val="24"/>
                <w:lang w:eastAsia="zh-CN"/>
              </w:rPr>
              <w:t>…</w:t>
            </w:r>
          </w:p>
        </w:tc>
      </w:tr>
      <w:tr w:rsidR="00E54D32" w14:paraId="09452041" w14:textId="77777777">
        <w:tc>
          <w:tcPr>
            <w:tcW w:w="1818" w:type="dxa"/>
            <w:tcBorders>
              <w:top w:val="single" w:sz="4" w:space="0" w:color="auto"/>
              <w:left w:val="single" w:sz="4" w:space="0" w:color="auto"/>
              <w:bottom w:val="single" w:sz="4" w:space="0" w:color="auto"/>
              <w:right w:val="single" w:sz="4" w:space="0" w:color="auto"/>
            </w:tcBorders>
          </w:tcPr>
          <w:p w14:paraId="076DBFEF" w14:textId="1EF7700E" w:rsidR="00E54D32" w:rsidRDefault="00E54D32">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8D79648" w14:textId="55C9554F" w:rsidR="00CB225B" w:rsidRDefault="00E54D32">
            <w:pPr>
              <w:jc w:val="left"/>
              <w:rPr>
                <w:rStyle w:val="normaltextrun"/>
                <w:rFonts w:eastAsia="SimSun"/>
                <w:szCs w:val="24"/>
              </w:rPr>
            </w:pPr>
            <w:r>
              <w:rPr>
                <w:rStyle w:val="normaltextrun"/>
                <w:rFonts w:eastAsia="SimSun"/>
                <w:szCs w:val="24"/>
              </w:rPr>
              <w:t>Thanks a l</w:t>
            </w:r>
            <w:r w:rsidR="00CB225B">
              <w:rPr>
                <w:rStyle w:val="normaltextrun"/>
                <w:rFonts w:eastAsia="SimSun"/>
                <w:szCs w:val="24"/>
              </w:rPr>
              <w:t xml:space="preserve">ot </w:t>
            </w:r>
            <w:r>
              <w:rPr>
                <w:rStyle w:val="normaltextrun"/>
                <w:rFonts w:eastAsia="SimSun"/>
                <w:szCs w:val="24"/>
              </w:rPr>
              <w:t>for revised proposal. We support it as a starting point for further work.</w:t>
            </w:r>
          </w:p>
          <w:p w14:paraId="6D972CA9" w14:textId="743F2FE7" w:rsidR="00E54D32" w:rsidRDefault="00CB225B">
            <w:pPr>
              <w:jc w:val="left"/>
              <w:rPr>
                <w:rStyle w:val="normaltextrun"/>
                <w:rFonts w:eastAsia="SimSun"/>
                <w:szCs w:val="24"/>
              </w:rPr>
            </w:pPr>
            <w:r>
              <w:rPr>
                <w:rStyle w:val="normaltextrun"/>
                <w:rFonts w:eastAsia="SimSun"/>
                <w:szCs w:val="24"/>
              </w:rPr>
              <w:t>To make it more complete w</w:t>
            </w:r>
            <w:r w:rsidR="00E54D32">
              <w:rPr>
                <w:rStyle w:val="normaltextrun"/>
                <w:rFonts w:eastAsia="SimSun"/>
                <w:szCs w:val="24"/>
              </w:rPr>
              <w:t xml:space="preserve">e suggest </w:t>
            </w:r>
            <w:r>
              <w:rPr>
                <w:rStyle w:val="normaltextrun"/>
                <w:rFonts w:eastAsia="SimSun"/>
                <w:szCs w:val="24"/>
              </w:rPr>
              <w:t xml:space="preserve">adding the following FG based on agreement below: Low-latency measurement gap activation request for NR Positioning </w:t>
            </w:r>
          </w:p>
          <w:p w14:paraId="22647FC8" w14:textId="77777777" w:rsidR="00E54D32" w:rsidRDefault="00E54D32">
            <w:pPr>
              <w:jc w:val="left"/>
              <w:rPr>
                <w:rStyle w:val="normaltextrun"/>
                <w:rFonts w:eastAsia="SimSun"/>
                <w:szCs w:val="24"/>
              </w:rPr>
            </w:pPr>
          </w:p>
          <w:tbl>
            <w:tblPr>
              <w:tblStyle w:val="TableGrid"/>
              <w:tblW w:w="0" w:type="auto"/>
              <w:tblLayout w:type="fixed"/>
              <w:tblLook w:val="04A0" w:firstRow="1" w:lastRow="0" w:firstColumn="1" w:lastColumn="0" w:noHBand="0" w:noVBand="1"/>
            </w:tblPr>
            <w:tblGrid>
              <w:gridCol w:w="20296"/>
            </w:tblGrid>
            <w:tr w:rsidR="00E54D32" w14:paraId="17E4A4F8" w14:textId="77777777" w:rsidTr="00E54D32">
              <w:tc>
                <w:tcPr>
                  <w:tcW w:w="20296" w:type="dxa"/>
                </w:tcPr>
                <w:p w14:paraId="399977A4" w14:textId="77777777" w:rsidR="00E54D32" w:rsidRDefault="00E54D32" w:rsidP="00E54D32">
                  <w:pPr>
                    <w:rPr>
                      <w:rFonts w:ascii="Times" w:hAnsi="Times"/>
                      <w:lang w:eastAsia="x-none"/>
                    </w:rPr>
                  </w:pPr>
                  <w:r>
                    <w:rPr>
                      <w:highlight w:val="green"/>
                      <w:lang w:eastAsia="x-none"/>
                    </w:rPr>
                    <w:t>Agreement:</w:t>
                  </w:r>
                </w:p>
                <w:p w14:paraId="4F8F953C" w14:textId="77777777" w:rsidR="00E54D32" w:rsidRDefault="00E54D32" w:rsidP="00E54D32">
                  <w:pPr>
                    <w:rPr>
                      <w:lang w:eastAsia="x-none"/>
                    </w:rPr>
                  </w:pPr>
                  <w:r>
                    <w:rPr>
                      <w:lang w:eastAsia="x-none"/>
                    </w:rPr>
                    <w:t>Support the following options (in the agreement made in RAN1#106-e) for a new mechanism of MG activation request for the purpose of positioning.</w:t>
                  </w:r>
                </w:p>
                <w:p w14:paraId="525D03A6" w14:textId="77777777" w:rsidR="00E54D32" w:rsidRDefault="00E54D32" w:rsidP="00E54D32">
                  <w:pPr>
                    <w:numPr>
                      <w:ilvl w:val="0"/>
                      <w:numId w:val="66"/>
                    </w:numPr>
                    <w:spacing w:before="0" w:after="0" w:line="240" w:lineRule="auto"/>
                    <w:jc w:val="left"/>
                    <w:rPr>
                      <w:lang w:eastAsia="x-none"/>
                    </w:rPr>
                  </w:pPr>
                  <w:r>
                    <w:rPr>
                      <w:lang w:eastAsia="x-none"/>
                    </w:rPr>
                    <w:t>Option 2: by UE (via UCI or UL MAC CE)</w:t>
                  </w:r>
                </w:p>
                <w:p w14:paraId="5561E3E0" w14:textId="77777777" w:rsidR="00E54D32" w:rsidRDefault="00E54D32" w:rsidP="00E54D32">
                  <w:pPr>
                    <w:numPr>
                      <w:ilvl w:val="1"/>
                      <w:numId w:val="66"/>
                    </w:numPr>
                    <w:spacing w:before="0" w:after="0" w:line="240" w:lineRule="auto"/>
                    <w:jc w:val="left"/>
                    <w:rPr>
                      <w:lang w:eastAsia="x-none"/>
                    </w:rPr>
                  </w:pPr>
                  <w:r>
                    <w:rPr>
                      <w:lang w:eastAsia="x-none"/>
                    </w:rPr>
                    <w:t>Select only one of UCI and UL MAC CE in RAN1#106bis-e</w:t>
                  </w:r>
                </w:p>
                <w:p w14:paraId="276FE9C9" w14:textId="77777777" w:rsidR="00E54D32" w:rsidRDefault="00E54D32" w:rsidP="00E54D32">
                  <w:pPr>
                    <w:numPr>
                      <w:ilvl w:val="0"/>
                      <w:numId w:val="66"/>
                    </w:numPr>
                    <w:spacing w:before="0" w:after="0" w:line="240" w:lineRule="auto"/>
                    <w:jc w:val="left"/>
                    <w:rPr>
                      <w:lang w:eastAsia="x-none"/>
                    </w:rPr>
                  </w:pPr>
                  <w:r>
                    <w:rPr>
                      <w:lang w:eastAsia="x-none"/>
                    </w:rPr>
                    <w:t>Option 1: by LMF (via an NRPPa message)</w:t>
                  </w:r>
                </w:p>
                <w:p w14:paraId="4520D6FE" w14:textId="249ECE06" w:rsidR="00E54D32" w:rsidRPr="00E54D32" w:rsidRDefault="00E54D32" w:rsidP="00E54D32">
                  <w:pPr>
                    <w:numPr>
                      <w:ilvl w:val="1"/>
                      <w:numId w:val="66"/>
                    </w:numPr>
                    <w:spacing w:before="0" w:after="0" w:line="240" w:lineRule="auto"/>
                    <w:jc w:val="left"/>
                    <w:rPr>
                      <w:rStyle w:val="normaltextrun"/>
                      <w:lang w:eastAsia="x-none"/>
                    </w:rPr>
                  </w:pPr>
                  <w:r>
                    <w:rPr>
                      <w:lang w:eastAsia="x-none"/>
                    </w:rPr>
                    <w:t>Note: This is transparent to the UE</w:t>
                  </w:r>
                </w:p>
              </w:tc>
            </w:tr>
          </w:tbl>
          <w:p w14:paraId="44BC2664" w14:textId="54E1A9DA" w:rsidR="00E54D32" w:rsidRDefault="00E54D32">
            <w:pPr>
              <w:jc w:val="left"/>
              <w:rPr>
                <w:rStyle w:val="normaltextrun"/>
                <w:rFonts w:eastAsia="SimSun"/>
                <w:szCs w:val="24"/>
              </w:rPr>
            </w:pPr>
          </w:p>
          <w:p w14:paraId="703DE084" w14:textId="5354B9A4" w:rsidR="00CB225B" w:rsidRDefault="00CB225B">
            <w:pPr>
              <w:jc w:val="left"/>
              <w:rPr>
                <w:rStyle w:val="normaltextrun"/>
                <w:rFonts w:eastAsia="SimSun"/>
                <w:szCs w:val="24"/>
              </w:rPr>
            </w:pPr>
            <w:r>
              <w:rPr>
                <w:rStyle w:val="normaltextrun"/>
                <w:rFonts w:eastAsia="SimSun"/>
                <w:szCs w:val="24"/>
              </w:rPr>
              <w:t>In addition</w:t>
            </w:r>
            <w:r w:rsidR="00E26937">
              <w:rPr>
                <w:rStyle w:val="normaltextrun"/>
                <w:rFonts w:eastAsia="SimSun"/>
                <w:szCs w:val="24"/>
              </w:rPr>
              <w:t>,</w:t>
            </w:r>
            <w:r>
              <w:rPr>
                <w:rStyle w:val="normaltextrun"/>
                <w:rFonts w:eastAsia="SimSun"/>
                <w:szCs w:val="24"/>
              </w:rPr>
              <w:t xml:space="preserve"> we propose to add </w:t>
            </w:r>
            <w:r w:rsidR="00E26937">
              <w:rPr>
                <w:rStyle w:val="normaltextrun"/>
                <w:rFonts w:eastAsia="SimSun"/>
                <w:szCs w:val="24"/>
              </w:rPr>
              <w:t>FGs for DL PRS measurements by RRC_INACTIVE UEs: 1) DL PRS RSRP support in RRC_INACTIVE state 2) DL PRS RSTD support in RRC_INACTIVE state</w:t>
            </w:r>
          </w:p>
          <w:tbl>
            <w:tblPr>
              <w:tblStyle w:val="TableGrid"/>
              <w:tblW w:w="0" w:type="auto"/>
              <w:tblLayout w:type="fixed"/>
              <w:tblLook w:val="04A0" w:firstRow="1" w:lastRow="0" w:firstColumn="1" w:lastColumn="0" w:noHBand="0" w:noVBand="1"/>
            </w:tblPr>
            <w:tblGrid>
              <w:gridCol w:w="20296"/>
            </w:tblGrid>
            <w:tr w:rsidR="00E26937" w14:paraId="6D956534" w14:textId="77777777" w:rsidTr="00E26937">
              <w:tc>
                <w:tcPr>
                  <w:tcW w:w="20296" w:type="dxa"/>
                </w:tcPr>
                <w:p w14:paraId="1758671E" w14:textId="77777777" w:rsidR="00E26937" w:rsidRDefault="00E26937" w:rsidP="00E26937">
                  <w:pPr>
                    <w:rPr>
                      <w:lang w:eastAsia="x-none"/>
                    </w:rPr>
                  </w:pPr>
                  <w:r>
                    <w:rPr>
                      <w:highlight w:val="green"/>
                      <w:lang w:eastAsia="x-none"/>
                    </w:rPr>
                    <w:t>Agreement:</w:t>
                  </w:r>
                </w:p>
                <w:p w14:paraId="35789AAD" w14:textId="77777777" w:rsidR="00E26937" w:rsidRDefault="00E26937" w:rsidP="00E26937">
                  <w:pPr>
                    <w:pStyle w:val="3GPPAgreements"/>
                    <w:spacing w:line="240" w:lineRule="auto"/>
                  </w:pPr>
                  <w:r>
                    <w:t>NR positioning supports DL PRS-RSRP (section 5.1.28 in the TS 38.215) and DL RSTD (section 5.1.29 in the TS 38.215) measurements by UEs in RRC_INACTIVE state</w:t>
                  </w:r>
                </w:p>
                <w:p w14:paraId="57979754" w14:textId="21551FEA" w:rsidR="00E26937" w:rsidRPr="00E26937" w:rsidRDefault="00E26937" w:rsidP="00E26937">
                  <w:pPr>
                    <w:pStyle w:val="3GPPAgreements"/>
                    <w:numPr>
                      <w:ilvl w:val="1"/>
                      <w:numId w:val="3"/>
                    </w:numPr>
                    <w:spacing w:line="240" w:lineRule="auto"/>
                    <w:rPr>
                      <w:rStyle w:val="normaltextrun"/>
                    </w:rPr>
                  </w:pPr>
                  <w:r>
                    <w:t>FFS additional potential impact on RAN1</w:t>
                  </w:r>
                </w:p>
              </w:tc>
            </w:tr>
          </w:tbl>
          <w:p w14:paraId="7D53875C" w14:textId="7462AB08" w:rsidR="00E26937" w:rsidRDefault="00E26937">
            <w:pPr>
              <w:jc w:val="left"/>
              <w:rPr>
                <w:rStyle w:val="normaltextrun"/>
                <w:rFonts w:eastAsia="SimSun"/>
                <w:szCs w:val="24"/>
              </w:rPr>
            </w:pPr>
          </w:p>
          <w:p w14:paraId="084845AD" w14:textId="38B19804" w:rsidR="00E26937" w:rsidRDefault="00E26937">
            <w:pPr>
              <w:jc w:val="left"/>
            </w:pPr>
            <w:r>
              <w:rPr>
                <w:rStyle w:val="normaltextrun"/>
                <w:rFonts w:eastAsia="SimSun"/>
                <w:szCs w:val="24"/>
              </w:rPr>
              <w:t xml:space="preserve">Finally, we suggest </w:t>
            </w:r>
            <w:proofErr w:type="gramStart"/>
            <w:r>
              <w:rPr>
                <w:rStyle w:val="normaltextrun"/>
                <w:rFonts w:eastAsia="SimSun"/>
                <w:szCs w:val="24"/>
              </w:rPr>
              <w:t>to add</w:t>
            </w:r>
            <w:proofErr w:type="gramEnd"/>
            <w:r>
              <w:rPr>
                <w:rStyle w:val="normaltextrun"/>
                <w:rFonts w:eastAsia="SimSun"/>
                <w:szCs w:val="24"/>
              </w:rPr>
              <w:t xml:space="preserve"> FG “T</w:t>
            </w:r>
            <w:r w:rsidRPr="002F34CE">
              <w:t>ransmission of SRS for positioning by UEs in RRC _INACTIVE state</w:t>
            </w:r>
            <w:r>
              <w:t>”</w:t>
            </w:r>
          </w:p>
          <w:tbl>
            <w:tblPr>
              <w:tblStyle w:val="TableGrid"/>
              <w:tblW w:w="0" w:type="auto"/>
              <w:tblLayout w:type="fixed"/>
              <w:tblLook w:val="04A0" w:firstRow="1" w:lastRow="0" w:firstColumn="1" w:lastColumn="0" w:noHBand="0" w:noVBand="1"/>
            </w:tblPr>
            <w:tblGrid>
              <w:gridCol w:w="20296"/>
            </w:tblGrid>
            <w:tr w:rsidR="00E26937" w14:paraId="42B61043" w14:textId="77777777" w:rsidTr="00E26937">
              <w:tc>
                <w:tcPr>
                  <w:tcW w:w="20296" w:type="dxa"/>
                </w:tcPr>
                <w:p w14:paraId="7D1220D2" w14:textId="77777777" w:rsidR="00E26937" w:rsidRDefault="00E26937" w:rsidP="00E26937">
                  <w:pPr>
                    <w:rPr>
                      <w:rFonts w:ascii="Times" w:hAnsi="Times"/>
                      <w:lang w:eastAsia="x-none"/>
                    </w:rPr>
                  </w:pPr>
                  <w:r>
                    <w:rPr>
                      <w:highlight w:val="green"/>
                      <w:lang w:eastAsia="x-none"/>
                    </w:rPr>
                    <w:t>Agreement:</w:t>
                  </w:r>
                </w:p>
                <w:p w14:paraId="454FF790" w14:textId="77777777" w:rsidR="00E26937" w:rsidRDefault="00E26937" w:rsidP="00E26937">
                  <w:pPr>
                    <w:numPr>
                      <w:ilvl w:val="0"/>
                      <w:numId w:val="67"/>
                    </w:numPr>
                    <w:spacing w:before="0" w:after="0" w:line="240" w:lineRule="auto"/>
                    <w:jc w:val="left"/>
                    <w:rPr>
                      <w:lang w:eastAsia="x-none"/>
                    </w:rPr>
                  </w:pPr>
                  <w:r>
                    <w:rPr>
                      <w:lang w:eastAsia="x-none"/>
                    </w:rPr>
                    <w:t>For RRC_INACTIVE UEs, SRS for positioning bandwidth, SCS and CP type are configured by RRC and can be different from that of initial UL BWP configured by the system information</w:t>
                  </w:r>
                </w:p>
                <w:p w14:paraId="56D19E63" w14:textId="0CDAEA02" w:rsidR="00E26937" w:rsidRPr="00E26937" w:rsidRDefault="00E26937" w:rsidP="00E26937">
                  <w:pPr>
                    <w:numPr>
                      <w:ilvl w:val="0"/>
                      <w:numId w:val="67"/>
                    </w:numPr>
                    <w:spacing w:before="0" w:after="0" w:line="240" w:lineRule="auto"/>
                    <w:jc w:val="left"/>
                    <w:rPr>
                      <w:rStyle w:val="normaltextrun"/>
                      <w:lang w:eastAsia="x-none"/>
                    </w:rPr>
                  </w:pPr>
                </w:p>
              </w:tc>
            </w:tr>
          </w:tbl>
          <w:p w14:paraId="1021A1A1" w14:textId="77777777" w:rsidR="00E26937" w:rsidRDefault="00E26937">
            <w:pPr>
              <w:jc w:val="left"/>
              <w:rPr>
                <w:rStyle w:val="normaltextrun"/>
                <w:rFonts w:eastAsia="SimSun"/>
                <w:szCs w:val="24"/>
              </w:rPr>
            </w:pPr>
          </w:p>
          <w:p w14:paraId="1868D878" w14:textId="0486DC40" w:rsidR="00E54D32" w:rsidRPr="0001439C" w:rsidRDefault="00E54D32" w:rsidP="00CB225B">
            <w:pPr>
              <w:spacing w:before="0" w:after="0" w:line="240" w:lineRule="auto"/>
              <w:jc w:val="left"/>
              <w:rPr>
                <w:rStyle w:val="normaltextrun"/>
                <w:rFonts w:eastAsia="SimSun"/>
                <w:szCs w:val="24"/>
              </w:rPr>
            </w:pPr>
          </w:p>
        </w:tc>
      </w:tr>
      <w:tr w:rsidR="000E7B0E" w14:paraId="3E33C9F3" w14:textId="77777777">
        <w:tc>
          <w:tcPr>
            <w:tcW w:w="1818" w:type="dxa"/>
            <w:tcBorders>
              <w:top w:val="single" w:sz="4" w:space="0" w:color="auto"/>
              <w:left w:val="single" w:sz="4" w:space="0" w:color="auto"/>
              <w:bottom w:val="single" w:sz="4" w:space="0" w:color="auto"/>
              <w:right w:val="single" w:sz="4" w:space="0" w:color="auto"/>
            </w:tcBorders>
          </w:tcPr>
          <w:p w14:paraId="715DAA11" w14:textId="0BFFE393" w:rsidR="000E7B0E" w:rsidRDefault="000E7B0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29038B6" w14:textId="77777777" w:rsidR="000E7B0E" w:rsidRDefault="000E7B0E">
            <w:pPr>
              <w:jc w:val="left"/>
              <w:rPr>
                <w:rStyle w:val="normaltextrun"/>
                <w:rFonts w:eastAsia="SimSun"/>
                <w:szCs w:val="24"/>
              </w:rPr>
            </w:pPr>
            <w:r>
              <w:rPr>
                <w:rStyle w:val="normaltextrun"/>
                <w:rFonts w:eastAsia="SimSun"/>
                <w:b/>
                <w:bCs/>
                <w:szCs w:val="24"/>
              </w:rPr>
              <w:t>Comment on 27-x4:</w:t>
            </w:r>
            <w:r>
              <w:rPr>
                <w:rStyle w:val="normaltextrun"/>
                <w:rFonts w:eastAsia="SimSun"/>
                <w:szCs w:val="24"/>
              </w:rPr>
              <w:t xml:space="preserve">  The newly added ‘</w:t>
            </w:r>
            <w:r>
              <w:rPr>
                <w:rFonts w:cs="Arial"/>
                <w:color w:val="00B0F0"/>
                <w:szCs w:val="18"/>
              </w:rPr>
              <w:t xml:space="preserve">Note: UE measures the same instance of the DL PRS with multiple RX </w:t>
            </w:r>
            <w:proofErr w:type="spellStart"/>
            <w:r>
              <w:rPr>
                <w:rFonts w:cs="Arial"/>
                <w:color w:val="00B0F0"/>
                <w:szCs w:val="18"/>
              </w:rPr>
              <w:t>TEGs</w:t>
            </w:r>
            <w:r>
              <w:rPr>
                <w:rStyle w:val="normaltextrun"/>
                <w:rFonts w:eastAsia="SimSun"/>
                <w:szCs w:val="24"/>
              </w:rPr>
              <w:t>’</w:t>
            </w:r>
            <w:proofErr w:type="spellEnd"/>
            <w:r>
              <w:rPr>
                <w:rStyle w:val="normaltextrun"/>
                <w:rFonts w:eastAsia="SimSun"/>
                <w:szCs w:val="24"/>
              </w:rPr>
              <w:t xml:space="preserve"> should be marked in yellow.  This blue part is not agreed yet as discussions are still ongoing in agenda 8.5.1.</w:t>
            </w:r>
          </w:p>
          <w:p w14:paraId="3B726E8E" w14:textId="77777777" w:rsidR="000E7B0E" w:rsidRDefault="000E7B0E">
            <w:pPr>
              <w:jc w:val="left"/>
              <w:rPr>
                <w:rStyle w:val="normaltextrun"/>
                <w:rFonts w:eastAsia="SimSun"/>
                <w:szCs w:val="24"/>
              </w:rPr>
            </w:pPr>
          </w:p>
          <w:p w14:paraId="31525280" w14:textId="41DC4C93" w:rsidR="000E7B0E" w:rsidRPr="000E7B0E" w:rsidRDefault="000E7B0E">
            <w:pPr>
              <w:jc w:val="left"/>
              <w:rPr>
                <w:rStyle w:val="normaltextrun"/>
                <w:rFonts w:eastAsia="SimSun"/>
                <w:szCs w:val="24"/>
              </w:rPr>
            </w:pPr>
          </w:p>
        </w:tc>
      </w:tr>
      <w:tr w:rsidR="000E7B0E" w14:paraId="27C5943F" w14:textId="77777777">
        <w:tc>
          <w:tcPr>
            <w:tcW w:w="1818" w:type="dxa"/>
            <w:tcBorders>
              <w:top w:val="single" w:sz="4" w:space="0" w:color="auto"/>
              <w:left w:val="single" w:sz="4" w:space="0" w:color="auto"/>
              <w:bottom w:val="single" w:sz="4" w:space="0" w:color="auto"/>
              <w:right w:val="single" w:sz="4" w:space="0" w:color="auto"/>
            </w:tcBorders>
          </w:tcPr>
          <w:p w14:paraId="01DFBF08" w14:textId="77777777" w:rsidR="000E7B0E" w:rsidRDefault="000E7B0E">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7FB04149" w14:textId="77777777" w:rsidR="000E7B0E" w:rsidRDefault="000E7B0E">
            <w:pPr>
              <w:jc w:val="left"/>
              <w:rPr>
                <w:rStyle w:val="normaltextrun"/>
                <w:rFonts w:eastAsia="SimSun"/>
                <w:b/>
                <w:bCs/>
                <w:szCs w:val="24"/>
              </w:rPr>
            </w:pPr>
          </w:p>
        </w:tc>
      </w:tr>
    </w:tbl>
    <w:p w14:paraId="35F4767F" w14:textId="77777777" w:rsidR="002E2464" w:rsidRDefault="002E2464">
      <w:pPr>
        <w:pStyle w:val="maintext"/>
        <w:ind w:firstLineChars="90" w:firstLine="180"/>
        <w:rPr>
          <w:rFonts w:ascii="Calibri" w:hAnsi="Calibri" w:cs="Arial"/>
          <w:color w:val="000000"/>
          <w:lang w:val="en-US"/>
        </w:rPr>
      </w:pPr>
    </w:p>
    <w:p w14:paraId="7E72B076" w14:textId="77777777" w:rsidR="002E2464" w:rsidRDefault="0001439C">
      <w:pPr>
        <w:pStyle w:val="Heading1"/>
        <w:numPr>
          <w:ilvl w:val="0"/>
          <w:numId w:val="8"/>
        </w:numPr>
        <w:jc w:val="both"/>
        <w:rPr>
          <w:color w:val="000000"/>
        </w:rPr>
      </w:pPr>
      <w:r>
        <w:rPr>
          <w:color w:val="000000"/>
        </w:rPr>
        <w:t>Conclusion</w:t>
      </w:r>
    </w:p>
    <w:p w14:paraId="10E8A644" w14:textId="77777777" w:rsidR="002E2464" w:rsidRDefault="0001439C">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483F3ADF" w14:textId="77777777" w:rsidR="002E2464" w:rsidRDefault="0001439C">
      <w:pPr>
        <w:pStyle w:val="Heading1"/>
        <w:numPr>
          <w:ilvl w:val="0"/>
          <w:numId w:val="8"/>
        </w:numPr>
        <w:jc w:val="both"/>
        <w:rPr>
          <w:color w:val="000000"/>
        </w:rPr>
      </w:pPr>
      <w:r>
        <w:rPr>
          <w:color w:val="000000"/>
        </w:rPr>
        <w:t>References</w:t>
      </w:r>
    </w:p>
    <w:p w14:paraId="3CC25162"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06" w:name="_Ref84504135"/>
      <w:r>
        <w:rPr>
          <w:rFonts w:ascii="Calibri" w:hAnsi="Calibri" w:cs="Times New Roman"/>
          <w:color w:val="000000"/>
          <w:lang w:eastAsia="ko-KR"/>
        </w:rPr>
        <w:t>R1-2108679, Preliminary RAN1 UE features list for Rel-17 NR, Moderators (AT&amp;T, NTT DOCOMO, INC.)</w:t>
      </w:r>
      <w:bookmarkEnd w:id="1706"/>
    </w:p>
    <w:p w14:paraId="05B8E450"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07" w:name="_Ref84504139"/>
      <w:r>
        <w:rPr>
          <w:rFonts w:ascii="Calibri" w:hAnsi="Calibri" w:cs="Times New Roman"/>
          <w:color w:val="000000"/>
          <w:lang w:eastAsia="ko-KR"/>
        </w:rPr>
        <w:t>R1-2108885, UE features for NR positioning enhancements, ZTE</w:t>
      </w:r>
      <w:bookmarkEnd w:id="1707"/>
    </w:p>
    <w:p w14:paraId="211B7E06"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08" w:name="_Ref84504143"/>
      <w:r>
        <w:rPr>
          <w:rFonts w:ascii="Calibri" w:hAnsi="Calibri" w:cs="Times New Roman"/>
          <w:color w:val="000000"/>
          <w:lang w:eastAsia="ko-KR"/>
        </w:rPr>
        <w:t>R1-2109016, Discussion on UE features for NR positioning enhancements, vivo</w:t>
      </w:r>
      <w:bookmarkEnd w:id="1708"/>
    </w:p>
    <w:p w14:paraId="36BE5F0F"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09" w:name="_Ref84504148"/>
      <w:r>
        <w:rPr>
          <w:rFonts w:ascii="Calibri" w:hAnsi="Calibri" w:cs="Times New Roman"/>
          <w:color w:val="000000"/>
          <w:lang w:eastAsia="ko-KR"/>
        </w:rPr>
        <w:t>R1-2109057, UE features for NR positioning enhancements, OPPO</w:t>
      </w:r>
      <w:bookmarkEnd w:id="1709"/>
    </w:p>
    <w:p w14:paraId="405182BD"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0" w:name="_Ref84504153"/>
      <w:r>
        <w:rPr>
          <w:rFonts w:ascii="Calibri" w:hAnsi="Calibri" w:cs="Times New Roman"/>
          <w:color w:val="000000"/>
          <w:lang w:eastAsia="ko-KR"/>
        </w:rPr>
        <w:t>R1-2109147, Rel-17 UE features for NR positioning enhancements, Huawei/HiSilicon</w:t>
      </w:r>
      <w:bookmarkEnd w:id="1710"/>
    </w:p>
    <w:p w14:paraId="121160A8"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1" w:name="_Ref84504158"/>
      <w:r>
        <w:rPr>
          <w:rFonts w:ascii="Calibri" w:hAnsi="Calibri" w:cs="Times New Roman"/>
          <w:color w:val="000000"/>
          <w:lang w:eastAsia="ko-KR"/>
        </w:rPr>
        <w:t>R1-2109205, Discussion on Rel-17 UE features for NR Positioning enhancements, CATT</w:t>
      </w:r>
      <w:bookmarkEnd w:id="1711"/>
    </w:p>
    <w:p w14:paraId="3FB5D842"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2" w:name="_Ref84504164"/>
      <w:r>
        <w:rPr>
          <w:rFonts w:ascii="Calibri" w:hAnsi="Calibri" w:cs="Times New Roman"/>
          <w:color w:val="000000"/>
          <w:lang w:eastAsia="ko-KR"/>
        </w:rPr>
        <w:t>R1-2109528, UE features for NR positioning enhancements, Samsung</w:t>
      </w:r>
      <w:bookmarkEnd w:id="1712"/>
    </w:p>
    <w:p w14:paraId="3E3643E7"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3" w:name="_Ref84504170"/>
      <w:r>
        <w:rPr>
          <w:rFonts w:ascii="Calibri" w:hAnsi="Calibri" w:cs="Times New Roman"/>
          <w:color w:val="000000"/>
          <w:lang w:eastAsia="ko-KR"/>
        </w:rPr>
        <w:t>R1-2109646, UE features for NR positioning enhancement, Intel Corporation</w:t>
      </w:r>
      <w:bookmarkEnd w:id="1713"/>
    </w:p>
    <w:p w14:paraId="42D7CC49"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4" w:name="_Ref84504177"/>
      <w:r>
        <w:rPr>
          <w:rFonts w:ascii="Calibri" w:hAnsi="Calibri" w:cs="Times New Roman"/>
          <w:color w:val="000000"/>
          <w:lang w:eastAsia="ko-KR"/>
        </w:rPr>
        <w:t>R1-2110223, Discussion on Positioning Enhancements Features, Qualcomm Incorporated</w:t>
      </w:r>
      <w:bookmarkEnd w:id="1714"/>
    </w:p>
    <w:p w14:paraId="6BC4DE6A"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5" w:name="_Ref84504182"/>
      <w:r>
        <w:rPr>
          <w:rFonts w:ascii="Calibri" w:hAnsi="Calibri" w:cs="Times New Roman"/>
          <w:color w:val="000000"/>
          <w:lang w:eastAsia="ko-KR"/>
        </w:rPr>
        <w:t>R1-2110268, On UE features for NR positioning enhancements, Nokia/Nokia Shanghai Bell</w:t>
      </w:r>
      <w:bookmarkEnd w:id="1715"/>
    </w:p>
    <w:p w14:paraId="7A9576CD" w14:textId="77777777" w:rsidR="002E2464" w:rsidRDefault="0001439C">
      <w:pPr>
        <w:pStyle w:val="2222"/>
        <w:numPr>
          <w:ilvl w:val="0"/>
          <w:numId w:val="65"/>
        </w:numPr>
        <w:spacing w:line="288" w:lineRule="auto"/>
        <w:ind w:firstLineChars="0"/>
        <w:rPr>
          <w:rFonts w:ascii="Calibri" w:hAnsi="Calibri" w:cs="Times New Roman"/>
          <w:color w:val="000000"/>
          <w:lang w:eastAsia="ko-KR"/>
        </w:rPr>
      </w:pPr>
      <w:bookmarkStart w:id="1716" w:name="_Ref84504187"/>
      <w:r>
        <w:rPr>
          <w:rFonts w:ascii="Calibri" w:hAnsi="Calibri" w:cs="Times New Roman"/>
          <w:color w:val="000000"/>
          <w:lang w:eastAsia="ko-KR"/>
        </w:rPr>
        <w:t>R1-2110347, Views on NR positioning Enhancements UE features, Ericsson</w:t>
      </w:r>
      <w:bookmarkEnd w:id="1716"/>
    </w:p>
    <w:p w14:paraId="52FB7EB2" w14:textId="77777777" w:rsidR="002E2464" w:rsidRDefault="002E2464">
      <w:pPr>
        <w:pStyle w:val="NoSpacing"/>
        <w:jc w:val="left"/>
        <w:rPr>
          <w:rFonts w:ascii="Calibri" w:hAnsi="Calibri"/>
          <w:color w:val="000000"/>
          <w:lang w:eastAsia="ko-KR"/>
        </w:rPr>
      </w:pPr>
    </w:p>
    <w:sectPr w:rsidR="002E246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76521" w14:textId="77777777" w:rsidR="002B3D16" w:rsidRDefault="002B3D16" w:rsidP="0001439C">
      <w:pPr>
        <w:spacing w:before="0" w:after="0" w:line="240" w:lineRule="auto"/>
      </w:pPr>
      <w:r>
        <w:separator/>
      </w:r>
    </w:p>
  </w:endnote>
  <w:endnote w:type="continuationSeparator" w:id="0">
    <w:p w14:paraId="19CBC2C3" w14:textId="77777777" w:rsidR="002B3D16" w:rsidRDefault="002B3D16" w:rsidP="000143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A3091" w14:textId="77777777" w:rsidR="002B3D16" w:rsidRDefault="002B3D16" w:rsidP="0001439C">
      <w:pPr>
        <w:spacing w:before="0" w:after="0" w:line="240" w:lineRule="auto"/>
      </w:pPr>
      <w:r>
        <w:separator/>
      </w:r>
    </w:p>
  </w:footnote>
  <w:footnote w:type="continuationSeparator" w:id="0">
    <w:p w14:paraId="5943BEC4" w14:textId="77777777" w:rsidR="002B3D16" w:rsidRDefault="002B3D16" w:rsidP="000143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A3DC7"/>
    <w:multiLevelType w:val="multilevel"/>
    <w:tmpl w:val="173A3D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A94814"/>
    <w:multiLevelType w:val="multilevel"/>
    <w:tmpl w:val="1CA94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7A1D74"/>
    <w:multiLevelType w:val="multilevel"/>
    <w:tmpl w:val="287A1D7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 w15:restartNumberingAfterBreak="0">
    <w:nsid w:val="28DE04E6"/>
    <w:multiLevelType w:val="multilevel"/>
    <w:tmpl w:val="28DE0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B847519"/>
    <w:multiLevelType w:val="multilevel"/>
    <w:tmpl w:val="3B847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42"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1"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7"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EB61162"/>
    <w:multiLevelType w:val="multilevel"/>
    <w:tmpl w:val="6EB61162"/>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0"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26"/>
  </w:num>
  <w:num w:numId="3">
    <w:abstractNumId w:val="37"/>
  </w:num>
  <w:num w:numId="4">
    <w:abstractNumId w:val="36"/>
  </w:num>
  <w:num w:numId="5">
    <w:abstractNumId w:val="14"/>
  </w:num>
  <w:num w:numId="6">
    <w:abstractNumId w:val="32"/>
  </w:num>
  <w:num w:numId="7">
    <w:abstractNumId w:val="29"/>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num>
  <w:num w:numId="11">
    <w:abstractNumId w:val="3"/>
  </w:num>
  <w:num w:numId="12">
    <w:abstractNumId w:val="51"/>
  </w:num>
  <w:num w:numId="13">
    <w:abstractNumId w:val="35"/>
  </w:num>
  <w:num w:numId="14">
    <w:abstractNumId w:val="45"/>
  </w:num>
  <w:num w:numId="15">
    <w:abstractNumId w:val="40"/>
  </w:num>
  <w:num w:numId="16">
    <w:abstractNumId w:val="17"/>
  </w:num>
  <w:num w:numId="17">
    <w:abstractNumId w:val="20"/>
  </w:num>
  <w:num w:numId="18">
    <w:abstractNumId w:val="61"/>
  </w:num>
  <w:num w:numId="19">
    <w:abstractNumId w:val="47"/>
  </w:num>
  <w:num w:numId="20">
    <w:abstractNumId w:val="28"/>
  </w:num>
  <w:num w:numId="21">
    <w:abstractNumId w:val="55"/>
  </w:num>
  <w:num w:numId="22">
    <w:abstractNumId w:val="19"/>
  </w:num>
  <w:num w:numId="23">
    <w:abstractNumId w:val="5"/>
  </w:num>
  <w:num w:numId="24">
    <w:abstractNumId w:val="48"/>
  </w:num>
  <w:num w:numId="25">
    <w:abstractNumId w:val="23"/>
  </w:num>
  <w:num w:numId="26">
    <w:abstractNumId w:val="10"/>
  </w:num>
  <w:num w:numId="27">
    <w:abstractNumId w:val="65"/>
  </w:num>
  <w:num w:numId="28">
    <w:abstractNumId w:val="11"/>
  </w:num>
  <w:num w:numId="29">
    <w:abstractNumId w:val="7"/>
  </w:num>
  <w:num w:numId="30">
    <w:abstractNumId w:val="44"/>
  </w:num>
  <w:num w:numId="31">
    <w:abstractNumId w:val="34"/>
  </w:num>
  <w:num w:numId="32">
    <w:abstractNumId w:val="18"/>
  </w:num>
  <w:num w:numId="33">
    <w:abstractNumId w:val="0"/>
  </w:num>
  <w:num w:numId="34">
    <w:abstractNumId w:val="1"/>
  </w:num>
  <w:num w:numId="35">
    <w:abstractNumId w:val="4"/>
  </w:num>
  <w:num w:numId="36">
    <w:abstractNumId w:val="30"/>
  </w:num>
  <w:num w:numId="37">
    <w:abstractNumId w:val="63"/>
  </w:num>
  <w:num w:numId="38">
    <w:abstractNumId w:val="31"/>
  </w:num>
  <w:num w:numId="39">
    <w:abstractNumId w:val="46"/>
  </w:num>
  <w:num w:numId="40">
    <w:abstractNumId w:val="60"/>
  </w:num>
  <w:num w:numId="41">
    <w:abstractNumId w:val="6"/>
  </w:num>
  <w:num w:numId="42">
    <w:abstractNumId w:val="50"/>
  </w:num>
  <w:num w:numId="43">
    <w:abstractNumId w:val="13"/>
  </w:num>
  <w:num w:numId="44">
    <w:abstractNumId w:val="25"/>
  </w:num>
  <w:num w:numId="45">
    <w:abstractNumId w:val="57"/>
  </w:num>
  <w:num w:numId="46">
    <w:abstractNumId w:val="41"/>
  </w:num>
  <w:num w:numId="47">
    <w:abstractNumId w:val="59"/>
  </w:num>
  <w:num w:numId="48">
    <w:abstractNumId w:val="39"/>
  </w:num>
  <w:num w:numId="49">
    <w:abstractNumId w:val="43"/>
  </w:num>
  <w:num w:numId="50">
    <w:abstractNumId w:val="9"/>
  </w:num>
  <w:num w:numId="51">
    <w:abstractNumId w:val="8"/>
  </w:num>
  <w:num w:numId="52">
    <w:abstractNumId w:val="56"/>
  </w:num>
  <w:num w:numId="53">
    <w:abstractNumId w:val="27"/>
  </w:num>
  <w:num w:numId="54">
    <w:abstractNumId w:val="15"/>
  </w:num>
  <w:num w:numId="55">
    <w:abstractNumId w:val="16"/>
  </w:num>
  <w:num w:numId="56">
    <w:abstractNumId w:val="33"/>
  </w:num>
  <w:num w:numId="57">
    <w:abstractNumId w:val="49"/>
  </w:num>
  <w:num w:numId="58">
    <w:abstractNumId w:val="54"/>
  </w:num>
  <w:num w:numId="59">
    <w:abstractNumId w:val="42"/>
  </w:num>
  <w:num w:numId="60">
    <w:abstractNumId w:val="62"/>
  </w:num>
  <w:num w:numId="61">
    <w:abstractNumId w:val="22"/>
  </w:num>
  <w:num w:numId="62">
    <w:abstractNumId w:val="58"/>
  </w:num>
  <w:num w:numId="63">
    <w:abstractNumId w:val="21"/>
  </w:num>
  <w:num w:numId="64">
    <w:abstractNumId w:val="12"/>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num>
  <w:num w:numId="67">
    <w:abstractNumId w:val="2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proofState w:spelling="clean"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39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1F0D"/>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B0E"/>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2089"/>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3D16"/>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46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2142"/>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907"/>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273"/>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413"/>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7C6"/>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198F"/>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680"/>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97A"/>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1EEF"/>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3ED3"/>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5E4"/>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0F3F"/>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5DCB"/>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6AE5"/>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A9D"/>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736"/>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23"/>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4B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25B"/>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207"/>
    <w:rsid w:val="00E25623"/>
    <w:rsid w:val="00E256FE"/>
    <w:rsid w:val="00E25B41"/>
    <w:rsid w:val="00E25CA6"/>
    <w:rsid w:val="00E261AD"/>
    <w:rsid w:val="00E26937"/>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4D3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2A9"/>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1CE4FCC"/>
    <w:rsid w:val="14D42EBD"/>
    <w:rsid w:val="16115D83"/>
    <w:rsid w:val="16D71431"/>
    <w:rsid w:val="173B3AA4"/>
    <w:rsid w:val="19D52A0F"/>
    <w:rsid w:val="1A5E33DA"/>
    <w:rsid w:val="1A6E5C59"/>
    <w:rsid w:val="1BB43551"/>
    <w:rsid w:val="1CBA48F6"/>
    <w:rsid w:val="21471030"/>
    <w:rsid w:val="27827E77"/>
    <w:rsid w:val="28652331"/>
    <w:rsid w:val="29B80ED8"/>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0816A2"/>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1F071A"/>
    <w:rsid w:val="61BF0822"/>
    <w:rsid w:val="62DE4548"/>
    <w:rsid w:val="63184A91"/>
    <w:rsid w:val="64800AE0"/>
    <w:rsid w:val="66DF6FB8"/>
    <w:rsid w:val="67E8447A"/>
    <w:rsid w:val="6918160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5767DC"/>
  <w15:docId w15:val="{2E4912D5-6B81-45E0-AB16-9EE311E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val="en-US"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lang w:val="en-US" w:eastAsia="en-US"/>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972176">
      <w:bodyDiv w:val="1"/>
      <w:marLeft w:val="0"/>
      <w:marRight w:val="0"/>
      <w:marTop w:val="0"/>
      <w:marBottom w:val="0"/>
      <w:divBdr>
        <w:top w:val="none" w:sz="0" w:space="0" w:color="auto"/>
        <w:left w:val="none" w:sz="0" w:space="0" w:color="auto"/>
        <w:bottom w:val="none" w:sz="0" w:space="0" w:color="auto"/>
        <w:right w:val="none" w:sz="0" w:space="0" w:color="auto"/>
      </w:divBdr>
    </w:div>
    <w:div w:id="200214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5AIRPNAIUNRU-1830940522-12231</_dlc_DocId>
    <_dlc_DocIdUrl xmlns="71c5aaf6-e6ce-465b-b873-5148d2a4c105">
      <Url>https://nokia.sharepoint.com/sites/c5g/5gradio/_layouts/15/DocIdRedir.aspx?ID=5AIRPNAIUNRU-1830940522-12231</Url>
      <Description>5AIRPNAIUNRU-1830940522-12231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8274B15-04A5-47FC-AEDB-20C8D130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461FC4-8C9F-4612-B02E-363D3A83800C}">
  <ds:schemaRefs>
    <ds:schemaRef ds:uri="Microsoft.SharePoint.Taxonomy.ContentTypeSync"/>
  </ds:schemaRefs>
</ds:datastoreItem>
</file>

<file path=customXml/itemProps6.xml><?xml version="1.0" encoding="utf-8"?>
<ds:datastoreItem xmlns:ds="http://schemas.openxmlformats.org/officeDocument/2006/customXml" ds:itemID="{F913D3D4-895C-4E6A-B860-627C04417479}">
  <ds:schemaRefs>
    <ds:schemaRef ds:uri="http://schemas.openxmlformats.org/officeDocument/2006/bibliography"/>
  </ds:schemaRefs>
</ds:datastoreItem>
</file>

<file path=customXml/itemProps7.xml><?xml version="1.0" encoding="utf-8"?>
<ds:datastoreItem xmlns:ds="http://schemas.openxmlformats.org/officeDocument/2006/customXml" ds:itemID="{64992D41-044D-4EBD-87FA-0EEAE959BC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28652</Words>
  <Characters>163320</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Siva Muruganathan</cp:lastModifiedBy>
  <cp:revision>2</cp:revision>
  <cp:lastPrinted>2020-07-20T03:11:00Z</cp:lastPrinted>
  <dcterms:created xsi:type="dcterms:W3CDTF">2021-10-15T23:03:00Z</dcterms:created>
  <dcterms:modified xsi:type="dcterms:W3CDTF">2021-10-15T23:03:00Z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y fmtid="{D5CDD505-2E9C-101B-9397-08002B2CF9AE}" pid="19" name="_dlc_DocIdItemGuid">
    <vt:lpwstr>76f31597-875f-4e81-982b-837f7733984f</vt:lpwstr>
  </property>
</Properties>
</file>