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18829" w14:textId="77777777" w:rsidR="00FE2F76" w:rsidRPr="0006494C" w:rsidRDefault="0084209F">
      <w:pPr>
        <w:snapToGrid w:val="0"/>
        <w:spacing w:after="0"/>
        <w:rPr>
          <w:rFonts w:cs="Arial"/>
          <w:b/>
          <w:color w:val="000000"/>
          <w:sz w:val="28"/>
          <w:szCs w:val="28"/>
          <w:lang w:val="de-DE"/>
        </w:rPr>
      </w:pPr>
      <w:r w:rsidRPr="0006494C">
        <w:rPr>
          <w:rFonts w:cs="Arial"/>
          <w:b/>
          <w:color w:val="000000"/>
          <w:sz w:val="28"/>
          <w:szCs w:val="28"/>
          <w:lang w:val="de-DE"/>
        </w:rPr>
        <w:t>3GPP TSG RAN WG1 #106bis-e</w:t>
      </w:r>
      <w:r w:rsidRPr="0006494C">
        <w:rPr>
          <w:rFonts w:cs="Arial"/>
          <w:b/>
          <w:color w:val="000000"/>
          <w:sz w:val="28"/>
          <w:szCs w:val="28"/>
          <w:lang w:val="de-DE"/>
        </w:rPr>
        <w:tab/>
      </w:r>
      <w:r w:rsidRPr="0006494C">
        <w:rPr>
          <w:rFonts w:cs="Arial"/>
          <w:b/>
          <w:color w:val="000000"/>
          <w:sz w:val="28"/>
          <w:szCs w:val="28"/>
          <w:lang w:val="de-DE"/>
        </w:rPr>
        <w:tab/>
        <w:t xml:space="preserve">                                   </w:t>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t xml:space="preserve">       </w:t>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t xml:space="preserve">                 R1-2109915</w:t>
      </w:r>
    </w:p>
    <w:p w14:paraId="6C016695" w14:textId="77777777" w:rsidR="00FE2F76" w:rsidRDefault="0084209F">
      <w:pPr>
        <w:snapToGrid w:val="0"/>
        <w:spacing w:after="0"/>
        <w:rPr>
          <w:rFonts w:cs="Arial"/>
          <w:b/>
          <w:color w:val="000000"/>
          <w:sz w:val="28"/>
          <w:szCs w:val="28"/>
        </w:rPr>
      </w:pPr>
      <w:r>
        <w:rPr>
          <w:rFonts w:cs="Arial"/>
          <w:b/>
          <w:color w:val="000000"/>
          <w:sz w:val="28"/>
          <w:szCs w:val="28"/>
        </w:rPr>
        <w:t>e-Meeting, October 11th – 19th, 2021</w:t>
      </w:r>
    </w:p>
    <w:p w14:paraId="0CC94C3B" w14:textId="77777777" w:rsidR="00FE2F76" w:rsidRDefault="00FE2F76">
      <w:pPr>
        <w:snapToGrid w:val="0"/>
        <w:spacing w:after="0"/>
        <w:rPr>
          <w:rFonts w:cs="Arial"/>
          <w:b/>
          <w:color w:val="000000"/>
          <w:sz w:val="28"/>
          <w:szCs w:val="28"/>
        </w:rPr>
      </w:pPr>
    </w:p>
    <w:p w14:paraId="217E2EB4" w14:textId="77777777" w:rsidR="00FE2F76" w:rsidRDefault="0084209F">
      <w:pPr>
        <w:ind w:left="1800" w:hanging="1800"/>
        <w:rPr>
          <w:b/>
          <w:color w:val="000000"/>
          <w:sz w:val="24"/>
          <w:szCs w:val="24"/>
        </w:rPr>
      </w:pPr>
      <w:r>
        <w:rPr>
          <w:b/>
          <w:color w:val="000000"/>
          <w:sz w:val="24"/>
          <w:szCs w:val="24"/>
        </w:rPr>
        <w:t>Agenda Item:</w:t>
      </w:r>
      <w:r>
        <w:rPr>
          <w:b/>
          <w:color w:val="000000"/>
          <w:sz w:val="24"/>
          <w:szCs w:val="24"/>
        </w:rPr>
        <w:tab/>
        <w:t>8.17.5</w:t>
      </w:r>
    </w:p>
    <w:p w14:paraId="00D27CDF" w14:textId="77777777" w:rsidR="00FE2F76" w:rsidRDefault="0084209F">
      <w:pPr>
        <w:ind w:left="1800" w:hanging="1800"/>
        <w:rPr>
          <w:b/>
          <w:color w:val="000000"/>
          <w:sz w:val="24"/>
          <w:szCs w:val="24"/>
        </w:rPr>
      </w:pPr>
      <w:r>
        <w:rPr>
          <w:b/>
          <w:color w:val="000000"/>
          <w:sz w:val="24"/>
          <w:szCs w:val="24"/>
        </w:rPr>
        <w:t>Source:</w:t>
      </w:r>
      <w:r>
        <w:rPr>
          <w:b/>
          <w:color w:val="000000"/>
          <w:sz w:val="24"/>
          <w:szCs w:val="24"/>
        </w:rPr>
        <w:tab/>
        <w:t>Moderator (AT&amp;T)</w:t>
      </w:r>
    </w:p>
    <w:p w14:paraId="260D2372" w14:textId="77777777" w:rsidR="00FE2F76" w:rsidRDefault="0084209F">
      <w:pPr>
        <w:ind w:left="1800" w:hanging="1800"/>
        <w:rPr>
          <w:b/>
          <w:color w:val="000000"/>
          <w:sz w:val="24"/>
          <w:szCs w:val="24"/>
        </w:rPr>
      </w:pPr>
      <w:r>
        <w:rPr>
          <w:b/>
          <w:color w:val="000000"/>
          <w:sz w:val="24"/>
          <w:szCs w:val="24"/>
        </w:rPr>
        <w:t>Title:</w:t>
      </w:r>
      <w:r>
        <w:rPr>
          <w:b/>
          <w:color w:val="000000"/>
          <w:sz w:val="24"/>
          <w:szCs w:val="24"/>
        </w:rPr>
        <w:tab/>
        <w:t>Summary of UE features for NR positioning enhancements</w:t>
      </w:r>
    </w:p>
    <w:p w14:paraId="61159B3D" w14:textId="77777777" w:rsidR="00FE2F76" w:rsidRDefault="0084209F">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14F15BCD" w14:textId="77777777" w:rsidR="00FE2F76" w:rsidRDefault="00FE2F76">
      <w:pPr>
        <w:pStyle w:val="NoSpacing"/>
        <w:jc w:val="left"/>
        <w:rPr>
          <w:color w:val="000000"/>
          <w:sz w:val="16"/>
          <w:szCs w:val="16"/>
        </w:rPr>
      </w:pPr>
    </w:p>
    <w:p w14:paraId="0A5B812C" w14:textId="77777777" w:rsidR="00FE2F76" w:rsidRDefault="0084209F">
      <w:pPr>
        <w:pStyle w:val="Heading1"/>
        <w:numPr>
          <w:ilvl w:val="0"/>
          <w:numId w:val="8"/>
        </w:numPr>
        <w:jc w:val="both"/>
        <w:rPr>
          <w:color w:val="000000"/>
        </w:rPr>
      </w:pPr>
      <w:r>
        <w:rPr>
          <w:color w:val="000000"/>
        </w:rPr>
        <w:t>Introduction</w:t>
      </w:r>
    </w:p>
    <w:p w14:paraId="73772336" w14:textId="77777777" w:rsidR="00FE2F76" w:rsidRDefault="0084209F">
      <w:pPr>
        <w:pStyle w:val="maintext"/>
        <w:ind w:firstLineChars="90" w:firstLine="180"/>
        <w:rPr>
          <w:rFonts w:ascii="Calibri" w:hAnsi="Calibri" w:cs="Arial"/>
          <w:color w:val="000000"/>
        </w:rPr>
      </w:pPr>
      <w:r>
        <w:rPr>
          <w:rFonts w:ascii="Calibri" w:hAnsi="Calibri" w:cs="Arial"/>
          <w:color w:val="000000"/>
        </w:rPr>
        <w:t>This document presents the summary of email discussion/approval [106bis-e-R17-UE-features-ePos-01] during RAN1 #106bis-e.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FE2F76" w14:paraId="5FA8ED34"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3C8ED198" w14:textId="77777777" w:rsidR="00FE2F76" w:rsidRDefault="0084209F">
            <w:r>
              <w:rPr>
                <w:highlight w:val="cyan"/>
              </w:rPr>
              <w:t>[106bis-e-R17-UE-features-ePos-01] Email discussion UE features for NR positioning enhancements – Ralf (AT&amp;T)</w:t>
            </w:r>
          </w:p>
          <w:p w14:paraId="4E0B7B2D" w14:textId="77777777" w:rsidR="00FE2F76" w:rsidRDefault="0084209F">
            <w:pPr>
              <w:numPr>
                <w:ilvl w:val="0"/>
                <w:numId w:val="9"/>
              </w:numPr>
              <w:spacing w:before="0" w:after="0"/>
              <w:jc w:val="left"/>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October</w:t>
            </w:r>
            <w:r>
              <w:rPr>
                <w:rFonts w:hint="eastAsia"/>
                <w:highlight w:val="cyan"/>
              </w:rPr>
              <w:t xml:space="preserve"> </w:t>
            </w:r>
            <w:r>
              <w:rPr>
                <w:highlight w:val="cyan"/>
              </w:rPr>
              <w:t>14</w:t>
            </w:r>
          </w:p>
          <w:p w14:paraId="298147B6" w14:textId="77777777" w:rsidR="00FE2F76" w:rsidRDefault="0084209F">
            <w:pPr>
              <w:numPr>
                <w:ilvl w:val="0"/>
                <w:numId w:val="9"/>
              </w:numPr>
              <w:spacing w:before="0" w:after="0"/>
              <w:jc w:val="left"/>
              <w:rPr>
                <w:highlight w:val="cyan"/>
              </w:rPr>
            </w:pPr>
            <w:r>
              <w:rPr>
                <w:highlight w:val="cyan"/>
              </w:rPr>
              <w:t>Final</w:t>
            </w:r>
            <w:r>
              <w:rPr>
                <w:rFonts w:hint="eastAsia"/>
                <w:highlight w:val="cyan"/>
              </w:rPr>
              <w:t xml:space="preserve"> check point: </w:t>
            </w:r>
            <w:r>
              <w:rPr>
                <w:highlight w:val="cyan"/>
              </w:rPr>
              <w:t>October</w:t>
            </w:r>
            <w:r>
              <w:rPr>
                <w:rFonts w:hint="eastAsia"/>
                <w:highlight w:val="cyan"/>
              </w:rPr>
              <w:t xml:space="preserve"> </w:t>
            </w:r>
            <w:r>
              <w:rPr>
                <w:highlight w:val="cyan"/>
              </w:rPr>
              <w:t>19</w:t>
            </w:r>
          </w:p>
        </w:tc>
      </w:tr>
    </w:tbl>
    <w:p w14:paraId="6EA0C6CB" w14:textId="77777777" w:rsidR="00FE2F76" w:rsidRDefault="0084209F">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#106bis-e within the scope of [106bis-e-R17-UE-features-ePos-01].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_Ref84504135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28F750F5" w14:textId="77777777" w:rsidR="00FE2F76" w:rsidRDefault="0084209F">
      <w:pPr>
        <w:pStyle w:val="Heading1"/>
        <w:numPr>
          <w:ilvl w:val="0"/>
          <w:numId w:val="8"/>
        </w:numPr>
        <w:jc w:val="both"/>
        <w:rPr>
          <w:color w:val="000000"/>
        </w:rPr>
      </w:pPr>
      <w:r>
        <w:rPr>
          <w:color w:val="000000"/>
        </w:rPr>
        <w:t>Summary of Contributions Submitted to RAN1 #106bis-e</w:t>
      </w:r>
    </w:p>
    <w:p w14:paraId="32E9A08B" w14:textId="77777777" w:rsidR="00FE2F76" w:rsidRDefault="0084209F">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#106bis-e in this agenda item.</w:t>
      </w:r>
    </w:p>
    <w:p w14:paraId="47C0D0A8"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607"/>
        <w:gridCol w:w="2269"/>
        <w:gridCol w:w="5867"/>
        <w:gridCol w:w="222"/>
        <w:gridCol w:w="447"/>
        <w:gridCol w:w="222"/>
        <w:gridCol w:w="3189"/>
        <w:gridCol w:w="703"/>
        <w:gridCol w:w="467"/>
        <w:gridCol w:w="467"/>
        <w:gridCol w:w="467"/>
        <w:gridCol w:w="3713"/>
        <w:gridCol w:w="2235"/>
      </w:tblGrid>
      <w:tr w:rsidR="00FE2F76" w14:paraId="12AEC84E" w14:textId="77777777">
        <w:tc>
          <w:tcPr>
            <w:tcW w:w="0" w:type="auto"/>
            <w:shd w:val="clear" w:color="auto" w:fill="auto"/>
          </w:tcPr>
          <w:p w14:paraId="4B11A6E8"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7F3CDF01" w14:textId="77777777" w:rsidR="00FE2F76" w:rsidRDefault="0084209F">
            <w:pPr>
              <w:pStyle w:val="TAL"/>
              <w:rPr>
                <w:rFonts w:cs="Arial"/>
                <w:szCs w:val="18"/>
              </w:rPr>
            </w:pPr>
            <w:r>
              <w:rPr>
                <w:rFonts w:cs="Arial"/>
                <w:szCs w:val="18"/>
              </w:rPr>
              <w:t>27-x1</w:t>
            </w:r>
          </w:p>
        </w:tc>
        <w:tc>
          <w:tcPr>
            <w:tcW w:w="0" w:type="auto"/>
            <w:shd w:val="clear" w:color="auto" w:fill="auto"/>
          </w:tcPr>
          <w:p w14:paraId="5D442990" w14:textId="77777777" w:rsidR="00FE2F76" w:rsidRDefault="0084209F">
            <w:pPr>
              <w:pStyle w:val="TAL"/>
              <w:rPr>
                <w:rFonts w:cs="Arial"/>
                <w:color w:val="000000"/>
                <w:szCs w:val="18"/>
              </w:rPr>
            </w:pPr>
            <w:r>
              <w:rPr>
                <w:rFonts w:cs="Arial"/>
                <w:color w:val="000000"/>
                <w:szCs w:val="18"/>
              </w:rPr>
              <w:t>Mitigation of UE Rx timing delays</w:t>
            </w:r>
          </w:p>
          <w:p w14:paraId="1AFB716D" w14:textId="77777777" w:rsidR="00FE2F76" w:rsidRDefault="00FE2F76">
            <w:pPr>
              <w:pStyle w:val="TAL"/>
              <w:rPr>
                <w:rFonts w:eastAsia="SimSun" w:cs="Arial"/>
                <w:szCs w:val="18"/>
                <w:lang w:eastAsia="zh-CN"/>
              </w:rPr>
            </w:pPr>
          </w:p>
        </w:tc>
        <w:tc>
          <w:tcPr>
            <w:tcW w:w="0" w:type="auto"/>
            <w:shd w:val="clear" w:color="auto" w:fill="auto"/>
          </w:tcPr>
          <w:p w14:paraId="3B3B1C98"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RxTEG</w:t>
            </w:r>
            <w:proofErr w:type="spellEnd"/>
            <w:r>
              <w:rPr>
                <w:rFonts w:cs="Arial"/>
                <w:sz w:val="18"/>
                <w:szCs w:val="18"/>
              </w:rPr>
              <w:t xml:space="preserve"> per UE, which is supported and reported by UE for DL TDOA</w:t>
            </w:r>
          </w:p>
          <w:p w14:paraId="65C4BD52" w14:textId="77777777" w:rsidR="00FE2F76" w:rsidRDefault="00FE2F76">
            <w:pPr>
              <w:tabs>
                <w:tab w:val="left" w:pos="1891"/>
              </w:tabs>
              <w:autoSpaceDE w:val="0"/>
              <w:autoSpaceDN w:val="0"/>
              <w:adjustRightInd w:val="0"/>
              <w:snapToGrid w:val="0"/>
              <w:spacing w:afterLines="50"/>
              <w:contextualSpacing/>
              <w:rPr>
                <w:rFonts w:cs="Arial"/>
                <w:sz w:val="18"/>
                <w:szCs w:val="18"/>
              </w:rPr>
            </w:pPr>
          </w:p>
          <w:p w14:paraId="479FE548"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sz w:val="18"/>
                <w:szCs w:val="18"/>
              </w:rPr>
              <w:t xml:space="preserve">FFS: the values (&gt;1). </w:t>
            </w:r>
          </w:p>
          <w:p w14:paraId="5C2BC39C"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sz w:val="18"/>
                <w:szCs w:val="18"/>
              </w:rPr>
              <w:t>FFS: whether to have a value=1 to indicate UE Rx timing errors is well calibrated</w:t>
            </w:r>
          </w:p>
          <w:p w14:paraId="15FC2A51"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sz w:val="18"/>
                <w:szCs w:val="18"/>
              </w:rPr>
              <w:t>FFF: whether to have separate values for DL TDOA and/or Multi-RTT positioning</w:t>
            </w:r>
          </w:p>
        </w:tc>
        <w:tc>
          <w:tcPr>
            <w:tcW w:w="0" w:type="auto"/>
            <w:shd w:val="clear" w:color="auto" w:fill="auto"/>
          </w:tcPr>
          <w:p w14:paraId="05F01575" w14:textId="77777777" w:rsidR="00FE2F76" w:rsidRDefault="00FE2F76">
            <w:pPr>
              <w:pStyle w:val="TAL"/>
              <w:rPr>
                <w:rFonts w:eastAsia="MS Mincho" w:cs="Arial"/>
                <w:strike/>
                <w:szCs w:val="18"/>
                <w:highlight w:val="yellow"/>
              </w:rPr>
            </w:pPr>
          </w:p>
        </w:tc>
        <w:tc>
          <w:tcPr>
            <w:tcW w:w="0" w:type="auto"/>
            <w:shd w:val="clear" w:color="auto" w:fill="auto"/>
          </w:tcPr>
          <w:p w14:paraId="6673ED89"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86C9E47" w14:textId="77777777" w:rsidR="00FE2F76" w:rsidRDefault="00FE2F76">
            <w:pPr>
              <w:pStyle w:val="TAL"/>
              <w:rPr>
                <w:rFonts w:cs="Arial"/>
                <w:szCs w:val="18"/>
              </w:rPr>
            </w:pPr>
          </w:p>
        </w:tc>
        <w:tc>
          <w:tcPr>
            <w:tcW w:w="0" w:type="auto"/>
            <w:shd w:val="clear" w:color="auto" w:fill="auto"/>
          </w:tcPr>
          <w:p w14:paraId="4A00C6C9" w14:textId="77777777" w:rsidR="00FE2F76" w:rsidRDefault="0084209F">
            <w:pPr>
              <w:pStyle w:val="TAL"/>
              <w:rPr>
                <w:rFonts w:eastAsia="SimSun" w:cs="Arial"/>
                <w:szCs w:val="18"/>
                <w:lang w:val="en-US" w:eastAsia="zh-CN"/>
              </w:rPr>
            </w:pPr>
            <w:r>
              <w:rPr>
                <w:rFonts w:cs="Arial"/>
                <w:color w:val="000000"/>
                <w:szCs w:val="18"/>
              </w:rPr>
              <w:t>Mitigation of UE Rx timing delays is not supported</w:t>
            </w:r>
          </w:p>
        </w:tc>
        <w:tc>
          <w:tcPr>
            <w:tcW w:w="0" w:type="auto"/>
            <w:shd w:val="clear" w:color="auto" w:fill="auto"/>
          </w:tcPr>
          <w:p w14:paraId="1AD6E151" w14:textId="77777777" w:rsidR="00FE2F76" w:rsidRDefault="0084209F">
            <w:pPr>
              <w:pStyle w:val="TAL"/>
              <w:rPr>
                <w:rFonts w:eastAsia="SimSun" w:cs="Arial"/>
                <w:szCs w:val="18"/>
                <w:lang w:eastAsia="zh-CN"/>
              </w:rPr>
            </w:pPr>
            <w:r>
              <w:rPr>
                <w:rFonts w:eastAsia="SimSun" w:cs="Arial"/>
                <w:szCs w:val="18"/>
                <w:lang w:eastAsia="zh-CN"/>
              </w:rPr>
              <w:t>Per UE</w:t>
            </w:r>
          </w:p>
        </w:tc>
        <w:tc>
          <w:tcPr>
            <w:tcW w:w="0" w:type="auto"/>
            <w:shd w:val="clear" w:color="auto" w:fill="auto"/>
          </w:tcPr>
          <w:p w14:paraId="408EA12A" w14:textId="77777777" w:rsidR="00FE2F76" w:rsidRDefault="0084209F">
            <w:pPr>
              <w:pStyle w:val="TAL"/>
              <w:rPr>
                <w:rFonts w:cs="Arial"/>
                <w:szCs w:val="18"/>
              </w:rPr>
            </w:pPr>
            <w:r>
              <w:rPr>
                <w:rFonts w:cs="Arial"/>
                <w:szCs w:val="18"/>
              </w:rPr>
              <w:t>n/a</w:t>
            </w:r>
          </w:p>
        </w:tc>
        <w:tc>
          <w:tcPr>
            <w:tcW w:w="0" w:type="auto"/>
            <w:shd w:val="clear" w:color="auto" w:fill="auto"/>
          </w:tcPr>
          <w:p w14:paraId="3AC99FB3" w14:textId="77777777" w:rsidR="00FE2F76" w:rsidRDefault="0084209F">
            <w:pPr>
              <w:pStyle w:val="TAL"/>
              <w:rPr>
                <w:rFonts w:cs="Arial"/>
                <w:szCs w:val="18"/>
              </w:rPr>
            </w:pPr>
            <w:r>
              <w:rPr>
                <w:rFonts w:cs="Arial"/>
                <w:szCs w:val="18"/>
              </w:rPr>
              <w:t>n/a</w:t>
            </w:r>
          </w:p>
        </w:tc>
        <w:tc>
          <w:tcPr>
            <w:tcW w:w="0" w:type="auto"/>
            <w:shd w:val="clear" w:color="auto" w:fill="auto"/>
          </w:tcPr>
          <w:p w14:paraId="64006EE4" w14:textId="77777777" w:rsidR="00FE2F76" w:rsidRDefault="0084209F">
            <w:pPr>
              <w:pStyle w:val="TAL"/>
              <w:rPr>
                <w:rFonts w:cs="Arial"/>
                <w:szCs w:val="18"/>
              </w:rPr>
            </w:pPr>
            <w:r>
              <w:rPr>
                <w:rFonts w:cs="Arial"/>
                <w:szCs w:val="18"/>
              </w:rPr>
              <w:t>n/a</w:t>
            </w:r>
          </w:p>
        </w:tc>
        <w:tc>
          <w:tcPr>
            <w:tcW w:w="0" w:type="auto"/>
            <w:shd w:val="clear" w:color="auto" w:fill="auto"/>
          </w:tcPr>
          <w:p w14:paraId="7FAB0AFF"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5FD1E799"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56470524"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E2F76" w14:paraId="5DB3149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D9D27BE"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10A92EC"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7196451B" w14:textId="77777777">
        <w:tc>
          <w:tcPr>
            <w:tcW w:w="1818" w:type="dxa"/>
            <w:tcBorders>
              <w:top w:val="single" w:sz="4" w:space="0" w:color="auto"/>
              <w:left w:val="single" w:sz="4" w:space="0" w:color="auto"/>
              <w:bottom w:val="single" w:sz="4" w:space="0" w:color="auto"/>
              <w:right w:val="single" w:sz="4" w:space="0" w:color="auto"/>
            </w:tcBorders>
          </w:tcPr>
          <w:p w14:paraId="3A2AC3AC"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A161E6" w14:textId="77777777" w:rsidR="00FE2F76" w:rsidRDefault="0084209F">
            <w:pPr>
              <w:adjustRightInd w:val="0"/>
              <w:snapToGrid w:val="0"/>
              <w:spacing w:beforeLines="50" w:before="120" w:afterLines="50"/>
              <w:rPr>
                <w:rFonts w:ascii="Calibri" w:hAnsi="Calibri" w:cs="Calibri"/>
              </w:rPr>
            </w:pPr>
            <w:r>
              <w:rPr>
                <w:rFonts w:ascii="Calibri" w:hAnsi="Calibri" w:cs="Calibri"/>
              </w:rPr>
              <w:t>For the mitigation of UE RX timing delays, the following aspects should be considered for the maximum number of UE-</w:t>
            </w:r>
            <w:proofErr w:type="spellStart"/>
            <w:r>
              <w:rPr>
                <w:rFonts w:ascii="Calibri" w:hAnsi="Calibri" w:cs="Calibri"/>
              </w:rPr>
              <w:t>RxTEG</w:t>
            </w:r>
            <w:proofErr w:type="spellEnd"/>
            <w:r>
              <w:rPr>
                <w:rFonts w:ascii="Calibri" w:hAnsi="Calibri" w:cs="Calibri"/>
              </w:rPr>
              <w:t xml:space="preserve"> supported by UE.</w:t>
            </w:r>
          </w:p>
          <w:p w14:paraId="6B3561CF" w14:textId="77777777" w:rsidR="00FE2F76" w:rsidRDefault="0084209F">
            <w:pPr>
              <w:numPr>
                <w:ilvl w:val="0"/>
                <w:numId w:val="10"/>
              </w:numPr>
              <w:adjustRightInd w:val="0"/>
              <w:snapToGrid w:val="0"/>
              <w:spacing w:beforeLines="50" w:before="120" w:afterLines="50"/>
              <w:rPr>
                <w:rFonts w:ascii="Calibri" w:hAnsi="Calibri" w:cs="Calibri"/>
              </w:rPr>
            </w:pPr>
            <w:r>
              <w:rPr>
                <w:rFonts w:ascii="Calibri" w:hAnsi="Calibri" w:cs="Calibri"/>
              </w:rPr>
              <w:t xml:space="preserve">DL measurements from different bands may experience different timing error since the group delay is frequency dependent. Hence, </w:t>
            </w:r>
            <w:bookmarkStart w:id="1" w:name="OLE_LINK1"/>
            <w:r>
              <w:rPr>
                <w:rFonts w:ascii="Calibri" w:hAnsi="Calibri" w:cs="Calibri"/>
              </w:rPr>
              <w:t xml:space="preserve">this UE feature should be provided per band. </w:t>
            </w:r>
          </w:p>
          <w:bookmarkEnd w:id="1"/>
          <w:p w14:paraId="79F6374F" w14:textId="77777777" w:rsidR="00FE2F76" w:rsidRDefault="0084209F">
            <w:pPr>
              <w:numPr>
                <w:ilvl w:val="0"/>
                <w:numId w:val="10"/>
              </w:numPr>
              <w:adjustRightInd w:val="0"/>
              <w:snapToGrid w:val="0"/>
              <w:spacing w:beforeLines="50" w:before="120" w:afterLines="50"/>
              <w:rPr>
                <w:rFonts w:ascii="Calibri" w:hAnsi="Calibri" w:cs="Calibri"/>
              </w:rPr>
            </w:pPr>
            <w:r>
              <w:rPr>
                <w:rFonts w:ascii="Calibri" w:hAnsi="Calibri" w:cs="Calibri"/>
              </w:rPr>
              <w:t>The number of the UE-</w:t>
            </w:r>
            <w:proofErr w:type="spellStart"/>
            <w:r>
              <w:rPr>
                <w:rFonts w:ascii="Calibri" w:hAnsi="Calibri" w:cs="Calibri"/>
              </w:rPr>
              <w:t>RxTEG</w:t>
            </w:r>
            <w:proofErr w:type="spellEnd"/>
            <w:r>
              <w:rPr>
                <w:rFonts w:ascii="Calibri" w:hAnsi="Calibri" w:cs="Calibri"/>
              </w:rPr>
              <w:t xml:space="preserve"> should be considered from both frequency domain and spatial domain, e.g., UE can support up to 4 positioning frequency layers and 4 ports. So, the candidate values can be {1, 2, 4, 8, 16}</w:t>
            </w:r>
          </w:p>
          <w:p w14:paraId="75B4CE4D" w14:textId="77777777" w:rsidR="00FE2F76" w:rsidRDefault="0084209F">
            <w:pPr>
              <w:numPr>
                <w:ilvl w:val="0"/>
                <w:numId w:val="11"/>
              </w:numPr>
              <w:adjustRightInd w:val="0"/>
              <w:snapToGrid w:val="0"/>
              <w:spacing w:beforeLines="50" w:before="120" w:afterLines="50"/>
              <w:rPr>
                <w:rFonts w:ascii="Calibri" w:hAnsi="Calibri" w:cs="Calibri"/>
              </w:rPr>
            </w:pPr>
            <w:r>
              <w:rPr>
                <w:rFonts w:ascii="Calibri" w:hAnsi="Calibri" w:cs="Calibri"/>
              </w:rPr>
              <w:t>Value=1 is to indicate that the timing error differences between all DL measurements are within a certain margin</w:t>
            </w:r>
          </w:p>
          <w:p w14:paraId="345B62E0" w14:textId="77777777" w:rsidR="00FE2F76" w:rsidRDefault="0084209F">
            <w:pPr>
              <w:numPr>
                <w:ilvl w:val="0"/>
                <w:numId w:val="10"/>
              </w:numPr>
              <w:adjustRightInd w:val="0"/>
              <w:snapToGrid w:val="0"/>
              <w:spacing w:beforeLines="50" w:before="120" w:afterLines="50"/>
              <w:rPr>
                <w:rFonts w:ascii="Calibri" w:hAnsi="Calibri" w:cs="Calibri"/>
              </w:rPr>
            </w:pPr>
            <w:r>
              <w:rPr>
                <w:rFonts w:ascii="Calibri" w:hAnsi="Calibri" w:cs="Calibri"/>
              </w:rPr>
              <w:t>Some of the Rel-16 UE features are defined per positioning method (e.g. max number of DL PRS Resources). To follow the same principle, we propose to have separate values for DL TDOA and/or Multi-RTT positioning.</w:t>
            </w:r>
          </w:p>
          <w:p w14:paraId="30ECEB71" w14:textId="77777777" w:rsidR="00FE2F76" w:rsidRDefault="0084209F">
            <w:pPr>
              <w:adjustRightInd w:val="0"/>
              <w:snapToGrid w:val="0"/>
              <w:spacing w:beforeLines="50" w:before="120" w:afterLines="50"/>
              <w:rPr>
                <w:rFonts w:ascii="Calibri" w:hAnsi="Calibri" w:cs="Calibri"/>
                <w:b/>
                <w:iCs/>
              </w:rPr>
            </w:pPr>
            <w:r>
              <w:rPr>
                <w:rFonts w:ascii="Calibri" w:hAnsi="Calibri" w:cs="Calibri"/>
                <w:b/>
                <w:bCs/>
                <w:iCs/>
              </w:rPr>
              <w:t>Proposal</w:t>
            </w:r>
            <w:r>
              <w:rPr>
                <w:rFonts w:ascii="Calibri" w:hAnsi="Calibri" w:cs="Calibri"/>
                <w:b/>
                <w:iCs/>
              </w:rPr>
              <w:t>: For the mitigation of UE RX timing delays, maximum number of UE-</w:t>
            </w:r>
            <w:proofErr w:type="spellStart"/>
            <w:r>
              <w:rPr>
                <w:rFonts w:ascii="Calibri" w:hAnsi="Calibri" w:cs="Calibri"/>
                <w:b/>
                <w:iCs/>
              </w:rPr>
              <w:t>RxTEG</w:t>
            </w:r>
            <w:proofErr w:type="spellEnd"/>
            <w:r>
              <w:rPr>
                <w:rFonts w:ascii="Calibri" w:hAnsi="Calibri" w:cs="Calibri"/>
                <w:b/>
                <w:iCs/>
              </w:rPr>
              <w:t xml:space="preserve"> supported by UE is defined as following,</w:t>
            </w:r>
          </w:p>
          <w:p w14:paraId="0C110D25" w14:textId="77777777" w:rsidR="00FE2F76" w:rsidRDefault="0084209F">
            <w:pPr>
              <w:numPr>
                <w:ilvl w:val="0"/>
                <w:numId w:val="10"/>
              </w:numPr>
              <w:adjustRightInd w:val="0"/>
              <w:snapToGrid w:val="0"/>
              <w:spacing w:beforeLines="50" w:before="120" w:afterLines="50"/>
              <w:rPr>
                <w:rFonts w:ascii="Calibri" w:hAnsi="Calibri" w:cs="Calibri"/>
                <w:b/>
                <w:iCs/>
              </w:rPr>
            </w:pPr>
            <w:r>
              <w:rPr>
                <w:rFonts w:ascii="Calibri" w:hAnsi="Calibri" w:cs="Calibri"/>
                <w:b/>
                <w:iCs/>
              </w:rPr>
              <w:t>This UE feature is provided per band.</w:t>
            </w:r>
          </w:p>
          <w:p w14:paraId="0531F5AC" w14:textId="77777777" w:rsidR="00FE2F76" w:rsidRDefault="0084209F">
            <w:pPr>
              <w:numPr>
                <w:ilvl w:val="0"/>
                <w:numId w:val="10"/>
              </w:numPr>
              <w:adjustRightInd w:val="0"/>
              <w:snapToGrid w:val="0"/>
              <w:spacing w:beforeLines="50" w:before="120" w:afterLines="50"/>
              <w:rPr>
                <w:rFonts w:ascii="Calibri" w:hAnsi="Calibri" w:cs="Calibri"/>
                <w:b/>
                <w:iCs/>
              </w:rPr>
            </w:pPr>
            <w:r>
              <w:rPr>
                <w:rFonts w:ascii="Calibri" w:hAnsi="Calibri" w:cs="Calibri"/>
                <w:b/>
                <w:iCs/>
              </w:rPr>
              <w:t>The candidate values are {1, 2, 4, 8, 16}</w:t>
            </w:r>
          </w:p>
          <w:p w14:paraId="68AA87EC" w14:textId="77777777" w:rsidR="00FE2F76" w:rsidRDefault="0084209F">
            <w:pPr>
              <w:numPr>
                <w:ilvl w:val="0"/>
                <w:numId w:val="11"/>
              </w:numPr>
              <w:adjustRightInd w:val="0"/>
              <w:snapToGrid w:val="0"/>
              <w:spacing w:beforeLines="50" w:before="120" w:afterLines="50"/>
              <w:rPr>
                <w:rFonts w:ascii="Calibri" w:hAnsi="Calibri" w:cs="Calibri"/>
                <w:b/>
                <w:iCs/>
              </w:rPr>
            </w:pPr>
            <w:r>
              <w:rPr>
                <w:rFonts w:ascii="Calibri" w:hAnsi="Calibri" w:cs="Calibri"/>
                <w:b/>
                <w:iCs/>
              </w:rPr>
              <w:t>Value=1 is to indicate that the timing error differences between all DL measurements are within a certain margin</w:t>
            </w:r>
          </w:p>
          <w:p w14:paraId="712D4AAA" w14:textId="77777777" w:rsidR="00FE2F76" w:rsidRDefault="0084209F">
            <w:pPr>
              <w:numPr>
                <w:ilvl w:val="0"/>
                <w:numId w:val="10"/>
              </w:numPr>
              <w:adjustRightInd w:val="0"/>
              <w:snapToGrid w:val="0"/>
              <w:spacing w:beforeLines="50" w:before="120" w:afterLines="50"/>
              <w:rPr>
                <w:rFonts w:ascii="Calibri" w:hAnsi="Calibri" w:cs="Calibri"/>
                <w:color w:val="000000"/>
              </w:rPr>
            </w:pPr>
            <w:r>
              <w:rPr>
                <w:rFonts w:ascii="Calibri" w:hAnsi="Calibri" w:cs="Calibri"/>
                <w:b/>
                <w:iCs/>
              </w:rPr>
              <w:t>Have separate values for DL TDOA and/or Multi-RTT positioning</w:t>
            </w:r>
          </w:p>
        </w:tc>
      </w:tr>
      <w:tr w:rsidR="00FE2F76" w14:paraId="1CF55B68" w14:textId="77777777">
        <w:tc>
          <w:tcPr>
            <w:tcW w:w="1818" w:type="dxa"/>
            <w:tcBorders>
              <w:top w:val="single" w:sz="4" w:space="0" w:color="auto"/>
              <w:left w:val="single" w:sz="4" w:space="0" w:color="auto"/>
              <w:bottom w:val="single" w:sz="4" w:space="0" w:color="auto"/>
              <w:right w:val="single" w:sz="4" w:space="0" w:color="auto"/>
            </w:tcBorders>
          </w:tcPr>
          <w:p w14:paraId="2CE605A3"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72F631"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to have a value=1 to indicate UE Rx timing errors is well calibrated</w:t>
            </w:r>
          </w:p>
          <w:p w14:paraId="485B5D36"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lastRenderedPageBreak/>
              <w:t>We can support a value of 1, but we don’t think the value of 1 represents ‘</w:t>
            </w:r>
            <w:r>
              <w:rPr>
                <w:rFonts w:ascii="Calibri" w:hAnsi="Calibri" w:cs="Calibri"/>
                <w:bCs/>
              </w:rPr>
              <w:t>well calibrated</w:t>
            </w:r>
            <w:r>
              <w:rPr>
                <w:rFonts w:ascii="Calibri" w:eastAsia="SimSun" w:hAnsi="Calibri" w:cs="Calibri"/>
                <w:lang w:val="en-GB" w:eastAsia="zh-CN"/>
              </w:rPr>
              <w:t xml:space="preserve">’. We think value=1 only represents that all </w:t>
            </w:r>
            <w:r>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14:paraId="7413CF49"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In addition to UE Rx TEG, we share the similar view for ‘FFS’ in UE Tx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w:t>
            </w:r>
          </w:p>
          <w:p w14:paraId="37040839"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FFS: whether to have separate values for DL TDOA and/or Multi-RTT positioning</w:t>
            </w:r>
          </w:p>
          <w:p w14:paraId="30BC5158"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answer is no. The UE capability is up to RF design such as RF chains or panel, we don’t see the need to differentiate to different values of the same feature for different positioning method. </w:t>
            </w:r>
          </w:p>
          <w:p w14:paraId="43896041"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In addition to UE Rx TEG, we share the similar view for ‘FFS’ in UE Tx TEG.</w:t>
            </w:r>
          </w:p>
          <w:p w14:paraId="083E7BCD"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 Tx TEG per UE, FFS: Per UE or per band</w:t>
            </w:r>
          </w:p>
          <w:p w14:paraId="6020274F"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preference is per band. The UE capability is up to RF design which is band/frequency dependent. For example, we don’t think the TEG capabilities are the same in FR1 and FR2. </w:t>
            </w:r>
          </w:p>
          <w:p w14:paraId="4C90F89C"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Similarly, in addition to Tx TEG, the types of UE capability for UE Rx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 should also be changed to ‘per band’. </w:t>
            </w:r>
          </w:p>
          <w:p w14:paraId="709E5CA0"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FFS: whether </w:t>
            </w:r>
            <w:proofErr w:type="spellStart"/>
            <w:r>
              <w:rPr>
                <w:rFonts w:ascii="Calibri" w:eastAsia="SimSun" w:hAnsi="Calibri" w:cs="Calibri"/>
                <w:lang w:val="en-GB" w:eastAsia="zh-CN"/>
              </w:rPr>
              <w:t>gNB</w:t>
            </w:r>
            <w:proofErr w:type="spellEnd"/>
            <w:r>
              <w:rPr>
                <w:rFonts w:ascii="Calibri" w:eastAsia="SimSun" w:hAnsi="Calibri" w:cs="Calibri"/>
                <w:lang w:val="en-GB" w:eastAsia="zh-CN"/>
              </w:rPr>
              <w:t xml:space="preserve"> needs to know if the feature (the maximum number of UE Tx TEG per UE) is supported.</w:t>
            </w:r>
          </w:p>
          <w:p w14:paraId="06544BCE"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answer is no. From our point of view, </w:t>
            </w:r>
            <w:r>
              <w:rPr>
                <w:rFonts w:ascii="Calibri" w:eastAsia="DengXian" w:hAnsi="Calibri" w:cs="Calibri"/>
                <w:lang w:val="en-GB" w:eastAsia="zh-CN"/>
              </w:rPr>
              <w:t xml:space="preserve">the UE Tx TEG information is determined by the UE and there is no use for the serving </w:t>
            </w:r>
            <w:proofErr w:type="spellStart"/>
            <w:r>
              <w:rPr>
                <w:rFonts w:ascii="Calibri" w:eastAsia="DengXian" w:hAnsi="Calibri" w:cs="Calibri"/>
                <w:lang w:val="en-GB" w:eastAsia="zh-CN"/>
              </w:rPr>
              <w:t>gNB</w:t>
            </w:r>
            <w:proofErr w:type="spellEnd"/>
            <w:r>
              <w:rPr>
                <w:rFonts w:ascii="Calibri" w:eastAsia="DengXian" w:hAnsi="Calibri" w:cs="Calibri"/>
                <w:lang w:val="en-GB" w:eastAsia="zh-CN"/>
              </w:rPr>
              <w:t xml:space="preserve"> to obtain this information.</w:t>
            </w:r>
          </w:p>
          <w:p w14:paraId="6AECE40B" w14:textId="77777777" w:rsidR="00FE2F76" w:rsidRDefault="0084209F">
            <w:pPr>
              <w:numPr>
                <w:ilvl w:val="1"/>
                <w:numId w:val="12"/>
              </w:numPr>
              <w:overflowPunct w:val="0"/>
              <w:autoSpaceDE w:val="0"/>
              <w:autoSpaceDN w:val="0"/>
              <w:adjustRightInd w:val="0"/>
              <w:spacing w:before="0"/>
              <w:textAlignment w:val="baseline"/>
              <w:rPr>
                <w:rFonts w:eastAsia="SimSun"/>
                <w:sz w:val="24"/>
                <w:lang w:val="en-GB" w:eastAsia="zh-CN"/>
              </w:rPr>
            </w:pPr>
            <w:r>
              <w:rPr>
                <w:rFonts w:ascii="Calibri" w:eastAsia="SimSun" w:hAnsi="Calibri" w:cs="Calibri" w:hint="eastAsia"/>
                <w:lang w:val="en-GB" w:eastAsia="zh-CN"/>
              </w:rPr>
              <w:t>R</w:t>
            </w:r>
            <w:r>
              <w:rPr>
                <w:rFonts w:ascii="Calibri" w:eastAsia="SimSun" w:hAnsi="Calibri" w:cs="Calibri"/>
                <w:lang w:val="en-GB" w:eastAsia="zh-CN"/>
              </w:rPr>
              <w:t>egarding UE feature in ‘27-x1’, we think this UE feature can also be applied to Multi-RTT positioning. Therefore, we propose to modify the description of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which is supported and reported by UE for DL TDOA’ to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which is supported and reported by UE for DL TDOA </w:t>
            </w:r>
            <w:r>
              <w:rPr>
                <w:rFonts w:ascii="Calibri" w:eastAsia="SimSun" w:hAnsi="Calibri" w:cs="Calibri"/>
                <w:color w:val="FF0000"/>
                <w:lang w:val="en-GB" w:eastAsia="zh-CN"/>
              </w:rPr>
              <w:t>and/or Multi-RTT positioning</w:t>
            </w:r>
            <w:r>
              <w:rPr>
                <w:rFonts w:ascii="Calibri" w:eastAsia="SimSun" w:hAnsi="Calibri" w:cs="Calibri"/>
                <w:lang w:val="en-GB" w:eastAsia="zh-CN"/>
              </w:rPr>
              <w:t>’.</w:t>
            </w:r>
          </w:p>
        </w:tc>
      </w:tr>
      <w:tr w:rsidR="00FE2F76" w14:paraId="590ADF29" w14:textId="77777777">
        <w:tc>
          <w:tcPr>
            <w:tcW w:w="1818" w:type="dxa"/>
            <w:tcBorders>
              <w:top w:val="single" w:sz="4" w:space="0" w:color="auto"/>
              <w:left w:val="single" w:sz="4" w:space="0" w:color="auto"/>
              <w:bottom w:val="single" w:sz="4" w:space="0" w:color="auto"/>
              <w:right w:val="single" w:sz="4" w:space="0" w:color="auto"/>
            </w:tcBorders>
          </w:tcPr>
          <w:p w14:paraId="0BC05D5B" w14:textId="77777777" w:rsidR="00FE2F76" w:rsidRDefault="0084209F">
            <w:pPr>
              <w:jc w:val="left"/>
            </w:pPr>
            <w:r>
              <w:lastRenderedPageBreak/>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CA24DA" w14:textId="77777777" w:rsidR="00FE2F76" w:rsidRDefault="0084209F">
            <w:pPr>
              <w:pStyle w:val="00Text"/>
              <w:rPr>
                <w:rFonts w:ascii="Calibri" w:hAnsi="Calibri" w:cs="Calibri"/>
                <w:sz w:val="20"/>
                <w:szCs w:val="20"/>
              </w:rPr>
            </w:pPr>
            <w:r>
              <w:rPr>
                <w:rFonts w:ascii="Calibri" w:hAnsi="Calibri" w:cs="Calibri"/>
                <w:sz w:val="20"/>
                <w:szCs w:val="20"/>
              </w:rPr>
              <w:t xml:space="preserve">Rel-17 supports the UE to report more than 2 additional paths for DL-TDOA positioning measurement. That should be subject to the UE capability. In UE feature, the UE can report if the UE supports to report more than 2 additional paths and the UE can reports the maximal number of additional paths for DL-TDOA positioning measurement. Regarding the maximal number of additional paths, 4 shall be one candidate value. </w:t>
            </w:r>
          </w:p>
          <w:p w14:paraId="7EF4B341" w14:textId="77777777" w:rsidR="00FE2F76" w:rsidRDefault="0084209F">
            <w:pPr>
              <w:pStyle w:val="00Text"/>
              <w:rPr>
                <w:rFonts w:ascii="Calibri" w:hAnsi="Calibri" w:cs="Calibri"/>
                <w:b/>
                <w:bCs/>
                <w:iCs/>
                <w:sz w:val="20"/>
                <w:szCs w:val="20"/>
              </w:rPr>
            </w:pPr>
            <w:r>
              <w:rPr>
                <w:rFonts w:ascii="Calibri" w:hAnsi="Calibri" w:cs="Calibri"/>
                <w:b/>
                <w:bCs/>
                <w:iCs/>
                <w:sz w:val="20"/>
                <w:szCs w:val="20"/>
              </w:rPr>
              <w:t>Proposal: Reporting &gt; 2 additional paths for DL-TDOA is UE capability and the UE can report the maximal number of additional paths for DL-TDOA:</w:t>
            </w:r>
          </w:p>
          <w:p w14:paraId="0C8DD2C1" w14:textId="77777777" w:rsidR="00FE2F76" w:rsidRDefault="0084209F">
            <w:pPr>
              <w:pStyle w:val="00Text"/>
              <w:numPr>
                <w:ilvl w:val="0"/>
                <w:numId w:val="14"/>
              </w:numPr>
              <w:rPr>
                <w:rFonts w:ascii="Calibri" w:hAnsi="Calibri" w:cs="Calibri"/>
                <w:b/>
                <w:bCs/>
                <w:iCs/>
                <w:sz w:val="20"/>
                <w:szCs w:val="20"/>
              </w:rPr>
            </w:pPr>
            <w:r>
              <w:rPr>
                <w:rFonts w:ascii="Calibri" w:hAnsi="Calibri" w:cs="Calibri"/>
                <w:b/>
                <w:bCs/>
                <w:iCs/>
                <w:sz w:val="20"/>
                <w:szCs w:val="20"/>
              </w:rPr>
              <w:t>The candidate values for maximal number additional paths are 2 and 4.</w:t>
            </w:r>
          </w:p>
          <w:p w14:paraId="37DAFF9E" w14:textId="77777777" w:rsidR="00FE2F76" w:rsidRDefault="0084209F">
            <w:pPr>
              <w:pStyle w:val="00Text"/>
              <w:rPr>
                <w:rFonts w:ascii="Calibri" w:hAnsi="Calibri" w:cs="Calibri"/>
                <w:sz w:val="20"/>
                <w:szCs w:val="20"/>
              </w:rPr>
            </w:pPr>
            <w:r>
              <w:rPr>
                <w:rFonts w:ascii="Calibri" w:hAnsi="Calibri" w:cs="Calibri"/>
                <w:sz w:val="20"/>
                <w:szCs w:val="20"/>
              </w:rPr>
              <w:t>It was also agreed in Rel-17 that UE can report more than 2 additional paths for Multi-RTT positioning measurement. That should be subject to the UE capability too. In UE feature, the UE can report if the UE supports to report more than 2 additional paths and the UE can reports the maximal number of additional paths for multi-RTT positioning measurement. Similarly, 4 shall be a candidate value for the maximal number of additional paths.</w:t>
            </w:r>
          </w:p>
          <w:p w14:paraId="678D3181" w14:textId="77777777" w:rsidR="00FE2F76" w:rsidRDefault="0084209F">
            <w:pPr>
              <w:pStyle w:val="00Text"/>
              <w:rPr>
                <w:rFonts w:ascii="Calibri" w:hAnsi="Calibri" w:cs="Calibri"/>
                <w:b/>
                <w:bCs/>
                <w:iCs/>
                <w:sz w:val="20"/>
                <w:szCs w:val="20"/>
              </w:rPr>
            </w:pPr>
            <w:r>
              <w:rPr>
                <w:rFonts w:ascii="Calibri" w:hAnsi="Calibri" w:cs="Calibri"/>
                <w:b/>
                <w:bCs/>
                <w:iCs/>
                <w:sz w:val="20"/>
                <w:szCs w:val="20"/>
              </w:rPr>
              <w:t>Proposal: Reporting &gt; 2 additional paths for Multi-RTT is UE capability and the UE can report the maximal number of additional paths for multi-RTT:</w:t>
            </w:r>
          </w:p>
          <w:p w14:paraId="2EB10B4A" w14:textId="77777777" w:rsidR="00FE2F76" w:rsidRDefault="0084209F">
            <w:pPr>
              <w:pStyle w:val="00Text"/>
              <w:numPr>
                <w:ilvl w:val="0"/>
                <w:numId w:val="14"/>
              </w:numPr>
              <w:rPr>
                <w:rFonts w:ascii="Calibri" w:hAnsi="Calibri" w:cs="Calibri"/>
                <w:b/>
                <w:bCs/>
                <w:i/>
                <w:iCs/>
                <w:sz w:val="20"/>
                <w:szCs w:val="20"/>
              </w:rPr>
            </w:pPr>
            <w:r>
              <w:rPr>
                <w:rFonts w:ascii="Calibri" w:hAnsi="Calibri" w:cs="Calibri"/>
                <w:b/>
                <w:bCs/>
                <w:iCs/>
                <w:sz w:val="20"/>
                <w:szCs w:val="20"/>
              </w:rPr>
              <w:t>The candidate values for maximal number additional paths are 2 and 4.</w:t>
            </w:r>
          </w:p>
        </w:tc>
      </w:tr>
      <w:tr w:rsidR="00FE2F76" w14:paraId="38C7A694" w14:textId="77777777">
        <w:tc>
          <w:tcPr>
            <w:tcW w:w="1818" w:type="dxa"/>
            <w:tcBorders>
              <w:top w:val="single" w:sz="4" w:space="0" w:color="auto"/>
              <w:left w:val="single" w:sz="4" w:space="0" w:color="auto"/>
              <w:bottom w:val="single" w:sz="4" w:space="0" w:color="auto"/>
              <w:right w:val="single" w:sz="4" w:space="0" w:color="auto"/>
            </w:tcBorders>
          </w:tcPr>
          <w:p w14:paraId="11201A77" w14:textId="77777777" w:rsidR="00FE2F76" w:rsidRDefault="0084209F">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A3F04B" w14:textId="77777777" w:rsidR="00FE2F76" w:rsidRDefault="0084209F">
            <w:pPr>
              <w:spacing w:beforeLines="50" w:before="120"/>
              <w:jc w:val="left"/>
              <w:rPr>
                <w:rFonts w:ascii="Calibri" w:hAnsi="Calibri" w:cs="Calibri"/>
                <w:color w:val="000000"/>
              </w:rPr>
            </w:pPr>
            <w:r>
              <w:rPr>
                <w:rFonts w:ascii="Calibri" w:hAnsi="Calibri" w:cs="Calibri"/>
                <w:color w:val="000000"/>
              </w:rPr>
              <w:t>In the FG 27-x1, FG 27-x2, and FG 27-x3, there were FFS on the number of 1 to indicate UE timing error being well calibrated. We believe that should be the case, and it should be different from Rel-16.</w:t>
            </w:r>
          </w:p>
          <w:p w14:paraId="07463568" w14:textId="77777777" w:rsidR="00FE2F76" w:rsidRDefault="0084209F">
            <w:pPr>
              <w:spacing w:beforeLines="50" w:before="120"/>
              <w:jc w:val="left"/>
              <w:rPr>
                <w:rFonts w:ascii="Calibri" w:hAnsi="Calibri" w:cs="Calibri"/>
                <w:color w:val="000000"/>
              </w:rPr>
            </w:pPr>
            <w:r>
              <w:rPr>
                <w:rFonts w:ascii="Calibri" w:hAnsi="Calibri" w:cs="Calibri"/>
                <w:color w:val="000000"/>
              </w:rPr>
              <w:t>In Rel-16, there is no TEG reporting, which means that identification of timing error is not supported, regardless of whether UE makes any calibration effort. From the network perspective, LMF should not assume any TEG information. Note that RAN4 also considered some sort of remaining calibration error, however, we think at least the margin and target accuracy is not for Rel-17.</w:t>
            </w:r>
          </w:p>
          <w:p w14:paraId="2B7B8730" w14:textId="77777777" w:rsidR="00FE2F76" w:rsidRDefault="0084209F">
            <w:pPr>
              <w:spacing w:beforeLines="50" w:before="120"/>
              <w:jc w:val="left"/>
              <w:rPr>
                <w:rFonts w:ascii="Calibri" w:hAnsi="Calibri" w:cs="Calibri"/>
                <w:color w:val="000000"/>
              </w:rPr>
            </w:pPr>
            <w:r>
              <w:rPr>
                <w:rFonts w:ascii="Calibri" w:hAnsi="Calibri" w:cs="Calibri"/>
                <w:color w:val="000000"/>
              </w:rPr>
              <w:t>Then in Rel-17, UE could report support of single TEG, which means that UE supports the TEG feature, and after calibration, UE claims to have a single TEG. From the network perspective, LMF should assume a single TEG at UE side, and may not request UE to report TEG ID during the follow-up localization.</w:t>
            </w:r>
          </w:p>
          <w:p w14:paraId="3CFDFCF4" w14:textId="77777777" w:rsidR="00FE2F76" w:rsidRDefault="0084209F">
            <w:pPr>
              <w:spacing w:beforeLines="50" w:before="120"/>
              <w:jc w:val="left"/>
              <w:rPr>
                <w:rFonts w:ascii="Calibri" w:hAnsi="Calibri" w:cs="Calibri"/>
                <w:color w:val="000000"/>
              </w:rPr>
            </w:pPr>
            <w:r>
              <w:rPr>
                <w:rFonts w:ascii="Calibri" w:hAnsi="Calibri" w:cs="Calibri"/>
                <w:color w:val="000000"/>
              </w:rPr>
              <w:t>We think that the value = 1 should be kept.</w:t>
            </w:r>
          </w:p>
          <w:p w14:paraId="76DDDF2D" w14:textId="77777777" w:rsidR="00FE2F76" w:rsidRDefault="0084209F">
            <w:pPr>
              <w:spacing w:beforeLines="50" w:before="120"/>
              <w:jc w:val="left"/>
              <w:rPr>
                <w:rFonts w:ascii="Calibri" w:hAnsi="Calibri" w:cs="Calibri"/>
                <w:b/>
                <w:color w:val="000000"/>
              </w:rPr>
            </w:pPr>
            <w:r>
              <w:rPr>
                <w:rFonts w:ascii="Calibri" w:hAnsi="Calibri" w:cs="Calibri"/>
                <w:b/>
                <w:color w:val="000000"/>
              </w:rPr>
              <w:t>Proposal: Keep the value = 1 for the number of TEGs that UE supports.</w:t>
            </w:r>
          </w:p>
        </w:tc>
      </w:tr>
      <w:tr w:rsidR="00FE2F76" w14:paraId="38D44443" w14:textId="77777777">
        <w:tc>
          <w:tcPr>
            <w:tcW w:w="1818" w:type="dxa"/>
            <w:tcBorders>
              <w:top w:val="single" w:sz="4" w:space="0" w:color="auto"/>
              <w:left w:val="single" w:sz="4" w:space="0" w:color="auto"/>
              <w:bottom w:val="single" w:sz="4" w:space="0" w:color="auto"/>
              <w:right w:val="single" w:sz="4" w:space="0" w:color="auto"/>
            </w:tcBorders>
          </w:tcPr>
          <w:p w14:paraId="5E4E3E86"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C194CF"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604"/>
              <w:gridCol w:w="3223"/>
              <w:gridCol w:w="14898"/>
            </w:tblGrid>
            <w:tr w:rsidR="00FE2F76" w14:paraId="4809056C" w14:textId="77777777">
              <w:tc>
                <w:tcPr>
                  <w:tcW w:w="0" w:type="auto"/>
                  <w:shd w:val="clear" w:color="auto" w:fill="auto"/>
                </w:tcPr>
                <w:p w14:paraId="6F76CC3F"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3B868140" w14:textId="77777777" w:rsidR="00FE2F76" w:rsidRDefault="0084209F">
                  <w:pPr>
                    <w:pStyle w:val="TAL"/>
                    <w:ind w:left="1"/>
                    <w:rPr>
                      <w:rFonts w:cs="Arial"/>
                      <w:szCs w:val="18"/>
                    </w:rPr>
                  </w:pPr>
                  <w:r>
                    <w:rPr>
                      <w:rFonts w:cs="Arial"/>
                      <w:szCs w:val="18"/>
                    </w:rPr>
                    <w:t>27-x1</w:t>
                  </w:r>
                </w:p>
              </w:tc>
              <w:tc>
                <w:tcPr>
                  <w:tcW w:w="0" w:type="auto"/>
                  <w:shd w:val="clear" w:color="auto" w:fill="auto"/>
                </w:tcPr>
                <w:p w14:paraId="32195189" w14:textId="77777777" w:rsidR="00FE2F76" w:rsidRDefault="0084209F">
                  <w:pPr>
                    <w:pStyle w:val="TAL"/>
                    <w:rPr>
                      <w:del w:id="2" w:author="CATT" w:date="2021-09-30T21:18:00Z"/>
                      <w:rFonts w:cs="Arial"/>
                      <w:color w:val="000000"/>
                      <w:szCs w:val="18"/>
                    </w:rPr>
                  </w:pPr>
                  <w:del w:id="3" w:author="CATT" w:date="2021-09-30T21:18:00Z">
                    <w:r>
                      <w:rPr>
                        <w:rFonts w:cs="Arial"/>
                        <w:color w:val="000000"/>
                        <w:szCs w:val="18"/>
                      </w:rPr>
                      <w:delText>Mitigation of UE Rx timing delays</w:delText>
                    </w:r>
                  </w:del>
                </w:p>
                <w:p w14:paraId="1059D415" w14:textId="77777777" w:rsidR="00FE2F76" w:rsidRDefault="0084209F">
                  <w:pPr>
                    <w:pStyle w:val="TAL"/>
                    <w:rPr>
                      <w:rFonts w:cs="Arial"/>
                      <w:szCs w:val="18"/>
                      <w:lang w:eastAsia="zh-CN"/>
                    </w:rPr>
                  </w:pPr>
                  <w:ins w:id="4" w:author="CATT" w:date="2021-09-30T21:16:00Z">
                    <w:r>
                      <w:rPr>
                        <w:rFonts w:cs="Arial" w:hint="eastAsia"/>
                        <w:szCs w:val="18"/>
                        <w:lang w:eastAsia="zh-CN"/>
                      </w:rPr>
                      <w:t>The m</w:t>
                    </w:r>
                    <w:r>
                      <w:rPr>
                        <w:rFonts w:cs="Arial"/>
                        <w:szCs w:val="18"/>
                      </w:rPr>
                      <w:t>aximum number of UE-</w:t>
                    </w:r>
                    <w:proofErr w:type="spellStart"/>
                    <w:r>
                      <w:rPr>
                        <w:rFonts w:cs="Arial"/>
                        <w:szCs w:val="18"/>
                      </w:rPr>
                      <w:t>RxTEGs</w:t>
                    </w:r>
                    <w:proofErr w:type="spellEnd"/>
                    <w:r>
                      <w:rPr>
                        <w:rFonts w:cs="Arial"/>
                        <w:szCs w:val="18"/>
                      </w:rPr>
                      <w:t xml:space="preserve"> for DL TDOA</w:t>
                    </w:r>
                  </w:ins>
                </w:p>
              </w:tc>
              <w:tc>
                <w:tcPr>
                  <w:tcW w:w="0" w:type="auto"/>
                  <w:shd w:val="clear" w:color="auto" w:fill="auto"/>
                </w:tcPr>
                <w:p w14:paraId="6129DEE7"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RxTEG</w:t>
                  </w:r>
                  <w:proofErr w:type="spellEnd"/>
                  <w:r>
                    <w:rPr>
                      <w:rFonts w:cs="Arial"/>
                      <w:sz w:val="18"/>
                      <w:szCs w:val="18"/>
                    </w:rPr>
                    <w:t xml:space="preserve"> per UE, which is supported and reported by UE for DL TDOA</w:t>
                  </w:r>
                </w:p>
                <w:p w14:paraId="1E592361" w14:textId="77777777" w:rsidR="00FE2F76" w:rsidRDefault="00FE2F76">
                  <w:pPr>
                    <w:tabs>
                      <w:tab w:val="left" w:pos="1891"/>
                    </w:tabs>
                    <w:autoSpaceDE w:val="0"/>
                    <w:autoSpaceDN w:val="0"/>
                    <w:adjustRightInd w:val="0"/>
                    <w:snapToGrid w:val="0"/>
                    <w:spacing w:afterLines="50"/>
                    <w:contextualSpacing/>
                    <w:rPr>
                      <w:rFonts w:cs="Arial"/>
                      <w:sz w:val="18"/>
                      <w:szCs w:val="18"/>
                    </w:rPr>
                  </w:pPr>
                </w:p>
                <w:p w14:paraId="5CAF0373" w14:textId="77777777" w:rsidR="00FE2F76" w:rsidRDefault="0084209F">
                  <w:pPr>
                    <w:tabs>
                      <w:tab w:val="left" w:pos="1891"/>
                    </w:tabs>
                    <w:autoSpaceDE w:val="0"/>
                    <w:autoSpaceDN w:val="0"/>
                    <w:adjustRightInd w:val="0"/>
                    <w:snapToGrid w:val="0"/>
                    <w:spacing w:afterLines="50"/>
                    <w:ind w:left="343"/>
                    <w:contextualSpacing/>
                    <w:rPr>
                      <w:rFonts w:cs="Arial"/>
                      <w:sz w:val="18"/>
                      <w:szCs w:val="18"/>
                    </w:rPr>
                  </w:pPr>
                  <w:r>
                    <w:rPr>
                      <w:rFonts w:cs="Arial"/>
                      <w:sz w:val="18"/>
                      <w:szCs w:val="18"/>
                    </w:rPr>
                    <w:t xml:space="preserve">FFS: the values (&gt;1). </w:t>
                  </w:r>
                </w:p>
                <w:p w14:paraId="412429FE" w14:textId="77777777" w:rsidR="00FE2F76" w:rsidRDefault="0084209F">
                  <w:pPr>
                    <w:tabs>
                      <w:tab w:val="left" w:pos="1891"/>
                    </w:tabs>
                    <w:autoSpaceDE w:val="0"/>
                    <w:autoSpaceDN w:val="0"/>
                    <w:adjustRightInd w:val="0"/>
                    <w:snapToGrid w:val="0"/>
                    <w:spacing w:afterLines="50"/>
                    <w:ind w:left="343"/>
                    <w:contextualSpacing/>
                    <w:rPr>
                      <w:rFonts w:cs="Arial"/>
                      <w:sz w:val="18"/>
                      <w:szCs w:val="18"/>
                    </w:rPr>
                  </w:pPr>
                  <w:r>
                    <w:rPr>
                      <w:rFonts w:cs="Arial"/>
                      <w:sz w:val="18"/>
                      <w:szCs w:val="18"/>
                    </w:rPr>
                    <w:t>FFS: whether to have a value=1 to indicate UE Rx timing errors is well calibrated</w:t>
                  </w:r>
                </w:p>
                <w:p w14:paraId="236BDF99" w14:textId="77777777" w:rsidR="00FE2F76" w:rsidRDefault="0084209F">
                  <w:pPr>
                    <w:tabs>
                      <w:tab w:val="left" w:pos="1891"/>
                    </w:tabs>
                    <w:autoSpaceDE w:val="0"/>
                    <w:autoSpaceDN w:val="0"/>
                    <w:adjustRightInd w:val="0"/>
                    <w:snapToGrid w:val="0"/>
                    <w:spacing w:afterLines="50"/>
                    <w:ind w:left="343"/>
                    <w:contextualSpacing/>
                    <w:rPr>
                      <w:ins w:id="5" w:author="Ren Da (CATT)" w:date="2021-09-29T16:50:00Z"/>
                      <w:del w:id="6" w:author="CATT" w:date="2021-09-30T21:25:00Z"/>
                      <w:rFonts w:cs="Arial"/>
                      <w:sz w:val="18"/>
                      <w:szCs w:val="18"/>
                    </w:rPr>
                  </w:pPr>
                  <w:del w:id="7" w:author="CATT" w:date="2021-09-30T21:25:00Z">
                    <w:r>
                      <w:rPr>
                        <w:rFonts w:cs="Arial"/>
                        <w:sz w:val="18"/>
                        <w:szCs w:val="18"/>
                      </w:rPr>
                      <w:delText>FFF: whether to have separate values for DL TDOA and/or Multi-RTT positioning</w:delText>
                    </w:r>
                  </w:del>
                </w:p>
                <w:p w14:paraId="7C6DC0C0" w14:textId="77777777" w:rsidR="00FE2F76" w:rsidRDefault="00FE2F76">
                  <w:pPr>
                    <w:tabs>
                      <w:tab w:val="left" w:pos="1891"/>
                    </w:tabs>
                    <w:autoSpaceDE w:val="0"/>
                    <w:autoSpaceDN w:val="0"/>
                    <w:adjustRightInd w:val="0"/>
                    <w:snapToGrid w:val="0"/>
                    <w:spacing w:afterLines="50"/>
                    <w:contextualSpacing/>
                    <w:rPr>
                      <w:rFonts w:cs="Arial"/>
                      <w:sz w:val="18"/>
                      <w:szCs w:val="18"/>
                      <w:lang w:eastAsia="zh-CN"/>
                    </w:rPr>
                  </w:pPr>
                </w:p>
                <w:p w14:paraId="19889398" w14:textId="77777777" w:rsidR="00FE2F76" w:rsidRDefault="0084209F">
                  <w:pPr>
                    <w:tabs>
                      <w:tab w:val="left" w:pos="1891"/>
                    </w:tabs>
                    <w:autoSpaceDE w:val="0"/>
                    <w:autoSpaceDN w:val="0"/>
                    <w:adjustRightInd w:val="0"/>
                    <w:snapToGrid w:val="0"/>
                    <w:spacing w:afterLines="50"/>
                    <w:contextualSpacing/>
                    <w:rPr>
                      <w:ins w:id="8" w:author="CATT" w:date="2021-09-30T21:14:00Z"/>
                      <w:rFonts w:cs="Arial"/>
                      <w:color w:val="000000"/>
                      <w:sz w:val="18"/>
                      <w:szCs w:val="18"/>
                      <w:lang w:eastAsia="zh-CN"/>
                    </w:rPr>
                  </w:pPr>
                  <w:ins w:id="9" w:author="CATT" w:date="2021-09-30T21:14:00Z">
                    <w:r>
                      <w:rPr>
                        <w:rFonts w:cs="Arial"/>
                        <w:sz w:val="18"/>
                        <w:szCs w:val="18"/>
                      </w:rPr>
                      <w:t>If UE support</w:t>
                    </w:r>
                    <w:r>
                      <w:rPr>
                        <w:rFonts w:cs="Arial"/>
                        <w:sz w:val="18"/>
                        <w:szCs w:val="18"/>
                        <w:lang w:eastAsia="zh-CN"/>
                      </w:rPr>
                      <w:t>s</w:t>
                    </w:r>
                    <w:r>
                      <w:rPr>
                        <w:rFonts w:cs="Arial"/>
                        <w:sz w:val="18"/>
                        <w:szCs w:val="18"/>
                      </w:rPr>
                      <w:t xml:space="preserve"> this capability with the values &gt; 1, </w:t>
                    </w:r>
                    <w:r>
                      <w:rPr>
                        <w:rFonts w:cs="Arial"/>
                        <w:sz w:val="18"/>
                        <w:szCs w:val="18"/>
                        <w:lang w:eastAsia="zh-CN"/>
                      </w:rPr>
                      <w:t>the UE</w:t>
                    </w:r>
                    <w:r>
                      <w:rPr>
                        <w:rFonts w:cs="Arial"/>
                        <w:color w:val="000000"/>
                        <w:sz w:val="18"/>
                        <w:szCs w:val="18"/>
                      </w:rPr>
                      <w:t xml:space="preserve"> support</w:t>
                    </w:r>
                    <w:r>
                      <w:rPr>
                        <w:rFonts w:cs="Arial"/>
                        <w:color w:val="000000"/>
                        <w:sz w:val="18"/>
                        <w:szCs w:val="18"/>
                        <w:lang w:eastAsia="zh-CN"/>
                      </w:rPr>
                      <w:t xml:space="preserve">s </w:t>
                    </w:r>
                    <w:r>
                      <w:rPr>
                        <w:rFonts w:cs="Arial"/>
                        <w:color w:val="000000"/>
                        <w:sz w:val="18"/>
                        <w:szCs w:val="18"/>
                      </w:rPr>
                      <w:t>includ</w:t>
                    </w:r>
                    <w:r>
                      <w:rPr>
                        <w:rFonts w:cs="Arial"/>
                        <w:color w:val="000000"/>
                        <w:sz w:val="18"/>
                        <w:szCs w:val="18"/>
                        <w:lang w:eastAsia="zh-CN"/>
                      </w:rPr>
                      <w:t>ing</w:t>
                    </w:r>
                    <w:r>
                      <w:rPr>
                        <w:rFonts w:cs="Arial"/>
                        <w:color w:val="000000"/>
                        <w:sz w:val="18"/>
                        <w:szCs w:val="18"/>
                      </w:rPr>
                      <w:t xml:space="preserve"> one UE Rx TEG ID for the RSTD reference time and one UE Rx TEG ID for each DL RSTD measurement (including each additional DL RSTD measurement), in a DL TDOA measurement report.</w:t>
                    </w:r>
                  </w:ins>
                </w:p>
                <w:p w14:paraId="2792DBDA" w14:textId="77777777" w:rsidR="00FE2F76" w:rsidRDefault="00FE2F76">
                  <w:pPr>
                    <w:tabs>
                      <w:tab w:val="left" w:pos="1891"/>
                    </w:tabs>
                    <w:autoSpaceDE w:val="0"/>
                    <w:autoSpaceDN w:val="0"/>
                    <w:adjustRightInd w:val="0"/>
                    <w:snapToGrid w:val="0"/>
                    <w:spacing w:afterLines="50"/>
                    <w:contextualSpacing/>
                    <w:rPr>
                      <w:rFonts w:cs="Arial"/>
                      <w:sz w:val="18"/>
                      <w:szCs w:val="18"/>
                      <w:lang w:eastAsia="zh-CN"/>
                    </w:rPr>
                  </w:pPr>
                </w:p>
              </w:tc>
            </w:tr>
          </w:tbl>
          <w:p w14:paraId="1D21E82A" w14:textId="77777777" w:rsidR="00FE2F76" w:rsidRDefault="00FE2F76">
            <w:pPr>
              <w:spacing w:beforeLines="50" w:before="120"/>
              <w:jc w:val="left"/>
              <w:rPr>
                <w:rFonts w:ascii="Calibri" w:hAnsi="Calibri" w:cs="Calibri"/>
                <w:color w:val="000000"/>
              </w:rPr>
            </w:pPr>
          </w:p>
        </w:tc>
      </w:tr>
      <w:tr w:rsidR="00FE2F76" w14:paraId="79B32694" w14:textId="77777777">
        <w:tc>
          <w:tcPr>
            <w:tcW w:w="1818" w:type="dxa"/>
            <w:tcBorders>
              <w:top w:val="single" w:sz="4" w:space="0" w:color="auto"/>
              <w:left w:val="single" w:sz="4" w:space="0" w:color="auto"/>
              <w:bottom w:val="single" w:sz="4" w:space="0" w:color="auto"/>
              <w:right w:val="single" w:sz="4" w:space="0" w:color="auto"/>
            </w:tcBorders>
          </w:tcPr>
          <w:p w14:paraId="424B903D"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E93C17" w14:textId="77777777" w:rsidR="00FE2F76" w:rsidRDefault="00FE2F76">
            <w:pPr>
              <w:spacing w:beforeLines="50" w:before="120"/>
              <w:jc w:val="left"/>
              <w:rPr>
                <w:rFonts w:ascii="Calibri" w:hAnsi="Calibri" w:cs="Calibri"/>
                <w:color w:val="000000"/>
              </w:rPr>
            </w:pPr>
          </w:p>
        </w:tc>
      </w:tr>
      <w:tr w:rsidR="00FE2F76" w14:paraId="52936D41" w14:textId="77777777">
        <w:tc>
          <w:tcPr>
            <w:tcW w:w="1818" w:type="dxa"/>
            <w:tcBorders>
              <w:top w:val="single" w:sz="4" w:space="0" w:color="auto"/>
              <w:left w:val="single" w:sz="4" w:space="0" w:color="auto"/>
              <w:bottom w:val="single" w:sz="4" w:space="0" w:color="auto"/>
              <w:right w:val="single" w:sz="4" w:space="0" w:color="auto"/>
            </w:tcBorders>
          </w:tcPr>
          <w:p w14:paraId="68DBEF01"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6CE14A"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080"/>
              <w:gridCol w:w="9177"/>
            </w:tblGrid>
            <w:tr w:rsidR="00FE2F76" w14:paraId="5C4E7E71" w14:textId="77777777">
              <w:tc>
                <w:tcPr>
                  <w:tcW w:w="0" w:type="auto"/>
                  <w:shd w:val="clear" w:color="auto" w:fill="auto"/>
                </w:tcPr>
                <w:p w14:paraId="640BAB3F" w14:textId="77777777" w:rsidR="00FE2F76" w:rsidRDefault="0084209F">
                  <w:pPr>
                    <w:pStyle w:val="TAL"/>
                    <w:rPr>
                      <w:rFonts w:ascii="Calibri" w:hAnsi="Calibri" w:cs="Calibri"/>
                      <w:szCs w:val="18"/>
                    </w:rPr>
                  </w:pPr>
                  <w:r>
                    <w:rPr>
                      <w:rFonts w:ascii="Calibri" w:hAnsi="Calibri" w:cs="Calibri"/>
                      <w:szCs w:val="18"/>
                    </w:rPr>
                    <w:t>7-x1</w:t>
                  </w:r>
                </w:p>
              </w:tc>
              <w:tc>
                <w:tcPr>
                  <w:tcW w:w="0" w:type="auto"/>
                  <w:shd w:val="clear" w:color="auto" w:fill="auto"/>
                </w:tcPr>
                <w:p w14:paraId="2EB58826" w14:textId="77777777" w:rsidR="00FE2F76" w:rsidRDefault="0084209F">
                  <w:pPr>
                    <w:pStyle w:val="TAL"/>
                    <w:rPr>
                      <w:rFonts w:ascii="Calibri" w:hAnsi="Calibri" w:cs="Calibri"/>
                      <w:szCs w:val="18"/>
                      <w:lang w:eastAsia="zh-CN"/>
                    </w:rPr>
                  </w:pPr>
                  <w:r>
                    <w:rPr>
                      <w:rFonts w:ascii="Calibri" w:hAnsi="Calibri" w:cs="Calibri"/>
                      <w:color w:val="000000"/>
                      <w:szCs w:val="18"/>
                    </w:rPr>
                    <w:t xml:space="preserve">Mitigation of UE Rx timing </w:t>
                  </w:r>
                  <w:del w:id="10" w:author="Author" w:date="2021-10-01T17:32:00Z">
                    <w:r>
                      <w:rPr>
                        <w:rFonts w:ascii="Calibri" w:hAnsi="Calibri" w:cs="Calibri"/>
                        <w:color w:val="000000"/>
                        <w:szCs w:val="18"/>
                      </w:rPr>
                      <w:delText>delays</w:delText>
                    </w:r>
                  </w:del>
                  <w:ins w:id="11" w:author="Author" w:date="2021-10-01T17:32:00Z">
                    <w:r>
                      <w:rPr>
                        <w:rFonts w:ascii="Calibri" w:hAnsi="Calibri" w:cs="Calibri"/>
                        <w:color w:val="000000"/>
                        <w:szCs w:val="18"/>
                      </w:rPr>
                      <w:t>errors</w:t>
                    </w:r>
                  </w:ins>
                </w:p>
              </w:tc>
              <w:tc>
                <w:tcPr>
                  <w:tcW w:w="0" w:type="auto"/>
                  <w:shd w:val="clear" w:color="auto" w:fill="auto"/>
                </w:tcPr>
                <w:p w14:paraId="0534E1BD" w14:textId="77777777" w:rsidR="00FE2F76" w:rsidRDefault="0084209F">
                  <w:pPr>
                    <w:snapToGrid w:val="0"/>
                    <w:spacing w:afterLines="50"/>
                    <w:contextualSpacing/>
                    <w:rPr>
                      <w:rFonts w:ascii="Calibri" w:hAnsi="Calibri" w:cs="Calibri"/>
                      <w:sz w:val="18"/>
                      <w:szCs w:val="18"/>
                    </w:rPr>
                  </w:pPr>
                  <w:r>
                    <w:rPr>
                      <w:rFonts w:ascii="Calibri" w:hAnsi="Calibri" w:cs="Calibri"/>
                      <w:sz w:val="18"/>
                      <w:szCs w:val="18"/>
                    </w:rPr>
                    <w:t>The maximum number of UE-</w:t>
                  </w:r>
                  <w:proofErr w:type="spellStart"/>
                  <w:r>
                    <w:rPr>
                      <w:rFonts w:ascii="Calibri" w:hAnsi="Calibri" w:cs="Calibri"/>
                      <w:sz w:val="18"/>
                      <w:szCs w:val="18"/>
                    </w:rPr>
                    <w:t>RxTEG</w:t>
                  </w:r>
                  <w:proofErr w:type="spellEnd"/>
                  <w:r>
                    <w:rPr>
                      <w:rFonts w:ascii="Calibri" w:hAnsi="Calibri" w:cs="Calibri"/>
                      <w:sz w:val="18"/>
                      <w:szCs w:val="18"/>
                    </w:rPr>
                    <w:t xml:space="preserve"> per UE, which is supported and reported by UE for DL TDOA</w:t>
                  </w:r>
                  <w:ins w:id="12" w:author="Author" w:date="2021-10-01T17:28:00Z">
                    <w:r>
                      <w:rPr>
                        <w:rFonts w:ascii="Calibri" w:hAnsi="Calibri" w:cs="Calibri"/>
                        <w:sz w:val="18"/>
                        <w:szCs w:val="18"/>
                      </w:rPr>
                      <w:t xml:space="preserve"> and Multi-RTT positioning</w:t>
                    </w:r>
                  </w:ins>
                </w:p>
                <w:p w14:paraId="58C4D185" w14:textId="77777777" w:rsidR="00FE2F76" w:rsidRDefault="0084209F">
                  <w:pPr>
                    <w:tabs>
                      <w:tab w:val="left" w:pos="1891"/>
                    </w:tabs>
                    <w:snapToGrid w:val="0"/>
                    <w:spacing w:afterLines="50"/>
                    <w:contextualSpacing/>
                    <w:rPr>
                      <w:ins w:id="13" w:author="Author" w:date="2021-10-01T17:29:00Z"/>
                      <w:rFonts w:ascii="Calibri" w:hAnsi="Calibri" w:cs="Calibri"/>
                      <w:sz w:val="18"/>
                      <w:szCs w:val="18"/>
                    </w:rPr>
                  </w:pPr>
                  <w:ins w:id="14" w:author="Author" w:date="2021-10-01T17:29:00Z">
                    <w:r>
                      <w:rPr>
                        <w:rFonts w:ascii="Calibri" w:hAnsi="Calibri" w:cs="Calibri"/>
                        <w:sz w:val="18"/>
                        <w:szCs w:val="18"/>
                      </w:rPr>
                      <w:t xml:space="preserve">Values: up to </w:t>
                    </w:r>
                  </w:ins>
                  <w:ins w:id="15" w:author="Author" w:date="2021-10-01T17:33:00Z">
                    <w:r>
                      <w:rPr>
                        <w:rFonts w:ascii="Calibri" w:hAnsi="Calibri" w:cs="Calibri"/>
                        <w:sz w:val="18"/>
                        <w:szCs w:val="18"/>
                      </w:rPr>
                      <w:t>[</w:t>
                    </w:r>
                  </w:ins>
                  <w:ins w:id="16" w:author="Author" w:date="2021-10-01T17:29:00Z">
                    <w:r>
                      <w:rPr>
                        <w:rFonts w:ascii="Calibri" w:hAnsi="Calibri" w:cs="Calibri"/>
                        <w:sz w:val="18"/>
                        <w:szCs w:val="18"/>
                      </w:rPr>
                      <w:t>8</w:t>
                    </w:r>
                  </w:ins>
                  <w:ins w:id="17" w:author="Author" w:date="2021-10-01T17:33:00Z">
                    <w:r>
                      <w:rPr>
                        <w:rFonts w:ascii="Calibri" w:hAnsi="Calibri" w:cs="Calibri"/>
                        <w:sz w:val="18"/>
                        <w:szCs w:val="18"/>
                      </w:rPr>
                      <w:t>]</w:t>
                    </w:r>
                  </w:ins>
                </w:p>
                <w:p w14:paraId="11A6CE8F" w14:textId="77777777" w:rsidR="00FE2F76" w:rsidRDefault="00FE2F76">
                  <w:pPr>
                    <w:tabs>
                      <w:tab w:val="left" w:pos="1891"/>
                    </w:tabs>
                    <w:snapToGrid w:val="0"/>
                    <w:spacing w:afterLines="50"/>
                    <w:contextualSpacing/>
                    <w:rPr>
                      <w:rFonts w:ascii="Calibri" w:hAnsi="Calibri" w:cs="Calibri"/>
                      <w:sz w:val="18"/>
                      <w:szCs w:val="18"/>
                    </w:rPr>
                  </w:pPr>
                </w:p>
                <w:p w14:paraId="474F055D" w14:textId="77777777" w:rsidR="00FE2F76" w:rsidRDefault="0084209F">
                  <w:pPr>
                    <w:tabs>
                      <w:tab w:val="left" w:pos="1891"/>
                    </w:tabs>
                    <w:snapToGrid w:val="0"/>
                    <w:spacing w:afterLines="50"/>
                    <w:contextualSpacing/>
                    <w:rPr>
                      <w:del w:id="18" w:author="Author" w:date="2021-10-01T17:29:00Z"/>
                      <w:rFonts w:ascii="Calibri" w:hAnsi="Calibri" w:cs="Calibri"/>
                      <w:sz w:val="18"/>
                      <w:szCs w:val="18"/>
                    </w:rPr>
                  </w:pPr>
                  <w:del w:id="19" w:author="Author" w:date="2021-10-01T17:29:00Z">
                    <w:r>
                      <w:rPr>
                        <w:rFonts w:ascii="Calibri" w:hAnsi="Calibri" w:cs="Calibri"/>
                        <w:sz w:val="18"/>
                        <w:szCs w:val="18"/>
                      </w:rPr>
                      <w:delText xml:space="preserve">FFS: the values (&gt;1). </w:delText>
                    </w:r>
                  </w:del>
                </w:p>
                <w:p w14:paraId="3D8D8A37" w14:textId="77777777" w:rsidR="00FE2F76" w:rsidRDefault="0084209F">
                  <w:pPr>
                    <w:tabs>
                      <w:tab w:val="left" w:pos="1891"/>
                    </w:tabs>
                    <w:snapToGrid w:val="0"/>
                    <w:spacing w:afterLines="50"/>
                    <w:contextualSpacing/>
                    <w:rPr>
                      <w:del w:id="20" w:author="Author" w:date="2021-10-01T17:29:00Z"/>
                      <w:rFonts w:ascii="Calibri" w:hAnsi="Calibri" w:cs="Calibri"/>
                      <w:sz w:val="18"/>
                      <w:szCs w:val="18"/>
                    </w:rPr>
                  </w:pPr>
                  <w:del w:id="21" w:author="Author" w:date="2021-10-01T17:29:00Z">
                    <w:r>
                      <w:rPr>
                        <w:rFonts w:ascii="Calibri" w:hAnsi="Calibri" w:cs="Calibri"/>
                        <w:sz w:val="18"/>
                        <w:szCs w:val="18"/>
                      </w:rPr>
                      <w:delText>FFS: whether to have a value=1 to indicate UE Rx timing errors is well calibrated</w:delText>
                    </w:r>
                  </w:del>
                </w:p>
                <w:p w14:paraId="79FC3A1E" w14:textId="77777777" w:rsidR="00FE2F76" w:rsidRDefault="0084209F">
                  <w:pPr>
                    <w:tabs>
                      <w:tab w:val="left" w:pos="1891"/>
                    </w:tabs>
                    <w:snapToGrid w:val="0"/>
                    <w:spacing w:afterLines="50"/>
                    <w:contextualSpacing/>
                    <w:rPr>
                      <w:rFonts w:ascii="Calibri" w:hAnsi="Calibri" w:cs="Calibri"/>
                      <w:sz w:val="18"/>
                      <w:szCs w:val="18"/>
                    </w:rPr>
                  </w:pPr>
                  <w:del w:id="22" w:author="Author" w:date="2021-10-01T17:29:00Z">
                    <w:r>
                      <w:rPr>
                        <w:rFonts w:ascii="Calibri" w:hAnsi="Calibri" w:cs="Calibri"/>
                        <w:sz w:val="18"/>
                        <w:szCs w:val="18"/>
                      </w:rPr>
                      <w:delText>FFF: whether to have separate values for DL TDOA and/or Multi-RTT positioning</w:delText>
                    </w:r>
                  </w:del>
                </w:p>
              </w:tc>
            </w:tr>
          </w:tbl>
          <w:p w14:paraId="4A55A478" w14:textId="77777777" w:rsidR="00FE2F76" w:rsidRDefault="00FE2F76">
            <w:pPr>
              <w:spacing w:beforeLines="50" w:before="120"/>
              <w:jc w:val="left"/>
              <w:rPr>
                <w:rFonts w:ascii="Calibri" w:hAnsi="Calibri" w:cs="Calibri"/>
                <w:color w:val="000000"/>
              </w:rPr>
            </w:pPr>
          </w:p>
        </w:tc>
      </w:tr>
      <w:tr w:rsidR="00FE2F76" w14:paraId="58327059" w14:textId="77777777">
        <w:tc>
          <w:tcPr>
            <w:tcW w:w="1818" w:type="dxa"/>
            <w:tcBorders>
              <w:top w:val="single" w:sz="4" w:space="0" w:color="auto"/>
              <w:left w:val="single" w:sz="4" w:space="0" w:color="auto"/>
              <w:bottom w:val="single" w:sz="4" w:space="0" w:color="auto"/>
              <w:right w:val="single" w:sz="4" w:space="0" w:color="auto"/>
            </w:tcBorders>
          </w:tcPr>
          <w:p w14:paraId="7CD33266" w14:textId="77777777" w:rsidR="00FE2F76" w:rsidRDefault="0084209F">
            <w:pPr>
              <w:jc w:val="left"/>
            </w:pPr>
            <w:r>
              <w:lastRenderedPageBreak/>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416073" w14:textId="77777777" w:rsidR="00FE2F76" w:rsidRDefault="0084209F">
            <w:pPr>
              <w:spacing w:beforeLines="50" w:before="120"/>
              <w:jc w:val="left"/>
              <w:rPr>
                <w:rFonts w:ascii="Calibri" w:hAnsi="Calibri" w:cs="Calibri"/>
                <w:color w:val="000000"/>
              </w:rPr>
            </w:pPr>
            <w:r>
              <w:rPr>
                <w:rFonts w:ascii="Calibri" w:hAnsi="Calibri" w:cs="Calibri"/>
                <w:color w:val="000000"/>
              </w:rPr>
              <w:t>Split in 4 separate feature groups:</w:t>
            </w:r>
          </w:p>
          <w:p w14:paraId="601DFD1C" w14:textId="77777777" w:rsidR="00FE2F76" w:rsidRDefault="0084209F">
            <w:pPr>
              <w:numPr>
                <w:ilvl w:val="0"/>
                <w:numId w:val="15"/>
              </w:numPr>
              <w:spacing w:beforeLines="50" w:before="120"/>
              <w:jc w:val="left"/>
              <w:rPr>
                <w:rFonts w:ascii="Calibri" w:hAnsi="Calibri" w:cs="Calibri"/>
                <w:color w:val="000000"/>
              </w:rPr>
            </w:pPr>
            <w:r>
              <w:rPr>
                <w:rFonts w:ascii="Calibri" w:hAnsi="Calibri" w:cs="Calibri"/>
                <w:color w:val="000000"/>
              </w:rPr>
              <w:t>Support of Rx-TEG reporting feature for UE-assisted DL-TDOA</w:t>
            </w:r>
          </w:p>
          <w:p w14:paraId="7983F322" w14:textId="77777777" w:rsidR="00FE2F76" w:rsidRDefault="0084209F">
            <w:pPr>
              <w:numPr>
                <w:ilvl w:val="0"/>
                <w:numId w:val="15"/>
              </w:numPr>
              <w:spacing w:beforeLines="50" w:before="120"/>
              <w:jc w:val="left"/>
              <w:rPr>
                <w:rFonts w:ascii="Calibri" w:hAnsi="Calibri" w:cs="Calibri"/>
                <w:color w:val="000000"/>
              </w:rPr>
            </w:pPr>
            <w:r>
              <w:rPr>
                <w:rFonts w:ascii="Calibri" w:hAnsi="Calibri" w:cs="Calibri"/>
                <w:color w:val="000000"/>
              </w:rPr>
              <w:t>Support of Rx-TEG reporting for RTT</w:t>
            </w:r>
          </w:p>
          <w:p w14:paraId="561368FE" w14:textId="77777777" w:rsidR="00FE2F76" w:rsidRDefault="0084209F">
            <w:pPr>
              <w:numPr>
                <w:ilvl w:val="0"/>
                <w:numId w:val="15"/>
              </w:numPr>
              <w:spacing w:beforeLines="50" w:before="120"/>
              <w:jc w:val="left"/>
              <w:rPr>
                <w:rFonts w:ascii="Calibri" w:hAnsi="Calibri" w:cs="Calibri"/>
                <w:color w:val="000000"/>
              </w:rPr>
            </w:pPr>
            <w:r>
              <w:rPr>
                <w:rFonts w:ascii="Calibri" w:hAnsi="Calibri" w:cs="Calibri"/>
                <w:color w:val="000000"/>
              </w:rPr>
              <w:t>Maximum number of Rx-TEGs for RTT</w:t>
            </w:r>
          </w:p>
          <w:p w14:paraId="41AFCC0A" w14:textId="77777777" w:rsidR="00FE2F76" w:rsidRDefault="0084209F">
            <w:pPr>
              <w:numPr>
                <w:ilvl w:val="0"/>
                <w:numId w:val="15"/>
              </w:numPr>
              <w:spacing w:beforeLines="50" w:before="120"/>
              <w:jc w:val="left"/>
              <w:rPr>
                <w:rFonts w:ascii="Calibri" w:hAnsi="Calibri" w:cs="Calibri"/>
                <w:color w:val="000000"/>
              </w:rPr>
            </w:pPr>
            <w:r>
              <w:rPr>
                <w:rFonts w:ascii="Calibri" w:hAnsi="Calibri" w:cs="Calibri"/>
                <w:color w:val="000000"/>
              </w:rPr>
              <w:t>Maximum number of Rx-TEGs for UE-assisted DL-TDOA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94"/>
              <w:gridCol w:w="3205"/>
              <w:gridCol w:w="5167"/>
              <w:gridCol w:w="594"/>
              <w:gridCol w:w="447"/>
              <w:gridCol w:w="222"/>
              <w:gridCol w:w="2545"/>
              <w:gridCol w:w="727"/>
              <w:gridCol w:w="467"/>
              <w:gridCol w:w="467"/>
              <w:gridCol w:w="467"/>
              <w:gridCol w:w="2355"/>
              <w:gridCol w:w="1584"/>
            </w:tblGrid>
            <w:tr w:rsidR="00FE2F76" w14:paraId="4BD53C46" w14:textId="77777777">
              <w:tc>
                <w:tcPr>
                  <w:tcW w:w="0" w:type="auto"/>
                  <w:shd w:val="clear" w:color="auto" w:fill="auto"/>
                </w:tcPr>
                <w:p w14:paraId="10336777" w14:textId="77777777" w:rsidR="00FE2F76" w:rsidRDefault="0084209F">
                  <w:pPr>
                    <w:pStyle w:val="TAL"/>
                    <w:rPr>
                      <w:ins w:id="23" w:author="AlexM - Qualcomm" w:date="2021-09-29T15:51:00Z"/>
                      <w:rFonts w:cs="Arial"/>
                      <w:szCs w:val="18"/>
                    </w:rPr>
                  </w:pPr>
                  <w:ins w:id="24" w:author="AlexM - Qualcomm" w:date="2021-09-29T15:51: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1F14ECD1" w14:textId="77777777" w:rsidR="00FE2F76" w:rsidRDefault="0084209F">
                  <w:pPr>
                    <w:pStyle w:val="TAL"/>
                    <w:rPr>
                      <w:ins w:id="25" w:author="AlexM - Qualcomm" w:date="2021-09-29T15:51:00Z"/>
                      <w:rFonts w:cs="Arial"/>
                      <w:szCs w:val="18"/>
                    </w:rPr>
                  </w:pPr>
                  <w:ins w:id="26" w:author="AlexM - Qualcomm" w:date="2021-09-29T15:51:00Z">
                    <w:r>
                      <w:rPr>
                        <w:rFonts w:cs="Arial"/>
                        <w:szCs w:val="18"/>
                      </w:rPr>
                      <w:t>27-x1</w:t>
                    </w:r>
                  </w:ins>
                  <w:ins w:id="27" w:author="AlexM - Qualcomm" w:date="2021-09-30T07:52:00Z">
                    <w:r>
                      <w:rPr>
                        <w:rFonts w:cs="Arial"/>
                        <w:szCs w:val="18"/>
                      </w:rPr>
                      <w:t>a</w:t>
                    </w:r>
                  </w:ins>
                </w:p>
              </w:tc>
              <w:tc>
                <w:tcPr>
                  <w:tcW w:w="0" w:type="auto"/>
                  <w:shd w:val="clear" w:color="auto" w:fill="auto"/>
                </w:tcPr>
                <w:p w14:paraId="00CDC454" w14:textId="77777777" w:rsidR="00FE2F76" w:rsidRDefault="0084209F">
                  <w:pPr>
                    <w:pStyle w:val="TAL"/>
                    <w:rPr>
                      <w:ins w:id="28" w:author="AlexM - Qualcomm" w:date="2021-09-29T15:51:00Z"/>
                      <w:rFonts w:cs="Arial"/>
                      <w:color w:val="000000"/>
                      <w:szCs w:val="18"/>
                    </w:rPr>
                  </w:pPr>
                  <w:ins w:id="29" w:author="AlexM - Qualcomm" w:date="2021-09-29T15:52:00Z">
                    <w:r>
                      <w:rPr>
                        <w:rFonts w:cs="Arial"/>
                        <w:color w:val="000000"/>
                        <w:szCs w:val="18"/>
                      </w:rPr>
                      <w:t xml:space="preserve">Support of </w:t>
                    </w:r>
                  </w:ins>
                  <w:ins w:id="30" w:author="AlexM - Qualcomm" w:date="2021-09-29T15:58:00Z">
                    <w:r>
                      <w:rPr>
                        <w:rFonts w:cs="Arial"/>
                        <w:color w:val="000000"/>
                        <w:szCs w:val="18"/>
                      </w:rPr>
                      <w:t>UE-</w:t>
                    </w:r>
                  </w:ins>
                  <w:proofErr w:type="spellStart"/>
                  <w:ins w:id="31" w:author="AlexM - Qualcomm" w:date="2021-09-29T15:52:00Z">
                    <w:r>
                      <w:rPr>
                        <w:rFonts w:cs="Arial"/>
                        <w:color w:val="000000"/>
                        <w:szCs w:val="18"/>
                      </w:rPr>
                      <w:t>RxTEG</w:t>
                    </w:r>
                  </w:ins>
                  <w:proofErr w:type="spellEnd"/>
                  <w:ins w:id="32" w:author="AlexM - Qualcomm" w:date="2021-09-29T15:51:00Z">
                    <w:r>
                      <w:rPr>
                        <w:rFonts w:cs="Arial"/>
                        <w:color w:val="000000"/>
                        <w:szCs w:val="18"/>
                      </w:rPr>
                      <w:t xml:space="preserve"> for </w:t>
                    </w:r>
                  </w:ins>
                  <w:ins w:id="33" w:author="AlexM - Qualcomm" w:date="2021-09-29T15:53:00Z">
                    <w:r>
                      <w:rPr>
                        <w:rFonts w:cs="Arial"/>
                        <w:color w:val="000000"/>
                        <w:szCs w:val="18"/>
                      </w:rPr>
                      <w:t xml:space="preserve">UE-assisted </w:t>
                    </w:r>
                  </w:ins>
                  <w:ins w:id="34" w:author="AlexM - Qualcomm" w:date="2021-09-29T15:51:00Z">
                    <w:r>
                      <w:rPr>
                        <w:rFonts w:cs="Arial"/>
                        <w:color w:val="000000"/>
                        <w:szCs w:val="18"/>
                      </w:rPr>
                      <w:t>DL-TDOA</w:t>
                    </w:r>
                  </w:ins>
                </w:p>
                <w:p w14:paraId="70F1790B" w14:textId="77777777" w:rsidR="00FE2F76" w:rsidRDefault="00FE2F76">
                  <w:pPr>
                    <w:pStyle w:val="TAL"/>
                    <w:rPr>
                      <w:ins w:id="35" w:author="AlexM - Qualcomm" w:date="2021-09-29T15:51:00Z"/>
                      <w:rFonts w:eastAsia="SimSun" w:cs="Arial"/>
                      <w:szCs w:val="18"/>
                      <w:lang w:eastAsia="zh-CN"/>
                    </w:rPr>
                  </w:pPr>
                </w:p>
              </w:tc>
              <w:tc>
                <w:tcPr>
                  <w:tcW w:w="0" w:type="auto"/>
                  <w:shd w:val="clear" w:color="auto" w:fill="auto"/>
                </w:tcPr>
                <w:p w14:paraId="7ABD937B" w14:textId="77777777" w:rsidR="00FE2F76" w:rsidRDefault="0084209F">
                  <w:pPr>
                    <w:autoSpaceDE w:val="0"/>
                    <w:autoSpaceDN w:val="0"/>
                    <w:adjustRightInd w:val="0"/>
                    <w:snapToGrid w:val="0"/>
                    <w:spacing w:afterLines="50"/>
                    <w:contextualSpacing/>
                    <w:rPr>
                      <w:ins w:id="36" w:author="AlexM - Qualcomm" w:date="2021-09-29T15:51:00Z"/>
                      <w:rFonts w:cs="Arial"/>
                      <w:sz w:val="18"/>
                      <w:szCs w:val="18"/>
                    </w:rPr>
                  </w:pPr>
                  <w:ins w:id="37" w:author="AlexM - Qualcomm" w:date="2021-09-29T15:52:00Z">
                    <w:r>
                      <w:rPr>
                        <w:rFonts w:cs="Arial"/>
                        <w:sz w:val="18"/>
                        <w:szCs w:val="18"/>
                      </w:rPr>
                      <w:t xml:space="preserve">Support of </w:t>
                    </w:r>
                  </w:ins>
                  <w:ins w:id="38" w:author="AlexM - Qualcomm" w:date="2021-09-29T15:51:00Z">
                    <w:r>
                      <w:rPr>
                        <w:rFonts w:cs="Arial"/>
                        <w:sz w:val="18"/>
                        <w:szCs w:val="18"/>
                      </w:rPr>
                      <w:t>UE-</w:t>
                    </w:r>
                    <w:proofErr w:type="spellStart"/>
                    <w:r>
                      <w:rPr>
                        <w:rFonts w:cs="Arial"/>
                        <w:sz w:val="18"/>
                        <w:szCs w:val="18"/>
                      </w:rPr>
                      <w:t>RxTE</w:t>
                    </w:r>
                  </w:ins>
                  <w:ins w:id="39" w:author="AlexM - Qualcomm" w:date="2021-09-29T15:52:00Z">
                    <w:r>
                      <w:rPr>
                        <w:rFonts w:cs="Arial"/>
                        <w:sz w:val="18"/>
                        <w:szCs w:val="18"/>
                      </w:rPr>
                      <w:t>G</w:t>
                    </w:r>
                    <w:proofErr w:type="spellEnd"/>
                    <w:r>
                      <w:rPr>
                        <w:rFonts w:cs="Arial"/>
                        <w:sz w:val="18"/>
                        <w:szCs w:val="18"/>
                      </w:rPr>
                      <w:t xml:space="preserve"> reporting </w:t>
                    </w:r>
                  </w:ins>
                  <w:ins w:id="40" w:author="AlexM - Qualcomm" w:date="2021-09-29T15:53:00Z">
                    <w:r>
                      <w:rPr>
                        <w:rFonts w:cs="Arial"/>
                        <w:sz w:val="18"/>
                        <w:szCs w:val="18"/>
                      </w:rPr>
                      <w:t>for</w:t>
                    </w:r>
                  </w:ins>
                  <w:ins w:id="41" w:author="AlexM - Qualcomm" w:date="2021-09-29T15:51:00Z">
                    <w:r>
                      <w:rPr>
                        <w:rFonts w:cs="Arial"/>
                        <w:sz w:val="18"/>
                        <w:szCs w:val="18"/>
                      </w:rPr>
                      <w:t xml:space="preserve"> </w:t>
                    </w:r>
                  </w:ins>
                  <w:ins w:id="42" w:author="AlexM - Qualcomm" w:date="2021-09-29T15:53:00Z">
                    <w:r>
                      <w:rPr>
                        <w:rFonts w:cs="Arial"/>
                        <w:sz w:val="18"/>
                        <w:szCs w:val="18"/>
                      </w:rPr>
                      <w:t xml:space="preserve">UE-assisted </w:t>
                    </w:r>
                  </w:ins>
                  <w:ins w:id="43" w:author="AlexM - Qualcomm" w:date="2021-09-29T15:51:00Z">
                    <w:r>
                      <w:rPr>
                        <w:rFonts w:cs="Arial"/>
                        <w:sz w:val="18"/>
                        <w:szCs w:val="18"/>
                      </w:rPr>
                      <w:t>DL TDOA</w:t>
                    </w:r>
                  </w:ins>
                </w:p>
                <w:p w14:paraId="55CFBE0F" w14:textId="77777777" w:rsidR="00FE2F76" w:rsidRDefault="00FE2F76">
                  <w:pPr>
                    <w:tabs>
                      <w:tab w:val="left" w:pos="1891"/>
                    </w:tabs>
                    <w:autoSpaceDE w:val="0"/>
                    <w:autoSpaceDN w:val="0"/>
                    <w:adjustRightInd w:val="0"/>
                    <w:snapToGrid w:val="0"/>
                    <w:spacing w:afterLines="50"/>
                    <w:contextualSpacing/>
                    <w:rPr>
                      <w:ins w:id="44" w:author="AlexM - Qualcomm" w:date="2021-09-29T15:51:00Z"/>
                      <w:rFonts w:cs="Arial"/>
                      <w:sz w:val="18"/>
                      <w:szCs w:val="18"/>
                    </w:rPr>
                  </w:pPr>
                </w:p>
              </w:tc>
              <w:tc>
                <w:tcPr>
                  <w:tcW w:w="0" w:type="auto"/>
                  <w:shd w:val="clear" w:color="auto" w:fill="auto"/>
                </w:tcPr>
                <w:p w14:paraId="1DBB2057" w14:textId="77777777" w:rsidR="00FE2F76" w:rsidRDefault="00FE2F76">
                  <w:pPr>
                    <w:pStyle w:val="TAL"/>
                    <w:rPr>
                      <w:ins w:id="45" w:author="AlexM - Qualcomm" w:date="2021-09-29T15:51:00Z"/>
                      <w:rFonts w:eastAsia="MS Mincho" w:cs="Arial"/>
                      <w:strike/>
                      <w:szCs w:val="18"/>
                      <w:highlight w:val="yellow"/>
                    </w:rPr>
                  </w:pPr>
                </w:p>
              </w:tc>
              <w:tc>
                <w:tcPr>
                  <w:tcW w:w="0" w:type="auto"/>
                  <w:shd w:val="clear" w:color="auto" w:fill="auto"/>
                </w:tcPr>
                <w:p w14:paraId="2ED469BF" w14:textId="77777777" w:rsidR="00FE2F76" w:rsidRDefault="0084209F">
                  <w:pPr>
                    <w:pStyle w:val="TAL"/>
                    <w:rPr>
                      <w:ins w:id="46" w:author="AlexM - Qualcomm" w:date="2021-09-29T15:51:00Z"/>
                      <w:rFonts w:eastAsia="SimSun" w:cs="Arial"/>
                      <w:szCs w:val="18"/>
                      <w:lang w:eastAsia="zh-CN"/>
                    </w:rPr>
                  </w:pPr>
                  <w:ins w:id="47" w:author="AlexM - Qualcomm" w:date="2021-09-29T15:51:00Z">
                    <w:r>
                      <w:rPr>
                        <w:rFonts w:eastAsia="SimSun" w:cs="Arial"/>
                        <w:szCs w:val="18"/>
                        <w:lang w:eastAsia="zh-CN"/>
                      </w:rPr>
                      <w:t>No</w:t>
                    </w:r>
                  </w:ins>
                </w:p>
              </w:tc>
              <w:tc>
                <w:tcPr>
                  <w:tcW w:w="0" w:type="auto"/>
                  <w:shd w:val="clear" w:color="auto" w:fill="auto"/>
                </w:tcPr>
                <w:p w14:paraId="25E98A72" w14:textId="77777777" w:rsidR="00FE2F76" w:rsidRDefault="00FE2F76">
                  <w:pPr>
                    <w:pStyle w:val="TAL"/>
                    <w:rPr>
                      <w:ins w:id="48" w:author="AlexM - Qualcomm" w:date="2021-09-29T15:51:00Z"/>
                      <w:rFonts w:cs="Arial"/>
                      <w:szCs w:val="18"/>
                    </w:rPr>
                  </w:pPr>
                </w:p>
              </w:tc>
              <w:tc>
                <w:tcPr>
                  <w:tcW w:w="0" w:type="auto"/>
                  <w:shd w:val="clear" w:color="auto" w:fill="auto"/>
                </w:tcPr>
                <w:p w14:paraId="0B710AE3" w14:textId="77777777" w:rsidR="00FE2F76" w:rsidRDefault="0084209F">
                  <w:pPr>
                    <w:pStyle w:val="TAL"/>
                    <w:rPr>
                      <w:ins w:id="49" w:author="AlexM - Qualcomm" w:date="2021-09-29T15:51:00Z"/>
                      <w:rFonts w:eastAsia="SimSun" w:cs="Arial"/>
                      <w:szCs w:val="18"/>
                      <w:lang w:val="en-US" w:eastAsia="zh-CN"/>
                    </w:rPr>
                  </w:pPr>
                  <w:ins w:id="50" w:author="AlexM - Qualcomm" w:date="2021-09-29T15:53:00Z">
                    <w:r>
                      <w:rPr>
                        <w:rFonts w:cs="Arial"/>
                        <w:color w:val="000000"/>
                        <w:szCs w:val="18"/>
                      </w:rPr>
                      <w:t>Reporting of UE-</w:t>
                    </w:r>
                    <w:proofErr w:type="spellStart"/>
                    <w:r>
                      <w:rPr>
                        <w:rFonts w:cs="Arial"/>
                        <w:color w:val="000000"/>
                        <w:szCs w:val="18"/>
                      </w:rPr>
                      <w:t>RxTEG</w:t>
                    </w:r>
                    <w:proofErr w:type="spellEnd"/>
                    <w:r>
                      <w:rPr>
                        <w:rFonts w:cs="Arial"/>
                        <w:color w:val="000000"/>
                        <w:szCs w:val="18"/>
                      </w:rPr>
                      <w:t xml:space="preserve"> is not supported</w:t>
                    </w:r>
                  </w:ins>
                  <w:ins w:id="51" w:author="AlexM - Qualcomm" w:date="2021-09-29T15:58:00Z">
                    <w:r>
                      <w:rPr>
                        <w:rFonts w:cs="Arial"/>
                        <w:color w:val="000000"/>
                        <w:szCs w:val="18"/>
                      </w:rPr>
                      <w:t xml:space="preserve"> for UE-assisted DL-TDOA</w:t>
                    </w:r>
                  </w:ins>
                </w:p>
              </w:tc>
              <w:tc>
                <w:tcPr>
                  <w:tcW w:w="0" w:type="auto"/>
                  <w:shd w:val="clear" w:color="auto" w:fill="auto"/>
                </w:tcPr>
                <w:p w14:paraId="0ABB6748" w14:textId="77777777" w:rsidR="00FE2F76" w:rsidRDefault="0084209F">
                  <w:pPr>
                    <w:pStyle w:val="TAL"/>
                    <w:rPr>
                      <w:ins w:id="52" w:author="AlexM - Qualcomm" w:date="2021-09-29T15:51:00Z"/>
                      <w:rFonts w:eastAsia="SimSun" w:cs="Arial"/>
                      <w:szCs w:val="18"/>
                      <w:lang w:eastAsia="zh-CN"/>
                    </w:rPr>
                  </w:pPr>
                  <w:ins w:id="53" w:author="AlexM - Qualcomm" w:date="2021-09-29T15:51:00Z">
                    <w:r>
                      <w:rPr>
                        <w:rFonts w:eastAsia="SimSun" w:cs="Arial"/>
                        <w:szCs w:val="18"/>
                        <w:lang w:eastAsia="zh-CN"/>
                      </w:rPr>
                      <w:t xml:space="preserve">Per </w:t>
                    </w:r>
                  </w:ins>
                  <w:ins w:id="54" w:author="AlexM - Qualcomm" w:date="2021-09-30T10:08:00Z">
                    <w:r>
                      <w:rPr>
                        <w:rFonts w:eastAsia="SimSun" w:cs="Arial"/>
                        <w:szCs w:val="18"/>
                        <w:lang w:eastAsia="zh-CN"/>
                      </w:rPr>
                      <w:t>band</w:t>
                    </w:r>
                  </w:ins>
                </w:p>
              </w:tc>
              <w:tc>
                <w:tcPr>
                  <w:tcW w:w="0" w:type="auto"/>
                  <w:shd w:val="clear" w:color="auto" w:fill="auto"/>
                </w:tcPr>
                <w:p w14:paraId="5275ED34" w14:textId="77777777" w:rsidR="00FE2F76" w:rsidRDefault="0084209F">
                  <w:pPr>
                    <w:pStyle w:val="TAL"/>
                    <w:rPr>
                      <w:ins w:id="55" w:author="AlexM - Qualcomm" w:date="2021-09-29T15:51:00Z"/>
                      <w:rFonts w:cs="Arial"/>
                      <w:szCs w:val="18"/>
                    </w:rPr>
                  </w:pPr>
                  <w:ins w:id="56" w:author="AlexM - Qualcomm" w:date="2021-09-29T15:51:00Z">
                    <w:r>
                      <w:rPr>
                        <w:rFonts w:cs="Arial"/>
                        <w:szCs w:val="18"/>
                      </w:rPr>
                      <w:t>n/a</w:t>
                    </w:r>
                  </w:ins>
                </w:p>
              </w:tc>
              <w:tc>
                <w:tcPr>
                  <w:tcW w:w="0" w:type="auto"/>
                  <w:shd w:val="clear" w:color="auto" w:fill="auto"/>
                </w:tcPr>
                <w:p w14:paraId="1119B8A3" w14:textId="77777777" w:rsidR="00FE2F76" w:rsidRDefault="0084209F">
                  <w:pPr>
                    <w:pStyle w:val="TAL"/>
                    <w:rPr>
                      <w:ins w:id="57" w:author="AlexM - Qualcomm" w:date="2021-09-29T15:51:00Z"/>
                      <w:rFonts w:cs="Arial"/>
                      <w:szCs w:val="18"/>
                    </w:rPr>
                  </w:pPr>
                  <w:ins w:id="58" w:author="AlexM - Qualcomm" w:date="2021-09-29T15:51:00Z">
                    <w:r>
                      <w:rPr>
                        <w:rFonts w:cs="Arial"/>
                        <w:szCs w:val="18"/>
                      </w:rPr>
                      <w:t>n/a</w:t>
                    </w:r>
                  </w:ins>
                </w:p>
              </w:tc>
              <w:tc>
                <w:tcPr>
                  <w:tcW w:w="0" w:type="auto"/>
                  <w:shd w:val="clear" w:color="auto" w:fill="auto"/>
                </w:tcPr>
                <w:p w14:paraId="22CD0967" w14:textId="77777777" w:rsidR="00FE2F76" w:rsidRDefault="0084209F">
                  <w:pPr>
                    <w:pStyle w:val="TAL"/>
                    <w:rPr>
                      <w:ins w:id="59" w:author="AlexM - Qualcomm" w:date="2021-09-29T15:51:00Z"/>
                      <w:rFonts w:cs="Arial"/>
                      <w:szCs w:val="18"/>
                    </w:rPr>
                  </w:pPr>
                  <w:ins w:id="60" w:author="AlexM - Qualcomm" w:date="2021-09-29T15:51:00Z">
                    <w:r>
                      <w:rPr>
                        <w:rFonts w:cs="Arial"/>
                        <w:szCs w:val="18"/>
                      </w:rPr>
                      <w:t>n/a</w:t>
                    </w:r>
                  </w:ins>
                </w:p>
              </w:tc>
              <w:tc>
                <w:tcPr>
                  <w:tcW w:w="0" w:type="auto"/>
                  <w:shd w:val="clear" w:color="auto" w:fill="auto"/>
                </w:tcPr>
                <w:p w14:paraId="2EEE7322" w14:textId="77777777" w:rsidR="00FE2F76" w:rsidRDefault="0084209F">
                  <w:pPr>
                    <w:pStyle w:val="TAL"/>
                    <w:rPr>
                      <w:ins w:id="61" w:author="AlexM - Qualcomm" w:date="2021-09-29T15:51:00Z"/>
                      <w:rFonts w:cs="Arial"/>
                      <w:szCs w:val="18"/>
                    </w:rPr>
                  </w:pPr>
                  <w:ins w:id="62" w:author="AlexM - Qualcomm" w:date="2021-09-29T15:51:00Z">
                    <w:r>
                      <w:rPr>
                        <w:rFonts w:cs="Arial"/>
                        <w:szCs w:val="18"/>
                      </w:rPr>
                      <w:t>Need for location server to know if the feature is supported.</w:t>
                    </w:r>
                  </w:ins>
                </w:p>
              </w:tc>
              <w:tc>
                <w:tcPr>
                  <w:tcW w:w="0" w:type="auto"/>
                  <w:shd w:val="clear" w:color="auto" w:fill="auto"/>
                </w:tcPr>
                <w:p w14:paraId="0CC3BA78" w14:textId="77777777" w:rsidR="00FE2F76" w:rsidRDefault="0084209F">
                  <w:pPr>
                    <w:pStyle w:val="TAL"/>
                    <w:rPr>
                      <w:ins w:id="63" w:author="AlexM - Qualcomm" w:date="2021-09-29T15:51:00Z"/>
                      <w:rFonts w:cs="Arial"/>
                      <w:szCs w:val="18"/>
                    </w:rPr>
                  </w:pPr>
                  <w:ins w:id="64" w:author="AlexM - Qualcomm" w:date="2021-09-29T15:51:00Z">
                    <w:r>
                      <w:rPr>
                        <w:rFonts w:cs="Arial"/>
                        <w:szCs w:val="18"/>
                      </w:rPr>
                      <w:t xml:space="preserve">Optional with capability </w:t>
                    </w:r>
                    <w:proofErr w:type="spellStart"/>
                    <w:r>
                      <w:rPr>
                        <w:rFonts w:cs="Arial"/>
                        <w:szCs w:val="18"/>
                      </w:rPr>
                      <w:t>signaling</w:t>
                    </w:r>
                    <w:proofErr w:type="spellEnd"/>
                  </w:ins>
                </w:p>
              </w:tc>
            </w:tr>
            <w:tr w:rsidR="00FE2F76" w14:paraId="0890FC98" w14:textId="77777777">
              <w:tc>
                <w:tcPr>
                  <w:tcW w:w="0" w:type="auto"/>
                  <w:shd w:val="clear" w:color="auto" w:fill="auto"/>
                </w:tcPr>
                <w:p w14:paraId="4E76297D"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26227502" w14:textId="77777777" w:rsidR="00FE2F76" w:rsidRDefault="0084209F">
                  <w:pPr>
                    <w:pStyle w:val="TAL"/>
                    <w:rPr>
                      <w:rFonts w:cs="Arial"/>
                      <w:szCs w:val="18"/>
                    </w:rPr>
                  </w:pPr>
                  <w:r>
                    <w:rPr>
                      <w:rFonts w:cs="Arial"/>
                      <w:szCs w:val="18"/>
                    </w:rPr>
                    <w:t>27-x1</w:t>
                  </w:r>
                  <w:ins w:id="65" w:author="AlexM - Qualcomm" w:date="2021-09-29T15:52:00Z">
                    <w:r>
                      <w:rPr>
                        <w:rFonts w:cs="Arial"/>
                        <w:szCs w:val="18"/>
                      </w:rPr>
                      <w:t>b</w:t>
                    </w:r>
                  </w:ins>
                </w:p>
              </w:tc>
              <w:tc>
                <w:tcPr>
                  <w:tcW w:w="0" w:type="auto"/>
                  <w:shd w:val="clear" w:color="auto" w:fill="auto"/>
                </w:tcPr>
                <w:p w14:paraId="12EF83FA" w14:textId="77777777" w:rsidR="00FE2F76" w:rsidRDefault="0084209F">
                  <w:pPr>
                    <w:pStyle w:val="TAL"/>
                    <w:rPr>
                      <w:rFonts w:cs="Arial"/>
                      <w:color w:val="000000"/>
                      <w:szCs w:val="18"/>
                    </w:rPr>
                  </w:pPr>
                  <w:ins w:id="66" w:author="AlexM - Qualcomm" w:date="2021-09-30T07:52:00Z">
                    <w:r>
                      <w:rPr>
                        <w:rFonts w:cs="Arial"/>
                        <w:szCs w:val="18"/>
                      </w:rPr>
                      <w:t>M</w:t>
                    </w:r>
                  </w:ins>
                  <w:ins w:id="67" w:author="AlexM - Qualcomm" w:date="2021-09-30T07:48:00Z">
                    <w:r>
                      <w:rPr>
                        <w:rFonts w:cs="Arial"/>
                        <w:szCs w:val="18"/>
                      </w:rPr>
                      <w:t xml:space="preserve">aximum </w:t>
                    </w:r>
                  </w:ins>
                  <w:del w:id="68" w:author="AlexM - Qualcomm" w:date="2021-09-30T07:48:00Z">
                    <w:r>
                      <w:rPr>
                        <w:rFonts w:cs="Arial"/>
                        <w:color w:val="000000"/>
                        <w:szCs w:val="18"/>
                      </w:rPr>
                      <w:delText xml:space="preserve">Mitigation </w:delText>
                    </w:r>
                  </w:del>
                  <w:ins w:id="69" w:author="AlexM - Qualcomm" w:date="2021-09-30T07:48:00Z">
                    <w:r>
                      <w:rPr>
                        <w:rFonts w:cs="Arial"/>
                        <w:color w:val="000000"/>
                        <w:szCs w:val="18"/>
                      </w:rPr>
                      <w:t xml:space="preserve"> number </w:t>
                    </w:r>
                  </w:ins>
                  <w:del w:id="70" w:author="AlexM - Qualcomm" w:date="2021-09-30T07:48:00Z">
                    <w:r>
                      <w:rPr>
                        <w:rFonts w:cs="Arial"/>
                        <w:color w:val="000000"/>
                        <w:szCs w:val="18"/>
                      </w:rPr>
                      <w:delText>of UE Rx timing delays</w:delText>
                    </w:r>
                  </w:del>
                  <w:ins w:id="71" w:author="AlexM - Qualcomm" w:date="2021-09-30T07:48:00Z">
                    <w:r>
                      <w:rPr>
                        <w:rFonts w:cs="Arial"/>
                        <w:color w:val="000000"/>
                        <w:szCs w:val="18"/>
                      </w:rPr>
                      <w:t>of UE-</w:t>
                    </w:r>
                    <w:proofErr w:type="spellStart"/>
                    <w:r>
                      <w:rPr>
                        <w:rFonts w:cs="Arial"/>
                        <w:color w:val="000000"/>
                        <w:szCs w:val="18"/>
                      </w:rPr>
                      <w:t>RxTEG</w:t>
                    </w:r>
                  </w:ins>
                  <w:proofErr w:type="spellEnd"/>
                  <w:ins w:id="72" w:author="AlexM - Qualcomm" w:date="2021-09-29T15:51:00Z">
                    <w:r>
                      <w:rPr>
                        <w:rFonts w:cs="Arial"/>
                        <w:color w:val="000000"/>
                        <w:szCs w:val="18"/>
                      </w:rPr>
                      <w:t xml:space="preserve"> for</w:t>
                    </w:r>
                  </w:ins>
                  <w:ins w:id="73" w:author="AlexM - Qualcomm" w:date="2021-09-29T15:55:00Z">
                    <w:r>
                      <w:rPr>
                        <w:rFonts w:cs="Arial"/>
                        <w:color w:val="000000"/>
                        <w:szCs w:val="18"/>
                      </w:rPr>
                      <w:t xml:space="preserve"> UE-assisted</w:t>
                    </w:r>
                  </w:ins>
                  <w:ins w:id="74" w:author="AlexM - Qualcomm" w:date="2021-09-29T15:51:00Z">
                    <w:r>
                      <w:rPr>
                        <w:rFonts w:cs="Arial"/>
                        <w:color w:val="000000"/>
                        <w:szCs w:val="18"/>
                      </w:rPr>
                      <w:t xml:space="preserve"> DL-TDOA</w:t>
                    </w:r>
                  </w:ins>
                </w:p>
                <w:p w14:paraId="09A6D4C8" w14:textId="77777777" w:rsidR="00FE2F76" w:rsidRDefault="00FE2F76">
                  <w:pPr>
                    <w:pStyle w:val="TAL"/>
                    <w:rPr>
                      <w:rFonts w:eastAsia="SimSun" w:cs="Arial"/>
                      <w:szCs w:val="18"/>
                      <w:lang w:eastAsia="zh-CN"/>
                    </w:rPr>
                  </w:pPr>
                </w:p>
              </w:tc>
              <w:tc>
                <w:tcPr>
                  <w:tcW w:w="0" w:type="auto"/>
                  <w:shd w:val="clear" w:color="auto" w:fill="auto"/>
                </w:tcPr>
                <w:p w14:paraId="603DB0A8" w14:textId="77777777" w:rsidR="00FE2F76" w:rsidRDefault="0084209F">
                  <w:pPr>
                    <w:autoSpaceDE w:val="0"/>
                    <w:autoSpaceDN w:val="0"/>
                    <w:adjustRightInd w:val="0"/>
                    <w:snapToGrid w:val="0"/>
                    <w:spacing w:afterLines="50"/>
                    <w:contextualSpacing/>
                    <w:rPr>
                      <w:del w:id="75" w:author="AlexM - Qualcomm" w:date="2021-09-30T13:41:00Z"/>
                      <w:rFonts w:cs="Arial"/>
                      <w:sz w:val="18"/>
                      <w:szCs w:val="18"/>
                    </w:rPr>
                  </w:pPr>
                  <w:r>
                    <w:rPr>
                      <w:rFonts w:cs="Arial"/>
                      <w:sz w:val="18"/>
                      <w:szCs w:val="18"/>
                    </w:rPr>
                    <w:t>The maximum number of UE-</w:t>
                  </w:r>
                  <w:proofErr w:type="spellStart"/>
                  <w:r>
                    <w:rPr>
                      <w:rFonts w:cs="Arial"/>
                      <w:sz w:val="18"/>
                      <w:szCs w:val="18"/>
                    </w:rPr>
                    <w:t>RxTEG</w:t>
                  </w:r>
                  <w:proofErr w:type="spellEnd"/>
                  <w:del w:id="76" w:author="AlexM - Qualcomm" w:date="2021-09-29T15:54:00Z">
                    <w:r>
                      <w:rPr>
                        <w:rFonts w:cs="Arial"/>
                        <w:sz w:val="18"/>
                        <w:szCs w:val="18"/>
                      </w:rPr>
                      <w:delText xml:space="preserve"> per UE</w:delText>
                    </w:r>
                  </w:del>
                  <w:r>
                    <w:rPr>
                      <w:rFonts w:cs="Arial"/>
                      <w:sz w:val="18"/>
                      <w:szCs w:val="18"/>
                    </w:rPr>
                    <w:t>, which is supported and</w:t>
                  </w:r>
                  <w:ins w:id="77" w:author="AlexM - Qualcomm" w:date="2021-09-29T15:54:00Z">
                    <w:r>
                      <w:rPr>
                        <w:rFonts w:cs="Arial"/>
                        <w:sz w:val="18"/>
                        <w:szCs w:val="18"/>
                      </w:rPr>
                      <w:t xml:space="preserve"> can be</w:t>
                    </w:r>
                  </w:ins>
                  <w:r>
                    <w:rPr>
                      <w:rFonts w:cs="Arial"/>
                      <w:sz w:val="18"/>
                      <w:szCs w:val="18"/>
                    </w:rPr>
                    <w:t xml:space="preserve"> reported by </w:t>
                  </w:r>
                  <w:ins w:id="78" w:author="AlexM - Qualcomm" w:date="2021-09-29T15:54:00Z">
                    <w:r>
                      <w:rPr>
                        <w:rFonts w:cs="Arial"/>
                        <w:sz w:val="18"/>
                        <w:szCs w:val="18"/>
                      </w:rPr>
                      <w:t xml:space="preserve">the </w:t>
                    </w:r>
                  </w:ins>
                  <w:r>
                    <w:rPr>
                      <w:rFonts w:cs="Arial"/>
                      <w:sz w:val="18"/>
                      <w:szCs w:val="18"/>
                    </w:rPr>
                    <w:t>UE for</w:t>
                  </w:r>
                  <w:ins w:id="79" w:author="AlexM - Qualcomm" w:date="2021-09-29T15:54:00Z">
                    <w:r>
                      <w:rPr>
                        <w:rFonts w:cs="Arial"/>
                        <w:sz w:val="18"/>
                        <w:szCs w:val="18"/>
                      </w:rPr>
                      <w:t xml:space="preserve"> UE-assisted</w:t>
                    </w:r>
                  </w:ins>
                  <w:r>
                    <w:rPr>
                      <w:rFonts w:cs="Arial"/>
                      <w:sz w:val="18"/>
                      <w:szCs w:val="18"/>
                    </w:rPr>
                    <w:t xml:space="preserve"> DL TDOA</w:t>
                  </w:r>
                </w:p>
                <w:p w14:paraId="39AEF91E" w14:textId="77777777" w:rsidR="00FE2F76" w:rsidRDefault="00FE2F76">
                  <w:pPr>
                    <w:autoSpaceDE w:val="0"/>
                    <w:autoSpaceDN w:val="0"/>
                    <w:adjustRightInd w:val="0"/>
                    <w:snapToGrid w:val="0"/>
                    <w:spacing w:afterLines="50"/>
                    <w:contextualSpacing/>
                    <w:rPr>
                      <w:ins w:id="80" w:author="AlexM - Qualcomm" w:date="2021-09-30T13:41:00Z"/>
                      <w:rFonts w:cs="Arial"/>
                      <w:sz w:val="18"/>
                      <w:szCs w:val="18"/>
                    </w:rPr>
                  </w:pPr>
                </w:p>
                <w:p w14:paraId="0897D6CF" w14:textId="77777777" w:rsidR="00FE2F76" w:rsidRDefault="0084209F">
                  <w:pPr>
                    <w:pStyle w:val="ListParagraph"/>
                    <w:numPr>
                      <w:ilvl w:val="0"/>
                      <w:numId w:val="16"/>
                    </w:numPr>
                    <w:autoSpaceDE w:val="0"/>
                    <w:autoSpaceDN w:val="0"/>
                    <w:adjustRightInd w:val="0"/>
                    <w:snapToGrid w:val="0"/>
                    <w:spacing w:before="0" w:afterLines="50"/>
                    <w:rPr>
                      <w:ins w:id="81" w:author="AlexM - Qualcomm" w:date="2021-09-30T13:41:00Z"/>
                      <w:rFonts w:cs="Arial"/>
                      <w:sz w:val="18"/>
                      <w:szCs w:val="18"/>
                    </w:rPr>
                  </w:pPr>
                  <w:ins w:id="82" w:author="AlexM - Qualcomm" w:date="2021-09-30T13:41:00Z">
                    <w:r>
                      <w:rPr>
                        <w:rFonts w:cs="Arial"/>
                        <w:sz w:val="18"/>
                        <w:szCs w:val="18"/>
                      </w:rPr>
                      <w:t>Values: {1,2,4,6,8,12,16,24,32}</w:t>
                    </w:r>
                  </w:ins>
                </w:p>
                <w:p w14:paraId="44186DAF" w14:textId="77777777" w:rsidR="00FE2F76" w:rsidRDefault="00FE2F76">
                  <w:pPr>
                    <w:tabs>
                      <w:tab w:val="left" w:pos="1891"/>
                    </w:tabs>
                    <w:autoSpaceDE w:val="0"/>
                    <w:autoSpaceDN w:val="0"/>
                    <w:adjustRightInd w:val="0"/>
                    <w:snapToGrid w:val="0"/>
                    <w:spacing w:afterLines="50"/>
                    <w:contextualSpacing/>
                    <w:rPr>
                      <w:del w:id="83" w:author="AlexM - Qualcomm" w:date="2021-09-30T13:41:00Z"/>
                      <w:rFonts w:cs="Arial"/>
                      <w:sz w:val="18"/>
                      <w:szCs w:val="18"/>
                    </w:rPr>
                  </w:pPr>
                </w:p>
                <w:p w14:paraId="7834AC09" w14:textId="77777777" w:rsidR="00FE2F76" w:rsidRDefault="0084209F">
                  <w:pPr>
                    <w:tabs>
                      <w:tab w:val="left" w:pos="1891"/>
                    </w:tabs>
                    <w:autoSpaceDE w:val="0"/>
                    <w:autoSpaceDN w:val="0"/>
                    <w:adjustRightInd w:val="0"/>
                    <w:snapToGrid w:val="0"/>
                    <w:spacing w:afterLines="50"/>
                    <w:contextualSpacing/>
                    <w:rPr>
                      <w:del w:id="84" w:author="AlexM - Qualcomm" w:date="2021-09-30T13:41:00Z"/>
                      <w:rFonts w:cs="Arial"/>
                      <w:sz w:val="18"/>
                      <w:szCs w:val="18"/>
                    </w:rPr>
                  </w:pPr>
                  <w:del w:id="85" w:author="AlexM - Qualcomm" w:date="2021-09-30T13:41:00Z">
                    <w:r>
                      <w:rPr>
                        <w:rFonts w:cs="Arial"/>
                        <w:sz w:val="18"/>
                        <w:szCs w:val="18"/>
                      </w:rPr>
                      <w:delText xml:space="preserve">FFS: the values (&gt;1). </w:delText>
                    </w:r>
                  </w:del>
                </w:p>
                <w:p w14:paraId="17B8D0D4" w14:textId="77777777" w:rsidR="00FE2F76" w:rsidRDefault="0084209F">
                  <w:pPr>
                    <w:tabs>
                      <w:tab w:val="left" w:pos="1891"/>
                    </w:tabs>
                    <w:autoSpaceDE w:val="0"/>
                    <w:autoSpaceDN w:val="0"/>
                    <w:adjustRightInd w:val="0"/>
                    <w:snapToGrid w:val="0"/>
                    <w:spacing w:afterLines="50"/>
                    <w:contextualSpacing/>
                    <w:rPr>
                      <w:del w:id="86" w:author="AlexM - Qualcomm" w:date="2021-09-29T15:54:00Z"/>
                      <w:rFonts w:cs="Arial"/>
                      <w:sz w:val="18"/>
                      <w:szCs w:val="18"/>
                    </w:rPr>
                  </w:pPr>
                  <w:del w:id="87" w:author="AlexM - Qualcomm" w:date="2021-09-29T15:54:00Z">
                    <w:r>
                      <w:rPr>
                        <w:rFonts w:cs="Arial"/>
                        <w:sz w:val="18"/>
                        <w:szCs w:val="18"/>
                      </w:rPr>
                      <w:delText>FFS: whether to have a value=1 to indicate UE Rx timing errors is well calibrated</w:delText>
                    </w:r>
                  </w:del>
                </w:p>
                <w:p w14:paraId="28301CB9" w14:textId="77777777" w:rsidR="00FE2F76" w:rsidRDefault="0084209F">
                  <w:pPr>
                    <w:autoSpaceDE w:val="0"/>
                    <w:autoSpaceDN w:val="0"/>
                    <w:adjustRightInd w:val="0"/>
                    <w:snapToGrid w:val="0"/>
                    <w:spacing w:afterLines="50"/>
                    <w:contextualSpacing/>
                    <w:rPr>
                      <w:rFonts w:cs="Arial"/>
                      <w:sz w:val="18"/>
                      <w:szCs w:val="18"/>
                    </w:rPr>
                  </w:pPr>
                  <w:del w:id="88" w:author="AlexM - Qualcomm" w:date="2021-09-29T15:54:00Z">
                    <w:r>
                      <w:rPr>
                        <w:rFonts w:cs="Arial"/>
                        <w:sz w:val="18"/>
                        <w:szCs w:val="18"/>
                      </w:rPr>
                      <w:delText>FFF: whether to have separate values for DL TDOA and/or Multi-RTT positioning</w:delText>
                    </w:r>
                  </w:del>
                </w:p>
              </w:tc>
              <w:tc>
                <w:tcPr>
                  <w:tcW w:w="0" w:type="auto"/>
                  <w:shd w:val="clear" w:color="auto" w:fill="auto"/>
                </w:tcPr>
                <w:p w14:paraId="58CAB887" w14:textId="77777777" w:rsidR="00FE2F76" w:rsidRDefault="0084209F">
                  <w:pPr>
                    <w:pStyle w:val="TAL"/>
                    <w:rPr>
                      <w:rFonts w:eastAsia="MS Mincho" w:cs="Arial"/>
                      <w:strike/>
                      <w:szCs w:val="18"/>
                      <w:highlight w:val="yellow"/>
                    </w:rPr>
                  </w:pPr>
                  <w:ins w:id="89" w:author="AlexM - Qualcomm" w:date="2021-09-29T15:54:00Z">
                    <w:r>
                      <w:rPr>
                        <w:rFonts w:cs="Arial"/>
                        <w:szCs w:val="18"/>
                      </w:rPr>
                      <w:t>27-x1</w:t>
                    </w:r>
                  </w:ins>
                  <w:ins w:id="90" w:author="AlexM - Qualcomm" w:date="2021-09-30T07:52:00Z">
                    <w:r>
                      <w:rPr>
                        <w:rFonts w:cs="Arial"/>
                        <w:szCs w:val="18"/>
                      </w:rPr>
                      <w:t>a</w:t>
                    </w:r>
                  </w:ins>
                </w:p>
              </w:tc>
              <w:tc>
                <w:tcPr>
                  <w:tcW w:w="0" w:type="auto"/>
                  <w:shd w:val="clear" w:color="auto" w:fill="auto"/>
                </w:tcPr>
                <w:p w14:paraId="7415EC48"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8166CD0" w14:textId="77777777" w:rsidR="00FE2F76" w:rsidRDefault="00FE2F76">
                  <w:pPr>
                    <w:pStyle w:val="TAL"/>
                    <w:rPr>
                      <w:rFonts w:cs="Arial"/>
                      <w:szCs w:val="18"/>
                    </w:rPr>
                  </w:pPr>
                </w:p>
              </w:tc>
              <w:tc>
                <w:tcPr>
                  <w:tcW w:w="0" w:type="auto"/>
                  <w:shd w:val="clear" w:color="auto" w:fill="auto"/>
                </w:tcPr>
                <w:p w14:paraId="5F591558" w14:textId="77777777" w:rsidR="00FE2F76" w:rsidRDefault="0084209F">
                  <w:pPr>
                    <w:pStyle w:val="TAL"/>
                    <w:rPr>
                      <w:rFonts w:eastAsia="SimSun" w:cs="Arial"/>
                      <w:szCs w:val="18"/>
                      <w:lang w:val="en-US" w:eastAsia="zh-CN"/>
                    </w:rPr>
                  </w:pPr>
                  <w:del w:id="91" w:author="AlexM - Qualcomm" w:date="2021-09-29T15:54:00Z">
                    <w:r>
                      <w:rPr>
                        <w:rFonts w:cs="Arial"/>
                        <w:color w:val="000000"/>
                        <w:szCs w:val="18"/>
                      </w:rPr>
                      <w:delText>Mitigation of UE Rx timing delays is not supported</w:delText>
                    </w:r>
                  </w:del>
                </w:p>
              </w:tc>
              <w:tc>
                <w:tcPr>
                  <w:tcW w:w="0" w:type="auto"/>
                  <w:shd w:val="clear" w:color="auto" w:fill="auto"/>
                </w:tcPr>
                <w:p w14:paraId="7794AA21" w14:textId="77777777" w:rsidR="00FE2F76" w:rsidRDefault="0084209F">
                  <w:pPr>
                    <w:pStyle w:val="TAL"/>
                    <w:rPr>
                      <w:rFonts w:eastAsia="SimSun" w:cs="Arial"/>
                      <w:szCs w:val="18"/>
                      <w:lang w:eastAsia="zh-CN"/>
                    </w:rPr>
                  </w:pPr>
                  <w:r>
                    <w:rPr>
                      <w:rFonts w:eastAsia="SimSun" w:cs="Arial"/>
                      <w:szCs w:val="18"/>
                      <w:lang w:eastAsia="zh-CN"/>
                    </w:rPr>
                    <w:t>Per UE</w:t>
                  </w:r>
                </w:p>
              </w:tc>
              <w:tc>
                <w:tcPr>
                  <w:tcW w:w="0" w:type="auto"/>
                  <w:shd w:val="clear" w:color="auto" w:fill="auto"/>
                </w:tcPr>
                <w:p w14:paraId="1D4FBA0A" w14:textId="77777777" w:rsidR="00FE2F76" w:rsidRDefault="0084209F">
                  <w:pPr>
                    <w:pStyle w:val="TAL"/>
                    <w:rPr>
                      <w:rFonts w:cs="Arial"/>
                      <w:szCs w:val="18"/>
                    </w:rPr>
                  </w:pPr>
                  <w:r>
                    <w:rPr>
                      <w:rFonts w:cs="Arial"/>
                      <w:szCs w:val="18"/>
                    </w:rPr>
                    <w:t>n/a</w:t>
                  </w:r>
                </w:p>
              </w:tc>
              <w:tc>
                <w:tcPr>
                  <w:tcW w:w="0" w:type="auto"/>
                  <w:shd w:val="clear" w:color="auto" w:fill="auto"/>
                </w:tcPr>
                <w:p w14:paraId="16A0C377" w14:textId="77777777" w:rsidR="00FE2F76" w:rsidRDefault="0084209F">
                  <w:pPr>
                    <w:pStyle w:val="TAL"/>
                    <w:rPr>
                      <w:rFonts w:cs="Arial"/>
                      <w:szCs w:val="18"/>
                    </w:rPr>
                  </w:pPr>
                  <w:r>
                    <w:rPr>
                      <w:rFonts w:cs="Arial"/>
                      <w:szCs w:val="18"/>
                    </w:rPr>
                    <w:t>n/a</w:t>
                  </w:r>
                </w:p>
              </w:tc>
              <w:tc>
                <w:tcPr>
                  <w:tcW w:w="0" w:type="auto"/>
                  <w:shd w:val="clear" w:color="auto" w:fill="auto"/>
                </w:tcPr>
                <w:p w14:paraId="307757B1" w14:textId="77777777" w:rsidR="00FE2F76" w:rsidRDefault="0084209F">
                  <w:pPr>
                    <w:pStyle w:val="TAL"/>
                    <w:rPr>
                      <w:rFonts w:cs="Arial"/>
                      <w:szCs w:val="18"/>
                    </w:rPr>
                  </w:pPr>
                  <w:r>
                    <w:rPr>
                      <w:rFonts w:cs="Arial"/>
                      <w:szCs w:val="18"/>
                    </w:rPr>
                    <w:t>n/a</w:t>
                  </w:r>
                </w:p>
              </w:tc>
              <w:tc>
                <w:tcPr>
                  <w:tcW w:w="0" w:type="auto"/>
                  <w:shd w:val="clear" w:color="auto" w:fill="auto"/>
                </w:tcPr>
                <w:p w14:paraId="6D6BE243"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5ED410AF"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FE2F76" w14:paraId="374C43F9" w14:textId="77777777">
              <w:tc>
                <w:tcPr>
                  <w:tcW w:w="0" w:type="auto"/>
                  <w:shd w:val="clear" w:color="auto" w:fill="auto"/>
                </w:tcPr>
                <w:p w14:paraId="3D36FFBA" w14:textId="77777777" w:rsidR="00FE2F76" w:rsidRDefault="0084209F">
                  <w:pPr>
                    <w:pStyle w:val="TAL"/>
                    <w:rPr>
                      <w:ins w:id="92" w:author="AlexM - Qualcomm" w:date="2021-09-29T15:55:00Z"/>
                      <w:rFonts w:cs="Arial"/>
                      <w:szCs w:val="18"/>
                    </w:rPr>
                  </w:pPr>
                  <w:ins w:id="93" w:author="AlexM - Qualcomm" w:date="2021-09-29T15:55: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01FD585E" w14:textId="77777777" w:rsidR="00FE2F76" w:rsidRDefault="0084209F">
                  <w:pPr>
                    <w:pStyle w:val="TAL"/>
                    <w:rPr>
                      <w:ins w:id="94" w:author="AlexM - Qualcomm" w:date="2021-09-29T15:55:00Z"/>
                      <w:rFonts w:cs="Arial"/>
                      <w:szCs w:val="18"/>
                    </w:rPr>
                  </w:pPr>
                  <w:ins w:id="95" w:author="AlexM - Qualcomm" w:date="2021-09-29T15:55:00Z">
                    <w:r>
                      <w:rPr>
                        <w:rFonts w:cs="Arial"/>
                        <w:szCs w:val="18"/>
                      </w:rPr>
                      <w:t>27-x1</w:t>
                    </w:r>
                  </w:ins>
                  <w:ins w:id="96" w:author="AlexM - Qualcomm" w:date="2021-09-29T15:58:00Z">
                    <w:r>
                      <w:rPr>
                        <w:rFonts w:cs="Arial"/>
                        <w:szCs w:val="18"/>
                      </w:rPr>
                      <w:t>c</w:t>
                    </w:r>
                  </w:ins>
                </w:p>
              </w:tc>
              <w:tc>
                <w:tcPr>
                  <w:tcW w:w="0" w:type="auto"/>
                  <w:shd w:val="clear" w:color="auto" w:fill="auto"/>
                </w:tcPr>
                <w:p w14:paraId="6F33C0CC" w14:textId="77777777" w:rsidR="00FE2F76" w:rsidRDefault="0084209F">
                  <w:pPr>
                    <w:pStyle w:val="TAL"/>
                    <w:rPr>
                      <w:ins w:id="97" w:author="AlexM - Qualcomm" w:date="2021-09-29T15:55:00Z"/>
                      <w:rFonts w:cs="Arial"/>
                      <w:color w:val="000000"/>
                      <w:szCs w:val="18"/>
                    </w:rPr>
                  </w:pPr>
                  <w:ins w:id="98" w:author="AlexM - Qualcomm" w:date="2021-09-29T15:55:00Z">
                    <w:r>
                      <w:rPr>
                        <w:rFonts w:cs="Arial"/>
                        <w:color w:val="000000"/>
                        <w:szCs w:val="18"/>
                      </w:rPr>
                      <w:t xml:space="preserve">Support of </w:t>
                    </w:r>
                  </w:ins>
                  <w:ins w:id="99" w:author="AlexM - Qualcomm" w:date="2021-09-29T15:58:00Z">
                    <w:r>
                      <w:rPr>
                        <w:rFonts w:cs="Arial"/>
                        <w:color w:val="000000"/>
                        <w:szCs w:val="18"/>
                      </w:rPr>
                      <w:t>UE-</w:t>
                    </w:r>
                  </w:ins>
                  <w:proofErr w:type="spellStart"/>
                  <w:ins w:id="100" w:author="AlexM - Qualcomm" w:date="2021-09-29T15:55:00Z">
                    <w:r>
                      <w:rPr>
                        <w:rFonts w:cs="Arial"/>
                        <w:color w:val="000000"/>
                        <w:szCs w:val="18"/>
                      </w:rPr>
                      <w:t>RxTEG</w:t>
                    </w:r>
                    <w:proofErr w:type="spellEnd"/>
                    <w:r>
                      <w:rPr>
                        <w:rFonts w:cs="Arial"/>
                        <w:color w:val="000000"/>
                        <w:szCs w:val="18"/>
                      </w:rPr>
                      <w:t xml:space="preserve"> for </w:t>
                    </w:r>
                  </w:ins>
                  <w:ins w:id="101" w:author="AlexM - Qualcomm" w:date="2021-09-29T15:57:00Z">
                    <w:r>
                      <w:rPr>
                        <w:rFonts w:cs="Arial"/>
                        <w:color w:val="000000"/>
                        <w:szCs w:val="18"/>
                      </w:rPr>
                      <w:t>Multi-RT</w:t>
                    </w:r>
                  </w:ins>
                  <w:ins w:id="102" w:author="AlexM - Qualcomm" w:date="2021-09-29T15:58:00Z">
                    <w:r>
                      <w:rPr>
                        <w:rFonts w:cs="Arial"/>
                        <w:color w:val="000000"/>
                        <w:szCs w:val="18"/>
                      </w:rPr>
                      <w:t>T</w:t>
                    </w:r>
                  </w:ins>
                </w:p>
                <w:p w14:paraId="2F784A39" w14:textId="77777777" w:rsidR="00FE2F76" w:rsidRDefault="00FE2F76">
                  <w:pPr>
                    <w:pStyle w:val="TAL"/>
                    <w:rPr>
                      <w:ins w:id="103" w:author="AlexM - Qualcomm" w:date="2021-09-29T15:55:00Z"/>
                      <w:rFonts w:eastAsia="SimSun" w:cs="Arial"/>
                      <w:szCs w:val="18"/>
                      <w:lang w:eastAsia="zh-CN"/>
                    </w:rPr>
                  </w:pPr>
                </w:p>
              </w:tc>
              <w:tc>
                <w:tcPr>
                  <w:tcW w:w="0" w:type="auto"/>
                  <w:shd w:val="clear" w:color="auto" w:fill="auto"/>
                </w:tcPr>
                <w:p w14:paraId="34C43DB5" w14:textId="77777777" w:rsidR="00FE2F76" w:rsidRDefault="0084209F">
                  <w:pPr>
                    <w:autoSpaceDE w:val="0"/>
                    <w:autoSpaceDN w:val="0"/>
                    <w:adjustRightInd w:val="0"/>
                    <w:snapToGrid w:val="0"/>
                    <w:spacing w:afterLines="50"/>
                    <w:contextualSpacing/>
                    <w:rPr>
                      <w:ins w:id="104" w:author="AlexM - Qualcomm" w:date="2021-09-29T15:55:00Z"/>
                      <w:rFonts w:cs="Arial"/>
                      <w:sz w:val="18"/>
                      <w:szCs w:val="18"/>
                    </w:rPr>
                  </w:pPr>
                  <w:ins w:id="105" w:author="AlexM - Qualcomm" w:date="2021-09-29T15:55:00Z">
                    <w:r>
                      <w:rPr>
                        <w:rFonts w:cs="Arial"/>
                        <w:sz w:val="18"/>
                        <w:szCs w:val="18"/>
                      </w:rPr>
                      <w:t>Support of UE-</w:t>
                    </w:r>
                    <w:proofErr w:type="spellStart"/>
                    <w:r>
                      <w:rPr>
                        <w:rFonts w:cs="Arial"/>
                        <w:sz w:val="18"/>
                        <w:szCs w:val="18"/>
                      </w:rPr>
                      <w:t>RxTEG</w:t>
                    </w:r>
                    <w:proofErr w:type="spellEnd"/>
                    <w:r>
                      <w:rPr>
                        <w:rFonts w:cs="Arial"/>
                        <w:sz w:val="18"/>
                        <w:szCs w:val="18"/>
                      </w:rPr>
                      <w:t xml:space="preserve"> reporting for </w:t>
                    </w:r>
                  </w:ins>
                  <w:ins w:id="106" w:author="AlexM - Qualcomm" w:date="2021-09-29T15:58:00Z">
                    <w:r>
                      <w:rPr>
                        <w:rFonts w:cs="Arial"/>
                        <w:sz w:val="18"/>
                        <w:szCs w:val="18"/>
                      </w:rPr>
                      <w:t>Multi-RTT</w:t>
                    </w:r>
                  </w:ins>
                </w:p>
                <w:p w14:paraId="678009CA" w14:textId="77777777" w:rsidR="00FE2F76" w:rsidRDefault="00FE2F76">
                  <w:pPr>
                    <w:tabs>
                      <w:tab w:val="left" w:pos="1891"/>
                    </w:tabs>
                    <w:autoSpaceDE w:val="0"/>
                    <w:autoSpaceDN w:val="0"/>
                    <w:adjustRightInd w:val="0"/>
                    <w:snapToGrid w:val="0"/>
                    <w:spacing w:afterLines="50"/>
                    <w:contextualSpacing/>
                    <w:rPr>
                      <w:ins w:id="107" w:author="AlexM - Qualcomm" w:date="2021-09-29T15:55:00Z"/>
                      <w:rFonts w:cs="Arial"/>
                      <w:sz w:val="18"/>
                      <w:szCs w:val="18"/>
                    </w:rPr>
                  </w:pPr>
                </w:p>
              </w:tc>
              <w:tc>
                <w:tcPr>
                  <w:tcW w:w="0" w:type="auto"/>
                  <w:shd w:val="clear" w:color="auto" w:fill="auto"/>
                </w:tcPr>
                <w:p w14:paraId="36047DB3" w14:textId="77777777" w:rsidR="00FE2F76" w:rsidRDefault="00FE2F76">
                  <w:pPr>
                    <w:pStyle w:val="TAL"/>
                    <w:rPr>
                      <w:ins w:id="108" w:author="AlexM - Qualcomm" w:date="2021-09-29T15:55:00Z"/>
                      <w:rFonts w:eastAsia="MS Mincho" w:cs="Arial"/>
                      <w:strike/>
                      <w:szCs w:val="18"/>
                      <w:highlight w:val="yellow"/>
                    </w:rPr>
                  </w:pPr>
                </w:p>
              </w:tc>
              <w:tc>
                <w:tcPr>
                  <w:tcW w:w="0" w:type="auto"/>
                  <w:shd w:val="clear" w:color="auto" w:fill="auto"/>
                </w:tcPr>
                <w:p w14:paraId="65570468" w14:textId="77777777" w:rsidR="00FE2F76" w:rsidRDefault="0084209F">
                  <w:pPr>
                    <w:pStyle w:val="TAL"/>
                    <w:rPr>
                      <w:ins w:id="109" w:author="AlexM - Qualcomm" w:date="2021-09-29T15:55:00Z"/>
                      <w:rFonts w:eastAsia="SimSun" w:cs="Arial"/>
                      <w:szCs w:val="18"/>
                      <w:lang w:eastAsia="zh-CN"/>
                    </w:rPr>
                  </w:pPr>
                  <w:ins w:id="110" w:author="AlexM - Qualcomm" w:date="2021-09-29T15:55:00Z">
                    <w:r>
                      <w:rPr>
                        <w:rFonts w:eastAsia="SimSun" w:cs="Arial"/>
                        <w:szCs w:val="18"/>
                        <w:lang w:eastAsia="zh-CN"/>
                      </w:rPr>
                      <w:t>No</w:t>
                    </w:r>
                  </w:ins>
                </w:p>
              </w:tc>
              <w:tc>
                <w:tcPr>
                  <w:tcW w:w="0" w:type="auto"/>
                  <w:shd w:val="clear" w:color="auto" w:fill="auto"/>
                </w:tcPr>
                <w:p w14:paraId="5650F574" w14:textId="77777777" w:rsidR="00FE2F76" w:rsidRDefault="00FE2F76">
                  <w:pPr>
                    <w:pStyle w:val="TAL"/>
                    <w:rPr>
                      <w:ins w:id="111" w:author="AlexM - Qualcomm" w:date="2021-09-29T15:55:00Z"/>
                      <w:rFonts w:cs="Arial"/>
                      <w:szCs w:val="18"/>
                    </w:rPr>
                  </w:pPr>
                </w:p>
              </w:tc>
              <w:tc>
                <w:tcPr>
                  <w:tcW w:w="0" w:type="auto"/>
                  <w:shd w:val="clear" w:color="auto" w:fill="auto"/>
                </w:tcPr>
                <w:p w14:paraId="7AE53DA7" w14:textId="77777777" w:rsidR="00FE2F76" w:rsidRDefault="0084209F">
                  <w:pPr>
                    <w:pStyle w:val="TAL"/>
                    <w:rPr>
                      <w:ins w:id="112" w:author="AlexM - Qualcomm" w:date="2021-09-29T15:55:00Z"/>
                      <w:rFonts w:eastAsia="SimSun" w:cs="Arial"/>
                      <w:szCs w:val="18"/>
                      <w:lang w:val="en-US" w:eastAsia="zh-CN"/>
                    </w:rPr>
                  </w:pPr>
                  <w:ins w:id="113" w:author="AlexM - Qualcomm" w:date="2021-09-29T15:55:00Z">
                    <w:r>
                      <w:rPr>
                        <w:rFonts w:cs="Arial"/>
                        <w:color w:val="000000"/>
                        <w:szCs w:val="18"/>
                      </w:rPr>
                      <w:t>Reporting of UE-</w:t>
                    </w:r>
                    <w:proofErr w:type="spellStart"/>
                    <w:r>
                      <w:rPr>
                        <w:rFonts w:cs="Arial"/>
                        <w:color w:val="000000"/>
                        <w:szCs w:val="18"/>
                      </w:rPr>
                      <w:t>RxTEG</w:t>
                    </w:r>
                    <w:proofErr w:type="spellEnd"/>
                    <w:r>
                      <w:rPr>
                        <w:rFonts w:cs="Arial"/>
                        <w:color w:val="000000"/>
                        <w:szCs w:val="18"/>
                      </w:rPr>
                      <w:t xml:space="preserve"> is not supported</w:t>
                    </w:r>
                  </w:ins>
                  <w:ins w:id="114" w:author="AlexM - Qualcomm" w:date="2021-09-29T15:58:00Z">
                    <w:r>
                      <w:rPr>
                        <w:rFonts w:cs="Arial"/>
                        <w:color w:val="000000"/>
                        <w:szCs w:val="18"/>
                      </w:rPr>
                      <w:t xml:space="preserve"> for Multi-RTT</w:t>
                    </w:r>
                  </w:ins>
                </w:p>
              </w:tc>
              <w:tc>
                <w:tcPr>
                  <w:tcW w:w="0" w:type="auto"/>
                  <w:shd w:val="clear" w:color="auto" w:fill="auto"/>
                </w:tcPr>
                <w:p w14:paraId="477B19B1" w14:textId="77777777" w:rsidR="00FE2F76" w:rsidRDefault="0084209F">
                  <w:pPr>
                    <w:pStyle w:val="TAL"/>
                    <w:rPr>
                      <w:ins w:id="115" w:author="AlexM - Qualcomm" w:date="2021-09-29T15:55:00Z"/>
                      <w:rFonts w:eastAsia="SimSun" w:cs="Arial"/>
                      <w:szCs w:val="18"/>
                      <w:lang w:eastAsia="zh-CN"/>
                    </w:rPr>
                  </w:pPr>
                  <w:ins w:id="116" w:author="AlexM - Qualcomm" w:date="2021-09-29T15:55:00Z">
                    <w:r>
                      <w:rPr>
                        <w:rFonts w:eastAsia="SimSun" w:cs="Arial"/>
                        <w:szCs w:val="18"/>
                        <w:lang w:eastAsia="zh-CN"/>
                      </w:rPr>
                      <w:t xml:space="preserve">Per </w:t>
                    </w:r>
                  </w:ins>
                  <w:ins w:id="117" w:author="AlexM - Qualcomm" w:date="2021-09-30T10:08:00Z">
                    <w:r>
                      <w:rPr>
                        <w:rFonts w:eastAsia="SimSun" w:cs="Arial"/>
                        <w:szCs w:val="18"/>
                        <w:lang w:eastAsia="zh-CN"/>
                      </w:rPr>
                      <w:t>band</w:t>
                    </w:r>
                  </w:ins>
                </w:p>
              </w:tc>
              <w:tc>
                <w:tcPr>
                  <w:tcW w:w="0" w:type="auto"/>
                  <w:shd w:val="clear" w:color="auto" w:fill="auto"/>
                </w:tcPr>
                <w:p w14:paraId="5895760A" w14:textId="77777777" w:rsidR="00FE2F76" w:rsidRDefault="0084209F">
                  <w:pPr>
                    <w:pStyle w:val="TAL"/>
                    <w:rPr>
                      <w:ins w:id="118" w:author="AlexM - Qualcomm" w:date="2021-09-29T15:55:00Z"/>
                      <w:rFonts w:cs="Arial"/>
                      <w:szCs w:val="18"/>
                    </w:rPr>
                  </w:pPr>
                  <w:ins w:id="119" w:author="AlexM - Qualcomm" w:date="2021-09-29T15:55:00Z">
                    <w:r>
                      <w:rPr>
                        <w:rFonts w:cs="Arial"/>
                        <w:szCs w:val="18"/>
                      </w:rPr>
                      <w:t>n/a</w:t>
                    </w:r>
                  </w:ins>
                </w:p>
              </w:tc>
              <w:tc>
                <w:tcPr>
                  <w:tcW w:w="0" w:type="auto"/>
                  <w:shd w:val="clear" w:color="auto" w:fill="auto"/>
                </w:tcPr>
                <w:p w14:paraId="78DE3632" w14:textId="77777777" w:rsidR="00FE2F76" w:rsidRDefault="0084209F">
                  <w:pPr>
                    <w:pStyle w:val="TAL"/>
                    <w:rPr>
                      <w:ins w:id="120" w:author="AlexM - Qualcomm" w:date="2021-09-29T15:55:00Z"/>
                      <w:rFonts w:cs="Arial"/>
                      <w:szCs w:val="18"/>
                    </w:rPr>
                  </w:pPr>
                  <w:ins w:id="121" w:author="AlexM - Qualcomm" w:date="2021-09-29T15:55:00Z">
                    <w:r>
                      <w:rPr>
                        <w:rFonts w:cs="Arial"/>
                        <w:szCs w:val="18"/>
                      </w:rPr>
                      <w:t>n/a</w:t>
                    </w:r>
                  </w:ins>
                </w:p>
              </w:tc>
              <w:tc>
                <w:tcPr>
                  <w:tcW w:w="0" w:type="auto"/>
                  <w:shd w:val="clear" w:color="auto" w:fill="auto"/>
                </w:tcPr>
                <w:p w14:paraId="7FD210D3" w14:textId="77777777" w:rsidR="00FE2F76" w:rsidRDefault="0084209F">
                  <w:pPr>
                    <w:pStyle w:val="TAL"/>
                    <w:rPr>
                      <w:ins w:id="122" w:author="AlexM - Qualcomm" w:date="2021-09-29T15:55:00Z"/>
                      <w:rFonts w:cs="Arial"/>
                      <w:szCs w:val="18"/>
                    </w:rPr>
                  </w:pPr>
                  <w:ins w:id="123" w:author="AlexM - Qualcomm" w:date="2021-09-29T15:55:00Z">
                    <w:r>
                      <w:rPr>
                        <w:rFonts w:cs="Arial"/>
                        <w:szCs w:val="18"/>
                      </w:rPr>
                      <w:t>n/a</w:t>
                    </w:r>
                  </w:ins>
                </w:p>
              </w:tc>
              <w:tc>
                <w:tcPr>
                  <w:tcW w:w="0" w:type="auto"/>
                  <w:shd w:val="clear" w:color="auto" w:fill="auto"/>
                </w:tcPr>
                <w:p w14:paraId="38DC67D0" w14:textId="77777777" w:rsidR="00FE2F76" w:rsidRDefault="0084209F">
                  <w:pPr>
                    <w:pStyle w:val="TAL"/>
                    <w:rPr>
                      <w:ins w:id="124" w:author="AlexM - Qualcomm" w:date="2021-09-29T15:55:00Z"/>
                      <w:rFonts w:cs="Arial"/>
                      <w:szCs w:val="18"/>
                    </w:rPr>
                  </w:pPr>
                  <w:ins w:id="125" w:author="AlexM - Qualcomm" w:date="2021-09-29T15:55:00Z">
                    <w:r>
                      <w:rPr>
                        <w:rFonts w:cs="Arial"/>
                        <w:szCs w:val="18"/>
                      </w:rPr>
                      <w:t>Need for location server to know if the feature is supported.</w:t>
                    </w:r>
                  </w:ins>
                </w:p>
              </w:tc>
              <w:tc>
                <w:tcPr>
                  <w:tcW w:w="0" w:type="auto"/>
                  <w:shd w:val="clear" w:color="auto" w:fill="auto"/>
                </w:tcPr>
                <w:p w14:paraId="7A876575" w14:textId="77777777" w:rsidR="00FE2F76" w:rsidRDefault="0084209F">
                  <w:pPr>
                    <w:pStyle w:val="TAL"/>
                    <w:rPr>
                      <w:ins w:id="126" w:author="AlexM - Qualcomm" w:date="2021-09-29T15:55:00Z"/>
                      <w:rFonts w:cs="Arial"/>
                      <w:szCs w:val="18"/>
                    </w:rPr>
                  </w:pPr>
                  <w:ins w:id="127" w:author="AlexM - Qualcomm" w:date="2021-09-29T15:55:00Z">
                    <w:r>
                      <w:rPr>
                        <w:rFonts w:cs="Arial"/>
                        <w:szCs w:val="18"/>
                      </w:rPr>
                      <w:t xml:space="preserve">Optional with capability </w:t>
                    </w:r>
                    <w:proofErr w:type="spellStart"/>
                    <w:r>
                      <w:rPr>
                        <w:rFonts w:cs="Arial"/>
                        <w:szCs w:val="18"/>
                      </w:rPr>
                      <w:t>signaling</w:t>
                    </w:r>
                    <w:proofErr w:type="spellEnd"/>
                  </w:ins>
                </w:p>
              </w:tc>
            </w:tr>
            <w:tr w:rsidR="00FE2F76" w14:paraId="52F91EE1" w14:textId="77777777">
              <w:tc>
                <w:tcPr>
                  <w:tcW w:w="0" w:type="auto"/>
                  <w:shd w:val="clear" w:color="auto" w:fill="auto"/>
                </w:tcPr>
                <w:p w14:paraId="03D874B6" w14:textId="77777777" w:rsidR="00FE2F76" w:rsidRDefault="0084209F">
                  <w:pPr>
                    <w:pStyle w:val="TAL"/>
                    <w:rPr>
                      <w:ins w:id="128" w:author="AlexM - Qualcomm" w:date="2021-09-29T15:55:00Z"/>
                      <w:rFonts w:cs="Arial"/>
                      <w:szCs w:val="18"/>
                    </w:rPr>
                  </w:pPr>
                  <w:ins w:id="129" w:author="AlexM - Qualcomm" w:date="2021-09-29T15:55: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22022803" w14:textId="77777777" w:rsidR="00FE2F76" w:rsidRDefault="0084209F">
                  <w:pPr>
                    <w:pStyle w:val="TAL"/>
                    <w:rPr>
                      <w:ins w:id="130" w:author="AlexM - Qualcomm" w:date="2021-09-29T15:55:00Z"/>
                      <w:rFonts w:cs="Arial"/>
                      <w:szCs w:val="18"/>
                    </w:rPr>
                  </w:pPr>
                  <w:ins w:id="131" w:author="AlexM - Qualcomm" w:date="2021-09-29T15:55:00Z">
                    <w:r>
                      <w:rPr>
                        <w:rFonts w:cs="Arial"/>
                        <w:szCs w:val="18"/>
                      </w:rPr>
                      <w:t>27-x1</w:t>
                    </w:r>
                  </w:ins>
                  <w:ins w:id="132" w:author="AlexM - Qualcomm" w:date="2021-09-29T15:58:00Z">
                    <w:r>
                      <w:rPr>
                        <w:rFonts w:cs="Arial"/>
                        <w:szCs w:val="18"/>
                      </w:rPr>
                      <w:t>d</w:t>
                    </w:r>
                  </w:ins>
                </w:p>
              </w:tc>
              <w:tc>
                <w:tcPr>
                  <w:tcW w:w="0" w:type="auto"/>
                  <w:shd w:val="clear" w:color="auto" w:fill="auto"/>
                </w:tcPr>
                <w:p w14:paraId="47C5AFEA" w14:textId="77777777" w:rsidR="00FE2F76" w:rsidRDefault="0084209F">
                  <w:pPr>
                    <w:pStyle w:val="TAL"/>
                    <w:rPr>
                      <w:ins w:id="133" w:author="AlexM - Qualcomm" w:date="2021-09-29T15:55:00Z"/>
                      <w:rFonts w:cs="Arial"/>
                      <w:color w:val="000000"/>
                      <w:szCs w:val="18"/>
                    </w:rPr>
                  </w:pPr>
                  <w:ins w:id="134" w:author="AlexM - Qualcomm" w:date="2021-09-30T07:52:00Z">
                    <w:r>
                      <w:rPr>
                        <w:rFonts w:cs="Arial"/>
                        <w:color w:val="000000"/>
                        <w:szCs w:val="18"/>
                      </w:rPr>
                      <w:t>Maximum number of UE-</w:t>
                    </w:r>
                    <w:proofErr w:type="spellStart"/>
                    <w:r>
                      <w:rPr>
                        <w:rFonts w:cs="Arial"/>
                        <w:color w:val="000000"/>
                        <w:szCs w:val="18"/>
                      </w:rPr>
                      <w:t>RxTEG</w:t>
                    </w:r>
                  </w:ins>
                  <w:proofErr w:type="spellEnd"/>
                  <w:ins w:id="135" w:author="AlexM - Qualcomm" w:date="2021-09-29T15:55:00Z">
                    <w:r>
                      <w:rPr>
                        <w:rFonts w:cs="Arial"/>
                        <w:color w:val="000000"/>
                        <w:szCs w:val="18"/>
                      </w:rPr>
                      <w:t xml:space="preserve"> for </w:t>
                    </w:r>
                  </w:ins>
                  <w:ins w:id="136" w:author="AlexM - Qualcomm" w:date="2021-09-29T15:58:00Z">
                    <w:r>
                      <w:rPr>
                        <w:rFonts w:cs="Arial"/>
                        <w:color w:val="000000"/>
                        <w:szCs w:val="18"/>
                      </w:rPr>
                      <w:t>Multi-RTT</w:t>
                    </w:r>
                  </w:ins>
                </w:p>
                <w:p w14:paraId="05FA8006" w14:textId="77777777" w:rsidR="00FE2F76" w:rsidRDefault="00FE2F76">
                  <w:pPr>
                    <w:pStyle w:val="TAL"/>
                    <w:rPr>
                      <w:ins w:id="137" w:author="AlexM - Qualcomm" w:date="2021-09-29T15:55:00Z"/>
                      <w:rFonts w:eastAsia="SimSun" w:cs="Arial"/>
                      <w:szCs w:val="18"/>
                      <w:lang w:eastAsia="zh-CN"/>
                    </w:rPr>
                  </w:pPr>
                </w:p>
              </w:tc>
              <w:tc>
                <w:tcPr>
                  <w:tcW w:w="0" w:type="auto"/>
                  <w:shd w:val="clear" w:color="auto" w:fill="auto"/>
                </w:tcPr>
                <w:p w14:paraId="760E1BC0" w14:textId="77777777" w:rsidR="00FE2F76" w:rsidRDefault="0084209F">
                  <w:pPr>
                    <w:autoSpaceDE w:val="0"/>
                    <w:autoSpaceDN w:val="0"/>
                    <w:adjustRightInd w:val="0"/>
                    <w:snapToGrid w:val="0"/>
                    <w:spacing w:afterLines="50"/>
                    <w:contextualSpacing/>
                    <w:rPr>
                      <w:ins w:id="138" w:author="AlexM - Qualcomm" w:date="2021-09-29T15:55:00Z"/>
                      <w:rFonts w:cs="Arial"/>
                      <w:sz w:val="18"/>
                      <w:szCs w:val="18"/>
                    </w:rPr>
                  </w:pPr>
                  <w:ins w:id="139" w:author="AlexM - Qualcomm" w:date="2021-09-29T15:55:00Z">
                    <w:r>
                      <w:rPr>
                        <w:rFonts w:cs="Arial"/>
                        <w:sz w:val="18"/>
                        <w:szCs w:val="18"/>
                      </w:rPr>
                      <w:t>The maximum number of UE-</w:t>
                    </w:r>
                    <w:proofErr w:type="spellStart"/>
                    <w:r>
                      <w:rPr>
                        <w:rFonts w:cs="Arial"/>
                        <w:sz w:val="18"/>
                        <w:szCs w:val="18"/>
                      </w:rPr>
                      <w:t>RxTEG</w:t>
                    </w:r>
                    <w:proofErr w:type="spellEnd"/>
                    <w:r>
                      <w:rPr>
                        <w:rFonts w:cs="Arial"/>
                        <w:sz w:val="18"/>
                        <w:szCs w:val="18"/>
                      </w:rPr>
                      <w:t xml:space="preserve">, which is supported and can be reported by the UE for </w:t>
                    </w:r>
                  </w:ins>
                  <w:ins w:id="140" w:author="AlexM - Qualcomm" w:date="2021-09-29T15:58:00Z">
                    <w:r>
                      <w:rPr>
                        <w:rFonts w:cs="Arial"/>
                        <w:sz w:val="18"/>
                        <w:szCs w:val="18"/>
                      </w:rPr>
                      <w:t>Multi-RTT</w:t>
                    </w:r>
                  </w:ins>
                </w:p>
                <w:p w14:paraId="164B9016" w14:textId="77777777" w:rsidR="00FE2F76" w:rsidRDefault="0084209F">
                  <w:pPr>
                    <w:pStyle w:val="ListParagraph"/>
                    <w:numPr>
                      <w:ilvl w:val="0"/>
                      <w:numId w:val="16"/>
                    </w:numPr>
                    <w:autoSpaceDE w:val="0"/>
                    <w:autoSpaceDN w:val="0"/>
                    <w:adjustRightInd w:val="0"/>
                    <w:snapToGrid w:val="0"/>
                    <w:spacing w:before="0" w:afterLines="50"/>
                    <w:rPr>
                      <w:ins w:id="141" w:author="AlexM - Qualcomm" w:date="2021-09-29T15:55:00Z"/>
                      <w:rFonts w:cs="Arial"/>
                      <w:sz w:val="18"/>
                      <w:szCs w:val="18"/>
                    </w:rPr>
                  </w:pPr>
                  <w:ins w:id="142" w:author="AlexM - Qualcomm" w:date="2021-09-30T13:41:00Z">
                    <w:r>
                      <w:rPr>
                        <w:rFonts w:cs="Arial"/>
                        <w:sz w:val="18"/>
                        <w:szCs w:val="18"/>
                      </w:rPr>
                      <w:t>Values: {1,2,4,6,8,12,16,24,32}</w:t>
                    </w:r>
                  </w:ins>
                </w:p>
              </w:tc>
              <w:tc>
                <w:tcPr>
                  <w:tcW w:w="0" w:type="auto"/>
                  <w:shd w:val="clear" w:color="auto" w:fill="auto"/>
                </w:tcPr>
                <w:p w14:paraId="6BE34EDE" w14:textId="77777777" w:rsidR="00FE2F76" w:rsidRDefault="0084209F">
                  <w:pPr>
                    <w:pStyle w:val="TAL"/>
                    <w:rPr>
                      <w:ins w:id="143" w:author="AlexM - Qualcomm" w:date="2021-09-29T15:55:00Z"/>
                      <w:rFonts w:eastAsia="MS Mincho" w:cs="Arial"/>
                      <w:strike/>
                      <w:szCs w:val="18"/>
                      <w:highlight w:val="yellow"/>
                    </w:rPr>
                  </w:pPr>
                  <w:ins w:id="144" w:author="AlexM - Qualcomm" w:date="2021-09-29T15:55:00Z">
                    <w:r>
                      <w:rPr>
                        <w:rFonts w:cs="Arial"/>
                        <w:szCs w:val="18"/>
                      </w:rPr>
                      <w:t>27-x1</w:t>
                    </w:r>
                  </w:ins>
                  <w:ins w:id="145" w:author="AlexM - Qualcomm" w:date="2021-09-29T15:58:00Z">
                    <w:r>
                      <w:rPr>
                        <w:rFonts w:cs="Arial"/>
                        <w:szCs w:val="18"/>
                      </w:rPr>
                      <w:t>c</w:t>
                    </w:r>
                  </w:ins>
                </w:p>
              </w:tc>
              <w:tc>
                <w:tcPr>
                  <w:tcW w:w="0" w:type="auto"/>
                  <w:shd w:val="clear" w:color="auto" w:fill="auto"/>
                </w:tcPr>
                <w:p w14:paraId="0A55814E" w14:textId="77777777" w:rsidR="00FE2F76" w:rsidRDefault="0084209F">
                  <w:pPr>
                    <w:pStyle w:val="TAL"/>
                    <w:rPr>
                      <w:ins w:id="146" w:author="AlexM - Qualcomm" w:date="2021-09-29T15:55:00Z"/>
                      <w:rFonts w:eastAsia="SimSun" w:cs="Arial"/>
                      <w:szCs w:val="18"/>
                      <w:lang w:eastAsia="zh-CN"/>
                    </w:rPr>
                  </w:pPr>
                  <w:ins w:id="147" w:author="AlexM - Qualcomm" w:date="2021-09-29T15:55:00Z">
                    <w:r>
                      <w:rPr>
                        <w:rFonts w:eastAsia="SimSun" w:cs="Arial"/>
                        <w:szCs w:val="18"/>
                        <w:lang w:eastAsia="zh-CN"/>
                      </w:rPr>
                      <w:t>No</w:t>
                    </w:r>
                  </w:ins>
                </w:p>
              </w:tc>
              <w:tc>
                <w:tcPr>
                  <w:tcW w:w="0" w:type="auto"/>
                  <w:shd w:val="clear" w:color="auto" w:fill="auto"/>
                </w:tcPr>
                <w:p w14:paraId="0D4E3B1F" w14:textId="77777777" w:rsidR="00FE2F76" w:rsidRDefault="00FE2F76">
                  <w:pPr>
                    <w:pStyle w:val="TAL"/>
                    <w:rPr>
                      <w:ins w:id="148" w:author="AlexM - Qualcomm" w:date="2021-09-29T15:55:00Z"/>
                      <w:rFonts w:cs="Arial"/>
                      <w:szCs w:val="18"/>
                    </w:rPr>
                  </w:pPr>
                </w:p>
              </w:tc>
              <w:tc>
                <w:tcPr>
                  <w:tcW w:w="0" w:type="auto"/>
                  <w:shd w:val="clear" w:color="auto" w:fill="auto"/>
                </w:tcPr>
                <w:p w14:paraId="0D3EC711" w14:textId="77777777" w:rsidR="00FE2F76" w:rsidRDefault="00FE2F76">
                  <w:pPr>
                    <w:pStyle w:val="TAL"/>
                    <w:rPr>
                      <w:ins w:id="149" w:author="AlexM - Qualcomm" w:date="2021-09-29T15:55:00Z"/>
                      <w:rFonts w:eastAsia="SimSun" w:cs="Arial"/>
                      <w:szCs w:val="18"/>
                      <w:lang w:val="en-US" w:eastAsia="zh-CN"/>
                    </w:rPr>
                  </w:pPr>
                </w:p>
              </w:tc>
              <w:tc>
                <w:tcPr>
                  <w:tcW w:w="0" w:type="auto"/>
                  <w:shd w:val="clear" w:color="auto" w:fill="auto"/>
                </w:tcPr>
                <w:p w14:paraId="3C67907F" w14:textId="77777777" w:rsidR="00FE2F76" w:rsidRDefault="0084209F">
                  <w:pPr>
                    <w:pStyle w:val="TAL"/>
                    <w:rPr>
                      <w:ins w:id="150" w:author="AlexM - Qualcomm" w:date="2021-09-29T15:55:00Z"/>
                      <w:rFonts w:eastAsia="SimSun" w:cs="Arial"/>
                      <w:szCs w:val="18"/>
                      <w:lang w:eastAsia="zh-CN"/>
                    </w:rPr>
                  </w:pPr>
                  <w:ins w:id="151" w:author="AlexM - Qualcomm" w:date="2021-09-29T15:55:00Z">
                    <w:r>
                      <w:rPr>
                        <w:rFonts w:eastAsia="SimSun" w:cs="Arial"/>
                        <w:szCs w:val="18"/>
                        <w:lang w:eastAsia="zh-CN"/>
                      </w:rPr>
                      <w:t>Per UE</w:t>
                    </w:r>
                  </w:ins>
                </w:p>
              </w:tc>
              <w:tc>
                <w:tcPr>
                  <w:tcW w:w="0" w:type="auto"/>
                  <w:shd w:val="clear" w:color="auto" w:fill="auto"/>
                </w:tcPr>
                <w:p w14:paraId="6C1F3040" w14:textId="77777777" w:rsidR="00FE2F76" w:rsidRDefault="0084209F">
                  <w:pPr>
                    <w:pStyle w:val="TAL"/>
                    <w:rPr>
                      <w:ins w:id="152" w:author="AlexM - Qualcomm" w:date="2021-09-29T15:55:00Z"/>
                      <w:rFonts w:cs="Arial"/>
                      <w:szCs w:val="18"/>
                    </w:rPr>
                  </w:pPr>
                  <w:ins w:id="153" w:author="AlexM - Qualcomm" w:date="2021-09-29T15:55:00Z">
                    <w:r>
                      <w:rPr>
                        <w:rFonts w:cs="Arial"/>
                        <w:szCs w:val="18"/>
                      </w:rPr>
                      <w:t>n/a</w:t>
                    </w:r>
                  </w:ins>
                </w:p>
              </w:tc>
              <w:tc>
                <w:tcPr>
                  <w:tcW w:w="0" w:type="auto"/>
                  <w:shd w:val="clear" w:color="auto" w:fill="auto"/>
                </w:tcPr>
                <w:p w14:paraId="038AF878" w14:textId="77777777" w:rsidR="00FE2F76" w:rsidRDefault="0084209F">
                  <w:pPr>
                    <w:pStyle w:val="TAL"/>
                    <w:rPr>
                      <w:ins w:id="154" w:author="AlexM - Qualcomm" w:date="2021-09-29T15:55:00Z"/>
                      <w:rFonts w:cs="Arial"/>
                      <w:szCs w:val="18"/>
                    </w:rPr>
                  </w:pPr>
                  <w:ins w:id="155" w:author="AlexM - Qualcomm" w:date="2021-09-29T15:55:00Z">
                    <w:r>
                      <w:rPr>
                        <w:rFonts w:cs="Arial"/>
                        <w:szCs w:val="18"/>
                      </w:rPr>
                      <w:t>n/a</w:t>
                    </w:r>
                  </w:ins>
                </w:p>
              </w:tc>
              <w:tc>
                <w:tcPr>
                  <w:tcW w:w="0" w:type="auto"/>
                  <w:shd w:val="clear" w:color="auto" w:fill="auto"/>
                </w:tcPr>
                <w:p w14:paraId="056AD8C2" w14:textId="77777777" w:rsidR="00FE2F76" w:rsidRDefault="0084209F">
                  <w:pPr>
                    <w:pStyle w:val="TAL"/>
                    <w:rPr>
                      <w:ins w:id="156" w:author="AlexM - Qualcomm" w:date="2021-09-29T15:55:00Z"/>
                      <w:rFonts w:cs="Arial"/>
                      <w:szCs w:val="18"/>
                    </w:rPr>
                  </w:pPr>
                  <w:ins w:id="157" w:author="AlexM - Qualcomm" w:date="2021-09-29T15:55:00Z">
                    <w:r>
                      <w:rPr>
                        <w:rFonts w:cs="Arial"/>
                        <w:szCs w:val="18"/>
                      </w:rPr>
                      <w:t>n/a</w:t>
                    </w:r>
                  </w:ins>
                </w:p>
              </w:tc>
              <w:tc>
                <w:tcPr>
                  <w:tcW w:w="0" w:type="auto"/>
                  <w:shd w:val="clear" w:color="auto" w:fill="auto"/>
                </w:tcPr>
                <w:p w14:paraId="6F0A30B0" w14:textId="77777777" w:rsidR="00FE2F76" w:rsidRDefault="0084209F">
                  <w:pPr>
                    <w:pStyle w:val="TAL"/>
                    <w:rPr>
                      <w:ins w:id="158" w:author="AlexM - Qualcomm" w:date="2021-09-29T15:55:00Z"/>
                      <w:rFonts w:cs="Arial"/>
                      <w:szCs w:val="18"/>
                    </w:rPr>
                  </w:pPr>
                  <w:ins w:id="159" w:author="AlexM - Qualcomm" w:date="2021-09-29T15:55:00Z">
                    <w:r>
                      <w:rPr>
                        <w:rFonts w:cs="Arial"/>
                        <w:szCs w:val="18"/>
                      </w:rPr>
                      <w:t>Need for location server to know if the feature is supported.</w:t>
                    </w:r>
                  </w:ins>
                </w:p>
              </w:tc>
              <w:tc>
                <w:tcPr>
                  <w:tcW w:w="0" w:type="auto"/>
                  <w:shd w:val="clear" w:color="auto" w:fill="auto"/>
                </w:tcPr>
                <w:p w14:paraId="74FAC233" w14:textId="77777777" w:rsidR="00FE2F76" w:rsidRDefault="0084209F">
                  <w:pPr>
                    <w:pStyle w:val="TAL"/>
                    <w:rPr>
                      <w:ins w:id="160" w:author="AlexM - Qualcomm" w:date="2021-09-29T15:55:00Z"/>
                      <w:rFonts w:cs="Arial"/>
                      <w:szCs w:val="18"/>
                    </w:rPr>
                  </w:pPr>
                  <w:ins w:id="161" w:author="AlexM - Qualcomm" w:date="2021-09-29T15:55:00Z">
                    <w:r>
                      <w:rPr>
                        <w:rFonts w:cs="Arial"/>
                        <w:szCs w:val="18"/>
                      </w:rPr>
                      <w:t xml:space="preserve">Optional with capability </w:t>
                    </w:r>
                    <w:proofErr w:type="spellStart"/>
                    <w:r>
                      <w:rPr>
                        <w:rFonts w:cs="Arial"/>
                        <w:szCs w:val="18"/>
                      </w:rPr>
                      <w:t>signaling</w:t>
                    </w:r>
                    <w:proofErr w:type="spellEnd"/>
                  </w:ins>
                </w:p>
              </w:tc>
            </w:tr>
          </w:tbl>
          <w:p w14:paraId="3A227D6C" w14:textId="77777777" w:rsidR="00FE2F76" w:rsidRDefault="00FE2F76">
            <w:pPr>
              <w:spacing w:beforeLines="50" w:before="120"/>
              <w:jc w:val="left"/>
              <w:rPr>
                <w:rFonts w:ascii="Calibri" w:hAnsi="Calibri" w:cs="Calibri"/>
                <w:color w:val="000000"/>
              </w:rPr>
            </w:pPr>
          </w:p>
        </w:tc>
      </w:tr>
      <w:tr w:rsidR="00FE2F76" w14:paraId="1616194F" w14:textId="77777777">
        <w:tc>
          <w:tcPr>
            <w:tcW w:w="1818" w:type="dxa"/>
            <w:tcBorders>
              <w:top w:val="single" w:sz="4" w:space="0" w:color="auto"/>
              <w:left w:val="single" w:sz="4" w:space="0" w:color="auto"/>
              <w:bottom w:val="single" w:sz="4" w:space="0" w:color="auto"/>
              <w:right w:val="single" w:sz="4" w:space="0" w:color="auto"/>
            </w:tcBorders>
          </w:tcPr>
          <w:p w14:paraId="220CF78D"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81A14E" w14:textId="77777777" w:rsidR="00FE2F76" w:rsidRDefault="0084209F">
            <w:pPr>
              <w:spacing w:beforeLines="50" w:before="120"/>
              <w:jc w:val="left"/>
              <w:rPr>
                <w:rFonts w:ascii="Calibri" w:hAnsi="Calibri" w:cs="Calibri"/>
                <w:color w:val="000000"/>
              </w:rPr>
            </w:pPr>
            <w:r>
              <w:rPr>
                <w:rFonts w:ascii="Calibri" w:hAnsi="Calibri" w:cs="Calibri"/>
                <w:color w:val="000000"/>
              </w:rPr>
              <w:t>Add FG 13-3 as pre-requisite, as this is an enhancement to Rel-16 DL-TDOA</w:t>
            </w:r>
          </w:p>
        </w:tc>
      </w:tr>
      <w:tr w:rsidR="00FE2F76" w14:paraId="2731F9E3" w14:textId="77777777">
        <w:tc>
          <w:tcPr>
            <w:tcW w:w="1818" w:type="dxa"/>
            <w:tcBorders>
              <w:top w:val="single" w:sz="4" w:space="0" w:color="auto"/>
              <w:left w:val="single" w:sz="4" w:space="0" w:color="auto"/>
              <w:bottom w:val="single" w:sz="4" w:space="0" w:color="auto"/>
              <w:right w:val="single" w:sz="4" w:space="0" w:color="auto"/>
            </w:tcBorders>
          </w:tcPr>
          <w:p w14:paraId="68D5BBB8"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8F81BE" w14:textId="77777777" w:rsidR="00FE2F76" w:rsidRDefault="0084209F">
            <w:pPr>
              <w:rPr>
                <w:rFonts w:ascii="Calibri" w:hAnsi="Calibri" w:cs="Calibri"/>
                <w:lang w:val="en-GB"/>
              </w:rPr>
            </w:pPr>
            <w:r>
              <w:rPr>
                <w:rFonts w:ascii="Calibri" w:hAnsi="Calibri" w:cs="Calibri"/>
                <w:lang w:val="en-GB"/>
              </w:rPr>
              <w:t>For UE Tx TEG reporting, the following agreement was made RAN1#104bis-e::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E2F76" w14:paraId="7843A1BB" w14:textId="77777777">
              <w:tc>
                <w:tcPr>
                  <w:tcW w:w="9629" w:type="dxa"/>
                  <w:shd w:val="clear" w:color="auto" w:fill="auto"/>
                </w:tcPr>
                <w:p w14:paraId="1E71588D" w14:textId="77777777" w:rsidR="00FE2F76" w:rsidRDefault="00FE2F76">
                  <w:pPr>
                    <w:rPr>
                      <w:rFonts w:ascii="Calibri" w:hAnsi="Calibri" w:cs="Calibri"/>
                      <w:iCs/>
                    </w:rPr>
                  </w:pPr>
                </w:p>
                <w:p w14:paraId="7D5EDCBB" w14:textId="77777777" w:rsidR="00FE2F76" w:rsidRDefault="0084209F">
                  <w:pPr>
                    <w:rPr>
                      <w:rFonts w:ascii="Calibri" w:hAnsi="Calibri" w:cs="Calibri"/>
                      <w:lang w:eastAsia="zh-CN"/>
                    </w:rPr>
                  </w:pPr>
                  <w:r>
                    <w:rPr>
                      <w:rFonts w:ascii="Calibri" w:hAnsi="Calibri" w:cs="Calibri"/>
                      <w:highlight w:val="green"/>
                      <w:lang w:eastAsia="zh-CN"/>
                    </w:rPr>
                    <w:t>Agreement</w:t>
                  </w:r>
                  <w:r>
                    <w:rPr>
                      <w:rFonts w:ascii="Calibri" w:hAnsi="Calibri" w:cs="Calibri"/>
                      <w:lang w:eastAsia="zh-CN"/>
                    </w:rPr>
                    <w:t>:</w:t>
                  </w:r>
                </w:p>
                <w:p w14:paraId="3B46E506" w14:textId="77777777" w:rsidR="00FE2F76" w:rsidRDefault="0084209F">
                  <w:pPr>
                    <w:pStyle w:val="ListParagraph"/>
                    <w:numPr>
                      <w:ilvl w:val="0"/>
                      <w:numId w:val="17"/>
                    </w:numPr>
                    <w:spacing w:before="0" w:after="0"/>
                    <w:ind w:left="360"/>
                    <w:rPr>
                      <w:rFonts w:ascii="Calibri" w:eastAsia="SimSun" w:hAnsi="Calibri" w:cs="Calibri"/>
                      <w:lang w:eastAsia="zh-CN"/>
                    </w:rPr>
                  </w:pPr>
                  <w:r>
                    <w:rPr>
                      <w:rFonts w:ascii="Calibri" w:eastAsia="SimSun" w:hAnsi="Calibri" w:cs="Calibri"/>
                      <w:lang w:eastAsia="zh-CN"/>
                    </w:rPr>
                    <w:t>Support the following for mitigating TRP Tx timing errors and/or UE Rx timing errors for DL TDOA</w:t>
                  </w:r>
                </w:p>
                <w:p w14:paraId="29CCF105" w14:textId="77777777" w:rsidR="00FE2F76" w:rsidRDefault="0084209F">
                  <w:pPr>
                    <w:pStyle w:val="ListParagraph"/>
                    <w:numPr>
                      <w:ilvl w:val="1"/>
                      <w:numId w:val="17"/>
                    </w:numPr>
                    <w:spacing w:before="0" w:after="0"/>
                    <w:ind w:left="1080"/>
                    <w:rPr>
                      <w:rFonts w:ascii="Calibri" w:eastAsia="SimSun" w:hAnsi="Calibri" w:cs="Calibri"/>
                      <w:highlight w:val="yellow"/>
                      <w:lang w:eastAsia="zh-CN"/>
                    </w:rPr>
                  </w:pPr>
                  <w:r>
                    <w:rPr>
                      <w:rFonts w:ascii="Calibri" w:eastAsia="SimSun" w:hAnsi="Calibri" w:cs="Calibri"/>
                      <w:highlight w:val="yellow"/>
                      <w:lang w:eastAsia="zh-CN"/>
                    </w:rPr>
                    <w:t>Support a UE to provide the association information of RSTD measurements with UE Rx TEG(s) to the LMF when the UE reports the RSTD measurements to the LMF if the UE has multiple TEGs</w:t>
                  </w:r>
                </w:p>
                <w:p w14:paraId="36471E7D" w14:textId="77777777" w:rsidR="00FE2F76" w:rsidRDefault="0084209F">
                  <w:pPr>
                    <w:pStyle w:val="ListParagraph"/>
                    <w:numPr>
                      <w:ilvl w:val="1"/>
                      <w:numId w:val="17"/>
                    </w:numPr>
                    <w:spacing w:before="0" w:after="0"/>
                    <w:ind w:left="1080"/>
                    <w:rPr>
                      <w:rFonts w:ascii="Calibri" w:eastAsia="SimSun" w:hAnsi="Calibri" w:cs="Calibri"/>
                      <w:lang w:eastAsia="zh-CN"/>
                    </w:rPr>
                  </w:pPr>
                  <w:r>
                    <w:rPr>
                      <w:rFonts w:ascii="Calibri" w:eastAsia="SimSun" w:hAnsi="Calibri" w:cs="Calibri"/>
                      <w:lang w:eastAsia="zh-CN"/>
                    </w:rPr>
                    <w:t>Support a TRP providing the association information of DL PRS resources with Tx TEGs to the LMF if the TRP has multiple TEGs</w:t>
                  </w:r>
                </w:p>
                <w:p w14:paraId="61697ACC" w14:textId="77777777" w:rsidR="00FE2F76" w:rsidRDefault="0084209F">
                  <w:pPr>
                    <w:pStyle w:val="ListParagraph"/>
                    <w:numPr>
                      <w:ilvl w:val="1"/>
                      <w:numId w:val="17"/>
                    </w:numPr>
                    <w:spacing w:before="0" w:after="0"/>
                    <w:ind w:left="1080"/>
                    <w:rPr>
                      <w:rFonts w:ascii="Calibri" w:eastAsia="SimSun" w:hAnsi="Calibri" w:cs="Calibri"/>
                      <w:lang w:eastAsia="zh-CN"/>
                    </w:rPr>
                  </w:pPr>
                  <w:r>
                    <w:rPr>
                      <w:rFonts w:ascii="Calibri" w:eastAsia="SimSun" w:hAnsi="Calibri" w:cs="Calibri"/>
                      <w:lang w:eastAsia="zh-CN"/>
                    </w:rPr>
                    <w:t xml:space="preserve">Support the LMF to provide the association information of DL PRS resources with Tx TEGs to a UE for UE-based positioning if the TRP has multiple TEGs </w:t>
                  </w:r>
                </w:p>
                <w:p w14:paraId="2698D8B3" w14:textId="77777777" w:rsidR="00FE2F76" w:rsidRDefault="0084209F">
                  <w:pPr>
                    <w:pStyle w:val="ListParagraph"/>
                    <w:numPr>
                      <w:ilvl w:val="1"/>
                      <w:numId w:val="17"/>
                    </w:numPr>
                    <w:spacing w:before="0" w:after="0"/>
                    <w:ind w:left="1080"/>
                    <w:rPr>
                      <w:rFonts w:ascii="Calibri" w:eastAsia="SimSun" w:hAnsi="Calibri" w:cs="Calibri"/>
                      <w:lang w:eastAsia="zh-CN"/>
                    </w:rPr>
                  </w:pPr>
                  <w:r>
                    <w:rPr>
                      <w:rFonts w:ascii="Calibri" w:eastAsia="SimSun" w:hAnsi="Calibri" w:cs="Calibri"/>
                      <w:lang w:eastAsia="zh-CN"/>
                    </w:rPr>
                    <w:t>FFS: the details of the signaling, procedures, and UE capability</w:t>
                  </w:r>
                </w:p>
                <w:p w14:paraId="50BE16C7" w14:textId="77777777" w:rsidR="00FE2F76" w:rsidRDefault="0084209F">
                  <w:pPr>
                    <w:pStyle w:val="ListParagraph"/>
                    <w:numPr>
                      <w:ilvl w:val="0"/>
                      <w:numId w:val="17"/>
                    </w:numPr>
                    <w:spacing w:before="0" w:after="0"/>
                    <w:ind w:left="360"/>
                    <w:rPr>
                      <w:rFonts w:ascii="Calibri" w:eastAsia="SimSun" w:hAnsi="Calibri" w:cs="Calibri"/>
                      <w:lang w:eastAsia="zh-CN"/>
                    </w:rPr>
                  </w:pPr>
                  <w:r>
                    <w:rPr>
                      <w:rFonts w:ascii="Calibri" w:eastAsia="SimSun" w:hAnsi="Calibri" w:cs="Calibri"/>
                      <w:lang w:eastAsia="zh-CN"/>
                    </w:rPr>
                    <w:t>Send an LS to RAN4 to check if there is any issue to support the above enhancements</w:t>
                  </w:r>
                </w:p>
                <w:p w14:paraId="277CC2A3" w14:textId="77777777" w:rsidR="00FE2F76" w:rsidRDefault="00FE2F76">
                  <w:pPr>
                    <w:rPr>
                      <w:rFonts w:ascii="Calibri" w:hAnsi="Calibri" w:cs="Calibri"/>
                    </w:rPr>
                  </w:pPr>
                </w:p>
              </w:tc>
            </w:tr>
          </w:tbl>
          <w:p w14:paraId="55A07DD1" w14:textId="77777777" w:rsidR="00FE2F76" w:rsidRDefault="00FE2F76">
            <w:pPr>
              <w:rPr>
                <w:rFonts w:ascii="Calibri" w:hAnsi="Calibri" w:cs="Calibri"/>
                <w:lang w:val="en-GB"/>
              </w:rPr>
            </w:pPr>
          </w:p>
          <w:p w14:paraId="09079093" w14:textId="77777777" w:rsidR="00FE2F76" w:rsidRDefault="0084209F">
            <w:pPr>
              <w:rPr>
                <w:rFonts w:ascii="Calibri" w:hAnsi="Calibri" w:cs="Calibri"/>
                <w:lang w:val="en-GB"/>
              </w:rPr>
            </w:pPr>
            <w:r>
              <w:rPr>
                <w:rFonts w:ascii="Calibri" w:hAnsi="Calibri" w:cs="Calibri"/>
                <w:lang w:val="en-GB"/>
              </w:rPr>
              <w:t xml:space="preserve">From the above agreement, UE Rx TEG reporting is only relevant if the UE has multiple Rx TEGs.  Hence, when the UE reports the capability for ‘(27x1) Mitigation of UE Rx timing delays’, there is no need to include the value of 1 for the maximum number of UE Rx TEGs.  Hence, we suggest </w:t>
            </w:r>
            <w:proofErr w:type="gramStart"/>
            <w:r>
              <w:rPr>
                <w:rFonts w:ascii="Calibri" w:hAnsi="Calibri" w:cs="Calibri"/>
                <w:lang w:val="en-GB"/>
              </w:rPr>
              <w:t>to remove</w:t>
            </w:r>
            <w:proofErr w:type="gramEnd"/>
            <w:r>
              <w:rPr>
                <w:rFonts w:ascii="Calibri" w:hAnsi="Calibri" w:cs="Calibri"/>
                <w:lang w:val="en-GB"/>
              </w:rPr>
              <w:t xml:space="preserve"> ‘FFS: whether to have a value=1 to indicate UE Rx timing errors is well calibrated’.</w:t>
            </w:r>
          </w:p>
          <w:p w14:paraId="0241FC1F" w14:textId="77777777" w:rsidR="00FE2F76" w:rsidRDefault="0084209F">
            <w:pPr>
              <w:rPr>
                <w:rFonts w:ascii="Calibri" w:hAnsi="Calibri" w:cs="Calibri"/>
              </w:rPr>
            </w:pPr>
            <w:r>
              <w:rPr>
                <w:rFonts w:ascii="Calibri" w:hAnsi="Calibri" w:cs="Calibri"/>
                <w:lang w:val="en-GB"/>
              </w:rPr>
              <w:lastRenderedPageBreak/>
              <w:t xml:space="preserve">Furthermore, the reporting of maximum number of UE Rx TEGs is applicable to multi-RTT positioning as well.  Hence, we suggest </w:t>
            </w:r>
            <w:proofErr w:type="gramStart"/>
            <w:r>
              <w:rPr>
                <w:rFonts w:ascii="Calibri" w:hAnsi="Calibri" w:cs="Calibri"/>
                <w:lang w:val="en-GB"/>
              </w:rPr>
              <w:t>to add</w:t>
            </w:r>
            <w:proofErr w:type="gramEnd"/>
            <w:r>
              <w:rPr>
                <w:rFonts w:ascii="Calibri" w:hAnsi="Calibri" w:cs="Calibri"/>
                <w:lang w:val="en-GB"/>
              </w:rPr>
              <w:t xml:space="preserve"> multi-RTT positioning to the top level component description (i.e., </w:t>
            </w:r>
            <w:r>
              <w:rPr>
                <w:rFonts w:ascii="Calibri" w:hAnsi="Calibri" w:cs="Calibri"/>
              </w:rPr>
              <w:t>The maximum number of UE-</w:t>
            </w:r>
            <w:proofErr w:type="spellStart"/>
            <w:r>
              <w:rPr>
                <w:rFonts w:ascii="Calibri" w:hAnsi="Calibri" w:cs="Calibri"/>
              </w:rPr>
              <w:t>RxTEG</w:t>
            </w:r>
            <w:proofErr w:type="spellEnd"/>
            <w:r>
              <w:rPr>
                <w:rFonts w:ascii="Calibri" w:hAnsi="Calibri" w:cs="Calibri"/>
              </w:rPr>
              <w:t xml:space="preserve"> per UE, which is supported and reported by UE for DL TDOA and/or Multi-RTT positioning)</w:t>
            </w:r>
          </w:p>
          <w:p w14:paraId="3871E4E3" w14:textId="77777777" w:rsidR="00FE2F76" w:rsidRDefault="00FE2F76">
            <w:pPr>
              <w:rPr>
                <w:rFonts w:ascii="Calibri" w:hAnsi="Calibri" w:cs="Calibri"/>
              </w:rPr>
            </w:pPr>
          </w:p>
          <w:p w14:paraId="0466B814" w14:textId="77777777" w:rsidR="00FE2F76" w:rsidRDefault="0084209F">
            <w:pPr>
              <w:rPr>
                <w:rFonts w:ascii="Calibri" w:hAnsi="Calibri" w:cs="Calibri"/>
              </w:rPr>
            </w:pPr>
            <w:bookmarkStart w:id="162" w:name="_Hlk83980115"/>
            <w:r>
              <w:rPr>
                <w:rFonts w:ascii="Calibri" w:hAnsi="Calibri" w:cs="Calibri"/>
              </w:rPr>
              <w:t xml:space="preserve">As for capability reporting of the maximum number of UE Rx TEGs, we do not see the need to report different values for DL TDOA and Multi-RTT positioning.  Hence, we suggest </w:t>
            </w:r>
            <w:proofErr w:type="gramStart"/>
            <w:r>
              <w:rPr>
                <w:rFonts w:ascii="Calibri" w:hAnsi="Calibri" w:cs="Calibri"/>
              </w:rPr>
              <w:t>to remove</w:t>
            </w:r>
            <w:proofErr w:type="gramEnd"/>
            <w:r>
              <w:rPr>
                <w:rFonts w:ascii="Calibri" w:hAnsi="Calibri" w:cs="Calibri"/>
              </w:rPr>
              <w:t xml:space="preserve"> ‘FFF: whether to have separate values for DL TDOA and/or Multi-RTT positioning’</w:t>
            </w:r>
          </w:p>
          <w:bookmarkEnd w:id="162"/>
          <w:p w14:paraId="73B0990D" w14:textId="77777777" w:rsidR="00FE2F76" w:rsidRDefault="00FE2F76">
            <w:pPr>
              <w:rPr>
                <w:rFonts w:ascii="Calibri" w:hAnsi="Calibri" w:cs="Calibri"/>
              </w:rPr>
            </w:pPr>
          </w:p>
          <w:p w14:paraId="58EC73FE" w14:textId="77777777" w:rsidR="00FE2F76" w:rsidRDefault="0084209F">
            <w:pPr>
              <w:autoSpaceDE w:val="0"/>
              <w:autoSpaceDN w:val="0"/>
              <w:adjustRightInd w:val="0"/>
              <w:snapToGrid w:val="0"/>
              <w:spacing w:afterLines="50"/>
              <w:contextualSpacing/>
              <w:rPr>
                <w:rFonts w:ascii="Calibri" w:hAnsi="Calibri" w:cs="Calibri"/>
              </w:rPr>
            </w:pPr>
            <w:r>
              <w:rPr>
                <w:rFonts w:ascii="Calibri" w:hAnsi="Calibri" w:cs="Calibri"/>
              </w:rPr>
              <w:t>Our suggested changes are summarized below:</w:t>
            </w:r>
          </w:p>
          <w:p w14:paraId="022AC340" w14:textId="77777777" w:rsidR="00FE2F76" w:rsidRDefault="00FE2F76">
            <w:pPr>
              <w:autoSpaceDE w:val="0"/>
              <w:autoSpaceDN w:val="0"/>
              <w:adjustRightInd w:val="0"/>
              <w:snapToGrid w:val="0"/>
              <w:spacing w:afterLines="50"/>
              <w:contextualSpacing/>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714"/>
              <w:gridCol w:w="1284"/>
              <w:gridCol w:w="16960"/>
            </w:tblGrid>
            <w:tr w:rsidR="00FE2F76" w14:paraId="0F7535E4" w14:textId="77777777">
              <w:trPr>
                <w:trHeight w:val="224"/>
              </w:trPr>
              <w:tc>
                <w:tcPr>
                  <w:tcW w:w="240" w:type="pct"/>
                  <w:tcBorders>
                    <w:top w:val="single" w:sz="4" w:space="0" w:color="auto"/>
                    <w:left w:val="single" w:sz="4" w:space="0" w:color="auto"/>
                    <w:bottom w:val="single" w:sz="4" w:space="0" w:color="auto"/>
                    <w:right w:val="single" w:sz="4" w:space="0" w:color="auto"/>
                  </w:tcBorders>
                </w:tcPr>
                <w:p w14:paraId="3D9117E9"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201" w:type="pct"/>
                  <w:tcBorders>
                    <w:top w:val="single" w:sz="4" w:space="0" w:color="auto"/>
                    <w:left w:val="single" w:sz="4" w:space="0" w:color="auto"/>
                    <w:bottom w:val="single" w:sz="4" w:space="0" w:color="auto"/>
                    <w:right w:val="single" w:sz="4" w:space="0" w:color="auto"/>
                  </w:tcBorders>
                </w:tcPr>
                <w:p w14:paraId="024F1F31" w14:textId="77777777" w:rsidR="00FE2F76" w:rsidRDefault="0084209F">
                  <w:pPr>
                    <w:pStyle w:val="TAL"/>
                    <w:rPr>
                      <w:rFonts w:cs="Arial"/>
                      <w:szCs w:val="18"/>
                    </w:rPr>
                  </w:pPr>
                  <w:r>
                    <w:rPr>
                      <w:rFonts w:cs="Arial"/>
                      <w:szCs w:val="18"/>
                    </w:rPr>
                    <w:t>27-x1</w:t>
                  </w:r>
                </w:p>
              </w:tc>
              <w:tc>
                <w:tcPr>
                  <w:tcW w:w="342" w:type="pct"/>
                  <w:tcBorders>
                    <w:top w:val="single" w:sz="4" w:space="0" w:color="auto"/>
                    <w:left w:val="single" w:sz="4" w:space="0" w:color="auto"/>
                    <w:bottom w:val="single" w:sz="4" w:space="0" w:color="auto"/>
                    <w:right w:val="single" w:sz="4" w:space="0" w:color="auto"/>
                  </w:tcBorders>
                </w:tcPr>
                <w:p w14:paraId="306C413E" w14:textId="77777777" w:rsidR="00FE2F76" w:rsidRDefault="0084209F">
                  <w:pPr>
                    <w:pStyle w:val="TAL"/>
                    <w:rPr>
                      <w:rFonts w:cs="Arial"/>
                      <w:color w:val="000000"/>
                      <w:szCs w:val="18"/>
                    </w:rPr>
                  </w:pPr>
                  <w:r>
                    <w:rPr>
                      <w:rFonts w:cs="Arial"/>
                      <w:color w:val="000000"/>
                      <w:szCs w:val="18"/>
                    </w:rPr>
                    <w:t>Mitigation of UE Rx timing delays</w:t>
                  </w:r>
                </w:p>
                <w:p w14:paraId="440FA1F8" w14:textId="77777777" w:rsidR="00FE2F76" w:rsidRDefault="00FE2F76">
                  <w:pPr>
                    <w:pStyle w:val="TAL"/>
                    <w:rPr>
                      <w:rFonts w:eastAsia="SimSun" w:cs="Arial"/>
                      <w:szCs w:val="18"/>
                      <w:lang w:eastAsia="zh-CN"/>
                    </w:rPr>
                  </w:pPr>
                </w:p>
              </w:tc>
              <w:tc>
                <w:tcPr>
                  <w:tcW w:w="4217" w:type="pct"/>
                  <w:tcBorders>
                    <w:top w:val="single" w:sz="4" w:space="0" w:color="auto"/>
                    <w:left w:val="single" w:sz="4" w:space="0" w:color="auto"/>
                    <w:bottom w:val="single" w:sz="4" w:space="0" w:color="auto"/>
                    <w:right w:val="single" w:sz="4" w:space="0" w:color="auto"/>
                  </w:tcBorders>
                </w:tcPr>
                <w:p w14:paraId="26C58BA6"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RxTEG</w:t>
                  </w:r>
                  <w:proofErr w:type="spellEnd"/>
                  <w:r>
                    <w:rPr>
                      <w:rFonts w:cs="Arial"/>
                      <w:sz w:val="18"/>
                      <w:szCs w:val="18"/>
                    </w:rPr>
                    <w:t xml:space="preserve"> per UE, which is supported and reported by UE for DL TDOA</w:t>
                  </w:r>
                  <w:ins w:id="163" w:author="Siva Muruganathan" w:date="2021-10-01T10:41:00Z">
                    <w:r>
                      <w:rPr>
                        <w:rFonts w:cs="Arial"/>
                        <w:sz w:val="18"/>
                        <w:szCs w:val="18"/>
                      </w:rPr>
                      <w:t xml:space="preserve"> </w:t>
                    </w:r>
                    <w:r>
                      <w:rPr>
                        <w:rFonts w:cs="Arial"/>
                        <w:sz w:val="18"/>
                        <w:szCs w:val="18"/>
                        <w:highlight w:val="yellow"/>
                      </w:rPr>
                      <w:t>and/or Multi-RTT positioning</w:t>
                    </w:r>
                  </w:ins>
                </w:p>
                <w:p w14:paraId="038B3002" w14:textId="77777777" w:rsidR="00FE2F76" w:rsidRDefault="00FE2F76">
                  <w:pPr>
                    <w:tabs>
                      <w:tab w:val="left" w:pos="1891"/>
                    </w:tabs>
                    <w:autoSpaceDE w:val="0"/>
                    <w:autoSpaceDN w:val="0"/>
                    <w:adjustRightInd w:val="0"/>
                    <w:snapToGrid w:val="0"/>
                    <w:spacing w:afterLines="50"/>
                    <w:contextualSpacing/>
                    <w:rPr>
                      <w:rFonts w:cs="Arial"/>
                      <w:sz w:val="18"/>
                      <w:szCs w:val="18"/>
                    </w:rPr>
                  </w:pPr>
                </w:p>
                <w:p w14:paraId="0DBD61E5"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sz w:val="18"/>
                      <w:szCs w:val="18"/>
                    </w:rPr>
                    <w:t xml:space="preserve">FFS: the values (&gt;1). </w:t>
                  </w:r>
                </w:p>
                <w:p w14:paraId="35614544" w14:textId="77777777" w:rsidR="00FE2F76" w:rsidRDefault="0084209F">
                  <w:pPr>
                    <w:tabs>
                      <w:tab w:val="left" w:pos="1891"/>
                    </w:tabs>
                    <w:autoSpaceDE w:val="0"/>
                    <w:autoSpaceDN w:val="0"/>
                    <w:adjustRightInd w:val="0"/>
                    <w:snapToGrid w:val="0"/>
                    <w:spacing w:afterLines="50"/>
                    <w:contextualSpacing/>
                    <w:rPr>
                      <w:rFonts w:cs="Arial"/>
                      <w:sz w:val="18"/>
                      <w:szCs w:val="18"/>
                      <w:highlight w:val="yellow"/>
                    </w:rPr>
                  </w:pPr>
                  <w:del w:id="164" w:author="Siva Muruganathan" w:date="2021-10-01T10:41:00Z">
                    <w:r>
                      <w:rPr>
                        <w:rFonts w:cs="Arial"/>
                        <w:sz w:val="18"/>
                        <w:szCs w:val="18"/>
                        <w:highlight w:val="yellow"/>
                      </w:rPr>
                      <w:delText>FFS: whether to have a value=1 to indicate UE Rx timing errors is well calibrated</w:delText>
                    </w:r>
                  </w:del>
                </w:p>
                <w:p w14:paraId="6FAB0895" w14:textId="77777777" w:rsidR="00FE2F76" w:rsidRDefault="0084209F">
                  <w:pPr>
                    <w:tabs>
                      <w:tab w:val="left" w:pos="1891"/>
                    </w:tabs>
                    <w:autoSpaceDE w:val="0"/>
                    <w:autoSpaceDN w:val="0"/>
                    <w:adjustRightInd w:val="0"/>
                    <w:snapToGrid w:val="0"/>
                    <w:spacing w:afterLines="50"/>
                    <w:contextualSpacing/>
                    <w:rPr>
                      <w:rFonts w:cs="Arial"/>
                      <w:sz w:val="18"/>
                      <w:szCs w:val="18"/>
                    </w:rPr>
                  </w:pPr>
                  <w:del w:id="165" w:author="Siva Muruganathan" w:date="2021-10-01T10:41:00Z">
                    <w:r>
                      <w:rPr>
                        <w:rFonts w:cs="Arial"/>
                        <w:sz w:val="18"/>
                        <w:szCs w:val="18"/>
                        <w:highlight w:val="yellow"/>
                      </w:rPr>
                      <w:delText>FFF: whether to have separate values for DL TDOA and/or Multi-RTT positioning</w:delText>
                    </w:r>
                  </w:del>
                </w:p>
              </w:tc>
            </w:tr>
          </w:tbl>
          <w:p w14:paraId="1EA125C0" w14:textId="77777777" w:rsidR="00FE2F76" w:rsidRDefault="00FE2F76">
            <w:pPr>
              <w:spacing w:beforeLines="50" w:before="120"/>
              <w:jc w:val="left"/>
              <w:rPr>
                <w:rFonts w:ascii="Calibri" w:hAnsi="Calibri" w:cs="Calibri"/>
                <w:color w:val="000000"/>
              </w:rPr>
            </w:pPr>
          </w:p>
        </w:tc>
      </w:tr>
    </w:tbl>
    <w:p w14:paraId="434C49B7" w14:textId="77777777" w:rsidR="00FE2F76" w:rsidRDefault="00FE2F76">
      <w:pPr>
        <w:pStyle w:val="maintext"/>
        <w:ind w:firstLineChars="90" w:firstLine="180"/>
        <w:rPr>
          <w:rFonts w:ascii="Calibri" w:hAnsi="Calibri" w:cs="Arial"/>
        </w:rPr>
      </w:pPr>
    </w:p>
    <w:p w14:paraId="60B4B98F"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84"/>
        <w:gridCol w:w="2024"/>
        <w:gridCol w:w="6289"/>
        <w:gridCol w:w="222"/>
        <w:gridCol w:w="556"/>
        <w:gridCol w:w="222"/>
        <w:gridCol w:w="2784"/>
        <w:gridCol w:w="1537"/>
        <w:gridCol w:w="467"/>
        <w:gridCol w:w="467"/>
        <w:gridCol w:w="467"/>
        <w:gridCol w:w="3294"/>
        <w:gridCol w:w="2005"/>
      </w:tblGrid>
      <w:tr w:rsidR="00FE2F76" w14:paraId="55717A38" w14:textId="77777777">
        <w:tc>
          <w:tcPr>
            <w:tcW w:w="0" w:type="auto"/>
            <w:shd w:val="clear" w:color="auto" w:fill="auto"/>
          </w:tcPr>
          <w:p w14:paraId="103F991D"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72E1B22B" w14:textId="77777777" w:rsidR="00FE2F76" w:rsidRDefault="0084209F">
            <w:pPr>
              <w:pStyle w:val="TAL"/>
              <w:rPr>
                <w:rFonts w:cs="Arial"/>
                <w:szCs w:val="18"/>
              </w:rPr>
            </w:pPr>
            <w:r>
              <w:rPr>
                <w:rFonts w:cs="Arial"/>
                <w:szCs w:val="18"/>
              </w:rPr>
              <w:t>27-x2</w:t>
            </w:r>
          </w:p>
        </w:tc>
        <w:tc>
          <w:tcPr>
            <w:tcW w:w="0" w:type="auto"/>
            <w:shd w:val="clear" w:color="auto" w:fill="auto"/>
          </w:tcPr>
          <w:p w14:paraId="577D0425" w14:textId="77777777" w:rsidR="00FE2F76" w:rsidRDefault="0084209F">
            <w:pPr>
              <w:pStyle w:val="TAL"/>
              <w:rPr>
                <w:rFonts w:eastAsia="SimSun" w:cs="Arial"/>
                <w:szCs w:val="18"/>
                <w:lang w:eastAsia="zh-CN"/>
              </w:rPr>
            </w:pPr>
            <w:r>
              <w:rPr>
                <w:rFonts w:cs="Arial"/>
                <w:color w:val="000000"/>
                <w:szCs w:val="18"/>
              </w:rPr>
              <w:t>Mitigation of UE Tx timing delays</w:t>
            </w:r>
          </w:p>
        </w:tc>
        <w:tc>
          <w:tcPr>
            <w:tcW w:w="0" w:type="auto"/>
            <w:shd w:val="clear" w:color="auto" w:fill="auto"/>
          </w:tcPr>
          <w:p w14:paraId="7214E843"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UL TDOA and/or Multi-RTT positioning</w:t>
            </w:r>
          </w:p>
          <w:p w14:paraId="271F56F7" w14:textId="77777777" w:rsidR="00FE2F76" w:rsidRDefault="0084209F">
            <w:pPr>
              <w:pStyle w:val="ListParagraph"/>
              <w:autoSpaceDE w:val="0"/>
              <w:autoSpaceDN w:val="0"/>
              <w:adjustRightInd w:val="0"/>
              <w:snapToGrid w:val="0"/>
              <w:spacing w:afterLines="50"/>
              <w:ind w:left="20" w:firstLine="5"/>
              <w:rPr>
                <w:rFonts w:cs="Arial"/>
                <w:sz w:val="18"/>
                <w:szCs w:val="18"/>
              </w:rPr>
            </w:pPr>
            <w:r>
              <w:rPr>
                <w:rFonts w:cs="Arial"/>
                <w:sz w:val="18"/>
                <w:szCs w:val="18"/>
              </w:rPr>
              <w:t>FFS; the values (&gt;1).</w:t>
            </w:r>
          </w:p>
          <w:p w14:paraId="785808AF"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sz w:val="18"/>
                <w:szCs w:val="18"/>
              </w:rPr>
              <w:t>FFS: whether to have a value=1 to indicate UE Tx timing errors is well calibrated</w:t>
            </w:r>
          </w:p>
          <w:p w14:paraId="6452224D" w14:textId="77777777" w:rsidR="00FE2F76" w:rsidRDefault="0084209F">
            <w:pPr>
              <w:pStyle w:val="ListParagraph"/>
              <w:autoSpaceDE w:val="0"/>
              <w:autoSpaceDN w:val="0"/>
              <w:adjustRightInd w:val="0"/>
              <w:snapToGrid w:val="0"/>
              <w:spacing w:afterLines="50"/>
              <w:ind w:left="15" w:firstLine="5"/>
              <w:rPr>
                <w:rFonts w:cs="Arial"/>
                <w:sz w:val="18"/>
                <w:szCs w:val="18"/>
              </w:rPr>
            </w:pPr>
            <w:r>
              <w:rPr>
                <w:rFonts w:cs="Arial"/>
                <w:sz w:val="18"/>
                <w:szCs w:val="18"/>
              </w:rPr>
              <w:t>FF: whether a UE supports different values for UL TDOA and/or Multi-RTT positioning</w:t>
            </w:r>
          </w:p>
          <w:p w14:paraId="3DFAC036" w14:textId="77777777" w:rsidR="00FE2F76" w:rsidRDefault="00FE2F76">
            <w:pPr>
              <w:pStyle w:val="ListParagraph"/>
              <w:autoSpaceDE w:val="0"/>
              <w:autoSpaceDN w:val="0"/>
              <w:adjustRightInd w:val="0"/>
              <w:snapToGrid w:val="0"/>
              <w:spacing w:afterLines="50"/>
              <w:ind w:left="15" w:firstLine="5"/>
              <w:rPr>
                <w:rFonts w:cs="Arial"/>
                <w:sz w:val="18"/>
                <w:szCs w:val="18"/>
              </w:rPr>
            </w:pPr>
          </w:p>
        </w:tc>
        <w:tc>
          <w:tcPr>
            <w:tcW w:w="0" w:type="auto"/>
            <w:shd w:val="clear" w:color="auto" w:fill="auto"/>
          </w:tcPr>
          <w:p w14:paraId="57ACA218" w14:textId="77777777" w:rsidR="00FE2F76" w:rsidRDefault="00FE2F76">
            <w:pPr>
              <w:pStyle w:val="TAL"/>
              <w:rPr>
                <w:rFonts w:cs="Arial"/>
                <w:strike/>
                <w:szCs w:val="18"/>
              </w:rPr>
            </w:pPr>
          </w:p>
        </w:tc>
        <w:tc>
          <w:tcPr>
            <w:tcW w:w="0" w:type="auto"/>
            <w:shd w:val="clear" w:color="auto" w:fill="auto"/>
          </w:tcPr>
          <w:p w14:paraId="14D361B1" w14:textId="77777777" w:rsidR="00FE2F76" w:rsidRDefault="0084209F">
            <w:pPr>
              <w:pStyle w:val="TAL"/>
              <w:rPr>
                <w:rFonts w:eastAsia="SimSun" w:cs="Arial"/>
                <w:szCs w:val="18"/>
                <w:lang w:eastAsia="zh-CN"/>
              </w:rPr>
            </w:pPr>
            <w:r>
              <w:rPr>
                <w:rFonts w:eastAsia="SimSun" w:cs="Arial"/>
                <w:szCs w:val="18"/>
                <w:lang w:eastAsia="zh-CN"/>
              </w:rPr>
              <w:t>FFS</w:t>
            </w:r>
          </w:p>
        </w:tc>
        <w:tc>
          <w:tcPr>
            <w:tcW w:w="0" w:type="auto"/>
            <w:shd w:val="clear" w:color="auto" w:fill="auto"/>
          </w:tcPr>
          <w:p w14:paraId="0C577728" w14:textId="77777777" w:rsidR="00FE2F76" w:rsidRDefault="00FE2F76">
            <w:pPr>
              <w:pStyle w:val="TAL"/>
              <w:rPr>
                <w:rFonts w:cs="Arial"/>
                <w:szCs w:val="18"/>
              </w:rPr>
            </w:pPr>
          </w:p>
        </w:tc>
        <w:tc>
          <w:tcPr>
            <w:tcW w:w="0" w:type="auto"/>
            <w:shd w:val="clear" w:color="auto" w:fill="auto"/>
          </w:tcPr>
          <w:p w14:paraId="1282E152" w14:textId="77777777" w:rsidR="00FE2F76" w:rsidRDefault="0084209F">
            <w:pPr>
              <w:pStyle w:val="TAL"/>
              <w:rPr>
                <w:rFonts w:eastAsia="SimSun" w:cs="Arial"/>
                <w:szCs w:val="18"/>
                <w:lang w:eastAsia="zh-CN"/>
              </w:rPr>
            </w:pPr>
            <w:r>
              <w:rPr>
                <w:rFonts w:cs="Arial"/>
                <w:color w:val="000000"/>
                <w:szCs w:val="18"/>
              </w:rPr>
              <w:t>Mitigation of UE Tx timing delays is not supported</w:t>
            </w:r>
          </w:p>
        </w:tc>
        <w:tc>
          <w:tcPr>
            <w:tcW w:w="0" w:type="auto"/>
            <w:shd w:val="clear" w:color="auto" w:fill="auto"/>
          </w:tcPr>
          <w:p w14:paraId="420ACB93" w14:textId="77777777" w:rsidR="00FE2F76" w:rsidRDefault="0084209F">
            <w:pPr>
              <w:pStyle w:val="TAL"/>
              <w:rPr>
                <w:rFonts w:cs="Arial"/>
                <w:szCs w:val="18"/>
              </w:rPr>
            </w:pPr>
            <w:r>
              <w:rPr>
                <w:rFonts w:cs="Arial"/>
                <w:szCs w:val="18"/>
              </w:rPr>
              <w:t>FFS: Per  UE or per band</w:t>
            </w:r>
          </w:p>
        </w:tc>
        <w:tc>
          <w:tcPr>
            <w:tcW w:w="0" w:type="auto"/>
            <w:shd w:val="clear" w:color="auto" w:fill="auto"/>
          </w:tcPr>
          <w:p w14:paraId="33309680" w14:textId="77777777" w:rsidR="00FE2F76" w:rsidRDefault="0084209F">
            <w:pPr>
              <w:pStyle w:val="TAL"/>
              <w:rPr>
                <w:rFonts w:cs="Arial"/>
                <w:szCs w:val="18"/>
              </w:rPr>
            </w:pPr>
            <w:r>
              <w:rPr>
                <w:rFonts w:cs="Arial"/>
                <w:szCs w:val="18"/>
              </w:rPr>
              <w:t>n/a</w:t>
            </w:r>
          </w:p>
        </w:tc>
        <w:tc>
          <w:tcPr>
            <w:tcW w:w="0" w:type="auto"/>
            <w:shd w:val="clear" w:color="auto" w:fill="auto"/>
          </w:tcPr>
          <w:p w14:paraId="6A0A8D01" w14:textId="77777777" w:rsidR="00FE2F76" w:rsidRDefault="0084209F">
            <w:pPr>
              <w:pStyle w:val="TAL"/>
              <w:rPr>
                <w:rFonts w:cs="Arial"/>
                <w:szCs w:val="18"/>
              </w:rPr>
            </w:pPr>
            <w:r>
              <w:rPr>
                <w:rFonts w:cs="Arial"/>
                <w:szCs w:val="18"/>
              </w:rPr>
              <w:t>n/a</w:t>
            </w:r>
          </w:p>
        </w:tc>
        <w:tc>
          <w:tcPr>
            <w:tcW w:w="0" w:type="auto"/>
            <w:shd w:val="clear" w:color="auto" w:fill="auto"/>
          </w:tcPr>
          <w:p w14:paraId="31D05DC5" w14:textId="77777777" w:rsidR="00FE2F76" w:rsidRDefault="0084209F">
            <w:pPr>
              <w:pStyle w:val="TAL"/>
              <w:rPr>
                <w:rFonts w:cs="Arial"/>
                <w:szCs w:val="18"/>
              </w:rPr>
            </w:pPr>
            <w:r>
              <w:rPr>
                <w:rFonts w:cs="Arial"/>
                <w:szCs w:val="18"/>
              </w:rPr>
              <w:t>n/a</w:t>
            </w:r>
          </w:p>
        </w:tc>
        <w:tc>
          <w:tcPr>
            <w:tcW w:w="0" w:type="auto"/>
            <w:shd w:val="clear" w:color="auto" w:fill="auto"/>
          </w:tcPr>
          <w:p w14:paraId="21AA1274" w14:textId="77777777" w:rsidR="00FE2F76" w:rsidRDefault="0084209F">
            <w:pPr>
              <w:pStyle w:val="TAL"/>
              <w:rPr>
                <w:rFonts w:cs="Arial"/>
                <w:szCs w:val="18"/>
              </w:rPr>
            </w:pPr>
            <w:r>
              <w:rPr>
                <w:rFonts w:cs="Arial"/>
                <w:szCs w:val="18"/>
              </w:rPr>
              <w:t>Need for location server to know if the feature is supported.</w:t>
            </w:r>
          </w:p>
          <w:p w14:paraId="1492B559" w14:textId="77777777" w:rsidR="00FE2F76" w:rsidRDefault="0084209F">
            <w:pPr>
              <w:pStyle w:val="TAL"/>
              <w:rPr>
                <w:rFonts w:cs="Arial"/>
                <w:szCs w:val="18"/>
              </w:rPr>
            </w:pPr>
            <w:r>
              <w:rPr>
                <w:rFonts w:cs="Arial"/>
                <w:color w:val="000000"/>
                <w:szCs w:val="18"/>
              </w:rPr>
              <w:t xml:space="preserve">FFS: whether </w:t>
            </w:r>
            <w:proofErr w:type="spellStart"/>
            <w:r>
              <w:rPr>
                <w:rFonts w:cs="Arial"/>
                <w:color w:val="000000"/>
                <w:szCs w:val="18"/>
              </w:rPr>
              <w:t>gNB</w:t>
            </w:r>
            <w:proofErr w:type="spellEnd"/>
            <w:r>
              <w:rPr>
                <w:rFonts w:cs="Arial"/>
                <w:color w:val="000000"/>
                <w:szCs w:val="18"/>
              </w:rPr>
              <w:t xml:space="preserve"> needs to know if the feature is supported.</w:t>
            </w:r>
          </w:p>
        </w:tc>
        <w:tc>
          <w:tcPr>
            <w:tcW w:w="0" w:type="auto"/>
            <w:shd w:val="clear" w:color="auto" w:fill="auto"/>
          </w:tcPr>
          <w:p w14:paraId="5B43DC90"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7D6AA47C"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E2F76" w14:paraId="126F8B6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F3529B2"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58D8D39"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4C9F0FC3" w14:textId="77777777">
        <w:tc>
          <w:tcPr>
            <w:tcW w:w="1818" w:type="dxa"/>
            <w:tcBorders>
              <w:top w:val="single" w:sz="4" w:space="0" w:color="auto"/>
              <w:left w:val="single" w:sz="4" w:space="0" w:color="auto"/>
              <w:bottom w:val="single" w:sz="4" w:space="0" w:color="auto"/>
              <w:right w:val="single" w:sz="4" w:space="0" w:color="auto"/>
            </w:tcBorders>
          </w:tcPr>
          <w:p w14:paraId="5C4434D4"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AB8241" w14:textId="77777777" w:rsidR="00FE2F76" w:rsidRDefault="0084209F">
            <w:pPr>
              <w:adjustRightInd w:val="0"/>
              <w:snapToGrid w:val="0"/>
              <w:spacing w:beforeLines="50" w:before="120" w:afterLines="50"/>
              <w:rPr>
                <w:rFonts w:ascii="Calibri" w:hAnsi="Calibri" w:cs="Calibri"/>
              </w:rPr>
            </w:pPr>
            <w:r>
              <w:rPr>
                <w:rFonts w:ascii="Calibri" w:hAnsi="Calibri" w:cs="Calibri"/>
              </w:rPr>
              <w:t>Similarly, for the mitigation of UE TX timing delays, the following aspects should be considered for the maximum number of UE-</w:t>
            </w:r>
            <w:proofErr w:type="spellStart"/>
            <w:r>
              <w:rPr>
                <w:rFonts w:ascii="Calibri" w:hAnsi="Calibri" w:cs="Calibri"/>
              </w:rPr>
              <w:t>TxTEGs</w:t>
            </w:r>
            <w:proofErr w:type="spellEnd"/>
            <w:r>
              <w:rPr>
                <w:rFonts w:ascii="Calibri" w:hAnsi="Calibri" w:cs="Calibri"/>
              </w:rPr>
              <w:t xml:space="preserve"> supported by UE.</w:t>
            </w:r>
          </w:p>
          <w:p w14:paraId="31B0DE44" w14:textId="77777777" w:rsidR="00FE2F76" w:rsidRDefault="0084209F">
            <w:pPr>
              <w:numPr>
                <w:ilvl w:val="0"/>
                <w:numId w:val="10"/>
              </w:numPr>
              <w:adjustRightInd w:val="0"/>
              <w:snapToGrid w:val="0"/>
              <w:spacing w:beforeLines="50" w:before="120" w:afterLines="50"/>
              <w:rPr>
                <w:rFonts w:ascii="Calibri" w:hAnsi="Calibri" w:cs="Calibri"/>
              </w:rPr>
            </w:pPr>
            <w:r>
              <w:rPr>
                <w:rFonts w:ascii="Calibri" w:hAnsi="Calibri" w:cs="Calibri"/>
              </w:rPr>
              <w:t xml:space="preserve">UL transmissions from different bands may experience different timing errors since the group delay is frequency dependent. </w:t>
            </w:r>
            <w:r>
              <w:rPr>
                <w:rFonts w:ascii="Calibri" w:hAnsi="Calibri" w:cs="Calibri"/>
                <w:lang w:eastAsia="zh-CN"/>
              </w:rPr>
              <w:t>Hence</w:t>
            </w:r>
            <w:r>
              <w:rPr>
                <w:rFonts w:ascii="Calibri" w:hAnsi="Calibri" w:cs="Calibri"/>
              </w:rPr>
              <w:t xml:space="preserve">, this UE feature should at least be provided per band. </w:t>
            </w:r>
          </w:p>
          <w:p w14:paraId="694BAAB2" w14:textId="77777777" w:rsidR="00FE2F76" w:rsidRDefault="0084209F">
            <w:pPr>
              <w:numPr>
                <w:ilvl w:val="0"/>
                <w:numId w:val="10"/>
              </w:numPr>
              <w:adjustRightInd w:val="0"/>
              <w:snapToGrid w:val="0"/>
              <w:spacing w:beforeLines="50" w:before="120" w:afterLines="50"/>
              <w:rPr>
                <w:rFonts w:ascii="Calibri" w:hAnsi="Calibri" w:cs="Calibri"/>
              </w:rPr>
            </w:pPr>
            <w:r>
              <w:rPr>
                <w:rFonts w:ascii="Calibri" w:hAnsi="Calibri" w:cs="Calibri"/>
              </w:rPr>
              <w:t>The number of the UE-</w:t>
            </w:r>
            <w:proofErr w:type="spellStart"/>
            <w:r>
              <w:rPr>
                <w:rFonts w:ascii="Calibri" w:hAnsi="Calibri" w:cs="Calibri"/>
              </w:rPr>
              <w:t>TxTEG</w:t>
            </w:r>
            <w:proofErr w:type="spellEnd"/>
            <w:r>
              <w:rPr>
                <w:rFonts w:ascii="Calibri" w:hAnsi="Calibri" w:cs="Calibri"/>
              </w:rPr>
              <w:t xml:space="preserve"> should be considered from both frequency domain and spatial domain, e.g., UE can support up to 8 contiguous CCs per band and up to 4 ports per UE. So, the candidate values can be {1, 2, 4, 8, 16, 32}</w:t>
            </w:r>
          </w:p>
          <w:p w14:paraId="16E06042" w14:textId="77777777" w:rsidR="00FE2F76" w:rsidRDefault="0084209F">
            <w:pPr>
              <w:numPr>
                <w:ilvl w:val="0"/>
                <w:numId w:val="11"/>
              </w:numPr>
              <w:adjustRightInd w:val="0"/>
              <w:snapToGrid w:val="0"/>
              <w:spacing w:beforeLines="50" w:before="120" w:afterLines="50"/>
              <w:rPr>
                <w:rFonts w:ascii="Calibri" w:hAnsi="Calibri" w:cs="Calibri"/>
              </w:rPr>
            </w:pPr>
            <w:r>
              <w:rPr>
                <w:rFonts w:ascii="Calibri" w:hAnsi="Calibri" w:cs="Calibri"/>
              </w:rPr>
              <w:t>Value=1 is to indicate that the timing error differences between all UL transmissions are within a certain margin</w:t>
            </w:r>
          </w:p>
          <w:p w14:paraId="38D9858A" w14:textId="77777777" w:rsidR="00FE2F76" w:rsidRDefault="0084209F">
            <w:pPr>
              <w:numPr>
                <w:ilvl w:val="0"/>
                <w:numId w:val="10"/>
              </w:numPr>
              <w:adjustRightInd w:val="0"/>
              <w:snapToGrid w:val="0"/>
              <w:spacing w:beforeLines="50" w:before="120" w:afterLines="50"/>
              <w:rPr>
                <w:rFonts w:ascii="Calibri" w:hAnsi="Calibri" w:cs="Calibri"/>
              </w:rPr>
            </w:pPr>
            <w:r>
              <w:rPr>
                <w:rFonts w:ascii="Calibri" w:hAnsi="Calibri" w:cs="Calibri"/>
              </w:rPr>
              <w:t>The positioning SRS is irrelevant to which positioning method is used. So, there is no need to have separate values for DL TDOA and/or Multi-RTT positioning.</w:t>
            </w:r>
          </w:p>
          <w:p w14:paraId="0BE4D681" w14:textId="77777777" w:rsidR="00FE2F76" w:rsidRDefault="0084209F">
            <w:pPr>
              <w:adjustRightInd w:val="0"/>
              <w:snapToGrid w:val="0"/>
              <w:spacing w:beforeLines="50" w:before="120" w:afterLines="50"/>
              <w:rPr>
                <w:rFonts w:ascii="Calibri" w:hAnsi="Calibri" w:cs="Calibri"/>
                <w:b/>
                <w:iCs/>
              </w:rPr>
            </w:pPr>
            <w:r>
              <w:rPr>
                <w:rFonts w:ascii="Calibri" w:hAnsi="Calibri" w:cs="Calibri"/>
                <w:b/>
                <w:bCs/>
                <w:iCs/>
              </w:rPr>
              <w:t xml:space="preserve">Proposal: </w:t>
            </w:r>
            <w:r>
              <w:rPr>
                <w:rFonts w:ascii="Calibri" w:hAnsi="Calibri" w:cs="Calibri"/>
                <w:b/>
                <w:iCs/>
              </w:rPr>
              <w:t>For the mitigation of UE TX timing delays, maximum number of UE-</w:t>
            </w:r>
            <w:proofErr w:type="spellStart"/>
            <w:r>
              <w:rPr>
                <w:rFonts w:ascii="Calibri" w:hAnsi="Calibri" w:cs="Calibri"/>
                <w:b/>
                <w:iCs/>
              </w:rPr>
              <w:t>RxTEG</w:t>
            </w:r>
            <w:proofErr w:type="spellEnd"/>
            <w:r>
              <w:rPr>
                <w:rFonts w:ascii="Calibri" w:hAnsi="Calibri" w:cs="Calibri"/>
                <w:b/>
                <w:iCs/>
              </w:rPr>
              <w:t xml:space="preserve"> supported by UE is defined as following,</w:t>
            </w:r>
          </w:p>
          <w:p w14:paraId="6505BE65" w14:textId="77777777" w:rsidR="00FE2F76" w:rsidRDefault="0084209F">
            <w:pPr>
              <w:numPr>
                <w:ilvl w:val="0"/>
                <w:numId w:val="10"/>
              </w:numPr>
              <w:adjustRightInd w:val="0"/>
              <w:snapToGrid w:val="0"/>
              <w:spacing w:beforeLines="50" w:before="120" w:afterLines="50"/>
              <w:rPr>
                <w:rFonts w:ascii="Calibri" w:hAnsi="Calibri" w:cs="Calibri"/>
                <w:b/>
                <w:iCs/>
              </w:rPr>
            </w:pPr>
            <w:r>
              <w:rPr>
                <w:rFonts w:ascii="Calibri" w:hAnsi="Calibri" w:cs="Calibri"/>
                <w:b/>
                <w:iCs/>
              </w:rPr>
              <w:t>This UE feature is provided per band</w:t>
            </w:r>
          </w:p>
          <w:p w14:paraId="286616FD" w14:textId="77777777" w:rsidR="00FE2F76" w:rsidRDefault="0084209F">
            <w:pPr>
              <w:numPr>
                <w:ilvl w:val="0"/>
                <w:numId w:val="10"/>
              </w:numPr>
              <w:adjustRightInd w:val="0"/>
              <w:snapToGrid w:val="0"/>
              <w:spacing w:beforeLines="50" w:before="120" w:afterLines="50"/>
              <w:rPr>
                <w:rFonts w:ascii="Calibri" w:hAnsi="Calibri" w:cs="Calibri"/>
                <w:b/>
                <w:iCs/>
              </w:rPr>
            </w:pPr>
            <w:r>
              <w:rPr>
                <w:rFonts w:ascii="Calibri" w:hAnsi="Calibri" w:cs="Calibri"/>
                <w:b/>
                <w:iCs/>
              </w:rPr>
              <w:t>The candidate values are {1, 2, 4, 8, 16, 32}</w:t>
            </w:r>
          </w:p>
          <w:p w14:paraId="6F8CA9C5" w14:textId="77777777" w:rsidR="00FE2F76" w:rsidRDefault="0084209F">
            <w:pPr>
              <w:numPr>
                <w:ilvl w:val="0"/>
                <w:numId w:val="11"/>
              </w:numPr>
              <w:adjustRightInd w:val="0"/>
              <w:snapToGrid w:val="0"/>
              <w:spacing w:beforeLines="50" w:before="120" w:afterLines="50"/>
              <w:rPr>
                <w:rFonts w:ascii="Calibri" w:hAnsi="Calibri" w:cs="Calibri"/>
                <w:b/>
                <w:iCs/>
              </w:rPr>
            </w:pPr>
            <w:r>
              <w:rPr>
                <w:rFonts w:ascii="Calibri" w:hAnsi="Calibri" w:cs="Calibri"/>
                <w:b/>
                <w:iCs/>
              </w:rPr>
              <w:t>Value=1 is to indicate that the timing error differences between all UL transmissions are within a certain margin</w:t>
            </w:r>
          </w:p>
          <w:p w14:paraId="0259DDCF" w14:textId="77777777" w:rsidR="00FE2F76" w:rsidRDefault="0084209F">
            <w:pPr>
              <w:numPr>
                <w:ilvl w:val="0"/>
                <w:numId w:val="10"/>
              </w:numPr>
              <w:adjustRightInd w:val="0"/>
              <w:snapToGrid w:val="0"/>
              <w:spacing w:beforeLines="50" w:before="120" w:afterLines="50"/>
              <w:rPr>
                <w:rFonts w:ascii="Calibri" w:hAnsi="Calibri" w:cs="Calibri"/>
                <w:iCs/>
              </w:rPr>
            </w:pPr>
            <w:r>
              <w:rPr>
                <w:rFonts w:ascii="Calibri" w:hAnsi="Calibri" w:cs="Calibri"/>
                <w:b/>
                <w:iCs/>
              </w:rPr>
              <w:t>There is no need to have separate values for DL TDOA and/or Multi-RTT positioning.</w:t>
            </w:r>
          </w:p>
        </w:tc>
      </w:tr>
      <w:tr w:rsidR="00FE2F76" w14:paraId="2AFCEA48" w14:textId="77777777">
        <w:tc>
          <w:tcPr>
            <w:tcW w:w="1818" w:type="dxa"/>
            <w:tcBorders>
              <w:top w:val="single" w:sz="4" w:space="0" w:color="auto"/>
              <w:left w:val="single" w:sz="4" w:space="0" w:color="auto"/>
              <w:bottom w:val="single" w:sz="4" w:space="0" w:color="auto"/>
              <w:right w:val="single" w:sz="4" w:space="0" w:color="auto"/>
            </w:tcBorders>
          </w:tcPr>
          <w:p w14:paraId="0D2C8336"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B27126"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to have a value=1 to indicate UE Rx timing errors is well calibrated</w:t>
            </w:r>
          </w:p>
          <w:p w14:paraId="7BABCA65"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We can support a value of 1, but we don’t think the value of 1 represents ‘</w:t>
            </w:r>
            <w:r>
              <w:rPr>
                <w:rFonts w:ascii="Calibri" w:hAnsi="Calibri" w:cs="Calibri"/>
                <w:bCs/>
              </w:rPr>
              <w:t>well calibrated</w:t>
            </w:r>
            <w:r>
              <w:rPr>
                <w:rFonts w:ascii="Calibri" w:eastAsia="SimSun" w:hAnsi="Calibri" w:cs="Calibri"/>
                <w:lang w:val="en-GB" w:eastAsia="zh-CN"/>
              </w:rPr>
              <w:t xml:space="preserve">’. We think value=1 only represents that all </w:t>
            </w:r>
            <w:r>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14:paraId="08806DD2"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In addition to UE Rx TEG, we share the similar view for ‘FFS’ in UE Tx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w:t>
            </w:r>
          </w:p>
          <w:p w14:paraId="4201BEC5"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FFS: whether to have separate values for DL TDOA and/or Multi-RTT positioning</w:t>
            </w:r>
          </w:p>
          <w:p w14:paraId="58006F38"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answer is no. The UE capability is up to RF design such as RF chains or panel, we don’t see the need to differentiate to different values of the same feature for different positioning method. </w:t>
            </w:r>
          </w:p>
          <w:p w14:paraId="23B7A783"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In addition to UE Rx TEG, we share the similar view for ‘FFS’ in UE Tx TEG.</w:t>
            </w:r>
          </w:p>
          <w:p w14:paraId="57A22335"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lastRenderedPageBreak/>
              <w:t>Regarding the UE capability of the maximum number of UE Tx TEG per UE, FFS: Per UE or per band</w:t>
            </w:r>
          </w:p>
          <w:p w14:paraId="022D8133"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preference is per band. The UE capability is up to RF design which is band/frequency dependent. For example, we don’t think the TEG capabilities are the same in FR1 and FR2. </w:t>
            </w:r>
          </w:p>
          <w:p w14:paraId="26C225F2"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Similarly, in addition to Tx TEG, the types of UE capability for UE Rx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 should also be changed to ‘per band’. </w:t>
            </w:r>
          </w:p>
          <w:p w14:paraId="01367309"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FFS: whether </w:t>
            </w:r>
            <w:proofErr w:type="spellStart"/>
            <w:r>
              <w:rPr>
                <w:rFonts w:ascii="Calibri" w:eastAsia="SimSun" w:hAnsi="Calibri" w:cs="Calibri"/>
                <w:lang w:val="en-GB" w:eastAsia="zh-CN"/>
              </w:rPr>
              <w:t>gNB</w:t>
            </w:r>
            <w:proofErr w:type="spellEnd"/>
            <w:r>
              <w:rPr>
                <w:rFonts w:ascii="Calibri" w:eastAsia="SimSun" w:hAnsi="Calibri" w:cs="Calibri"/>
                <w:lang w:val="en-GB" w:eastAsia="zh-CN"/>
              </w:rPr>
              <w:t xml:space="preserve"> needs to know if the feature (the maximum number of UE Tx TEG per UE) is supported.</w:t>
            </w:r>
          </w:p>
          <w:p w14:paraId="20E7DAA4" w14:textId="77777777" w:rsidR="00FE2F76" w:rsidRDefault="0084209F">
            <w:pPr>
              <w:numPr>
                <w:ilvl w:val="0"/>
                <w:numId w:val="13"/>
              </w:numPr>
              <w:overflowPunct w:val="0"/>
              <w:autoSpaceDE w:val="0"/>
              <w:autoSpaceDN w:val="0"/>
              <w:adjustRightInd w:val="0"/>
              <w:spacing w:before="0"/>
              <w:textAlignment w:val="baseline"/>
              <w:rPr>
                <w:rFonts w:ascii="Calibri" w:eastAsia="DengXian" w:hAnsi="Calibri" w:cs="Calibri"/>
                <w:lang w:val="en-GB" w:eastAsia="zh-CN"/>
              </w:rPr>
            </w:pPr>
            <w:r>
              <w:rPr>
                <w:rFonts w:ascii="Calibri" w:eastAsia="SimSun" w:hAnsi="Calibri" w:cs="Calibri"/>
                <w:lang w:val="en-GB" w:eastAsia="zh-CN"/>
              </w:rPr>
              <w:t xml:space="preserve">Our answer is no. From our point of view, </w:t>
            </w:r>
            <w:r>
              <w:rPr>
                <w:rFonts w:ascii="Calibri" w:eastAsia="DengXian" w:hAnsi="Calibri" w:cs="Calibri"/>
                <w:lang w:val="en-GB" w:eastAsia="zh-CN"/>
              </w:rPr>
              <w:t xml:space="preserve">the UE Tx TEG information is determined by the UE and there is no use for the serving </w:t>
            </w:r>
            <w:proofErr w:type="spellStart"/>
            <w:r>
              <w:rPr>
                <w:rFonts w:ascii="Calibri" w:eastAsia="DengXian" w:hAnsi="Calibri" w:cs="Calibri"/>
                <w:lang w:val="en-GB" w:eastAsia="zh-CN"/>
              </w:rPr>
              <w:t>gNB</w:t>
            </w:r>
            <w:proofErr w:type="spellEnd"/>
            <w:r>
              <w:rPr>
                <w:rFonts w:ascii="Calibri" w:eastAsia="DengXian" w:hAnsi="Calibri" w:cs="Calibri"/>
                <w:lang w:val="en-GB" w:eastAsia="zh-CN"/>
              </w:rPr>
              <w:t xml:space="preserve"> to obtain this information.</w:t>
            </w:r>
          </w:p>
          <w:p w14:paraId="79BB8C29" w14:textId="77777777" w:rsidR="00FE2F76" w:rsidRDefault="00FE2F76">
            <w:pPr>
              <w:spacing w:beforeLines="50" w:before="120"/>
              <w:jc w:val="left"/>
              <w:rPr>
                <w:rFonts w:ascii="Calibri" w:hAnsi="Calibri" w:cs="Calibri"/>
                <w:color w:val="000000"/>
              </w:rPr>
            </w:pPr>
          </w:p>
        </w:tc>
      </w:tr>
      <w:tr w:rsidR="00FE2F76" w14:paraId="62B9022E" w14:textId="77777777">
        <w:tc>
          <w:tcPr>
            <w:tcW w:w="1818" w:type="dxa"/>
            <w:tcBorders>
              <w:top w:val="single" w:sz="4" w:space="0" w:color="auto"/>
              <w:left w:val="single" w:sz="4" w:space="0" w:color="auto"/>
              <w:bottom w:val="single" w:sz="4" w:space="0" w:color="auto"/>
              <w:right w:val="single" w:sz="4" w:space="0" w:color="auto"/>
            </w:tcBorders>
          </w:tcPr>
          <w:p w14:paraId="43B4A53F" w14:textId="77777777" w:rsidR="00FE2F76" w:rsidRDefault="0084209F">
            <w:pPr>
              <w:jc w:val="left"/>
            </w:pPr>
            <w:r>
              <w:lastRenderedPageBreak/>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343A9B" w14:textId="77777777" w:rsidR="00FE2F76" w:rsidRDefault="00FE2F76">
            <w:pPr>
              <w:spacing w:beforeLines="50" w:before="120"/>
              <w:jc w:val="left"/>
              <w:rPr>
                <w:rFonts w:ascii="Calibri" w:hAnsi="Calibri" w:cs="Calibri"/>
                <w:color w:val="000000"/>
              </w:rPr>
            </w:pPr>
          </w:p>
        </w:tc>
      </w:tr>
      <w:tr w:rsidR="00FE2F76" w14:paraId="7C13279F" w14:textId="77777777">
        <w:tc>
          <w:tcPr>
            <w:tcW w:w="1818" w:type="dxa"/>
            <w:tcBorders>
              <w:top w:val="single" w:sz="4" w:space="0" w:color="auto"/>
              <w:left w:val="single" w:sz="4" w:space="0" w:color="auto"/>
              <w:bottom w:val="single" w:sz="4" w:space="0" w:color="auto"/>
              <w:right w:val="single" w:sz="4" w:space="0" w:color="auto"/>
            </w:tcBorders>
          </w:tcPr>
          <w:p w14:paraId="6E958F8D" w14:textId="77777777" w:rsidR="00FE2F76" w:rsidRDefault="0084209F">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B10330" w14:textId="77777777" w:rsidR="00FE2F76" w:rsidRDefault="0084209F">
            <w:pPr>
              <w:spacing w:beforeLines="50" w:before="120"/>
              <w:jc w:val="left"/>
              <w:rPr>
                <w:rFonts w:ascii="Calibri" w:hAnsi="Calibri" w:cs="Calibri"/>
                <w:color w:val="000000"/>
              </w:rPr>
            </w:pPr>
            <w:r>
              <w:rPr>
                <w:rFonts w:ascii="Calibri" w:hAnsi="Calibri" w:cs="Calibri"/>
                <w:color w:val="000000"/>
              </w:rPr>
              <w:t>In the FG 27-x1, FG 27-x2, and FG 27-x3, there were FFS on the number of 1 to indicate UE timing error being well calibrated. We believe that should be the case, and it should be different from Rel-16.</w:t>
            </w:r>
          </w:p>
          <w:p w14:paraId="73D44916" w14:textId="77777777" w:rsidR="00FE2F76" w:rsidRDefault="0084209F">
            <w:pPr>
              <w:spacing w:beforeLines="50" w:before="120"/>
              <w:jc w:val="left"/>
              <w:rPr>
                <w:rFonts w:ascii="Calibri" w:hAnsi="Calibri" w:cs="Calibri"/>
                <w:color w:val="000000"/>
              </w:rPr>
            </w:pPr>
            <w:r>
              <w:rPr>
                <w:rFonts w:ascii="Calibri" w:hAnsi="Calibri" w:cs="Calibri"/>
                <w:color w:val="000000"/>
              </w:rPr>
              <w:t>In Rel-16, there is no TEG reporting, which means that identification of timing error is not supported, regardless of whether UE makes any calibration effort. From the network perspective, LMF should not assume any TEG information. Note that RAN4 also considered some sort of remaining calibration error, however, we think at least the margin and target accuracy is not for Rel-17.</w:t>
            </w:r>
          </w:p>
          <w:p w14:paraId="3204CC8D" w14:textId="77777777" w:rsidR="00FE2F76" w:rsidRDefault="0084209F">
            <w:pPr>
              <w:spacing w:beforeLines="50" w:before="120"/>
              <w:jc w:val="left"/>
              <w:rPr>
                <w:rFonts w:ascii="Calibri" w:hAnsi="Calibri" w:cs="Calibri"/>
                <w:color w:val="000000"/>
              </w:rPr>
            </w:pPr>
            <w:r>
              <w:rPr>
                <w:rFonts w:ascii="Calibri" w:hAnsi="Calibri" w:cs="Calibri"/>
                <w:color w:val="000000"/>
              </w:rPr>
              <w:t>Then in Rel-17, UE could report support of single TEG, which means that UE supports the TEG feature, and after calibration, UE claims to have a single TEG. From the network perspective, LMF should assume a single TEG at UE side, and may not request UE to report TEG ID during the follow-up localization.</w:t>
            </w:r>
          </w:p>
          <w:p w14:paraId="7D2804ED" w14:textId="77777777" w:rsidR="00FE2F76" w:rsidRDefault="0084209F">
            <w:pPr>
              <w:spacing w:beforeLines="50" w:before="120"/>
              <w:jc w:val="left"/>
              <w:rPr>
                <w:rFonts w:ascii="Calibri" w:hAnsi="Calibri" w:cs="Calibri"/>
                <w:color w:val="000000"/>
              </w:rPr>
            </w:pPr>
            <w:r>
              <w:rPr>
                <w:rFonts w:ascii="Calibri" w:hAnsi="Calibri" w:cs="Calibri"/>
                <w:color w:val="000000"/>
              </w:rPr>
              <w:t>We think that the value = 1 should be kept.</w:t>
            </w:r>
          </w:p>
          <w:p w14:paraId="0351F1C9" w14:textId="77777777" w:rsidR="00FE2F76" w:rsidRDefault="0084209F">
            <w:pPr>
              <w:spacing w:beforeLines="50" w:before="120"/>
              <w:jc w:val="left"/>
              <w:rPr>
                <w:rFonts w:ascii="Calibri" w:hAnsi="Calibri" w:cs="Calibri"/>
                <w:b/>
                <w:color w:val="000000"/>
              </w:rPr>
            </w:pPr>
            <w:r>
              <w:rPr>
                <w:rFonts w:ascii="Calibri" w:hAnsi="Calibri" w:cs="Calibri"/>
                <w:b/>
                <w:color w:val="000000"/>
              </w:rPr>
              <w:t>Proposal: Keep the value = 1 for the number of TEGs that UE supports.</w:t>
            </w:r>
          </w:p>
          <w:p w14:paraId="79B55EE5" w14:textId="77777777" w:rsidR="00FE2F76" w:rsidRDefault="0084209F">
            <w:pPr>
              <w:spacing w:beforeLines="50" w:before="120"/>
              <w:jc w:val="left"/>
              <w:rPr>
                <w:rFonts w:ascii="Calibri" w:hAnsi="Calibri" w:cs="Calibri"/>
                <w:color w:val="000000"/>
              </w:rPr>
            </w:pPr>
            <w:r>
              <w:rPr>
                <w:rFonts w:ascii="Calibri" w:hAnsi="Calibri" w:cs="Calibri"/>
                <w:color w:val="000000"/>
              </w:rPr>
              <w:t>For FG 27-x2, the Tx TEG feature mainly relies on the UE chain distribution when it comes to CA configuration, similar to the SRS resource capability (which is reported per FS/per band in a band combination).</w:t>
            </w:r>
          </w:p>
          <w:p w14:paraId="3E065DD9" w14:textId="77777777" w:rsidR="00FE2F76" w:rsidRDefault="0084209F">
            <w:pPr>
              <w:spacing w:beforeLines="50" w:before="120"/>
              <w:jc w:val="left"/>
              <w:rPr>
                <w:rFonts w:ascii="Calibri" w:hAnsi="Calibri" w:cs="Calibri"/>
                <w:color w:val="000000"/>
              </w:rPr>
            </w:pPr>
            <w:r>
              <w:rPr>
                <w:rFonts w:ascii="Calibri" w:hAnsi="Calibri" w:cs="Calibri"/>
                <w:color w:val="000000"/>
              </w:rPr>
              <w:t xml:space="preserve">We think a straightforward way is also to report Tx TEG number per band in a band combination to the </w:t>
            </w:r>
            <w:proofErr w:type="spellStart"/>
            <w:r>
              <w:rPr>
                <w:rFonts w:ascii="Calibri" w:hAnsi="Calibri" w:cs="Calibri"/>
                <w:color w:val="000000"/>
              </w:rPr>
              <w:t>gNB</w:t>
            </w:r>
            <w:proofErr w:type="spellEnd"/>
            <w:r>
              <w:rPr>
                <w:rFonts w:ascii="Calibri" w:hAnsi="Calibri" w:cs="Calibri"/>
                <w:color w:val="000000"/>
              </w:rPr>
              <w:t>. If this is reported to LMF, the number should be reported per band for configured CA band combination.</w:t>
            </w:r>
          </w:p>
          <w:p w14:paraId="154B128B" w14:textId="77777777" w:rsidR="00FE2F76" w:rsidRDefault="0084209F">
            <w:pPr>
              <w:spacing w:beforeLines="50" w:before="120"/>
              <w:jc w:val="left"/>
              <w:rPr>
                <w:rFonts w:ascii="Calibri" w:hAnsi="Calibri" w:cs="Calibri"/>
                <w:b/>
                <w:color w:val="000000"/>
              </w:rPr>
            </w:pPr>
            <w:r>
              <w:rPr>
                <w:rFonts w:ascii="Calibri" w:hAnsi="Calibri" w:cs="Calibri"/>
                <w:b/>
                <w:color w:val="000000"/>
              </w:rPr>
              <w:t xml:space="preserve">Proposal: FG 27-x2 should be reported per FS to the </w:t>
            </w:r>
            <w:proofErr w:type="spellStart"/>
            <w:r>
              <w:rPr>
                <w:rFonts w:ascii="Calibri" w:hAnsi="Calibri" w:cs="Calibri"/>
                <w:b/>
                <w:color w:val="000000"/>
              </w:rPr>
              <w:t>gNB</w:t>
            </w:r>
            <w:proofErr w:type="spellEnd"/>
            <w:r>
              <w:rPr>
                <w:rFonts w:ascii="Calibri" w:hAnsi="Calibri" w:cs="Calibri"/>
                <w:b/>
                <w:color w:val="000000"/>
              </w:rPr>
              <w:t xml:space="preserve"> and per band for the currently configured CA band combination to the LMF.</w:t>
            </w:r>
          </w:p>
        </w:tc>
      </w:tr>
      <w:tr w:rsidR="00FE2F76" w14:paraId="0C15D6B6" w14:textId="77777777">
        <w:tc>
          <w:tcPr>
            <w:tcW w:w="1818" w:type="dxa"/>
            <w:tcBorders>
              <w:top w:val="single" w:sz="4" w:space="0" w:color="auto"/>
              <w:left w:val="single" w:sz="4" w:space="0" w:color="auto"/>
              <w:bottom w:val="single" w:sz="4" w:space="0" w:color="auto"/>
              <w:right w:val="single" w:sz="4" w:space="0" w:color="auto"/>
            </w:tcBorders>
          </w:tcPr>
          <w:p w14:paraId="05E409C2"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5708DB"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42"/>
              <w:gridCol w:w="6185"/>
              <w:gridCol w:w="11828"/>
            </w:tblGrid>
            <w:tr w:rsidR="00FE2F76" w14:paraId="7D0E4E0B" w14:textId="77777777">
              <w:tc>
                <w:tcPr>
                  <w:tcW w:w="0" w:type="auto"/>
                  <w:shd w:val="clear" w:color="auto" w:fill="auto"/>
                </w:tcPr>
                <w:p w14:paraId="5DFB87EF"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159AB584" w14:textId="77777777" w:rsidR="00FE2F76" w:rsidRDefault="0084209F">
                  <w:pPr>
                    <w:pStyle w:val="TAL"/>
                    <w:ind w:left="1"/>
                    <w:rPr>
                      <w:rFonts w:cs="Arial"/>
                      <w:szCs w:val="18"/>
                    </w:rPr>
                  </w:pPr>
                  <w:r>
                    <w:rPr>
                      <w:rFonts w:cs="Arial"/>
                      <w:szCs w:val="18"/>
                    </w:rPr>
                    <w:t>27-x2</w:t>
                  </w:r>
                </w:p>
              </w:tc>
              <w:tc>
                <w:tcPr>
                  <w:tcW w:w="0" w:type="auto"/>
                  <w:shd w:val="clear" w:color="auto" w:fill="auto"/>
                </w:tcPr>
                <w:p w14:paraId="6B324CB0" w14:textId="77777777" w:rsidR="00FE2F76" w:rsidRDefault="0084209F">
                  <w:pPr>
                    <w:pStyle w:val="TAL"/>
                    <w:rPr>
                      <w:rFonts w:cs="Arial"/>
                      <w:szCs w:val="18"/>
                      <w:lang w:eastAsia="zh-CN"/>
                    </w:rPr>
                  </w:pPr>
                  <w:del w:id="166" w:author="CATT" w:date="2021-09-30T21:18:00Z">
                    <w:r>
                      <w:rPr>
                        <w:rFonts w:cs="Arial"/>
                        <w:color w:val="000000"/>
                        <w:szCs w:val="18"/>
                      </w:rPr>
                      <w:delText>Mitigation of UE Tx timing delays</w:delText>
                    </w:r>
                    <w:r>
                      <w:rPr>
                        <w:rFonts w:cs="Arial" w:hint="eastAsia"/>
                        <w:color w:val="000000"/>
                        <w:szCs w:val="18"/>
                        <w:lang w:eastAsia="zh-CN"/>
                      </w:rPr>
                      <w:delText xml:space="preserve"> </w:delText>
                    </w:r>
                  </w:del>
                  <w:ins w:id="167" w:author="CATT" w:date="2021-09-30T21:15:00Z">
                    <w:r>
                      <w:rPr>
                        <w:rFonts w:cs="Arial" w:hint="eastAsia"/>
                        <w:color w:val="000000"/>
                        <w:szCs w:val="18"/>
                        <w:lang w:eastAsia="zh-CN"/>
                      </w:rPr>
                      <w:t>The m</w:t>
                    </w:r>
                    <w:r>
                      <w:rPr>
                        <w:rFonts w:cs="Arial"/>
                        <w:szCs w:val="18"/>
                      </w:rPr>
                      <w:t>aximum number of UE-</w:t>
                    </w:r>
                    <w:proofErr w:type="spellStart"/>
                    <w:r>
                      <w:rPr>
                        <w:rFonts w:cs="Arial"/>
                        <w:szCs w:val="18"/>
                      </w:rPr>
                      <w:t>TxTEGs</w:t>
                    </w:r>
                    <w:proofErr w:type="spellEnd"/>
                    <w:r>
                      <w:rPr>
                        <w:rFonts w:cs="Arial"/>
                        <w:szCs w:val="18"/>
                      </w:rPr>
                      <w:t xml:space="preserve"> for UL TDOA</w:t>
                    </w:r>
                  </w:ins>
                </w:p>
              </w:tc>
              <w:tc>
                <w:tcPr>
                  <w:tcW w:w="0" w:type="auto"/>
                  <w:shd w:val="clear" w:color="auto" w:fill="auto"/>
                </w:tcPr>
                <w:p w14:paraId="03B4DD93" w14:textId="77777777" w:rsidR="00FE2F76" w:rsidRDefault="0084209F">
                  <w:pPr>
                    <w:autoSpaceDE w:val="0"/>
                    <w:autoSpaceDN w:val="0"/>
                    <w:adjustRightInd w:val="0"/>
                    <w:snapToGrid w:val="0"/>
                    <w:spacing w:afterLines="50"/>
                    <w:contextualSpacing/>
                    <w:rPr>
                      <w:ins w:id="168" w:author="Ren Da (CATT)" w:date="2021-09-29T17:09:00Z"/>
                      <w:rFonts w:cs="Arial"/>
                      <w:sz w:val="18"/>
                      <w:szCs w:val="18"/>
                    </w:rPr>
                  </w:pPr>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UL TDOA and/or Multi-RTT positioning</w:t>
                  </w:r>
                </w:p>
                <w:p w14:paraId="4CA4F797" w14:textId="77777777" w:rsidR="00FE2F76" w:rsidRDefault="00FE2F76">
                  <w:pPr>
                    <w:autoSpaceDE w:val="0"/>
                    <w:autoSpaceDN w:val="0"/>
                    <w:adjustRightInd w:val="0"/>
                    <w:snapToGrid w:val="0"/>
                    <w:spacing w:afterLines="50"/>
                    <w:contextualSpacing/>
                    <w:rPr>
                      <w:rFonts w:cs="Arial"/>
                      <w:sz w:val="18"/>
                      <w:szCs w:val="18"/>
                    </w:rPr>
                  </w:pPr>
                </w:p>
                <w:p w14:paraId="6FBB359E" w14:textId="77777777" w:rsidR="00FE2F76" w:rsidRDefault="0084209F">
                  <w:pPr>
                    <w:autoSpaceDE w:val="0"/>
                    <w:autoSpaceDN w:val="0"/>
                    <w:adjustRightInd w:val="0"/>
                    <w:snapToGrid w:val="0"/>
                    <w:spacing w:afterLines="50"/>
                    <w:ind w:left="343"/>
                    <w:contextualSpacing/>
                    <w:rPr>
                      <w:rFonts w:cs="Arial"/>
                      <w:sz w:val="18"/>
                      <w:szCs w:val="18"/>
                    </w:rPr>
                  </w:pPr>
                  <w:r>
                    <w:rPr>
                      <w:rFonts w:cs="Arial"/>
                      <w:sz w:val="18"/>
                      <w:szCs w:val="18"/>
                    </w:rPr>
                    <w:t>FFS; the values (&gt;1).</w:t>
                  </w:r>
                </w:p>
                <w:p w14:paraId="7C04DF76" w14:textId="77777777" w:rsidR="00FE2F76" w:rsidRDefault="0084209F">
                  <w:pPr>
                    <w:tabs>
                      <w:tab w:val="left" w:pos="1891"/>
                    </w:tabs>
                    <w:autoSpaceDE w:val="0"/>
                    <w:autoSpaceDN w:val="0"/>
                    <w:adjustRightInd w:val="0"/>
                    <w:snapToGrid w:val="0"/>
                    <w:spacing w:afterLines="50"/>
                    <w:ind w:left="343"/>
                    <w:contextualSpacing/>
                    <w:rPr>
                      <w:ins w:id="169" w:author="CATT" w:date="2021-09-30T21:25:00Z"/>
                      <w:rFonts w:cs="Arial"/>
                      <w:sz w:val="18"/>
                      <w:szCs w:val="18"/>
                      <w:lang w:eastAsia="zh-CN"/>
                    </w:rPr>
                  </w:pPr>
                  <w:r>
                    <w:rPr>
                      <w:rFonts w:cs="Arial"/>
                      <w:sz w:val="18"/>
                      <w:szCs w:val="18"/>
                    </w:rPr>
                    <w:t>FFS: whether to have a value=1 to indicate UE Tx timing errors is well calibrated</w:t>
                  </w:r>
                </w:p>
                <w:p w14:paraId="61FDB5D0" w14:textId="77777777" w:rsidR="00FE2F76" w:rsidRDefault="0084209F">
                  <w:pPr>
                    <w:tabs>
                      <w:tab w:val="left" w:pos="1891"/>
                    </w:tabs>
                    <w:autoSpaceDE w:val="0"/>
                    <w:autoSpaceDN w:val="0"/>
                    <w:adjustRightInd w:val="0"/>
                    <w:snapToGrid w:val="0"/>
                    <w:spacing w:afterLines="50"/>
                    <w:ind w:left="343"/>
                    <w:contextualSpacing/>
                    <w:rPr>
                      <w:del w:id="170" w:author="CATT" w:date="2021-09-30T21:25:00Z"/>
                      <w:rFonts w:cs="Arial"/>
                      <w:sz w:val="18"/>
                      <w:szCs w:val="18"/>
                      <w:lang w:eastAsia="zh-CN"/>
                    </w:rPr>
                  </w:pPr>
                  <w:del w:id="171" w:author="CATT" w:date="2021-09-30T21:25:00Z">
                    <w:r>
                      <w:rPr>
                        <w:rFonts w:cs="Arial"/>
                        <w:sz w:val="18"/>
                        <w:szCs w:val="18"/>
                      </w:rPr>
                      <w:delText>FF: whether a UE supports different values for UL TDOA and/or Multi-RTT positioning</w:delText>
                    </w:r>
                  </w:del>
                </w:p>
                <w:p w14:paraId="5D34E7D1" w14:textId="77777777" w:rsidR="00FE2F76" w:rsidRDefault="0084209F">
                  <w:pPr>
                    <w:pStyle w:val="TAL"/>
                    <w:rPr>
                      <w:ins w:id="172" w:author="CATT" w:date="2021-09-30T21:14:00Z"/>
                      <w:rFonts w:cs="Arial"/>
                      <w:color w:val="000000"/>
                      <w:szCs w:val="18"/>
                      <w:lang w:eastAsia="zh-CN"/>
                    </w:rPr>
                  </w:pPr>
                  <w:ins w:id="173" w:author="CATT" w:date="2021-09-30T21:14:00Z">
                    <w:r>
                      <w:rPr>
                        <w:rFonts w:cs="Arial"/>
                        <w:szCs w:val="18"/>
                      </w:rPr>
                      <w:t>If UE support</w:t>
                    </w:r>
                    <w:r>
                      <w:rPr>
                        <w:rFonts w:cs="Arial"/>
                        <w:szCs w:val="18"/>
                        <w:lang w:eastAsia="zh-CN"/>
                      </w:rPr>
                      <w:t>s</w:t>
                    </w:r>
                    <w:r>
                      <w:rPr>
                        <w:rFonts w:cs="Arial"/>
                        <w:szCs w:val="18"/>
                      </w:rPr>
                      <w:t xml:space="preserve"> this capability with the values &gt; 1, </w:t>
                    </w:r>
                    <w:r>
                      <w:rPr>
                        <w:rFonts w:cs="Arial"/>
                        <w:szCs w:val="18"/>
                        <w:lang w:eastAsia="zh-CN"/>
                      </w:rPr>
                      <w:t>the UE</w:t>
                    </w:r>
                    <w:r>
                      <w:rPr>
                        <w:rFonts w:cs="Arial"/>
                        <w:color w:val="000000"/>
                        <w:szCs w:val="18"/>
                      </w:rPr>
                      <w:t xml:space="preserve"> support</w:t>
                    </w:r>
                    <w:r>
                      <w:rPr>
                        <w:rFonts w:cs="Arial"/>
                        <w:color w:val="000000"/>
                        <w:szCs w:val="18"/>
                        <w:lang w:eastAsia="zh-CN"/>
                      </w:rPr>
                      <w:t>s to</w:t>
                    </w:r>
                    <w:r>
                      <w:rPr>
                        <w:rFonts w:cs="Arial"/>
                        <w:color w:val="000000"/>
                        <w:szCs w:val="18"/>
                      </w:rPr>
                      <w:t xml:space="preserve"> provid</w:t>
                    </w:r>
                    <w:r>
                      <w:rPr>
                        <w:rFonts w:cs="Arial"/>
                        <w:color w:val="000000"/>
                        <w:szCs w:val="18"/>
                        <w:lang w:eastAsia="zh-CN"/>
                      </w:rPr>
                      <w:t xml:space="preserve">e </w:t>
                    </w:r>
                    <w:r>
                      <w:rPr>
                        <w:rFonts w:cs="Arial"/>
                        <w:color w:val="000000"/>
                        <w:szCs w:val="18"/>
                      </w:rPr>
                      <w:t>the association information of UL SRS resources for positioning with Tx TEGs to the LMF</w:t>
                    </w:r>
                    <w:r>
                      <w:rPr>
                        <w:rFonts w:cs="Arial"/>
                        <w:color w:val="000000"/>
                        <w:szCs w:val="18"/>
                        <w:lang w:eastAsia="zh-CN"/>
                      </w:rPr>
                      <w:t>.</w:t>
                    </w:r>
                  </w:ins>
                </w:p>
                <w:p w14:paraId="51AE3569" w14:textId="77777777" w:rsidR="00FE2F76" w:rsidRDefault="0084209F">
                  <w:pPr>
                    <w:pStyle w:val="TAL"/>
                    <w:numPr>
                      <w:ilvl w:val="0"/>
                      <w:numId w:val="18"/>
                    </w:numPr>
                    <w:overflowPunct/>
                    <w:autoSpaceDE/>
                    <w:autoSpaceDN/>
                    <w:adjustRightInd/>
                    <w:ind w:left="175" w:hanging="175"/>
                    <w:textAlignment w:val="auto"/>
                    <w:rPr>
                      <w:rFonts w:cs="Arial"/>
                      <w:szCs w:val="18"/>
                    </w:rPr>
                  </w:pPr>
                  <w:ins w:id="174" w:author="CATT" w:date="2021-09-30T21:14:00Z">
                    <w:r>
                      <w:rPr>
                        <w:rFonts w:cs="Arial"/>
                        <w:color w:val="000000"/>
                        <w:szCs w:val="18"/>
                      </w:rPr>
                      <w:t xml:space="preserve">FFS: Whether the association information is sent directly from UE to </w:t>
                    </w:r>
                    <w:proofErr w:type="gramStart"/>
                    <w:r>
                      <w:rPr>
                        <w:rFonts w:cs="Arial"/>
                        <w:color w:val="000000"/>
                        <w:szCs w:val="18"/>
                      </w:rPr>
                      <w:t>LMF, or</w:t>
                    </w:r>
                    <w:proofErr w:type="gramEnd"/>
                    <w:r>
                      <w:rPr>
                        <w:rFonts w:cs="Arial"/>
                        <w:color w:val="000000"/>
                        <w:szCs w:val="18"/>
                      </w:rPr>
                      <w:t xml:space="preserve"> is first provided to </w:t>
                    </w:r>
                    <w:proofErr w:type="spellStart"/>
                    <w:r>
                      <w:rPr>
                        <w:rFonts w:cs="Arial"/>
                        <w:color w:val="000000"/>
                        <w:szCs w:val="18"/>
                      </w:rPr>
                      <w:t>gNB</w:t>
                    </w:r>
                    <w:proofErr w:type="spellEnd"/>
                    <w:r>
                      <w:rPr>
                        <w:rFonts w:cs="Arial"/>
                        <w:color w:val="000000"/>
                        <w:szCs w:val="18"/>
                      </w:rPr>
                      <w:t xml:space="preserve"> and then forwarded to LMF.</w:t>
                    </w:r>
                  </w:ins>
                </w:p>
                <w:p w14:paraId="2343D9FC" w14:textId="77777777" w:rsidR="00FE2F76" w:rsidRDefault="00FE2F76">
                  <w:pPr>
                    <w:pStyle w:val="TAL"/>
                    <w:ind w:left="175"/>
                    <w:rPr>
                      <w:rFonts w:cs="Arial"/>
                      <w:szCs w:val="18"/>
                    </w:rPr>
                  </w:pPr>
                </w:p>
              </w:tc>
            </w:tr>
          </w:tbl>
          <w:p w14:paraId="28D4F05D" w14:textId="77777777" w:rsidR="00FE2F76" w:rsidRDefault="00FE2F76">
            <w:pPr>
              <w:spacing w:beforeLines="50" w:before="120"/>
              <w:jc w:val="left"/>
              <w:rPr>
                <w:rFonts w:ascii="Calibri" w:hAnsi="Calibri" w:cs="Calibri"/>
                <w:color w:val="000000"/>
              </w:rPr>
            </w:pPr>
          </w:p>
        </w:tc>
      </w:tr>
      <w:tr w:rsidR="00FE2F76" w14:paraId="7B961D3C" w14:textId="77777777">
        <w:tc>
          <w:tcPr>
            <w:tcW w:w="1818" w:type="dxa"/>
            <w:tcBorders>
              <w:top w:val="single" w:sz="4" w:space="0" w:color="auto"/>
              <w:left w:val="single" w:sz="4" w:space="0" w:color="auto"/>
              <w:bottom w:val="single" w:sz="4" w:space="0" w:color="auto"/>
              <w:right w:val="single" w:sz="4" w:space="0" w:color="auto"/>
            </w:tcBorders>
          </w:tcPr>
          <w:p w14:paraId="3CDABD10"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93EA74" w14:textId="77777777" w:rsidR="00FE2F76" w:rsidRDefault="00FE2F76">
            <w:pPr>
              <w:spacing w:beforeLines="50" w:before="120"/>
              <w:jc w:val="left"/>
              <w:rPr>
                <w:rFonts w:ascii="Calibri" w:hAnsi="Calibri" w:cs="Calibri"/>
                <w:color w:val="000000"/>
              </w:rPr>
            </w:pPr>
          </w:p>
        </w:tc>
      </w:tr>
      <w:tr w:rsidR="00FE2F76" w14:paraId="7C0C3F91" w14:textId="77777777">
        <w:tc>
          <w:tcPr>
            <w:tcW w:w="1818" w:type="dxa"/>
            <w:tcBorders>
              <w:top w:val="single" w:sz="4" w:space="0" w:color="auto"/>
              <w:left w:val="single" w:sz="4" w:space="0" w:color="auto"/>
              <w:bottom w:val="single" w:sz="4" w:space="0" w:color="auto"/>
              <w:right w:val="single" w:sz="4" w:space="0" w:color="auto"/>
            </w:tcBorders>
          </w:tcPr>
          <w:p w14:paraId="48EC705F"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9FC3CE"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070"/>
              <w:gridCol w:w="9399"/>
            </w:tblGrid>
            <w:tr w:rsidR="00FE2F76" w14:paraId="57147675" w14:textId="77777777">
              <w:tc>
                <w:tcPr>
                  <w:tcW w:w="0" w:type="auto"/>
                  <w:shd w:val="clear" w:color="auto" w:fill="auto"/>
                </w:tcPr>
                <w:p w14:paraId="592780C3" w14:textId="77777777" w:rsidR="00FE2F76" w:rsidRDefault="0084209F">
                  <w:pPr>
                    <w:pStyle w:val="TAL"/>
                    <w:rPr>
                      <w:rFonts w:ascii="Calibri" w:hAnsi="Calibri" w:cs="Calibri"/>
                      <w:szCs w:val="18"/>
                    </w:rPr>
                  </w:pPr>
                  <w:r>
                    <w:rPr>
                      <w:rFonts w:ascii="Calibri" w:hAnsi="Calibri" w:cs="Calibri"/>
                      <w:szCs w:val="18"/>
                    </w:rPr>
                    <w:t>27-x2</w:t>
                  </w:r>
                </w:p>
              </w:tc>
              <w:tc>
                <w:tcPr>
                  <w:tcW w:w="0" w:type="auto"/>
                  <w:shd w:val="clear" w:color="auto" w:fill="auto"/>
                </w:tcPr>
                <w:p w14:paraId="5B83AB41" w14:textId="77777777" w:rsidR="00FE2F76" w:rsidRDefault="0084209F">
                  <w:pPr>
                    <w:pStyle w:val="TAL"/>
                    <w:rPr>
                      <w:rFonts w:ascii="Calibri" w:hAnsi="Calibri" w:cs="Calibri"/>
                      <w:szCs w:val="18"/>
                      <w:lang w:eastAsia="zh-CN"/>
                    </w:rPr>
                  </w:pPr>
                  <w:r>
                    <w:rPr>
                      <w:rFonts w:ascii="Calibri" w:hAnsi="Calibri" w:cs="Calibri"/>
                      <w:color w:val="000000"/>
                      <w:szCs w:val="18"/>
                    </w:rPr>
                    <w:t xml:space="preserve">Mitigation of UE Tx timing </w:t>
                  </w:r>
                  <w:del w:id="175" w:author="Author" w:date="2021-10-01T17:32:00Z">
                    <w:r>
                      <w:rPr>
                        <w:rFonts w:ascii="Calibri" w:hAnsi="Calibri" w:cs="Calibri"/>
                        <w:color w:val="000000"/>
                        <w:szCs w:val="18"/>
                      </w:rPr>
                      <w:delText>delays</w:delText>
                    </w:r>
                  </w:del>
                  <w:ins w:id="176" w:author="Author" w:date="2021-10-01T17:32:00Z">
                    <w:r>
                      <w:rPr>
                        <w:rFonts w:ascii="Calibri" w:hAnsi="Calibri" w:cs="Calibri"/>
                        <w:color w:val="000000"/>
                        <w:szCs w:val="18"/>
                      </w:rPr>
                      <w:t>errors</w:t>
                    </w:r>
                  </w:ins>
                </w:p>
              </w:tc>
              <w:tc>
                <w:tcPr>
                  <w:tcW w:w="0" w:type="auto"/>
                  <w:shd w:val="clear" w:color="auto" w:fill="auto"/>
                </w:tcPr>
                <w:p w14:paraId="654DC476" w14:textId="77777777" w:rsidR="00FE2F76" w:rsidRDefault="0084209F">
                  <w:pPr>
                    <w:snapToGrid w:val="0"/>
                    <w:spacing w:afterLines="50"/>
                    <w:contextualSpacing/>
                    <w:rPr>
                      <w:ins w:id="177" w:author="Author" w:date="2021-10-01T17:30:00Z"/>
                      <w:rFonts w:ascii="Calibri" w:hAnsi="Calibri" w:cs="Calibri"/>
                      <w:sz w:val="18"/>
                      <w:szCs w:val="18"/>
                    </w:rPr>
                  </w:pPr>
                  <w:r>
                    <w:rPr>
                      <w:rFonts w:ascii="Calibri" w:hAnsi="Calibri" w:cs="Calibri"/>
                      <w:sz w:val="18"/>
                      <w:szCs w:val="18"/>
                    </w:rPr>
                    <w:t>The maximum number of UE-</w:t>
                  </w:r>
                  <w:proofErr w:type="spellStart"/>
                  <w:r>
                    <w:rPr>
                      <w:rFonts w:ascii="Calibri" w:hAnsi="Calibri" w:cs="Calibri"/>
                      <w:sz w:val="18"/>
                      <w:szCs w:val="18"/>
                    </w:rPr>
                    <w:t>TxTEG</w:t>
                  </w:r>
                  <w:proofErr w:type="spellEnd"/>
                  <w:r>
                    <w:rPr>
                      <w:rFonts w:ascii="Calibri" w:hAnsi="Calibri" w:cs="Calibri"/>
                      <w:sz w:val="18"/>
                      <w:szCs w:val="18"/>
                    </w:rPr>
                    <w:t xml:space="preserve"> per UE, which is supported and reported by UE for UL TDOA and</w:t>
                  </w:r>
                  <w:del w:id="178" w:author="Author" w:date="2021-10-01T17:30:00Z">
                    <w:r>
                      <w:rPr>
                        <w:rFonts w:ascii="Calibri" w:hAnsi="Calibri" w:cs="Calibri"/>
                        <w:sz w:val="18"/>
                        <w:szCs w:val="18"/>
                      </w:rPr>
                      <w:delText>/or</w:delText>
                    </w:r>
                  </w:del>
                  <w:r>
                    <w:rPr>
                      <w:rFonts w:ascii="Calibri" w:hAnsi="Calibri" w:cs="Calibri"/>
                      <w:sz w:val="18"/>
                      <w:szCs w:val="18"/>
                    </w:rPr>
                    <w:t xml:space="preserve"> Multi-RTT positioning</w:t>
                  </w:r>
                </w:p>
                <w:p w14:paraId="7376D9A0" w14:textId="77777777" w:rsidR="00FE2F76" w:rsidRDefault="0084209F">
                  <w:pPr>
                    <w:snapToGrid w:val="0"/>
                    <w:spacing w:afterLines="50"/>
                    <w:contextualSpacing/>
                    <w:rPr>
                      <w:rFonts w:ascii="Calibri" w:hAnsi="Calibri" w:cs="Calibri"/>
                      <w:sz w:val="18"/>
                      <w:szCs w:val="18"/>
                    </w:rPr>
                  </w:pPr>
                  <w:ins w:id="179" w:author="Author" w:date="2021-10-01T17:30:00Z">
                    <w:r>
                      <w:rPr>
                        <w:rFonts w:ascii="Calibri" w:hAnsi="Calibri" w:cs="Calibri"/>
                        <w:sz w:val="18"/>
                        <w:szCs w:val="18"/>
                      </w:rPr>
                      <w:t xml:space="preserve">Values: up to </w:t>
                    </w:r>
                  </w:ins>
                  <w:ins w:id="180" w:author="Author" w:date="2021-10-01T17:34:00Z">
                    <w:r>
                      <w:rPr>
                        <w:rFonts w:ascii="Calibri" w:hAnsi="Calibri" w:cs="Calibri"/>
                        <w:sz w:val="18"/>
                        <w:szCs w:val="18"/>
                      </w:rPr>
                      <w:t>[</w:t>
                    </w:r>
                  </w:ins>
                  <w:ins w:id="181" w:author="Author" w:date="2021-10-01T17:30:00Z">
                    <w:r>
                      <w:rPr>
                        <w:rFonts w:ascii="Calibri" w:hAnsi="Calibri" w:cs="Calibri"/>
                        <w:sz w:val="18"/>
                        <w:szCs w:val="18"/>
                      </w:rPr>
                      <w:t>8</w:t>
                    </w:r>
                  </w:ins>
                  <w:ins w:id="182" w:author="Author" w:date="2021-10-01T17:34:00Z">
                    <w:r>
                      <w:rPr>
                        <w:rFonts w:ascii="Calibri" w:hAnsi="Calibri" w:cs="Calibri"/>
                        <w:sz w:val="18"/>
                        <w:szCs w:val="18"/>
                      </w:rPr>
                      <w:t>]</w:t>
                    </w:r>
                  </w:ins>
                </w:p>
                <w:p w14:paraId="3187CB82" w14:textId="77777777" w:rsidR="00FE2F76" w:rsidRDefault="0084209F">
                  <w:pPr>
                    <w:pStyle w:val="ListParagraph"/>
                    <w:autoSpaceDE w:val="0"/>
                    <w:autoSpaceDN w:val="0"/>
                    <w:adjustRightInd w:val="0"/>
                    <w:snapToGrid w:val="0"/>
                    <w:spacing w:afterLines="50"/>
                    <w:ind w:left="20" w:firstLine="5"/>
                    <w:rPr>
                      <w:del w:id="183" w:author="Author" w:date="2021-10-01T17:30:00Z"/>
                      <w:rFonts w:ascii="Calibri" w:hAnsi="Calibri" w:cs="Calibri"/>
                      <w:sz w:val="18"/>
                      <w:szCs w:val="18"/>
                    </w:rPr>
                  </w:pPr>
                  <w:del w:id="184" w:author="Author" w:date="2021-10-01T17:30:00Z">
                    <w:r>
                      <w:rPr>
                        <w:rFonts w:ascii="Calibri" w:hAnsi="Calibri" w:cs="Calibri"/>
                        <w:sz w:val="18"/>
                        <w:szCs w:val="18"/>
                      </w:rPr>
                      <w:delText>FFS; the values (&gt;1).</w:delText>
                    </w:r>
                  </w:del>
                </w:p>
                <w:p w14:paraId="419701C9" w14:textId="77777777" w:rsidR="00FE2F76" w:rsidRDefault="0084209F">
                  <w:pPr>
                    <w:tabs>
                      <w:tab w:val="left" w:pos="1891"/>
                    </w:tabs>
                    <w:snapToGrid w:val="0"/>
                    <w:spacing w:afterLines="50"/>
                    <w:contextualSpacing/>
                    <w:rPr>
                      <w:del w:id="185" w:author="Author" w:date="2021-10-01T17:30:00Z"/>
                      <w:rFonts w:ascii="Calibri" w:hAnsi="Calibri" w:cs="Calibri"/>
                      <w:sz w:val="18"/>
                      <w:szCs w:val="18"/>
                    </w:rPr>
                  </w:pPr>
                  <w:del w:id="186" w:author="Author" w:date="2021-10-01T17:30:00Z">
                    <w:r>
                      <w:rPr>
                        <w:rFonts w:ascii="Calibri" w:hAnsi="Calibri" w:cs="Calibri"/>
                        <w:sz w:val="18"/>
                        <w:szCs w:val="18"/>
                      </w:rPr>
                      <w:delText>FFS: whether to have a value=1 to indicate UE Tx timing errors is well calibrated</w:delText>
                    </w:r>
                  </w:del>
                </w:p>
                <w:p w14:paraId="592C4167" w14:textId="77777777" w:rsidR="00FE2F76" w:rsidRDefault="0084209F">
                  <w:pPr>
                    <w:pStyle w:val="ListParagraph"/>
                    <w:autoSpaceDE w:val="0"/>
                    <w:autoSpaceDN w:val="0"/>
                    <w:adjustRightInd w:val="0"/>
                    <w:snapToGrid w:val="0"/>
                    <w:spacing w:afterLines="50"/>
                    <w:ind w:left="15" w:firstLine="5"/>
                    <w:rPr>
                      <w:del w:id="187" w:author="Author" w:date="2021-10-01T17:30:00Z"/>
                      <w:rFonts w:ascii="Calibri" w:hAnsi="Calibri" w:cs="Calibri"/>
                      <w:sz w:val="18"/>
                      <w:szCs w:val="18"/>
                    </w:rPr>
                  </w:pPr>
                  <w:del w:id="188" w:author="Author" w:date="2021-10-01T17:30:00Z">
                    <w:r>
                      <w:rPr>
                        <w:rFonts w:ascii="Calibri" w:hAnsi="Calibri" w:cs="Calibri"/>
                        <w:sz w:val="18"/>
                        <w:szCs w:val="18"/>
                      </w:rPr>
                      <w:delText>FF: whether a UE supports different values for UL TDOA and/or Multi-RTT positioning</w:delText>
                    </w:r>
                  </w:del>
                </w:p>
                <w:p w14:paraId="11D5EDE7" w14:textId="77777777" w:rsidR="00FE2F76" w:rsidRDefault="00FE2F76">
                  <w:pPr>
                    <w:pStyle w:val="ListParagraph"/>
                    <w:autoSpaceDE w:val="0"/>
                    <w:autoSpaceDN w:val="0"/>
                    <w:adjustRightInd w:val="0"/>
                    <w:snapToGrid w:val="0"/>
                    <w:spacing w:afterLines="50"/>
                    <w:ind w:left="15" w:firstLine="5"/>
                    <w:rPr>
                      <w:rFonts w:ascii="Calibri" w:hAnsi="Calibri" w:cs="Calibri"/>
                      <w:sz w:val="18"/>
                      <w:szCs w:val="18"/>
                    </w:rPr>
                  </w:pPr>
                </w:p>
              </w:tc>
            </w:tr>
          </w:tbl>
          <w:p w14:paraId="4711418B" w14:textId="77777777" w:rsidR="00FE2F76" w:rsidRDefault="00FE2F76">
            <w:pPr>
              <w:spacing w:beforeLines="50" w:before="120"/>
              <w:jc w:val="left"/>
              <w:rPr>
                <w:rFonts w:ascii="Calibri" w:hAnsi="Calibri" w:cs="Calibri"/>
                <w:color w:val="000000"/>
              </w:rPr>
            </w:pPr>
          </w:p>
        </w:tc>
      </w:tr>
      <w:tr w:rsidR="00FE2F76" w14:paraId="577852EA" w14:textId="77777777">
        <w:tc>
          <w:tcPr>
            <w:tcW w:w="1818" w:type="dxa"/>
            <w:tcBorders>
              <w:top w:val="single" w:sz="4" w:space="0" w:color="auto"/>
              <w:left w:val="single" w:sz="4" w:space="0" w:color="auto"/>
              <w:bottom w:val="single" w:sz="4" w:space="0" w:color="auto"/>
              <w:right w:val="single" w:sz="4" w:space="0" w:color="auto"/>
            </w:tcBorders>
          </w:tcPr>
          <w:p w14:paraId="7CEFA837"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1540A4" w14:textId="77777777" w:rsidR="00FE2F76" w:rsidRDefault="0084209F">
            <w:pPr>
              <w:spacing w:beforeLines="50" w:before="120"/>
              <w:jc w:val="left"/>
              <w:rPr>
                <w:rFonts w:ascii="Calibri" w:hAnsi="Calibri" w:cs="Calibri"/>
                <w:color w:val="000000"/>
              </w:rPr>
            </w:pPr>
            <w:r>
              <w:rPr>
                <w:rFonts w:ascii="Calibri" w:hAnsi="Calibri" w:cs="Calibri"/>
                <w:color w:val="000000"/>
              </w:rPr>
              <w:t>Split in 4 separate feature groups:</w:t>
            </w:r>
          </w:p>
          <w:p w14:paraId="775D9463" w14:textId="77777777" w:rsidR="00FE2F76" w:rsidRDefault="0084209F">
            <w:pPr>
              <w:numPr>
                <w:ilvl w:val="0"/>
                <w:numId w:val="19"/>
              </w:numPr>
              <w:spacing w:beforeLines="50" w:before="120"/>
              <w:jc w:val="left"/>
              <w:rPr>
                <w:rFonts w:ascii="Calibri" w:hAnsi="Calibri" w:cs="Calibri"/>
                <w:color w:val="000000"/>
              </w:rPr>
            </w:pPr>
            <w:r>
              <w:rPr>
                <w:rFonts w:ascii="Calibri" w:hAnsi="Calibri" w:cs="Calibri"/>
                <w:color w:val="000000"/>
              </w:rPr>
              <w:t>Support of Tx-TEG reporting feature for UL-TDOA</w:t>
            </w:r>
          </w:p>
          <w:p w14:paraId="5C129EBD" w14:textId="77777777" w:rsidR="00FE2F76" w:rsidRDefault="0084209F">
            <w:pPr>
              <w:numPr>
                <w:ilvl w:val="0"/>
                <w:numId w:val="19"/>
              </w:numPr>
              <w:spacing w:beforeLines="50" w:before="120"/>
              <w:jc w:val="left"/>
              <w:rPr>
                <w:rFonts w:ascii="Calibri" w:hAnsi="Calibri" w:cs="Calibri"/>
                <w:color w:val="000000"/>
              </w:rPr>
            </w:pPr>
            <w:r>
              <w:rPr>
                <w:rFonts w:ascii="Calibri" w:hAnsi="Calibri" w:cs="Calibri"/>
                <w:color w:val="000000"/>
              </w:rPr>
              <w:t>Support of Tx-TEG reporting for RTT</w:t>
            </w:r>
          </w:p>
          <w:p w14:paraId="51608D67" w14:textId="77777777" w:rsidR="00FE2F76" w:rsidRDefault="0084209F">
            <w:pPr>
              <w:numPr>
                <w:ilvl w:val="0"/>
                <w:numId w:val="19"/>
              </w:numPr>
              <w:spacing w:beforeLines="50" w:before="120"/>
              <w:jc w:val="left"/>
              <w:rPr>
                <w:rFonts w:ascii="Calibri" w:hAnsi="Calibri" w:cs="Calibri"/>
                <w:color w:val="000000"/>
              </w:rPr>
            </w:pPr>
            <w:r>
              <w:rPr>
                <w:rFonts w:ascii="Calibri" w:hAnsi="Calibri" w:cs="Calibri"/>
                <w:color w:val="000000"/>
              </w:rPr>
              <w:t>Maximum number of Tx-TEGs for UL-TDOA</w:t>
            </w:r>
          </w:p>
          <w:p w14:paraId="001D92F8" w14:textId="77777777" w:rsidR="00FE2F76" w:rsidRDefault="0084209F">
            <w:pPr>
              <w:numPr>
                <w:ilvl w:val="0"/>
                <w:numId w:val="19"/>
              </w:numPr>
              <w:spacing w:beforeLines="50" w:before="120"/>
              <w:jc w:val="left"/>
              <w:rPr>
                <w:rFonts w:ascii="Calibri" w:hAnsi="Calibri" w:cs="Calibri"/>
                <w:color w:val="000000"/>
              </w:rPr>
            </w:pPr>
            <w:r>
              <w:rPr>
                <w:rFonts w:ascii="Calibri" w:hAnsi="Calibri" w:cs="Calibri"/>
                <w:color w:val="000000"/>
              </w:rPr>
              <w:t>Maximum number of Tx-TEGs for RTT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93"/>
              <w:gridCol w:w="3677"/>
              <w:gridCol w:w="4133"/>
              <w:gridCol w:w="593"/>
              <w:gridCol w:w="556"/>
              <w:gridCol w:w="222"/>
              <w:gridCol w:w="2183"/>
              <w:gridCol w:w="1536"/>
              <w:gridCol w:w="467"/>
              <w:gridCol w:w="467"/>
              <w:gridCol w:w="467"/>
              <w:gridCol w:w="2374"/>
              <w:gridCol w:w="1576"/>
            </w:tblGrid>
            <w:tr w:rsidR="00FE2F76" w14:paraId="4E2EED88" w14:textId="77777777">
              <w:tc>
                <w:tcPr>
                  <w:tcW w:w="0" w:type="auto"/>
                  <w:shd w:val="clear" w:color="auto" w:fill="auto"/>
                </w:tcPr>
                <w:p w14:paraId="099BF2D0" w14:textId="77777777" w:rsidR="00FE2F76" w:rsidRDefault="0084209F">
                  <w:pPr>
                    <w:pStyle w:val="TAL"/>
                    <w:rPr>
                      <w:ins w:id="189" w:author="AlexM - Qualcomm" w:date="2021-09-30T07:47:00Z"/>
                      <w:rFonts w:cs="Arial"/>
                      <w:szCs w:val="18"/>
                    </w:rPr>
                  </w:pPr>
                  <w:ins w:id="190" w:author="AlexM - Qualcomm" w:date="2021-09-30T07:47:00Z">
                    <w:r>
                      <w:rPr>
                        <w:rFonts w:cs="Arial"/>
                        <w:szCs w:val="18"/>
                      </w:rPr>
                      <w:lastRenderedPageBreak/>
                      <w:t xml:space="preserve"> 27. </w:t>
                    </w:r>
                    <w:proofErr w:type="spellStart"/>
                    <w:r>
                      <w:rPr>
                        <w:rFonts w:cs="Arial"/>
                        <w:szCs w:val="18"/>
                      </w:rPr>
                      <w:t>NR_pos_enh</w:t>
                    </w:r>
                    <w:proofErr w:type="spellEnd"/>
                  </w:ins>
                </w:p>
              </w:tc>
              <w:tc>
                <w:tcPr>
                  <w:tcW w:w="0" w:type="auto"/>
                  <w:shd w:val="clear" w:color="auto" w:fill="auto"/>
                </w:tcPr>
                <w:p w14:paraId="3EBECA50" w14:textId="77777777" w:rsidR="00FE2F76" w:rsidRDefault="0084209F">
                  <w:pPr>
                    <w:pStyle w:val="TAL"/>
                    <w:rPr>
                      <w:ins w:id="191" w:author="AlexM - Qualcomm" w:date="2021-09-30T07:47:00Z"/>
                      <w:rFonts w:cs="Arial"/>
                      <w:szCs w:val="18"/>
                    </w:rPr>
                  </w:pPr>
                  <w:ins w:id="192" w:author="AlexM - Qualcomm" w:date="2021-09-30T07:47:00Z">
                    <w:r>
                      <w:rPr>
                        <w:rFonts w:cs="Arial"/>
                        <w:szCs w:val="18"/>
                      </w:rPr>
                      <w:t>27-x2a</w:t>
                    </w:r>
                  </w:ins>
                </w:p>
              </w:tc>
              <w:tc>
                <w:tcPr>
                  <w:tcW w:w="0" w:type="auto"/>
                  <w:shd w:val="clear" w:color="auto" w:fill="auto"/>
                </w:tcPr>
                <w:p w14:paraId="3864427C" w14:textId="77777777" w:rsidR="00FE2F76" w:rsidRDefault="0084209F">
                  <w:pPr>
                    <w:pStyle w:val="TAL"/>
                    <w:rPr>
                      <w:ins w:id="193" w:author="AlexM - Qualcomm" w:date="2021-09-30T07:47:00Z"/>
                      <w:rFonts w:cs="Arial"/>
                      <w:color w:val="000000"/>
                      <w:szCs w:val="18"/>
                    </w:rPr>
                  </w:pPr>
                  <w:ins w:id="194" w:author="AlexM - Qualcomm" w:date="2021-09-30T07:47:00Z">
                    <w:r>
                      <w:rPr>
                        <w:rFonts w:cs="Arial"/>
                        <w:color w:val="000000"/>
                        <w:szCs w:val="18"/>
                      </w:rPr>
                      <w:t>Support of UE-</w:t>
                    </w:r>
                  </w:ins>
                  <w:proofErr w:type="spellStart"/>
                  <w:ins w:id="195" w:author="AlexM - Qualcomm" w:date="2021-09-30T07:53:00Z">
                    <w:r>
                      <w:rPr>
                        <w:rFonts w:cs="Arial"/>
                        <w:color w:val="000000"/>
                        <w:szCs w:val="18"/>
                      </w:rPr>
                      <w:t>T</w:t>
                    </w:r>
                  </w:ins>
                  <w:ins w:id="196" w:author="AlexM - Qualcomm" w:date="2021-09-30T07:47:00Z">
                    <w:r>
                      <w:rPr>
                        <w:rFonts w:cs="Arial"/>
                        <w:color w:val="000000"/>
                        <w:szCs w:val="18"/>
                      </w:rPr>
                      <w:t>xTEG</w:t>
                    </w:r>
                    <w:proofErr w:type="spellEnd"/>
                    <w:r>
                      <w:rPr>
                        <w:rFonts w:cs="Arial"/>
                        <w:color w:val="000000"/>
                        <w:szCs w:val="18"/>
                      </w:rPr>
                      <w:t xml:space="preserve"> for Multi-RTT</w:t>
                    </w:r>
                  </w:ins>
                </w:p>
                <w:p w14:paraId="79575B05" w14:textId="77777777" w:rsidR="00FE2F76" w:rsidRDefault="00FE2F76">
                  <w:pPr>
                    <w:pStyle w:val="TAL"/>
                    <w:rPr>
                      <w:ins w:id="197" w:author="AlexM - Qualcomm" w:date="2021-09-30T07:47:00Z"/>
                      <w:rFonts w:cs="Arial"/>
                      <w:color w:val="000000"/>
                      <w:szCs w:val="18"/>
                    </w:rPr>
                  </w:pPr>
                </w:p>
              </w:tc>
              <w:tc>
                <w:tcPr>
                  <w:tcW w:w="0" w:type="auto"/>
                  <w:shd w:val="clear" w:color="auto" w:fill="auto"/>
                </w:tcPr>
                <w:p w14:paraId="274BD610" w14:textId="77777777" w:rsidR="00FE2F76" w:rsidRDefault="0084209F">
                  <w:pPr>
                    <w:autoSpaceDE w:val="0"/>
                    <w:autoSpaceDN w:val="0"/>
                    <w:adjustRightInd w:val="0"/>
                    <w:snapToGrid w:val="0"/>
                    <w:spacing w:afterLines="50"/>
                    <w:contextualSpacing/>
                    <w:rPr>
                      <w:ins w:id="198" w:author="AlexM - Qualcomm" w:date="2021-09-30T07:47:00Z"/>
                      <w:rFonts w:cs="Arial"/>
                      <w:sz w:val="18"/>
                      <w:szCs w:val="18"/>
                    </w:rPr>
                  </w:pPr>
                  <w:ins w:id="199" w:author="AlexM - Qualcomm" w:date="2021-09-30T07:47:00Z">
                    <w:r>
                      <w:rPr>
                        <w:rFonts w:cs="Arial"/>
                        <w:sz w:val="18"/>
                        <w:szCs w:val="18"/>
                      </w:rPr>
                      <w:t>Support of UE-</w:t>
                    </w:r>
                    <w:proofErr w:type="spellStart"/>
                    <w:r>
                      <w:rPr>
                        <w:rFonts w:cs="Arial"/>
                        <w:sz w:val="18"/>
                        <w:szCs w:val="18"/>
                      </w:rPr>
                      <w:t>TxTEG</w:t>
                    </w:r>
                    <w:proofErr w:type="spellEnd"/>
                    <w:r>
                      <w:rPr>
                        <w:rFonts w:cs="Arial"/>
                        <w:sz w:val="18"/>
                        <w:szCs w:val="18"/>
                      </w:rPr>
                      <w:t xml:space="preserve"> reporting for Multi-RTT</w:t>
                    </w:r>
                  </w:ins>
                </w:p>
                <w:p w14:paraId="235FF869" w14:textId="77777777" w:rsidR="00FE2F76" w:rsidRDefault="00FE2F76">
                  <w:pPr>
                    <w:autoSpaceDE w:val="0"/>
                    <w:autoSpaceDN w:val="0"/>
                    <w:adjustRightInd w:val="0"/>
                    <w:snapToGrid w:val="0"/>
                    <w:spacing w:afterLines="50"/>
                    <w:contextualSpacing/>
                    <w:rPr>
                      <w:ins w:id="200" w:author="AlexM - Qualcomm" w:date="2021-09-30T07:47:00Z"/>
                      <w:rFonts w:cs="Arial"/>
                      <w:sz w:val="18"/>
                      <w:szCs w:val="18"/>
                    </w:rPr>
                  </w:pPr>
                </w:p>
              </w:tc>
              <w:tc>
                <w:tcPr>
                  <w:tcW w:w="0" w:type="auto"/>
                  <w:shd w:val="clear" w:color="auto" w:fill="auto"/>
                </w:tcPr>
                <w:p w14:paraId="33C98A65" w14:textId="77777777" w:rsidR="00FE2F76" w:rsidRDefault="00FE2F76">
                  <w:pPr>
                    <w:pStyle w:val="TAL"/>
                    <w:rPr>
                      <w:ins w:id="201" w:author="AlexM - Qualcomm" w:date="2021-09-30T07:47:00Z"/>
                      <w:rFonts w:cs="Arial"/>
                      <w:szCs w:val="18"/>
                    </w:rPr>
                  </w:pPr>
                </w:p>
              </w:tc>
              <w:tc>
                <w:tcPr>
                  <w:tcW w:w="0" w:type="auto"/>
                  <w:shd w:val="clear" w:color="auto" w:fill="auto"/>
                </w:tcPr>
                <w:p w14:paraId="55CF0BA6" w14:textId="77777777" w:rsidR="00FE2F76" w:rsidRDefault="0084209F">
                  <w:pPr>
                    <w:pStyle w:val="TAL"/>
                    <w:rPr>
                      <w:ins w:id="202" w:author="AlexM - Qualcomm" w:date="2021-09-30T07:47:00Z"/>
                      <w:rFonts w:eastAsia="SimSun" w:cs="Arial"/>
                      <w:szCs w:val="18"/>
                      <w:lang w:eastAsia="zh-CN"/>
                    </w:rPr>
                  </w:pPr>
                  <w:ins w:id="203" w:author="AlexM - Qualcomm" w:date="2021-09-30T07:47:00Z">
                    <w:r>
                      <w:rPr>
                        <w:rFonts w:eastAsia="SimSun" w:cs="Arial"/>
                        <w:szCs w:val="18"/>
                        <w:lang w:eastAsia="zh-CN"/>
                      </w:rPr>
                      <w:t>No</w:t>
                    </w:r>
                  </w:ins>
                </w:p>
              </w:tc>
              <w:tc>
                <w:tcPr>
                  <w:tcW w:w="0" w:type="auto"/>
                  <w:shd w:val="clear" w:color="auto" w:fill="auto"/>
                </w:tcPr>
                <w:p w14:paraId="02FEB9AC" w14:textId="77777777" w:rsidR="00FE2F76" w:rsidRDefault="00FE2F76">
                  <w:pPr>
                    <w:pStyle w:val="TAL"/>
                    <w:rPr>
                      <w:ins w:id="204" w:author="AlexM - Qualcomm" w:date="2021-09-30T07:47:00Z"/>
                      <w:rFonts w:cs="Arial"/>
                      <w:szCs w:val="18"/>
                    </w:rPr>
                  </w:pPr>
                </w:p>
              </w:tc>
              <w:tc>
                <w:tcPr>
                  <w:tcW w:w="0" w:type="auto"/>
                  <w:shd w:val="clear" w:color="auto" w:fill="auto"/>
                </w:tcPr>
                <w:p w14:paraId="0125B136" w14:textId="77777777" w:rsidR="00FE2F76" w:rsidRDefault="0084209F">
                  <w:pPr>
                    <w:pStyle w:val="TAL"/>
                    <w:rPr>
                      <w:ins w:id="205" w:author="AlexM - Qualcomm" w:date="2021-09-30T07:47:00Z"/>
                      <w:rFonts w:eastAsia="SimSun" w:cs="Arial"/>
                      <w:szCs w:val="18"/>
                      <w:lang w:val="en-US" w:eastAsia="zh-CN"/>
                    </w:rPr>
                  </w:pPr>
                  <w:ins w:id="206" w:author="AlexM - Qualcomm" w:date="2021-09-30T07:47:00Z">
                    <w:r>
                      <w:rPr>
                        <w:rFonts w:cs="Arial"/>
                        <w:color w:val="000000"/>
                        <w:szCs w:val="18"/>
                      </w:rPr>
                      <w:t>Reporting of UE-</w:t>
                    </w:r>
                    <w:proofErr w:type="spellStart"/>
                    <w:r>
                      <w:rPr>
                        <w:rFonts w:cs="Arial"/>
                        <w:color w:val="000000"/>
                        <w:szCs w:val="18"/>
                      </w:rPr>
                      <w:t>TxTEG</w:t>
                    </w:r>
                    <w:proofErr w:type="spellEnd"/>
                    <w:r>
                      <w:rPr>
                        <w:rFonts w:cs="Arial"/>
                        <w:color w:val="000000"/>
                        <w:szCs w:val="18"/>
                      </w:rPr>
                      <w:t xml:space="preserve"> is not supported for Multi-RTT</w:t>
                    </w:r>
                  </w:ins>
                </w:p>
              </w:tc>
              <w:tc>
                <w:tcPr>
                  <w:tcW w:w="0" w:type="auto"/>
                  <w:shd w:val="clear" w:color="auto" w:fill="auto"/>
                </w:tcPr>
                <w:p w14:paraId="1E0C212A" w14:textId="77777777" w:rsidR="00FE2F76" w:rsidRDefault="0084209F">
                  <w:pPr>
                    <w:pStyle w:val="TAL"/>
                    <w:rPr>
                      <w:ins w:id="207" w:author="AlexM - Qualcomm" w:date="2021-09-30T07:47:00Z"/>
                      <w:rFonts w:eastAsia="SimSun" w:cs="Arial"/>
                      <w:szCs w:val="18"/>
                      <w:lang w:eastAsia="zh-CN"/>
                    </w:rPr>
                  </w:pPr>
                  <w:ins w:id="208" w:author="AlexM - Qualcomm" w:date="2021-09-30T07:47:00Z">
                    <w:r>
                      <w:rPr>
                        <w:rFonts w:eastAsia="SimSun" w:cs="Arial"/>
                        <w:szCs w:val="18"/>
                        <w:lang w:eastAsia="zh-CN"/>
                      </w:rPr>
                      <w:t xml:space="preserve">Per </w:t>
                    </w:r>
                  </w:ins>
                  <w:ins w:id="209" w:author="AlexM - Qualcomm" w:date="2021-09-30T10:09:00Z">
                    <w:r>
                      <w:rPr>
                        <w:rFonts w:eastAsia="SimSun" w:cs="Arial"/>
                        <w:szCs w:val="18"/>
                        <w:lang w:eastAsia="zh-CN"/>
                      </w:rPr>
                      <w:t>band</w:t>
                    </w:r>
                  </w:ins>
                </w:p>
              </w:tc>
              <w:tc>
                <w:tcPr>
                  <w:tcW w:w="0" w:type="auto"/>
                  <w:shd w:val="clear" w:color="auto" w:fill="auto"/>
                </w:tcPr>
                <w:p w14:paraId="526109BD" w14:textId="77777777" w:rsidR="00FE2F76" w:rsidRDefault="0084209F">
                  <w:pPr>
                    <w:pStyle w:val="TAL"/>
                    <w:rPr>
                      <w:ins w:id="210" w:author="AlexM - Qualcomm" w:date="2021-09-30T07:47:00Z"/>
                      <w:rFonts w:cs="Arial"/>
                      <w:szCs w:val="18"/>
                    </w:rPr>
                  </w:pPr>
                  <w:ins w:id="211" w:author="AlexM - Qualcomm" w:date="2021-09-30T07:47:00Z">
                    <w:r>
                      <w:rPr>
                        <w:rFonts w:cs="Arial"/>
                        <w:szCs w:val="18"/>
                      </w:rPr>
                      <w:t>n/a</w:t>
                    </w:r>
                  </w:ins>
                </w:p>
              </w:tc>
              <w:tc>
                <w:tcPr>
                  <w:tcW w:w="0" w:type="auto"/>
                  <w:shd w:val="clear" w:color="auto" w:fill="auto"/>
                </w:tcPr>
                <w:p w14:paraId="6FBF7B46" w14:textId="77777777" w:rsidR="00FE2F76" w:rsidRDefault="0084209F">
                  <w:pPr>
                    <w:pStyle w:val="TAL"/>
                    <w:rPr>
                      <w:ins w:id="212" w:author="AlexM - Qualcomm" w:date="2021-09-30T07:47:00Z"/>
                      <w:rFonts w:cs="Arial"/>
                      <w:szCs w:val="18"/>
                    </w:rPr>
                  </w:pPr>
                  <w:ins w:id="213" w:author="AlexM - Qualcomm" w:date="2021-09-30T07:47:00Z">
                    <w:r>
                      <w:rPr>
                        <w:rFonts w:cs="Arial"/>
                        <w:szCs w:val="18"/>
                      </w:rPr>
                      <w:t>n/a</w:t>
                    </w:r>
                  </w:ins>
                </w:p>
              </w:tc>
              <w:tc>
                <w:tcPr>
                  <w:tcW w:w="0" w:type="auto"/>
                  <w:shd w:val="clear" w:color="auto" w:fill="auto"/>
                </w:tcPr>
                <w:p w14:paraId="1FE92C42" w14:textId="77777777" w:rsidR="00FE2F76" w:rsidRDefault="0084209F">
                  <w:pPr>
                    <w:pStyle w:val="TAL"/>
                    <w:rPr>
                      <w:ins w:id="214" w:author="AlexM - Qualcomm" w:date="2021-09-30T07:47:00Z"/>
                      <w:rFonts w:cs="Arial"/>
                      <w:szCs w:val="18"/>
                    </w:rPr>
                  </w:pPr>
                  <w:ins w:id="215" w:author="AlexM - Qualcomm" w:date="2021-09-30T07:47:00Z">
                    <w:r>
                      <w:rPr>
                        <w:rFonts w:cs="Arial"/>
                        <w:szCs w:val="18"/>
                      </w:rPr>
                      <w:t>n/a</w:t>
                    </w:r>
                  </w:ins>
                </w:p>
              </w:tc>
              <w:tc>
                <w:tcPr>
                  <w:tcW w:w="0" w:type="auto"/>
                  <w:shd w:val="clear" w:color="auto" w:fill="auto"/>
                </w:tcPr>
                <w:p w14:paraId="4F53B552" w14:textId="77777777" w:rsidR="00FE2F76" w:rsidRDefault="0084209F">
                  <w:pPr>
                    <w:pStyle w:val="TAL"/>
                    <w:rPr>
                      <w:ins w:id="216" w:author="AlexM - Qualcomm" w:date="2021-09-30T07:47:00Z"/>
                      <w:rFonts w:cs="Arial"/>
                      <w:szCs w:val="18"/>
                    </w:rPr>
                  </w:pPr>
                  <w:ins w:id="217" w:author="AlexM - Qualcomm" w:date="2021-09-30T07:47:00Z">
                    <w:r>
                      <w:rPr>
                        <w:rFonts w:cs="Arial"/>
                        <w:szCs w:val="18"/>
                      </w:rPr>
                      <w:t>Need for location server to know if the feature is supported.</w:t>
                    </w:r>
                  </w:ins>
                </w:p>
              </w:tc>
              <w:tc>
                <w:tcPr>
                  <w:tcW w:w="0" w:type="auto"/>
                  <w:shd w:val="clear" w:color="auto" w:fill="auto"/>
                </w:tcPr>
                <w:p w14:paraId="595FE05B" w14:textId="77777777" w:rsidR="00FE2F76" w:rsidRDefault="0084209F">
                  <w:pPr>
                    <w:pStyle w:val="TAL"/>
                    <w:rPr>
                      <w:ins w:id="218" w:author="AlexM - Qualcomm" w:date="2021-09-30T07:47:00Z"/>
                      <w:rFonts w:cs="Arial"/>
                      <w:szCs w:val="18"/>
                    </w:rPr>
                  </w:pPr>
                  <w:ins w:id="219" w:author="AlexM - Qualcomm" w:date="2021-09-30T07:47:00Z">
                    <w:r>
                      <w:rPr>
                        <w:rFonts w:cs="Arial"/>
                        <w:szCs w:val="18"/>
                      </w:rPr>
                      <w:t xml:space="preserve">Optional with capability </w:t>
                    </w:r>
                    <w:proofErr w:type="spellStart"/>
                    <w:r>
                      <w:rPr>
                        <w:rFonts w:cs="Arial"/>
                        <w:szCs w:val="18"/>
                      </w:rPr>
                      <w:t>signaling</w:t>
                    </w:r>
                    <w:proofErr w:type="spellEnd"/>
                  </w:ins>
                </w:p>
              </w:tc>
            </w:tr>
            <w:tr w:rsidR="00FE2F76" w14:paraId="1A53524C" w14:textId="77777777">
              <w:tc>
                <w:tcPr>
                  <w:tcW w:w="0" w:type="auto"/>
                  <w:shd w:val="clear" w:color="auto" w:fill="auto"/>
                </w:tcPr>
                <w:p w14:paraId="795B5883" w14:textId="77777777" w:rsidR="00FE2F76" w:rsidRDefault="0084209F">
                  <w:pPr>
                    <w:pStyle w:val="TAL"/>
                    <w:rPr>
                      <w:ins w:id="220" w:author="AlexM - Qualcomm" w:date="2021-09-30T07:56:00Z"/>
                      <w:rFonts w:cs="Arial"/>
                      <w:szCs w:val="18"/>
                    </w:rPr>
                  </w:pPr>
                  <w:ins w:id="221" w:author="AlexM - Qualcomm" w:date="2021-09-30T07:56: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405F9F30" w14:textId="77777777" w:rsidR="00FE2F76" w:rsidRDefault="0084209F">
                  <w:pPr>
                    <w:pStyle w:val="TAL"/>
                    <w:rPr>
                      <w:ins w:id="222" w:author="AlexM - Qualcomm" w:date="2021-09-30T07:56:00Z"/>
                      <w:rFonts w:cs="Arial"/>
                      <w:szCs w:val="18"/>
                    </w:rPr>
                  </w:pPr>
                  <w:ins w:id="223" w:author="AlexM - Qualcomm" w:date="2021-09-30T07:56:00Z">
                    <w:r>
                      <w:rPr>
                        <w:rFonts w:cs="Arial"/>
                        <w:szCs w:val="18"/>
                      </w:rPr>
                      <w:t>27-x2</w:t>
                    </w:r>
                  </w:ins>
                  <w:ins w:id="224" w:author="AlexM - Qualcomm" w:date="2021-09-30T07:57:00Z">
                    <w:r>
                      <w:rPr>
                        <w:rFonts w:cs="Arial"/>
                        <w:szCs w:val="18"/>
                      </w:rPr>
                      <w:t>b</w:t>
                    </w:r>
                  </w:ins>
                </w:p>
              </w:tc>
              <w:tc>
                <w:tcPr>
                  <w:tcW w:w="0" w:type="auto"/>
                  <w:shd w:val="clear" w:color="auto" w:fill="auto"/>
                </w:tcPr>
                <w:p w14:paraId="2F6AC92F" w14:textId="77777777" w:rsidR="00FE2F76" w:rsidRDefault="0084209F">
                  <w:pPr>
                    <w:pStyle w:val="TAL"/>
                    <w:rPr>
                      <w:ins w:id="225" w:author="AlexM - Qualcomm" w:date="2021-09-30T07:56:00Z"/>
                      <w:rFonts w:cs="Arial"/>
                      <w:color w:val="000000"/>
                      <w:szCs w:val="18"/>
                    </w:rPr>
                  </w:pPr>
                  <w:ins w:id="226" w:author="AlexM - Qualcomm" w:date="2021-09-30T07:56:00Z">
                    <w:r>
                      <w:rPr>
                        <w:rFonts w:cs="Arial"/>
                        <w:color w:val="000000"/>
                        <w:szCs w:val="18"/>
                      </w:rPr>
                      <w:t>Support of UE-</w:t>
                    </w:r>
                    <w:proofErr w:type="spellStart"/>
                    <w:r>
                      <w:rPr>
                        <w:rFonts w:cs="Arial"/>
                        <w:color w:val="000000"/>
                        <w:szCs w:val="18"/>
                      </w:rPr>
                      <w:t>TxTEG</w:t>
                    </w:r>
                    <w:proofErr w:type="spellEnd"/>
                    <w:r>
                      <w:rPr>
                        <w:rFonts w:cs="Arial"/>
                        <w:color w:val="000000"/>
                        <w:szCs w:val="18"/>
                      </w:rPr>
                      <w:t xml:space="preserve"> for UL-TDOA</w:t>
                    </w:r>
                  </w:ins>
                </w:p>
                <w:p w14:paraId="2EB4D443" w14:textId="77777777" w:rsidR="00FE2F76" w:rsidRDefault="00FE2F76">
                  <w:pPr>
                    <w:pStyle w:val="TAL"/>
                    <w:rPr>
                      <w:ins w:id="227" w:author="AlexM - Qualcomm" w:date="2021-09-30T07:56:00Z"/>
                      <w:rFonts w:cs="Arial"/>
                      <w:color w:val="000000"/>
                      <w:szCs w:val="18"/>
                    </w:rPr>
                  </w:pPr>
                </w:p>
              </w:tc>
              <w:tc>
                <w:tcPr>
                  <w:tcW w:w="0" w:type="auto"/>
                  <w:shd w:val="clear" w:color="auto" w:fill="auto"/>
                </w:tcPr>
                <w:p w14:paraId="6A3FCD0D" w14:textId="77777777" w:rsidR="00FE2F76" w:rsidRDefault="0084209F">
                  <w:pPr>
                    <w:autoSpaceDE w:val="0"/>
                    <w:autoSpaceDN w:val="0"/>
                    <w:adjustRightInd w:val="0"/>
                    <w:snapToGrid w:val="0"/>
                    <w:spacing w:afterLines="50"/>
                    <w:contextualSpacing/>
                    <w:rPr>
                      <w:ins w:id="228" w:author="AlexM - Qualcomm" w:date="2021-09-30T07:56:00Z"/>
                      <w:rFonts w:cs="Arial"/>
                      <w:sz w:val="18"/>
                      <w:szCs w:val="18"/>
                    </w:rPr>
                  </w:pPr>
                  <w:ins w:id="229" w:author="AlexM - Qualcomm" w:date="2021-09-30T07:56:00Z">
                    <w:r>
                      <w:rPr>
                        <w:rFonts w:cs="Arial"/>
                        <w:sz w:val="18"/>
                        <w:szCs w:val="18"/>
                      </w:rPr>
                      <w:t>Support of UE-</w:t>
                    </w:r>
                    <w:proofErr w:type="spellStart"/>
                    <w:r>
                      <w:rPr>
                        <w:rFonts w:cs="Arial"/>
                        <w:sz w:val="18"/>
                        <w:szCs w:val="18"/>
                      </w:rPr>
                      <w:t>TxTEG</w:t>
                    </w:r>
                    <w:proofErr w:type="spellEnd"/>
                    <w:r>
                      <w:rPr>
                        <w:rFonts w:cs="Arial"/>
                        <w:sz w:val="18"/>
                        <w:szCs w:val="18"/>
                      </w:rPr>
                      <w:t xml:space="preserve"> reporting for UL-TDOA</w:t>
                    </w:r>
                  </w:ins>
                </w:p>
                <w:p w14:paraId="2CAA6D33" w14:textId="77777777" w:rsidR="00FE2F76" w:rsidRDefault="00FE2F76">
                  <w:pPr>
                    <w:autoSpaceDE w:val="0"/>
                    <w:autoSpaceDN w:val="0"/>
                    <w:adjustRightInd w:val="0"/>
                    <w:snapToGrid w:val="0"/>
                    <w:spacing w:afterLines="50"/>
                    <w:contextualSpacing/>
                    <w:rPr>
                      <w:ins w:id="230" w:author="AlexM - Qualcomm" w:date="2021-09-30T07:56:00Z"/>
                      <w:rFonts w:cs="Arial"/>
                      <w:sz w:val="18"/>
                      <w:szCs w:val="18"/>
                    </w:rPr>
                  </w:pPr>
                </w:p>
              </w:tc>
              <w:tc>
                <w:tcPr>
                  <w:tcW w:w="0" w:type="auto"/>
                  <w:shd w:val="clear" w:color="auto" w:fill="auto"/>
                </w:tcPr>
                <w:p w14:paraId="212C1293" w14:textId="77777777" w:rsidR="00FE2F76" w:rsidRDefault="00FE2F76">
                  <w:pPr>
                    <w:pStyle w:val="TAL"/>
                    <w:rPr>
                      <w:ins w:id="231" w:author="AlexM - Qualcomm" w:date="2021-09-30T07:56:00Z"/>
                      <w:rFonts w:cs="Arial"/>
                      <w:szCs w:val="18"/>
                    </w:rPr>
                  </w:pPr>
                </w:p>
              </w:tc>
              <w:tc>
                <w:tcPr>
                  <w:tcW w:w="0" w:type="auto"/>
                  <w:shd w:val="clear" w:color="auto" w:fill="auto"/>
                </w:tcPr>
                <w:p w14:paraId="32D14B19" w14:textId="77777777" w:rsidR="00FE2F76" w:rsidRDefault="0084209F">
                  <w:pPr>
                    <w:pStyle w:val="TAL"/>
                    <w:rPr>
                      <w:ins w:id="232" w:author="AlexM - Qualcomm" w:date="2021-09-30T07:56:00Z"/>
                      <w:rFonts w:eastAsia="SimSun" w:cs="Arial"/>
                      <w:szCs w:val="18"/>
                      <w:lang w:eastAsia="zh-CN"/>
                    </w:rPr>
                  </w:pPr>
                  <w:ins w:id="233" w:author="AlexM - Qualcomm" w:date="2021-09-30T07:56:00Z">
                    <w:r>
                      <w:rPr>
                        <w:rFonts w:eastAsia="SimSun" w:cs="Arial"/>
                        <w:szCs w:val="18"/>
                        <w:lang w:eastAsia="zh-CN"/>
                      </w:rPr>
                      <w:t>No</w:t>
                    </w:r>
                  </w:ins>
                </w:p>
              </w:tc>
              <w:tc>
                <w:tcPr>
                  <w:tcW w:w="0" w:type="auto"/>
                  <w:shd w:val="clear" w:color="auto" w:fill="auto"/>
                </w:tcPr>
                <w:p w14:paraId="223AD2AE" w14:textId="77777777" w:rsidR="00FE2F76" w:rsidRDefault="00FE2F76">
                  <w:pPr>
                    <w:pStyle w:val="TAL"/>
                    <w:rPr>
                      <w:ins w:id="234" w:author="AlexM - Qualcomm" w:date="2021-09-30T07:56:00Z"/>
                      <w:rFonts w:cs="Arial"/>
                      <w:szCs w:val="18"/>
                    </w:rPr>
                  </w:pPr>
                </w:p>
              </w:tc>
              <w:tc>
                <w:tcPr>
                  <w:tcW w:w="0" w:type="auto"/>
                  <w:shd w:val="clear" w:color="auto" w:fill="auto"/>
                </w:tcPr>
                <w:p w14:paraId="45B11376" w14:textId="77777777" w:rsidR="00FE2F76" w:rsidRDefault="0084209F">
                  <w:pPr>
                    <w:pStyle w:val="TAL"/>
                    <w:rPr>
                      <w:ins w:id="235" w:author="AlexM - Qualcomm" w:date="2021-09-30T07:56:00Z"/>
                      <w:rFonts w:cs="Arial"/>
                      <w:color w:val="000000"/>
                      <w:szCs w:val="18"/>
                    </w:rPr>
                  </w:pPr>
                  <w:ins w:id="236" w:author="AlexM - Qualcomm" w:date="2021-09-30T07:56:00Z">
                    <w:r>
                      <w:rPr>
                        <w:rFonts w:cs="Arial"/>
                        <w:color w:val="000000"/>
                        <w:szCs w:val="18"/>
                      </w:rPr>
                      <w:t>Reporting of UE-</w:t>
                    </w:r>
                    <w:proofErr w:type="spellStart"/>
                    <w:r>
                      <w:rPr>
                        <w:rFonts w:cs="Arial"/>
                        <w:color w:val="000000"/>
                        <w:szCs w:val="18"/>
                      </w:rPr>
                      <w:t>TxTEG</w:t>
                    </w:r>
                    <w:proofErr w:type="spellEnd"/>
                    <w:r>
                      <w:rPr>
                        <w:rFonts w:cs="Arial"/>
                        <w:color w:val="000000"/>
                        <w:szCs w:val="18"/>
                      </w:rPr>
                      <w:t xml:space="preserve"> is not supported for UL-TDOA</w:t>
                    </w:r>
                  </w:ins>
                </w:p>
              </w:tc>
              <w:tc>
                <w:tcPr>
                  <w:tcW w:w="0" w:type="auto"/>
                  <w:shd w:val="clear" w:color="auto" w:fill="auto"/>
                </w:tcPr>
                <w:p w14:paraId="35445CD3" w14:textId="77777777" w:rsidR="00FE2F76" w:rsidRDefault="0084209F">
                  <w:pPr>
                    <w:pStyle w:val="TAL"/>
                    <w:rPr>
                      <w:ins w:id="237" w:author="AlexM - Qualcomm" w:date="2021-09-30T07:56:00Z"/>
                      <w:rFonts w:eastAsia="SimSun" w:cs="Arial"/>
                      <w:szCs w:val="18"/>
                      <w:lang w:eastAsia="zh-CN"/>
                    </w:rPr>
                  </w:pPr>
                  <w:ins w:id="238" w:author="AlexM - Qualcomm" w:date="2021-09-30T07:56:00Z">
                    <w:r>
                      <w:rPr>
                        <w:rFonts w:eastAsia="SimSun" w:cs="Arial"/>
                        <w:szCs w:val="18"/>
                        <w:lang w:eastAsia="zh-CN"/>
                      </w:rPr>
                      <w:t xml:space="preserve">Per </w:t>
                    </w:r>
                  </w:ins>
                  <w:ins w:id="239" w:author="AlexM - Qualcomm" w:date="2021-09-30T10:09:00Z">
                    <w:r>
                      <w:rPr>
                        <w:rFonts w:eastAsia="SimSun" w:cs="Arial"/>
                        <w:szCs w:val="18"/>
                        <w:lang w:eastAsia="zh-CN"/>
                      </w:rPr>
                      <w:t>band</w:t>
                    </w:r>
                  </w:ins>
                </w:p>
              </w:tc>
              <w:tc>
                <w:tcPr>
                  <w:tcW w:w="0" w:type="auto"/>
                  <w:shd w:val="clear" w:color="auto" w:fill="auto"/>
                </w:tcPr>
                <w:p w14:paraId="1AA9E505" w14:textId="77777777" w:rsidR="00FE2F76" w:rsidRDefault="0084209F">
                  <w:pPr>
                    <w:pStyle w:val="TAL"/>
                    <w:rPr>
                      <w:ins w:id="240" w:author="AlexM - Qualcomm" w:date="2021-09-30T07:56:00Z"/>
                      <w:rFonts w:cs="Arial"/>
                      <w:szCs w:val="18"/>
                    </w:rPr>
                  </w:pPr>
                  <w:ins w:id="241" w:author="AlexM - Qualcomm" w:date="2021-09-30T07:56:00Z">
                    <w:r>
                      <w:rPr>
                        <w:rFonts w:cs="Arial"/>
                        <w:szCs w:val="18"/>
                      </w:rPr>
                      <w:t>n/a</w:t>
                    </w:r>
                  </w:ins>
                </w:p>
              </w:tc>
              <w:tc>
                <w:tcPr>
                  <w:tcW w:w="0" w:type="auto"/>
                  <w:shd w:val="clear" w:color="auto" w:fill="auto"/>
                </w:tcPr>
                <w:p w14:paraId="02C3A68B" w14:textId="77777777" w:rsidR="00FE2F76" w:rsidRDefault="0084209F">
                  <w:pPr>
                    <w:pStyle w:val="TAL"/>
                    <w:rPr>
                      <w:ins w:id="242" w:author="AlexM - Qualcomm" w:date="2021-09-30T07:56:00Z"/>
                      <w:rFonts w:cs="Arial"/>
                      <w:szCs w:val="18"/>
                    </w:rPr>
                  </w:pPr>
                  <w:ins w:id="243" w:author="AlexM - Qualcomm" w:date="2021-09-30T07:56:00Z">
                    <w:r>
                      <w:rPr>
                        <w:rFonts w:cs="Arial"/>
                        <w:szCs w:val="18"/>
                      </w:rPr>
                      <w:t>n/a</w:t>
                    </w:r>
                  </w:ins>
                </w:p>
              </w:tc>
              <w:tc>
                <w:tcPr>
                  <w:tcW w:w="0" w:type="auto"/>
                  <w:shd w:val="clear" w:color="auto" w:fill="auto"/>
                </w:tcPr>
                <w:p w14:paraId="26D8DF0A" w14:textId="77777777" w:rsidR="00FE2F76" w:rsidRDefault="0084209F">
                  <w:pPr>
                    <w:pStyle w:val="TAL"/>
                    <w:rPr>
                      <w:ins w:id="244" w:author="AlexM - Qualcomm" w:date="2021-09-30T07:56:00Z"/>
                      <w:rFonts w:cs="Arial"/>
                      <w:szCs w:val="18"/>
                    </w:rPr>
                  </w:pPr>
                  <w:ins w:id="245" w:author="AlexM - Qualcomm" w:date="2021-09-30T07:56:00Z">
                    <w:r>
                      <w:rPr>
                        <w:rFonts w:cs="Arial"/>
                        <w:szCs w:val="18"/>
                      </w:rPr>
                      <w:t>n/a</w:t>
                    </w:r>
                  </w:ins>
                </w:p>
              </w:tc>
              <w:tc>
                <w:tcPr>
                  <w:tcW w:w="0" w:type="auto"/>
                  <w:shd w:val="clear" w:color="auto" w:fill="auto"/>
                </w:tcPr>
                <w:p w14:paraId="68F1537B" w14:textId="77777777" w:rsidR="00FE2F76" w:rsidRDefault="0084209F">
                  <w:pPr>
                    <w:pStyle w:val="TAL"/>
                    <w:rPr>
                      <w:ins w:id="246" w:author="AlexM - Qualcomm" w:date="2021-09-30T07:56:00Z"/>
                      <w:rFonts w:cs="Arial"/>
                      <w:szCs w:val="18"/>
                    </w:rPr>
                  </w:pPr>
                  <w:ins w:id="247" w:author="AlexM - Qualcomm" w:date="2021-09-30T07:56:00Z">
                    <w:r>
                      <w:rPr>
                        <w:rFonts w:cs="Arial"/>
                        <w:szCs w:val="18"/>
                      </w:rPr>
                      <w:t>Need for location server to know if the feature is supported.</w:t>
                    </w:r>
                  </w:ins>
                </w:p>
              </w:tc>
              <w:tc>
                <w:tcPr>
                  <w:tcW w:w="0" w:type="auto"/>
                  <w:shd w:val="clear" w:color="auto" w:fill="auto"/>
                </w:tcPr>
                <w:p w14:paraId="0D1C8628" w14:textId="77777777" w:rsidR="00FE2F76" w:rsidRDefault="0084209F">
                  <w:pPr>
                    <w:pStyle w:val="TAL"/>
                    <w:rPr>
                      <w:ins w:id="248" w:author="AlexM - Qualcomm" w:date="2021-09-30T07:56:00Z"/>
                      <w:rFonts w:cs="Arial"/>
                      <w:szCs w:val="18"/>
                    </w:rPr>
                  </w:pPr>
                  <w:ins w:id="249" w:author="AlexM - Qualcomm" w:date="2021-09-30T07:56:00Z">
                    <w:r>
                      <w:rPr>
                        <w:rFonts w:cs="Arial"/>
                        <w:szCs w:val="18"/>
                      </w:rPr>
                      <w:t xml:space="preserve">Optional with capability </w:t>
                    </w:r>
                    <w:proofErr w:type="spellStart"/>
                    <w:r>
                      <w:rPr>
                        <w:rFonts w:cs="Arial"/>
                        <w:szCs w:val="18"/>
                      </w:rPr>
                      <w:t>signaling</w:t>
                    </w:r>
                    <w:proofErr w:type="spellEnd"/>
                  </w:ins>
                </w:p>
              </w:tc>
            </w:tr>
            <w:tr w:rsidR="00FE2F76" w14:paraId="7568595A" w14:textId="77777777">
              <w:tc>
                <w:tcPr>
                  <w:tcW w:w="0" w:type="auto"/>
                  <w:shd w:val="clear" w:color="auto" w:fill="auto"/>
                </w:tcPr>
                <w:p w14:paraId="0988F612"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6654B673" w14:textId="77777777" w:rsidR="00FE2F76" w:rsidRDefault="0084209F">
                  <w:pPr>
                    <w:pStyle w:val="TAL"/>
                    <w:rPr>
                      <w:rFonts w:cs="Arial"/>
                      <w:szCs w:val="18"/>
                    </w:rPr>
                  </w:pPr>
                  <w:r>
                    <w:rPr>
                      <w:rFonts w:cs="Arial"/>
                      <w:szCs w:val="18"/>
                    </w:rPr>
                    <w:t>27-x2</w:t>
                  </w:r>
                  <w:ins w:id="250" w:author="AlexM - Qualcomm" w:date="2021-09-30T07:57:00Z">
                    <w:r>
                      <w:rPr>
                        <w:rFonts w:cs="Arial"/>
                        <w:szCs w:val="18"/>
                      </w:rPr>
                      <w:t>c</w:t>
                    </w:r>
                  </w:ins>
                </w:p>
              </w:tc>
              <w:tc>
                <w:tcPr>
                  <w:tcW w:w="0" w:type="auto"/>
                  <w:shd w:val="clear" w:color="auto" w:fill="auto"/>
                </w:tcPr>
                <w:p w14:paraId="5AE85688" w14:textId="77777777" w:rsidR="00FE2F76" w:rsidRDefault="0084209F">
                  <w:pPr>
                    <w:pStyle w:val="TAL"/>
                    <w:rPr>
                      <w:rFonts w:eastAsia="SimSun" w:cs="Arial"/>
                      <w:szCs w:val="18"/>
                      <w:lang w:eastAsia="zh-CN"/>
                    </w:rPr>
                  </w:pPr>
                  <w:del w:id="251" w:author="AlexM - Qualcomm" w:date="2021-09-30T07:48:00Z">
                    <w:r>
                      <w:rPr>
                        <w:rFonts w:cs="Arial"/>
                        <w:color w:val="000000"/>
                        <w:szCs w:val="18"/>
                      </w:rPr>
                      <w:delText>Mitigation of UE Tx timing delays</w:delText>
                    </w:r>
                  </w:del>
                  <w:ins w:id="252" w:author="AlexM - Qualcomm" w:date="2021-09-30T07:48:00Z">
                    <w:r>
                      <w:rPr>
                        <w:rFonts w:cs="Arial"/>
                        <w:color w:val="000000"/>
                        <w:szCs w:val="18"/>
                      </w:rPr>
                      <w:t>Maximum number of UE-</w:t>
                    </w:r>
                    <w:proofErr w:type="spellStart"/>
                    <w:r>
                      <w:rPr>
                        <w:rFonts w:cs="Arial"/>
                        <w:color w:val="000000"/>
                        <w:szCs w:val="18"/>
                      </w:rPr>
                      <w:t>TxTEG</w:t>
                    </w:r>
                    <w:proofErr w:type="spellEnd"/>
                    <w:r>
                      <w:rPr>
                        <w:rFonts w:cs="Arial"/>
                        <w:color w:val="000000"/>
                        <w:szCs w:val="18"/>
                      </w:rPr>
                      <w:t xml:space="preserve"> per UE for UL-TDOA</w:t>
                    </w:r>
                  </w:ins>
                  <w:ins w:id="253" w:author="AlexM - Qualcomm" w:date="2021-09-30T07:49:00Z">
                    <w:r>
                      <w:rPr>
                        <w:rFonts w:cs="Arial"/>
                        <w:color w:val="000000"/>
                        <w:szCs w:val="18"/>
                      </w:rPr>
                      <w:t xml:space="preserve"> </w:t>
                    </w:r>
                  </w:ins>
                  <w:ins w:id="254" w:author="AlexM - Qualcomm" w:date="2021-09-30T07:50:00Z">
                    <w:r>
                      <w:rPr>
                        <w:rFonts w:cs="Arial"/>
                        <w:color w:val="000000"/>
                        <w:szCs w:val="18"/>
                      </w:rPr>
                      <w:t xml:space="preserve"> positioning</w:t>
                    </w:r>
                  </w:ins>
                </w:p>
              </w:tc>
              <w:tc>
                <w:tcPr>
                  <w:tcW w:w="0" w:type="auto"/>
                  <w:shd w:val="clear" w:color="auto" w:fill="auto"/>
                </w:tcPr>
                <w:p w14:paraId="1E4C89CF"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UL TDOA </w:t>
                  </w:r>
                  <w:del w:id="255" w:author="AlexM - Qualcomm" w:date="2021-09-30T07:56:00Z">
                    <w:r>
                      <w:rPr>
                        <w:rFonts w:cs="Arial"/>
                        <w:sz w:val="18"/>
                        <w:szCs w:val="18"/>
                      </w:rPr>
                      <w:delText xml:space="preserve">and/or Multi-RTT </w:delText>
                    </w:r>
                  </w:del>
                  <w:r>
                    <w:rPr>
                      <w:rFonts w:cs="Arial"/>
                      <w:sz w:val="18"/>
                      <w:szCs w:val="18"/>
                    </w:rPr>
                    <w:t>positioning</w:t>
                  </w:r>
                </w:p>
                <w:p w14:paraId="794F7AF9" w14:textId="77777777" w:rsidR="00FE2F76" w:rsidRDefault="0084209F">
                  <w:pPr>
                    <w:rPr>
                      <w:del w:id="256" w:author="AlexM - Qualcomm" w:date="2021-09-30T07:50:00Z"/>
                      <w:rFonts w:cs="Arial"/>
                      <w:sz w:val="18"/>
                      <w:szCs w:val="18"/>
                    </w:rPr>
                  </w:pPr>
                  <w:del w:id="257" w:author="AlexM - Qualcomm" w:date="2021-09-30T07:50:00Z">
                    <w:r>
                      <w:rPr>
                        <w:rFonts w:cs="Arial"/>
                        <w:sz w:val="18"/>
                        <w:szCs w:val="18"/>
                      </w:rPr>
                      <w:delText>FFS; the values (&gt;1).</w:delText>
                    </w:r>
                  </w:del>
                </w:p>
                <w:p w14:paraId="792DAC2C" w14:textId="77777777" w:rsidR="00FE2F76" w:rsidRDefault="0084209F">
                  <w:pPr>
                    <w:rPr>
                      <w:del w:id="258" w:author="AlexM - Qualcomm" w:date="2021-09-30T07:50:00Z"/>
                      <w:rFonts w:cs="Arial"/>
                      <w:sz w:val="18"/>
                      <w:szCs w:val="18"/>
                    </w:rPr>
                  </w:pPr>
                  <w:del w:id="259" w:author="AlexM - Qualcomm" w:date="2021-09-30T07:50:00Z">
                    <w:r>
                      <w:rPr>
                        <w:rFonts w:cs="Arial"/>
                        <w:sz w:val="18"/>
                        <w:szCs w:val="18"/>
                      </w:rPr>
                      <w:delText>FFS: whether to have a value=1 to indicate UE Tx timing errors is well calibrated</w:delText>
                    </w:r>
                  </w:del>
                </w:p>
                <w:p w14:paraId="68330ECA" w14:textId="77777777" w:rsidR="00FE2F76" w:rsidRDefault="0084209F">
                  <w:pPr>
                    <w:rPr>
                      <w:del w:id="260" w:author="AlexM - Qualcomm" w:date="2021-09-30T07:50:00Z"/>
                      <w:rFonts w:cs="Arial"/>
                      <w:sz w:val="18"/>
                      <w:szCs w:val="18"/>
                    </w:rPr>
                  </w:pPr>
                  <w:del w:id="261" w:author="AlexM - Qualcomm" w:date="2021-09-30T07:50:00Z">
                    <w:r>
                      <w:rPr>
                        <w:rFonts w:cs="Arial"/>
                        <w:sz w:val="18"/>
                        <w:szCs w:val="18"/>
                      </w:rPr>
                      <w:delText>FF: whether a UE supports different values for UL TDOA and/or Multi-RTT positioning</w:delText>
                    </w:r>
                  </w:del>
                </w:p>
                <w:p w14:paraId="09CB5080" w14:textId="77777777" w:rsidR="00FE2F76" w:rsidRDefault="00FE2F76">
                  <w:pPr>
                    <w:rPr>
                      <w:rFonts w:cs="Arial"/>
                      <w:sz w:val="18"/>
                      <w:szCs w:val="18"/>
                    </w:rPr>
                  </w:pPr>
                </w:p>
              </w:tc>
              <w:tc>
                <w:tcPr>
                  <w:tcW w:w="0" w:type="auto"/>
                  <w:shd w:val="clear" w:color="auto" w:fill="auto"/>
                </w:tcPr>
                <w:p w14:paraId="57DBEE4E" w14:textId="77777777" w:rsidR="00FE2F76" w:rsidRDefault="0084209F">
                  <w:pPr>
                    <w:pStyle w:val="TAL"/>
                    <w:rPr>
                      <w:rFonts w:cs="Arial"/>
                      <w:strike/>
                      <w:szCs w:val="18"/>
                    </w:rPr>
                  </w:pPr>
                  <w:ins w:id="262" w:author="AlexM - Qualcomm" w:date="2021-09-30T07:53:00Z">
                    <w:r>
                      <w:rPr>
                        <w:rFonts w:cs="Arial"/>
                        <w:szCs w:val="18"/>
                      </w:rPr>
                      <w:t>27-x2a</w:t>
                    </w:r>
                  </w:ins>
                </w:p>
              </w:tc>
              <w:tc>
                <w:tcPr>
                  <w:tcW w:w="0" w:type="auto"/>
                  <w:shd w:val="clear" w:color="auto" w:fill="auto"/>
                </w:tcPr>
                <w:p w14:paraId="2B51FBD5" w14:textId="77777777" w:rsidR="00FE2F76" w:rsidRDefault="0084209F">
                  <w:pPr>
                    <w:pStyle w:val="TAL"/>
                    <w:rPr>
                      <w:rFonts w:eastAsia="SimSun" w:cs="Arial"/>
                      <w:szCs w:val="18"/>
                      <w:lang w:eastAsia="zh-CN"/>
                    </w:rPr>
                  </w:pPr>
                  <w:r>
                    <w:rPr>
                      <w:rFonts w:eastAsia="SimSun" w:cs="Arial"/>
                      <w:szCs w:val="18"/>
                      <w:lang w:eastAsia="zh-CN"/>
                    </w:rPr>
                    <w:t>FFS</w:t>
                  </w:r>
                </w:p>
              </w:tc>
              <w:tc>
                <w:tcPr>
                  <w:tcW w:w="0" w:type="auto"/>
                  <w:shd w:val="clear" w:color="auto" w:fill="auto"/>
                </w:tcPr>
                <w:p w14:paraId="0336D786" w14:textId="77777777" w:rsidR="00FE2F76" w:rsidRDefault="00FE2F76">
                  <w:pPr>
                    <w:pStyle w:val="TAL"/>
                    <w:rPr>
                      <w:rFonts w:cs="Arial"/>
                      <w:szCs w:val="18"/>
                    </w:rPr>
                  </w:pPr>
                </w:p>
              </w:tc>
              <w:tc>
                <w:tcPr>
                  <w:tcW w:w="0" w:type="auto"/>
                  <w:shd w:val="clear" w:color="auto" w:fill="auto"/>
                </w:tcPr>
                <w:p w14:paraId="69F6EB8C" w14:textId="77777777" w:rsidR="00FE2F76" w:rsidRDefault="0084209F">
                  <w:pPr>
                    <w:pStyle w:val="TAL"/>
                    <w:rPr>
                      <w:rFonts w:eastAsia="SimSun" w:cs="Arial"/>
                      <w:szCs w:val="18"/>
                      <w:lang w:eastAsia="zh-CN"/>
                    </w:rPr>
                  </w:pPr>
                  <w:del w:id="263" w:author="AlexM - Qualcomm" w:date="2021-09-30T07:50:00Z">
                    <w:r>
                      <w:rPr>
                        <w:rFonts w:cs="Arial"/>
                        <w:color w:val="000000"/>
                        <w:szCs w:val="18"/>
                      </w:rPr>
                      <w:delText>Mitigation of UE Tx timing delays is not supported</w:delText>
                    </w:r>
                  </w:del>
                </w:p>
              </w:tc>
              <w:tc>
                <w:tcPr>
                  <w:tcW w:w="0" w:type="auto"/>
                  <w:shd w:val="clear" w:color="auto" w:fill="auto"/>
                </w:tcPr>
                <w:p w14:paraId="40B738B9" w14:textId="77777777" w:rsidR="00FE2F76" w:rsidRDefault="0084209F">
                  <w:pPr>
                    <w:pStyle w:val="TAL"/>
                    <w:rPr>
                      <w:rFonts w:cs="Arial"/>
                      <w:szCs w:val="18"/>
                    </w:rPr>
                  </w:pPr>
                  <w:del w:id="264" w:author="AlexM - Qualcomm" w:date="2021-09-30T10:09:00Z">
                    <w:r>
                      <w:rPr>
                        <w:rFonts w:cs="Arial"/>
                        <w:szCs w:val="18"/>
                      </w:rPr>
                      <w:delText>FFS: Per  UE or per band</w:delText>
                    </w:r>
                  </w:del>
                  <w:ins w:id="265" w:author="AlexM - Qualcomm" w:date="2021-09-30T10:09:00Z">
                    <w:r>
                      <w:rPr>
                        <w:rFonts w:cs="Arial"/>
                        <w:szCs w:val="18"/>
                      </w:rPr>
                      <w:t>Per UE</w:t>
                    </w:r>
                  </w:ins>
                </w:p>
              </w:tc>
              <w:tc>
                <w:tcPr>
                  <w:tcW w:w="0" w:type="auto"/>
                  <w:shd w:val="clear" w:color="auto" w:fill="auto"/>
                </w:tcPr>
                <w:p w14:paraId="5007DA09" w14:textId="77777777" w:rsidR="00FE2F76" w:rsidRDefault="0084209F">
                  <w:pPr>
                    <w:pStyle w:val="TAL"/>
                    <w:rPr>
                      <w:rFonts w:cs="Arial"/>
                      <w:szCs w:val="18"/>
                    </w:rPr>
                  </w:pPr>
                  <w:r>
                    <w:rPr>
                      <w:rFonts w:cs="Arial"/>
                      <w:szCs w:val="18"/>
                    </w:rPr>
                    <w:t>n/a</w:t>
                  </w:r>
                </w:p>
              </w:tc>
              <w:tc>
                <w:tcPr>
                  <w:tcW w:w="0" w:type="auto"/>
                  <w:shd w:val="clear" w:color="auto" w:fill="auto"/>
                </w:tcPr>
                <w:p w14:paraId="58447A63" w14:textId="77777777" w:rsidR="00FE2F76" w:rsidRDefault="0084209F">
                  <w:pPr>
                    <w:pStyle w:val="TAL"/>
                    <w:rPr>
                      <w:rFonts w:cs="Arial"/>
                      <w:szCs w:val="18"/>
                    </w:rPr>
                  </w:pPr>
                  <w:r>
                    <w:rPr>
                      <w:rFonts w:cs="Arial"/>
                      <w:szCs w:val="18"/>
                    </w:rPr>
                    <w:t>n/a</w:t>
                  </w:r>
                </w:p>
              </w:tc>
              <w:tc>
                <w:tcPr>
                  <w:tcW w:w="0" w:type="auto"/>
                  <w:shd w:val="clear" w:color="auto" w:fill="auto"/>
                </w:tcPr>
                <w:p w14:paraId="5618101D" w14:textId="77777777" w:rsidR="00FE2F76" w:rsidRDefault="0084209F">
                  <w:pPr>
                    <w:pStyle w:val="TAL"/>
                    <w:rPr>
                      <w:rFonts w:cs="Arial"/>
                      <w:szCs w:val="18"/>
                    </w:rPr>
                  </w:pPr>
                  <w:r>
                    <w:rPr>
                      <w:rFonts w:cs="Arial"/>
                      <w:szCs w:val="18"/>
                    </w:rPr>
                    <w:t>n/a</w:t>
                  </w:r>
                </w:p>
              </w:tc>
              <w:tc>
                <w:tcPr>
                  <w:tcW w:w="0" w:type="auto"/>
                  <w:shd w:val="clear" w:color="auto" w:fill="auto"/>
                </w:tcPr>
                <w:p w14:paraId="742F14CE" w14:textId="77777777" w:rsidR="00FE2F76" w:rsidRDefault="0084209F">
                  <w:pPr>
                    <w:pStyle w:val="TAL"/>
                    <w:rPr>
                      <w:rFonts w:cs="Arial"/>
                      <w:szCs w:val="18"/>
                    </w:rPr>
                  </w:pPr>
                  <w:r>
                    <w:rPr>
                      <w:rFonts w:cs="Arial"/>
                      <w:szCs w:val="18"/>
                    </w:rPr>
                    <w:t>Need for location server to know if the feature is supported.</w:t>
                  </w:r>
                </w:p>
                <w:p w14:paraId="4D3E0EBB" w14:textId="77777777" w:rsidR="00FE2F76" w:rsidRDefault="0084209F">
                  <w:pPr>
                    <w:pStyle w:val="TAL"/>
                    <w:rPr>
                      <w:rFonts w:cs="Arial"/>
                      <w:szCs w:val="18"/>
                    </w:rPr>
                  </w:pPr>
                  <w:r>
                    <w:rPr>
                      <w:rFonts w:cs="Arial"/>
                      <w:color w:val="000000"/>
                      <w:szCs w:val="18"/>
                    </w:rPr>
                    <w:t xml:space="preserve">FFS: whether </w:t>
                  </w:r>
                  <w:proofErr w:type="spellStart"/>
                  <w:r>
                    <w:rPr>
                      <w:rFonts w:cs="Arial"/>
                      <w:color w:val="000000"/>
                      <w:szCs w:val="18"/>
                    </w:rPr>
                    <w:t>gNB</w:t>
                  </w:r>
                  <w:proofErr w:type="spellEnd"/>
                  <w:r>
                    <w:rPr>
                      <w:rFonts w:cs="Arial"/>
                      <w:color w:val="000000"/>
                      <w:szCs w:val="18"/>
                    </w:rPr>
                    <w:t xml:space="preserve"> needs to know if the feature is supported.</w:t>
                  </w:r>
                </w:p>
              </w:tc>
              <w:tc>
                <w:tcPr>
                  <w:tcW w:w="0" w:type="auto"/>
                  <w:shd w:val="clear" w:color="auto" w:fill="auto"/>
                </w:tcPr>
                <w:p w14:paraId="60C80B5A"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FE2F76" w14:paraId="69EE844D" w14:textId="77777777">
              <w:tc>
                <w:tcPr>
                  <w:tcW w:w="0" w:type="auto"/>
                  <w:shd w:val="clear" w:color="auto" w:fill="auto"/>
                </w:tcPr>
                <w:p w14:paraId="3F38D3D9" w14:textId="77777777" w:rsidR="00FE2F76" w:rsidRDefault="0084209F">
                  <w:pPr>
                    <w:pStyle w:val="TAL"/>
                    <w:rPr>
                      <w:ins w:id="266" w:author="AlexM - Qualcomm" w:date="2021-09-30T07:56:00Z"/>
                      <w:rFonts w:cs="Arial"/>
                      <w:szCs w:val="18"/>
                    </w:rPr>
                  </w:pPr>
                  <w:ins w:id="267" w:author="AlexM - Qualcomm" w:date="2021-09-30T07:56: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0223F2F1" w14:textId="77777777" w:rsidR="00FE2F76" w:rsidRDefault="0084209F">
                  <w:pPr>
                    <w:pStyle w:val="TAL"/>
                    <w:rPr>
                      <w:ins w:id="268" w:author="AlexM - Qualcomm" w:date="2021-09-30T07:56:00Z"/>
                      <w:rFonts w:cs="Arial"/>
                      <w:szCs w:val="18"/>
                    </w:rPr>
                  </w:pPr>
                  <w:ins w:id="269" w:author="AlexM - Qualcomm" w:date="2021-09-30T07:56:00Z">
                    <w:r>
                      <w:rPr>
                        <w:rFonts w:cs="Arial"/>
                        <w:szCs w:val="18"/>
                      </w:rPr>
                      <w:t>27-x2</w:t>
                    </w:r>
                  </w:ins>
                  <w:ins w:id="270" w:author="AlexM - Qualcomm" w:date="2021-09-30T07:57:00Z">
                    <w:r>
                      <w:rPr>
                        <w:rFonts w:cs="Arial"/>
                        <w:szCs w:val="18"/>
                      </w:rPr>
                      <w:t>d</w:t>
                    </w:r>
                  </w:ins>
                </w:p>
              </w:tc>
              <w:tc>
                <w:tcPr>
                  <w:tcW w:w="0" w:type="auto"/>
                  <w:shd w:val="clear" w:color="auto" w:fill="auto"/>
                </w:tcPr>
                <w:p w14:paraId="382BC97D" w14:textId="77777777" w:rsidR="00FE2F76" w:rsidRDefault="0084209F">
                  <w:pPr>
                    <w:pStyle w:val="TAL"/>
                    <w:rPr>
                      <w:ins w:id="271" w:author="AlexM - Qualcomm" w:date="2021-09-30T07:56:00Z"/>
                      <w:rFonts w:cs="Arial"/>
                      <w:color w:val="000000"/>
                      <w:szCs w:val="18"/>
                    </w:rPr>
                  </w:pPr>
                  <w:ins w:id="272" w:author="AlexM - Qualcomm" w:date="2021-09-30T07:56:00Z">
                    <w:r>
                      <w:rPr>
                        <w:rFonts w:cs="Arial"/>
                        <w:color w:val="000000"/>
                        <w:szCs w:val="18"/>
                      </w:rPr>
                      <w:t>Maximum number of UE-</w:t>
                    </w:r>
                    <w:proofErr w:type="spellStart"/>
                    <w:r>
                      <w:rPr>
                        <w:rFonts w:cs="Arial"/>
                        <w:color w:val="000000"/>
                        <w:szCs w:val="18"/>
                      </w:rPr>
                      <w:t>TxTEG</w:t>
                    </w:r>
                    <w:proofErr w:type="spellEnd"/>
                    <w:r>
                      <w:rPr>
                        <w:rFonts w:cs="Arial"/>
                        <w:color w:val="000000"/>
                        <w:szCs w:val="18"/>
                      </w:rPr>
                      <w:t xml:space="preserve"> per UE for Multi-RTT positioning</w:t>
                    </w:r>
                  </w:ins>
                </w:p>
              </w:tc>
              <w:tc>
                <w:tcPr>
                  <w:tcW w:w="0" w:type="auto"/>
                  <w:shd w:val="clear" w:color="auto" w:fill="auto"/>
                </w:tcPr>
                <w:p w14:paraId="02DD9443" w14:textId="77777777" w:rsidR="00FE2F76" w:rsidRDefault="0084209F">
                  <w:pPr>
                    <w:autoSpaceDE w:val="0"/>
                    <w:autoSpaceDN w:val="0"/>
                    <w:adjustRightInd w:val="0"/>
                    <w:snapToGrid w:val="0"/>
                    <w:spacing w:afterLines="50"/>
                    <w:contextualSpacing/>
                    <w:rPr>
                      <w:ins w:id="273" w:author="AlexM - Qualcomm" w:date="2021-09-30T07:56:00Z"/>
                      <w:rFonts w:cs="Arial"/>
                      <w:sz w:val="18"/>
                      <w:szCs w:val="18"/>
                    </w:rPr>
                  </w:pPr>
                  <w:ins w:id="274" w:author="AlexM - Qualcomm" w:date="2021-09-30T07:56:00Z">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Multi-RTT positioning</w:t>
                    </w:r>
                  </w:ins>
                </w:p>
                <w:p w14:paraId="098D7C46" w14:textId="77777777" w:rsidR="00FE2F76" w:rsidRDefault="00FE2F76">
                  <w:pPr>
                    <w:autoSpaceDE w:val="0"/>
                    <w:autoSpaceDN w:val="0"/>
                    <w:adjustRightInd w:val="0"/>
                    <w:snapToGrid w:val="0"/>
                    <w:spacing w:afterLines="50"/>
                    <w:contextualSpacing/>
                    <w:rPr>
                      <w:ins w:id="275" w:author="AlexM - Qualcomm" w:date="2021-09-30T07:56:00Z"/>
                      <w:rFonts w:cs="Arial"/>
                      <w:sz w:val="18"/>
                      <w:szCs w:val="18"/>
                    </w:rPr>
                  </w:pPr>
                </w:p>
              </w:tc>
              <w:tc>
                <w:tcPr>
                  <w:tcW w:w="0" w:type="auto"/>
                  <w:shd w:val="clear" w:color="auto" w:fill="auto"/>
                </w:tcPr>
                <w:p w14:paraId="13E54A2C" w14:textId="77777777" w:rsidR="00FE2F76" w:rsidRDefault="0084209F">
                  <w:pPr>
                    <w:pStyle w:val="TAL"/>
                    <w:rPr>
                      <w:ins w:id="276" w:author="AlexM - Qualcomm" w:date="2021-09-30T07:56:00Z"/>
                      <w:rFonts w:cs="Arial"/>
                      <w:szCs w:val="18"/>
                    </w:rPr>
                  </w:pPr>
                  <w:ins w:id="277" w:author="AlexM - Qualcomm" w:date="2021-09-30T07:56:00Z">
                    <w:r>
                      <w:rPr>
                        <w:rFonts w:cs="Arial"/>
                        <w:szCs w:val="18"/>
                      </w:rPr>
                      <w:t>27-x2</w:t>
                    </w:r>
                  </w:ins>
                  <w:ins w:id="278" w:author="AlexM - Qualcomm" w:date="2021-09-30T07:57:00Z">
                    <w:r>
                      <w:rPr>
                        <w:rFonts w:cs="Arial"/>
                        <w:szCs w:val="18"/>
                      </w:rPr>
                      <w:t>c</w:t>
                    </w:r>
                  </w:ins>
                </w:p>
              </w:tc>
              <w:tc>
                <w:tcPr>
                  <w:tcW w:w="0" w:type="auto"/>
                  <w:shd w:val="clear" w:color="auto" w:fill="auto"/>
                </w:tcPr>
                <w:p w14:paraId="5E5B420E" w14:textId="77777777" w:rsidR="00FE2F76" w:rsidRDefault="0084209F">
                  <w:pPr>
                    <w:pStyle w:val="TAL"/>
                    <w:rPr>
                      <w:ins w:id="279" w:author="AlexM - Qualcomm" w:date="2021-09-30T07:56:00Z"/>
                      <w:rFonts w:eastAsia="SimSun" w:cs="Arial"/>
                      <w:szCs w:val="18"/>
                      <w:lang w:eastAsia="zh-CN"/>
                    </w:rPr>
                  </w:pPr>
                  <w:ins w:id="280" w:author="AlexM - Qualcomm" w:date="2021-09-30T07:56:00Z">
                    <w:r>
                      <w:rPr>
                        <w:rFonts w:eastAsia="SimSun" w:cs="Arial"/>
                        <w:szCs w:val="18"/>
                        <w:lang w:eastAsia="zh-CN"/>
                      </w:rPr>
                      <w:t>FFS</w:t>
                    </w:r>
                  </w:ins>
                </w:p>
              </w:tc>
              <w:tc>
                <w:tcPr>
                  <w:tcW w:w="0" w:type="auto"/>
                  <w:shd w:val="clear" w:color="auto" w:fill="auto"/>
                </w:tcPr>
                <w:p w14:paraId="6E01F9FF" w14:textId="77777777" w:rsidR="00FE2F76" w:rsidRDefault="00FE2F76">
                  <w:pPr>
                    <w:pStyle w:val="TAL"/>
                    <w:rPr>
                      <w:ins w:id="281" w:author="AlexM - Qualcomm" w:date="2021-09-30T07:56:00Z"/>
                      <w:rFonts w:cs="Arial"/>
                      <w:szCs w:val="18"/>
                    </w:rPr>
                  </w:pPr>
                </w:p>
              </w:tc>
              <w:tc>
                <w:tcPr>
                  <w:tcW w:w="0" w:type="auto"/>
                  <w:shd w:val="clear" w:color="auto" w:fill="auto"/>
                </w:tcPr>
                <w:p w14:paraId="5CE0AB2A" w14:textId="77777777" w:rsidR="00FE2F76" w:rsidRDefault="00FE2F76">
                  <w:pPr>
                    <w:pStyle w:val="TAL"/>
                    <w:rPr>
                      <w:ins w:id="282" w:author="AlexM - Qualcomm" w:date="2021-09-30T07:56:00Z"/>
                      <w:rFonts w:cs="Arial"/>
                      <w:color w:val="000000"/>
                      <w:szCs w:val="18"/>
                    </w:rPr>
                  </w:pPr>
                </w:p>
              </w:tc>
              <w:tc>
                <w:tcPr>
                  <w:tcW w:w="0" w:type="auto"/>
                  <w:shd w:val="clear" w:color="auto" w:fill="auto"/>
                </w:tcPr>
                <w:p w14:paraId="32134A18" w14:textId="77777777" w:rsidR="00FE2F76" w:rsidRDefault="0084209F">
                  <w:pPr>
                    <w:pStyle w:val="TAL"/>
                    <w:rPr>
                      <w:ins w:id="283" w:author="AlexM - Qualcomm" w:date="2021-09-30T07:56:00Z"/>
                      <w:rFonts w:cs="Arial"/>
                      <w:szCs w:val="18"/>
                    </w:rPr>
                  </w:pPr>
                  <w:ins w:id="284" w:author="AlexM - Qualcomm" w:date="2021-09-30T10:09:00Z">
                    <w:r>
                      <w:rPr>
                        <w:rFonts w:cs="Arial"/>
                        <w:szCs w:val="18"/>
                      </w:rPr>
                      <w:t>Per UE</w:t>
                    </w:r>
                  </w:ins>
                </w:p>
              </w:tc>
              <w:tc>
                <w:tcPr>
                  <w:tcW w:w="0" w:type="auto"/>
                  <w:shd w:val="clear" w:color="auto" w:fill="auto"/>
                </w:tcPr>
                <w:p w14:paraId="290E3A69" w14:textId="77777777" w:rsidR="00FE2F76" w:rsidRDefault="0084209F">
                  <w:pPr>
                    <w:pStyle w:val="TAL"/>
                    <w:rPr>
                      <w:ins w:id="285" w:author="AlexM - Qualcomm" w:date="2021-09-30T07:56:00Z"/>
                      <w:rFonts w:cs="Arial"/>
                      <w:szCs w:val="18"/>
                    </w:rPr>
                  </w:pPr>
                  <w:ins w:id="286" w:author="AlexM - Qualcomm" w:date="2021-09-30T07:56:00Z">
                    <w:r>
                      <w:rPr>
                        <w:rFonts w:cs="Arial"/>
                        <w:szCs w:val="18"/>
                      </w:rPr>
                      <w:t>n/a</w:t>
                    </w:r>
                  </w:ins>
                </w:p>
              </w:tc>
              <w:tc>
                <w:tcPr>
                  <w:tcW w:w="0" w:type="auto"/>
                  <w:shd w:val="clear" w:color="auto" w:fill="auto"/>
                </w:tcPr>
                <w:p w14:paraId="21E390C2" w14:textId="77777777" w:rsidR="00FE2F76" w:rsidRDefault="0084209F">
                  <w:pPr>
                    <w:pStyle w:val="TAL"/>
                    <w:rPr>
                      <w:ins w:id="287" w:author="AlexM - Qualcomm" w:date="2021-09-30T07:56:00Z"/>
                      <w:rFonts w:cs="Arial"/>
                      <w:szCs w:val="18"/>
                    </w:rPr>
                  </w:pPr>
                  <w:ins w:id="288" w:author="AlexM - Qualcomm" w:date="2021-09-30T07:56:00Z">
                    <w:r>
                      <w:rPr>
                        <w:rFonts w:cs="Arial"/>
                        <w:szCs w:val="18"/>
                      </w:rPr>
                      <w:t>n/a</w:t>
                    </w:r>
                  </w:ins>
                </w:p>
              </w:tc>
              <w:tc>
                <w:tcPr>
                  <w:tcW w:w="0" w:type="auto"/>
                  <w:shd w:val="clear" w:color="auto" w:fill="auto"/>
                </w:tcPr>
                <w:p w14:paraId="32352850" w14:textId="77777777" w:rsidR="00FE2F76" w:rsidRDefault="0084209F">
                  <w:pPr>
                    <w:pStyle w:val="TAL"/>
                    <w:rPr>
                      <w:ins w:id="289" w:author="AlexM - Qualcomm" w:date="2021-09-30T07:56:00Z"/>
                      <w:rFonts w:cs="Arial"/>
                      <w:szCs w:val="18"/>
                    </w:rPr>
                  </w:pPr>
                  <w:ins w:id="290" w:author="AlexM - Qualcomm" w:date="2021-09-30T07:56:00Z">
                    <w:r>
                      <w:rPr>
                        <w:rFonts w:cs="Arial"/>
                        <w:szCs w:val="18"/>
                      </w:rPr>
                      <w:t>n/a</w:t>
                    </w:r>
                  </w:ins>
                </w:p>
              </w:tc>
              <w:tc>
                <w:tcPr>
                  <w:tcW w:w="0" w:type="auto"/>
                  <w:shd w:val="clear" w:color="auto" w:fill="auto"/>
                </w:tcPr>
                <w:p w14:paraId="3C5843A1" w14:textId="77777777" w:rsidR="00FE2F76" w:rsidRDefault="0084209F">
                  <w:pPr>
                    <w:pStyle w:val="TAL"/>
                    <w:rPr>
                      <w:ins w:id="291" w:author="AlexM - Qualcomm" w:date="2021-09-30T07:56:00Z"/>
                      <w:rFonts w:cs="Arial"/>
                      <w:szCs w:val="18"/>
                    </w:rPr>
                  </w:pPr>
                  <w:ins w:id="292" w:author="AlexM - Qualcomm" w:date="2021-09-30T07:56:00Z">
                    <w:r>
                      <w:rPr>
                        <w:rFonts w:cs="Arial"/>
                        <w:szCs w:val="18"/>
                      </w:rPr>
                      <w:t>Need for location server to know if the feature is supported.</w:t>
                    </w:r>
                  </w:ins>
                </w:p>
                <w:p w14:paraId="212744AB" w14:textId="77777777" w:rsidR="00FE2F76" w:rsidRDefault="0084209F">
                  <w:pPr>
                    <w:pStyle w:val="TAL"/>
                    <w:rPr>
                      <w:ins w:id="293" w:author="AlexM - Qualcomm" w:date="2021-09-30T07:56:00Z"/>
                      <w:rFonts w:cs="Arial"/>
                      <w:szCs w:val="18"/>
                    </w:rPr>
                  </w:pPr>
                  <w:ins w:id="294" w:author="AlexM - Qualcomm" w:date="2021-09-30T07:56:00Z">
                    <w:r>
                      <w:rPr>
                        <w:rFonts w:cs="Arial"/>
                        <w:color w:val="000000"/>
                        <w:szCs w:val="18"/>
                      </w:rPr>
                      <w:t xml:space="preserve">FFS: whether </w:t>
                    </w:r>
                    <w:proofErr w:type="spellStart"/>
                    <w:r>
                      <w:rPr>
                        <w:rFonts w:cs="Arial"/>
                        <w:color w:val="000000"/>
                        <w:szCs w:val="18"/>
                      </w:rPr>
                      <w:t>gNB</w:t>
                    </w:r>
                    <w:proofErr w:type="spellEnd"/>
                    <w:r>
                      <w:rPr>
                        <w:rFonts w:cs="Arial"/>
                        <w:color w:val="000000"/>
                        <w:szCs w:val="18"/>
                      </w:rPr>
                      <w:t xml:space="preserve"> needs to know if the feature is supported.</w:t>
                    </w:r>
                  </w:ins>
                </w:p>
              </w:tc>
              <w:tc>
                <w:tcPr>
                  <w:tcW w:w="0" w:type="auto"/>
                  <w:shd w:val="clear" w:color="auto" w:fill="auto"/>
                </w:tcPr>
                <w:p w14:paraId="7A820B0A" w14:textId="77777777" w:rsidR="00FE2F76" w:rsidRDefault="0084209F">
                  <w:pPr>
                    <w:pStyle w:val="TAL"/>
                    <w:rPr>
                      <w:ins w:id="295" w:author="AlexM - Qualcomm" w:date="2021-09-30T07:56:00Z"/>
                      <w:rFonts w:cs="Arial"/>
                      <w:szCs w:val="18"/>
                    </w:rPr>
                  </w:pPr>
                  <w:ins w:id="296" w:author="AlexM - Qualcomm" w:date="2021-09-30T07:56:00Z">
                    <w:r>
                      <w:rPr>
                        <w:rFonts w:cs="Arial"/>
                        <w:szCs w:val="18"/>
                      </w:rPr>
                      <w:t xml:space="preserve">Optional with capability </w:t>
                    </w:r>
                    <w:proofErr w:type="spellStart"/>
                    <w:r>
                      <w:rPr>
                        <w:rFonts w:cs="Arial"/>
                        <w:szCs w:val="18"/>
                      </w:rPr>
                      <w:t>signaling</w:t>
                    </w:r>
                    <w:proofErr w:type="spellEnd"/>
                  </w:ins>
                </w:p>
              </w:tc>
            </w:tr>
          </w:tbl>
          <w:p w14:paraId="7E567FF8" w14:textId="77777777" w:rsidR="00FE2F76" w:rsidRDefault="00FE2F76">
            <w:pPr>
              <w:spacing w:beforeLines="50" w:before="120"/>
              <w:jc w:val="left"/>
              <w:rPr>
                <w:rFonts w:ascii="Calibri" w:hAnsi="Calibri" w:cs="Calibri"/>
                <w:color w:val="000000"/>
              </w:rPr>
            </w:pPr>
          </w:p>
        </w:tc>
      </w:tr>
      <w:tr w:rsidR="00FE2F76" w14:paraId="21767113" w14:textId="77777777">
        <w:tc>
          <w:tcPr>
            <w:tcW w:w="1818" w:type="dxa"/>
            <w:tcBorders>
              <w:top w:val="single" w:sz="4" w:space="0" w:color="auto"/>
              <w:left w:val="single" w:sz="4" w:space="0" w:color="auto"/>
              <w:bottom w:val="single" w:sz="4" w:space="0" w:color="auto"/>
              <w:right w:val="single" w:sz="4" w:space="0" w:color="auto"/>
            </w:tcBorders>
          </w:tcPr>
          <w:p w14:paraId="3E11C4BB" w14:textId="77777777" w:rsidR="00FE2F76" w:rsidRDefault="0084209F">
            <w:pPr>
              <w:jc w:val="left"/>
            </w:pPr>
            <w:r>
              <w:lastRenderedPageBreak/>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B51F16" w14:textId="77777777" w:rsidR="00FE2F76" w:rsidRDefault="0084209F">
            <w:pPr>
              <w:spacing w:beforeLines="50" w:before="120"/>
              <w:jc w:val="left"/>
              <w:rPr>
                <w:rFonts w:ascii="Calibri" w:hAnsi="Calibri" w:cs="Calibri"/>
                <w:color w:val="000000"/>
              </w:rPr>
            </w:pPr>
            <w:r>
              <w:rPr>
                <w:rFonts w:ascii="Calibri" w:hAnsi="Calibri" w:cs="Calibri"/>
                <w:color w:val="000000"/>
              </w:rPr>
              <w:t>Add FG 13-4, 13-8 as pre-requisite, as this requires SRS resources for positioning</w:t>
            </w:r>
          </w:p>
        </w:tc>
      </w:tr>
      <w:tr w:rsidR="00FE2F76" w14:paraId="495E9441" w14:textId="77777777">
        <w:tc>
          <w:tcPr>
            <w:tcW w:w="1818" w:type="dxa"/>
            <w:tcBorders>
              <w:top w:val="single" w:sz="4" w:space="0" w:color="auto"/>
              <w:left w:val="single" w:sz="4" w:space="0" w:color="auto"/>
              <w:bottom w:val="single" w:sz="4" w:space="0" w:color="auto"/>
              <w:right w:val="single" w:sz="4" w:space="0" w:color="auto"/>
            </w:tcBorders>
          </w:tcPr>
          <w:p w14:paraId="57DCB6D3"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95E9D16" w14:textId="77777777" w:rsidR="00FE2F76" w:rsidRDefault="0084209F">
            <w:pPr>
              <w:rPr>
                <w:rFonts w:ascii="Calibri" w:hAnsi="Calibri" w:cs="Calibri"/>
              </w:rPr>
            </w:pPr>
            <w:r>
              <w:rPr>
                <w:rFonts w:ascii="Calibri" w:hAnsi="Calibri" w:cs="Calibri"/>
                <w:lang w:val="en-GB"/>
              </w:rPr>
              <w:t>The following was agreed in 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E2F76" w14:paraId="270B8743" w14:textId="77777777">
              <w:tc>
                <w:tcPr>
                  <w:tcW w:w="9629" w:type="dxa"/>
                  <w:shd w:val="clear" w:color="auto" w:fill="auto"/>
                </w:tcPr>
                <w:p w14:paraId="4DBD2610" w14:textId="77777777" w:rsidR="00FE2F76" w:rsidRDefault="00FE2F76">
                  <w:pPr>
                    <w:rPr>
                      <w:rFonts w:ascii="Calibri" w:hAnsi="Calibri" w:cs="Calibri"/>
                      <w:iCs/>
                    </w:rPr>
                  </w:pPr>
                </w:p>
                <w:p w14:paraId="6C6A222E" w14:textId="77777777" w:rsidR="00FE2F76" w:rsidRDefault="0084209F">
                  <w:pPr>
                    <w:spacing w:after="0"/>
                    <w:rPr>
                      <w:rFonts w:ascii="Calibri" w:eastAsia="Batang" w:hAnsi="Calibri" w:cs="Calibri"/>
                      <w:lang w:val="en-GB"/>
                    </w:rPr>
                  </w:pPr>
                  <w:r>
                    <w:rPr>
                      <w:rFonts w:ascii="Calibri" w:eastAsia="Batang" w:hAnsi="Calibri" w:cs="Calibri"/>
                      <w:highlight w:val="green"/>
                      <w:lang w:val="en-GB"/>
                    </w:rPr>
                    <w:t>Agreement:</w:t>
                  </w:r>
                </w:p>
                <w:p w14:paraId="3EAE2DE8" w14:textId="77777777" w:rsidR="00FE2F76" w:rsidRDefault="0084209F">
                  <w:pPr>
                    <w:overflowPunct w:val="0"/>
                    <w:autoSpaceDE w:val="0"/>
                    <w:autoSpaceDN w:val="0"/>
                    <w:adjustRightInd w:val="0"/>
                    <w:spacing w:line="254" w:lineRule="auto"/>
                    <w:contextualSpacing/>
                    <w:rPr>
                      <w:rFonts w:ascii="Calibri" w:eastAsia="SimSun" w:hAnsi="Calibri" w:cs="Calibri"/>
                      <w:lang w:val="en-GB" w:eastAsia="zh-CN"/>
                    </w:rPr>
                  </w:pPr>
                  <w:r>
                    <w:rPr>
                      <w:rFonts w:ascii="Calibri" w:eastAsia="SimSun" w:hAnsi="Calibri" w:cs="Calibri"/>
                      <w:lang w:val="en-GB" w:eastAsia="zh-CN"/>
                    </w:rPr>
                    <w:t>Support the following for mitigating UE Tx timing errors and/or TRP Rx timing errors for UL TDOA</w:t>
                  </w:r>
                </w:p>
                <w:p w14:paraId="3B23E60A" w14:textId="77777777" w:rsidR="00FE2F76" w:rsidRDefault="0084209F">
                  <w:pPr>
                    <w:numPr>
                      <w:ilvl w:val="0"/>
                      <w:numId w:val="20"/>
                    </w:numPr>
                    <w:overflowPunct w:val="0"/>
                    <w:autoSpaceDE w:val="0"/>
                    <w:autoSpaceDN w:val="0"/>
                    <w:adjustRightInd w:val="0"/>
                    <w:spacing w:before="0" w:after="160"/>
                    <w:contextualSpacing/>
                    <w:jc w:val="left"/>
                    <w:rPr>
                      <w:rFonts w:ascii="Calibri" w:eastAsia="SimSun" w:hAnsi="Calibri" w:cs="Calibri"/>
                      <w:lang w:val="en-GB" w:eastAsia="zh-CN"/>
                    </w:rPr>
                  </w:pPr>
                  <w:r>
                    <w:rPr>
                      <w:rFonts w:ascii="Calibri" w:eastAsia="SimSun" w:hAnsi="Calibri" w:cs="Calibri"/>
                      <w:lang w:val="en-GB" w:eastAsia="zh-CN"/>
                    </w:rPr>
                    <w:t>Support a TRP to provide the association information of RTOA measurements with TRP Rx TEG(s) to the LMF when the TRP reports the RTOA measurements to the LMF if the TRP has multiple Rx TEGs</w:t>
                  </w:r>
                </w:p>
                <w:p w14:paraId="6B3CCF6B" w14:textId="77777777" w:rsidR="00FE2F76" w:rsidRDefault="0084209F">
                  <w:pPr>
                    <w:numPr>
                      <w:ilvl w:val="0"/>
                      <w:numId w:val="20"/>
                    </w:numPr>
                    <w:overflowPunct w:val="0"/>
                    <w:autoSpaceDE w:val="0"/>
                    <w:autoSpaceDN w:val="0"/>
                    <w:adjustRightInd w:val="0"/>
                    <w:spacing w:before="0" w:after="160"/>
                    <w:contextualSpacing/>
                    <w:jc w:val="left"/>
                    <w:rPr>
                      <w:rFonts w:ascii="Calibri" w:eastAsia="SimSun" w:hAnsi="Calibri" w:cs="Calibri"/>
                      <w:highlight w:val="yellow"/>
                      <w:lang w:val="en-GB" w:eastAsia="zh-CN"/>
                    </w:rPr>
                  </w:pPr>
                  <w:r>
                    <w:rPr>
                      <w:rFonts w:ascii="Calibri" w:eastAsia="SimSun" w:hAnsi="Calibri" w:cs="Calibri"/>
                      <w:highlight w:val="yellow"/>
                      <w:lang w:val="en-GB" w:eastAsia="zh-CN"/>
                    </w:rPr>
                    <w:t xml:space="preserve">Support a UE to provide </w:t>
                  </w:r>
                  <w:r>
                    <w:rPr>
                      <w:rFonts w:ascii="Calibri" w:eastAsia="SimSun" w:hAnsi="Calibri" w:cs="Calibri"/>
                      <w:highlight w:val="yellow"/>
                      <w:lang w:val="en-IN"/>
                    </w:rPr>
                    <w:t xml:space="preserve">under capability </w:t>
                  </w:r>
                  <w:r>
                    <w:rPr>
                      <w:rFonts w:ascii="Calibri" w:eastAsia="SimSun" w:hAnsi="Calibri" w:cs="Calibri"/>
                      <w:highlight w:val="yellow"/>
                      <w:lang w:val="en-GB" w:eastAsia="zh-CN"/>
                    </w:rPr>
                    <w:t xml:space="preserve">the association information of UL SRS resources </w:t>
                  </w:r>
                  <w:r>
                    <w:rPr>
                      <w:rFonts w:ascii="Calibri" w:eastAsia="SimSun" w:hAnsi="Calibri" w:cs="Calibri"/>
                      <w:highlight w:val="yellow"/>
                      <w:lang w:val="en-IN"/>
                    </w:rPr>
                    <w:t xml:space="preserve">for positioning </w:t>
                  </w:r>
                  <w:r>
                    <w:rPr>
                      <w:rFonts w:ascii="Calibri" w:eastAsia="SimSun" w:hAnsi="Calibri" w:cs="Calibri"/>
                      <w:highlight w:val="yellow"/>
                      <w:lang w:val="en-GB" w:eastAsia="zh-CN"/>
                    </w:rPr>
                    <w:t>with Tx TEGs to the LMF if the UE has multiple Tx TEGs</w:t>
                  </w:r>
                </w:p>
                <w:p w14:paraId="16EE2825" w14:textId="77777777" w:rsidR="00FE2F76" w:rsidRDefault="0084209F">
                  <w:pPr>
                    <w:numPr>
                      <w:ilvl w:val="1"/>
                      <w:numId w:val="20"/>
                    </w:numPr>
                    <w:overflowPunct w:val="0"/>
                    <w:autoSpaceDE w:val="0"/>
                    <w:autoSpaceDN w:val="0"/>
                    <w:adjustRightInd w:val="0"/>
                    <w:spacing w:before="0" w:after="160"/>
                    <w:contextualSpacing/>
                    <w:jc w:val="left"/>
                    <w:rPr>
                      <w:rFonts w:ascii="Calibri" w:eastAsia="SimSun" w:hAnsi="Calibri" w:cs="Calibri"/>
                      <w:lang w:val="en-IN"/>
                    </w:rPr>
                  </w:pPr>
                  <w:r>
                    <w:rPr>
                      <w:rFonts w:ascii="Calibri" w:eastAsia="SimSun" w:hAnsi="Calibri" w:cs="Calibri"/>
                      <w:lang w:val="en-IN"/>
                    </w:rPr>
                    <w:t>FFS: Whether to support a UE to provide the association information of UL SRS resources for MIMO with Tx TEGs to the LMF if the UE has multiple Tx TEGs</w:t>
                  </w:r>
                </w:p>
                <w:p w14:paraId="4986D90D" w14:textId="77777777" w:rsidR="00FE2F76" w:rsidRDefault="0084209F">
                  <w:pPr>
                    <w:numPr>
                      <w:ilvl w:val="1"/>
                      <w:numId w:val="20"/>
                    </w:numPr>
                    <w:overflowPunct w:val="0"/>
                    <w:autoSpaceDE w:val="0"/>
                    <w:autoSpaceDN w:val="0"/>
                    <w:adjustRightInd w:val="0"/>
                    <w:spacing w:before="0" w:after="160"/>
                    <w:contextualSpacing/>
                    <w:jc w:val="left"/>
                    <w:rPr>
                      <w:rFonts w:ascii="Calibri" w:eastAsia="SimSun" w:hAnsi="Calibri" w:cs="Calibri"/>
                      <w:lang w:val="en-GB" w:eastAsia="zh-CN"/>
                    </w:rPr>
                  </w:pPr>
                  <w:r>
                    <w:rPr>
                      <w:rFonts w:ascii="Calibri" w:eastAsia="SimSun" w:hAnsi="Calibri" w:cs="Calibri"/>
                      <w:lang w:val="en-GB" w:eastAsia="zh-CN"/>
                    </w:rPr>
                    <w:t xml:space="preserve">FFS: Whether the association information is sent directly from UE to LMF, or is first provided to </w:t>
                  </w:r>
                  <w:proofErr w:type="spellStart"/>
                  <w:r>
                    <w:rPr>
                      <w:rFonts w:ascii="Calibri" w:eastAsia="SimSun" w:hAnsi="Calibri" w:cs="Calibri"/>
                      <w:lang w:val="en-GB" w:eastAsia="zh-CN"/>
                    </w:rPr>
                    <w:t>gNB</w:t>
                  </w:r>
                  <w:proofErr w:type="spellEnd"/>
                  <w:r>
                    <w:rPr>
                      <w:rFonts w:ascii="Calibri" w:eastAsia="SimSun" w:hAnsi="Calibri" w:cs="Calibri"/>
                      <w:lang w:val="en-GB" w:eastAsia="zh-CN"/>
                    </w:rPr>
                    <w:t xml:space="preserve"> and then forwarded to LMF</w:t>
                  </w:r>
                </w:p>
                <w:p w14:paraId="554197BF" w14:textId="77777777" w:rsidR="00FE2F76" w:rsidRDefault="0084209F">
                  <w:pPr>
                    <w:numPr>
                      <w:ilvl w:val="0"/>
                      <w:numId w:val="20"/>
                    </w:numPr>
                    <w:overflowPunct w:val="0"/>
                    <w:autoSpaceDE w:val="0"/>
                    <w:autoSpaceDN w:val="0"/>
                    <w:adjustRightInd w:val="0"/>
                    <w:spacing w:before="0" w:after="160"/>
                    <w:contextualSpacing/>
                    <w:jc w:val="left"/>
                    <w:rPr>
                      <w:rFonts w:ascii="Calibri" w:eastAsia="SimSun" w:hAnsi="Calibri" w:cs="Calibri"/>
                      <w:lang w:val="en-GB" w:eastAsia="zh-CN"/>
                    </w:rPr>
                  </w:pPr>
                  <w:r>
                    <w:rPr>
                      <w:rFonts w:ascii="Calibri" w:eastAsia="SimSun" w:hAnsi="Calibri" w:cs="Calibri"/>
                      <w:lang w:val="en-GB" w:eastAsia="zh-CN"/>
                    </w:rPr>
                    <w:t xml:space="preserve">FFS: the details of the </w:t>
                  </w:r>
                  <w:proofErr w:type="spellStart"/>
                  <w:r>
                    <w:rPr>
                      <w:rFonts w:ascii="Calibri" w:eastAsia="SimSun" w:hAnsi="Calibri" w:cs="Calibri"/>
                      <w:lang w:val="en-GB" w:eastAsia="zh-CN"/>
                    </w:rPr>
                    <w:t>Signaling</w:t>
                  </w:r>
                  <w:proofErr w:type="spellEnd"/>
                  <w:r>
                    <w:rPr>
                      <w:rFonts w:ascii="Calibri" w:eastAsia="SimSun" w:hAnsi="Calibri" w:cs="Calibri"/>
                      <w:lang w:val="en-GB" w:eastAsia="zh-CN"/>
                    </w:rPr>
                    <w:t>, procedures, and UE capability</w:t>
                  </w:r>
                </w:p>
                <w:p w14:paraId="506753ED" w14:textId="77777777" w:rsidR="00FE2F76" w:rsidRDefault="00FE2F76">
                  <w:pPr>
                    <w:rPr>
                      <w:rFonts w:ascii="Calibri" w:hAnsi="Calibri" w:cs="Calibri"/>
                    </w:rPr>
                  </w:pPr>
                </w:p>
              </w:tc>
            </w:tr>
          </w:tbl>
          <w:p w14:paraId="0050D8DB" w14:textId="77777777" w:rsidR="00FE2F76" w:rsidRDefault="00FE2F76">
            <w:pPr>
              <w:rPr>
                <w:rFonts w:ascii="Calibri" w:hAnsi="Calibri" w:cs="Calibri"/>
              </w:rPr>
            </w:pPr>
          </w:p>
          <w:p w14:paraId="389BEFEC" w14:textId="77777777" w:rsidR="00FE2F76" w:rsidRDefault="0084209F">
            <w:pPr>
              <w:rPr>
                <w:rFonts w:ascii="Calibri" w:hAnsi="Calibri" w:cs="Calibri"/>
              </w:rPr>
            </w:pPr>
            <w:r>
              <w:rPr>
                <w:rFonts w:ascii="Calibri" w:hAnsi="Calibri" w:cs="Calibri"/>
                <w:lang w:val="en-GB"/>
              </w:rPr>
              <w:t xml:space="preserve">From the above agreement, UE Tx TEG association with UL SRS is only relevant if the UE has multiple Tx TEGs.  Hence, when the UE reports the capability for ‘(27x2) Mitigation of UE Tx timing delays’, there is no need to include the value of 1 for the maximum number of UE Tx TEGs.  Hence, we suggest </w:t>
            </w:r>
            <w:proofErr w:type="gramStart"/>
            <w:r>
              <w:rPr>
                <w:rFonts w:ascii="Calibri" w:hAnsi="Calibri" w:cs="Calibri"/>
                <w:lang w:val="en-GB"/>
              </w:rPr>
              <w:t>to remove</w:t>
            </w:r>
            <w:proofErr w:type="gramEnd"/>
            <w:r>
              <w:rPr>
                <w:rFonts w:ascii="Calibri" w:hAnsi="Calibri" w:cs="Calibri"/>
                <w:lang w:val="en-GB"/>
              </w:rPr>
              <w:t xml:space="preserve"> ‘FFS: whether to have a value=1 to indicate UE Tx timing errors is well calibrated’</w:t>
            </w:r>
          </w:p>
          <w:p w14:paraId="51500A93" w14:textId="77777777" w:rsidR="00FE2F76" w:rsidRDefault="00FE2F76">
            <w:pPr>
              <w:rPr>
                <w:rFonts w:ascii="Calibri" w:hAnsi="Calibri" w:cs="Calibri"/>
              </w:rPr>
            </w:pPr>
          </w:p>
          <w:p w14:paraId="06B28977" w14:textId="77777777" w:rsidR="00FE2F76" w:rsidRDefault="0084209F">
            <w:pPr>
              <w:rPr>
                <w:rFonts w:ascii="Calibri" w:hAnsi="Calibri" w:cs="Calibri"/>
              </w:rPr>
            </w:pPr>
            <w:r>
              <w:rPr>
                <w:rFonts w:ascii="Calibri" w:hAnsi="Calibri" w:cs="Calibri"/>
              </w:rPr>
              <w:t xml:space="preserve">As for capability reporting of the maximum number of UE Tx TEGs, we do not see the need to report different values for DL TDOA and Multi-RTT positioning.  Hence, we suggest </w:t>
            </w:r>
            <w:proofErr w:type="gramStart"/>
            <w:r>
              <w:rPr>
                <w:rFonts w:ascii="Calibri" w:hAnsi="Calibri" w:cs="Calibri"/>
              </w:rPr>
              <w:t>to remove</w:t>
            </w:r>
            <w:proofErr w:type="gramEnd"/>
            <w:r>
              <w:rPr>
                <w:rFonts w:ascii="Calibri" w:hAnsi="Calibri" w:cs="Calibri"/>
              </w:rPr>
              <w:t xml:space="preserve"> ‘FF: whether a UE supports different values for UL TDOA and/or Multi-RTT positioning’</w:t>
            </w:r>
          </w:p>
          <w:p w14:paraId="0A504877" w14:textId="77777777" w:rsidR="00FE2F76" w:rsidRDefault="00FE2F76">
            <w:pPr>
              <w:rPr>
                <w:rFonts w:ascii="Calibri" w:hAnsi="Calibri" w:cs="Calibri"/>
              </w:rPr>
            </w:pPr>
          </w:p>
          <w:tbl>
            <w:tblPr>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800"/>
              <w:gridCol w:w="1507"/>
              <w:gridCol w:w="4495"/>
            </w:tblGrid>
            <w:tr w:rsidR="00FE2F76" w14:paraId="1FC3A2A6"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4F8B37B"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40A3CA5" w14:textId="77777777" w:rsidR="00FE2F76" w:rsidRDefault="0084209F">
                  <w:pPr>
                    <w:pStyle w:val="TAL"/>
                    <w:rPr>
                      <w:rFonts w:cs="Arial"/>
                      <w:szCs w:val="18"/>
                    </w:rPr>
                  </w:pPr>
                  <w:r>
                    <w:rPr>
                      <w:rFonts w:cs="Arial"/>
                      <w:szCs w:val="18"/>
                    </w:rPr>
                    <w:t>27-x2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7C539F1" w14:textId="77777777" w:rsidR="00FE2F76" w:rsidRDefault="0084209F">
                  <w:pPr>
                    <w:pStyle w:val="TAL"/>
                    <w:rPr>
                      <w:rFonts w:eastAsia="SimSun" w:cs="Arial"/>
                      <w:szCs w:val="18"/>
                      <w:lang w:eastAsia="zh-CN"/>
                    </w:rPr>
                  </w:pPr>
                  <w:r>
                    <w:rPr>
                      <w:rFonts w:cs="Arial"/>
                      <w:color w:val="000000"/>
                      <w:szCs w:val="18"/>
                    </w:rPr>
                    <w:t>Mitigation of UE Tx timing delays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44CAEA4" w14:textId="77777777" w:rsidR="00FE2F76" w:rsidRDefault="0084209F">
                  <w:pPr>
                    <w:autoSpaceDE w:val="0"/>
                    <w:autoSpaceDN w:val="0"/>
                    <w:adjustRightInd w:val="0"/>
                    <w:snapToGrid w:val="0"/>
                    <w:spacing w:afterLines="50"/>
                    <w:contextualSpacing/>
                    <w:rPr>
                      <w:ins w:id="297" w:author="Florent Munier" w:date="2021-09-30T17:00:00Z"/>
                      <w:rFonts w:cs="Arial"/>
                      <w:sz w:val="18"/>
                      <w:szCs w:val="18"/>
                    </w:rPr>
                  </w:pPr>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UL TDOA and/or Multi-RTT positioning</w:t>
                  </w:r>
                </w:p>
                <w:p w14:paraId="5CD4861E" w14:textId="77777777" w:rsidR="00FE2F76" w:rsidRDefault="00FE2F76">
                  <w:pPr>
                    <w:autoSpaceDE w:val="0"/>
                    <w:autoSpaceDN w:val="0"/>
                    <w:adjustRightInd w:val="0"/>
                    <w:snapToGrid w:val="0"/>
                    <w:spacing w:afterLines="50"/>
                    <w:contextualSpacing/>
                    <w:rPr>
                      <w:del w:id="298" w:author="Florent Munier" w:date="2021-10-01T19:29:00Z"/>
                      <w:rFonts w:cs="Arial"/>
                      <w:sz w:val="18"/>
                      <w:szCs w:val="18"/>
                    </w:rPr>
                  </w:pPr>
                </w:p>
                <w:p w14:paraId="602A241C" w14:textId="77777777" w:rsidR="00FE2F76" w:rsidRDefault="0084209F">
                  <w:pPr>
                    <w:pStyle w:val="ListParagraph"/>
                    <w:autoSpaceDE w:val="0"/>
                    <w:autoSpaceDN w:val="0"/>
                    <w:adjustRightInd w:val="0"/>
                    <w:snapToGrid w:val="0"/>
                    <w:spacing w:afterLines="50"/>
                    <w:ind w:left="20" w:firstLine="5"/>
                    <w:rPr>
                      <w:rFonts w:cs="Arial"/>
                      <w:sz w:val="18"/>
                      <w:szCs w:val="18"/>
                    </w:rPr>
                  </w:pPr>
                  <w:r>
                    <w:rPr>
                      <w:rFonts w:cs="Arial"/>
                      <w:sz w:val="18"/>
                      <w:szCs w:val="18"/>
                    </w:rPr>
                    <w:t>FFS; the values (&gt;1).</w:t>
                  </w:r>
                </w:p>
                <w:p w14:paraId="4BB81FA3" w14:textId="77777777" w:rsidR="00FE2F76" w:rsidRDefault="0084209F">
                  <w:pPr>
                    <w:tabs>
                      <w:tab w:val="left" w:pos="1891"/>
                    </w:tabs>
                    <w:autoSpaceDE w:val="0"/>
                    <w:autoSpaceDN w:val="0"/>
                    <w:adjustRightInd w:val="0"/>
                    <w:snapToGrid w:val="0"/>
                    <w:spacing w:afterLines="50"/>
                    <w:contextualSpacing/>
                    <w:rPr>
                      <w:del w:id="299" w:author="Siva Muruganathan" w:date="2021-10-01T11:27:00Z"/>
                      <w:rFonts w:cs="Arial"/>
                      <w:sz w:val="18"/>
                      <w:szCs w:val="18"/>
                    </w:rPr>
                  </w:pPr>
                  <w:del w:id="300" w:author="Siva Muruganathan" w:date="2021-10-01T11:27:00Z">
                    <w:r>
                      <w:rPr>
                        <w:rFonts w:cs="Arial"/>
                        <w:sz w:val="18"/>
                        <w:szCs w:val="18"/>
                        <w:highlight w:val="yellow"/>
                      </w:rPr>
                      <w:lastRenderedPageBreak/>
                      <w:delText>FFS: whether to have a value=1 to indicate UE Tx timing errors is well calibrated</w:delText>
                    </w:r>
                  </w:del>
                </w:p>
                <w:p w14:paraId="71A28568" w14:textId="77777777" w:rsidR="00FE2F76" w:rsidRDefault="0084209F">
                  <w:pPr>
                    <w:pStyle w:val="ListParagraph"/>
                    <w:autoSpaceDE w:val="0"/>
                    <w:autoSpaceDN w:val="0"/>
                    <w:adjustRightInd w:val="0"/>
                    <w:snapToGrid w:val="0"/>
                    <w:spacing w:afterLines="50"/>
                    <w:ind w:left="15" w:firstLine="5"/>
                    <w:rPr>
                      <w:rFonts w:cs="Arial"/>
                      <w:sz w:val="18"/>
                      <w:szCs w:val="18"/>
                    </w:rPr>
                  </w:pPr>
                  <w:del w:id="301" w:author="Siva Muruganathan" w:date="2021-10-01T11:29:00Z">
                    <w:r>
                      <w:rPr>
                        <w:rFonts w:cs="Arial"/>
                        <w:sz w:val="18"/>
                        <w:szCs w:val="18"/>
                        <w:highlight w:val="yellow"/>
                      </w:rPr>
                      <w:delText>FF: whether a UE supports different values for UL TDOA and/or Multi-RTT positioning</w:delText>
                    </w:r>
                  </w:del>
                </w:p>
                <w:p w14:paraId="02E4D4C8" w14:textId="77777777" w:rsidR="00FE2F76" w:rsidRDefault="00FE2F76">
                  <w:pPr>
                    <w:pStyle w:val="ListParagraph"/>
                    <w:autoSpaceDE w:val="0"/>
                    <w:autoSpaceDN w:val="0"/>
                    <w:adjustRightInd w:val="0"/>
                    <w:snapToGrid w:val="0"/>
                    <w:spacing w:afterLines="50"/>
                    <w:ind w:left="15" w:firstLine="5"/>
                    <w:rPr>
                      <w:rFonts w:cs="Arial"/>
                      <w:sz w:val="18"/>
                      <w:szCs w:val="18"/>
                    </w:rPr>
                  </w:pPr>
                </w:p>
              </w:tc>
            </w:tr>
          </w:tbl>
          <w:p w14:paraId="2F43714E" w14:textId="77777777" w:rsidR="00FE2F76" w:rsidRDefault="00FE2F76">
            <w:pPr>
              <w:spacing w:beforeLines="50" w:before="120"/>
              <w:jc w:val="left"/>
              <w:rPr>
                <w:rFonts w:ascii="Calibri" w:hAnsi="Calibri" w:cs="Calibri"/>
                <w:color w:val="000000"/>
              </w:rPr>
            </w:pPr>
          </w:p>
        </w:tc>
      </w:tr>
    </w:tbl>
    <w:p w14:paraId="4C6A5010" w14:textId="77777777" w:rsidR="00FE2F76" w:rsidRDefault="00FE2F76">
      <w:pPr>
        <w:pStyle w:val="maintext"/>
        <w:ind w:firstLineChars="90" w:firstLine="180"/>
        <w:rPr>
          <w:rFonts w:ascii="Calibri" w:hAnsi="Calibri" w:cs="Arial"/>
        </w:rPr>
      </w:pPr>
    </w:p>
    <w:p w14:paraId="258E5679"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597"/>
        <w:gridCol w:w="2298"/>
        <w:gridCol w:w="6214"/>
        <w:gridCol w:w="222"/>
        <w:gridCol w:w="447"/>
        <w:gridCol w:w="222"/>
        <w:gridCol w:w="3152"/>
        <w:gridCol w:w="687"/>
        <w:gridCol w:w="467"/>
        <w:gridCol w:w="467"/>
        <w:gridCol w:w="467"/>
        <w:gridCol w:w="3513"/>
        <w:gridCol w:w="2139"/>
      </w:tblGrid>
      <w:tr w:rsidR="00FE2F76" w14:paraId="01609DF3" w14:textId="77777777">
        <w:tc>
          <w:tcPr>
            <w:tcW w:w="0" w:type="auto"/>
            <w:shd w:val="clear" w:color="auto" w:fill="auto"/>
          </w:tcPr>
          <w:p w14:paraId="60981F92"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4700060C" w14:textId="77777777" w:rsidR="00FE2F76" w:rsidRDefault="0084209F">
            <w:pPr>
              <w:pStyle w:val="TAL"/>
              <w:rPr>
                <w:rFonts w:cs="Arial"/>
                <w:szCs w:val="18"/>
              </w:rPr>
            </w:pPr>
            <w:r>
              <w:rPr>
                <w:rFonts w:cs="Arial"/>
                <w:szCs w:val="18"/>
              </w:rPr>
              <w:t>27-x3</w:t>
            </w:r>
          </w:p>
        </w:tc>
        <w:tc>
          <w:tcPr>
            <w:tcW w:w="0" w:type="auto"/>
            <w:shd w:val="clear" w:color="auto" w:fill="auto"/>
          </w:tcPr>
          <w:p w14:paraId="66F4C450" w14:textId="77777777" w:rsidR="00FE2F76" w:rsidRDefault="0084209F">
            <w:pPr>
              <w:pStyle w:val="TAL"/>
              <w:rPr>
                <w:rFonts w:eastAsia="SimSun" w:cs="Arial"/>
                <w:szCs w:val="18"/>
                <w:lang w:eastAsia="zh-CN"/>
              </w:rPr>
            </w:pPr>
            <w:r>
              <w:rPr>
                <w:rFonts w:cs="Arial"/>
                <w:color w:val="000000"/>
                <w:szCs w:val="18"/>
              </w:rPr>
              <w:t xml:space="preserve">Mitigation of UE </w:t>
            </w:r>
            <w:proofErr w:type="spellStart"/>
            <w:r>
              <w:rPr>
                <w:rFonts w:cs="Arial"/>
                <w:color w:val="000000"/>
                <w:szCs w:val="18"/>
              </w:rPr>
              <w:t>RxTx</w:t>
            </w:r>
            <w:proofErr w:type="spellEnd"/>
            <w:r>
              <w:rPr>
                <w:rFonts w:cs="Arial"/>
                <w:color w:val="000000"/>
                <w:szCs w:val="18"/>
              </w:rPr>
              <w:t xml:space="preserve"> timing delays</w:t>
            </w:r>
          </w:p>
        </w:tc>
        <w:tc>
          <w:tcPr>
            <w:tcW w:w="0" w:type="auto"/>
            <w:shd w:val="clear" w:color="auto" w:fill="auto"/>
          </w:tcPr>
          <w:p w14:paraId="571C159D" w14:textId="77777777" w:rsidR="00FE2F76" w:rsidRDefault="0084209F">
            <w:pPr>
              <w:pStyle w:val="ListParagraph"/>
              <w:autoSpaceDE w:val="0"/>
              <w:autoSpaceDN w:val="0"/>
              <w:adjustRightInd w:val="0"/>
              <w:snapToGrid w:val="0"/>
              <w:spacing w:afterLines="50"/>
              <w:ind w:left="-5" w:firstLine="5"/>
              <w:rPr>
                <w:rFonts w:cs="Arial"/>
                <w:sz w:val="18"/>
                <w:szCs w:val="18"/>
              </w:rPr>
            </w:pPr>
            <w:r>
              <w:rPr>
                <w:rFonts w:cs="Arial"/>
                <w:sz w:val="18"/>
                <w:szCs w:val="18"/>
              </w:rPr>
              <w:t>The maximum number of UE-</w:t>
            </w:r>
            <w:proofErr w:type="spellStart"/>
            <w:r>
              <w:rPr>
                <w:rFonts w:cs="Arial"/>
                <w:sz w:val="18"/>
                <w:szCs w:val="18"/>
              </w:rPr>
              <w:t>RxTxTEG</w:t>
            </w:r>
            <w:proofErr w:type="spellEnd"/>
            <w:r>
              <w:rPr>
                <w:rFonts w:cs="Arial"/>
                <w:sz w:val="18"/>
                <w:szCs w:val="18"/>
              </w:rPr>
              <w:t xml:space="preserve"> per UE, which is supported and reported by UE for Multi-RTT positioning</w:t>
            </w:r>
          </w:p>
          <w:p w14:paraId="6B761F18" w14:textId="77777777" w:rsidR="00FE2F76" w:rsidRDefault="0084209F">
            <w:pPr>
              <w:pStyle w:val="ListParagraph"/>
              <w:autoSpaceDE w:val="0"/>
              <w:autoSpaceDN w:val="0"/>
              <w:adjustRightInd w:val="0"/>
              <w:snapToGrid w:val="0"/>
              <w:spacing w:afterLines="50"/>
              <w:ind w:left="-5" w:firstLine="5"/>
              <w:rPr>
                <w:rFonts w:cs="Arial"/>
                <w:sz w:val="18"/>
                <w:szCs w:val="18"/>
              </w:rPr>
            </w:pPr>
            <w:r>
              <w:rPr>
                <w:rFonts w:cs="Arial"/>
                <w:sz w:val="18"/>
                <w:szCs w:val="18"/>
              </w:rPr>
              <w:t>FFS; the values (&gt;1)</w:t>
            </w:r>
          </w:p>
          <w:p w14:paraId="2D93CD9C"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sz w:val="18"/>
                <w:szCs w:val="18"/>
              </w:rPr>
              <w:t xml:space="preserve">FFS: whether to have a value=1 to indicate UE </w:t>
            </w:r>
            <w:proofErr w:type="spellStart"/>
            <w:r>
              <w:rPr>
                <w:rFonts w:cs="Arial"/>
                <w:sz w:val="18"/>
                <w:szCs w:val="18"/>
              </w:rPr>
              <w:t>RxTx</w:t>
            </w:r>
            <w:proofErr w:type="spellEnd"/>
            <w:r>
              <w:rPr>
                <w:rFonts w:cs="Arial"/>
                <w:sz w:val="18"/>
                <w:szCs w:val="18"/>
              </w:rPr>
              <w:t xml:space="preserve"> timing errors is well calibrated</w:t>
            </w:r>
          </w:p>
          <w:p w14:paraId="1A43B71C"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32D4740E" w14:textId="77777777" w:rsidR="00FE2F76" w:rsidRDefault="00FE2F76">
            <w:pPr>
              <w:pStyle w:val="TAL"/>
              <w:rPr>
                <w:rFonts w:cs="Arial"/>
                <w:szCs w:val="18"/>
              </w:rPr>
            </w:pPr>
          </w:p>
        </w:tc>
        <w:tc>
          <w:tcPr>
            <w:tcW w:w="0" w:type="auto"/>
            <w:shd w:val="clear" w:color="auto" w:fill="auto"/>
          </w:tcPr>
          <w:p w14:paraId="1B75107C"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75061EE3" w14:textId="77777777" w:rsidR="00FE2F76" w:rsidRDefault="00FE2F76">
            <w:pPr>
              <w:pStyle w:val="TAL"/>
              <w:rPr>
                <w:rFonts w:cs="Arial"/>
                <w:szCs w:val="18"/>
              </w:rPr>
            </w:pPr>
          </w:p>
        </w:tc>
        <w:tc>
          <w:tcPr>
            <w:tcW w:w="0" w:type="auto"/>
            <w:shd w:val="clear" w:color="auto" w:fill="auto"/>
          </w:tcPr>
          <w:p w14:paraId="06DBF35D" w14:textId="77777777" w:rsidR="00FE2F76" w:rsidRDefault="0084209F">
            <w:pPr>
              <w:pStyle w:val="TAL"/>
              <w:rPr>
                <w:rFonts w:eastAsia="SimSun" w:cs="Arial"/>
                <w:szCs w:val="18"/>
                <w:lang w:eastAsia="zh-CN"/>
              </w:rPr>
            </w:pPr>
            <w:r>
              <w:rPr>
                <w:rFonts w:cs="Arial"/>
                <w:color w:val="000000"/>
                <w:szCs w:val="18"/>
              </w:rPr>
              <w:t xml:space="preserve">Mitigation of UE </w:t>
            </w:r>
            <w:proofErr w:type="spellStart"/>
            <w:r>
              <w:rPr>
                <w:rFonts w:cs="Arial"/>
                <w:color w:val="000000"/>
                <w:szCs w:val="18"/>
              </w:rPr>
              <w:t>RxTx</w:t>
            </w:r>
            <w:proofErr w:type="spellEnd"/>
            <w:r>
              <w:rPr>
                <w:rFonts w:cs="Arial"/>
                <w:color w:val="000000"/>
                <w:szCs w:val="18"/>
              </w:rPr>
              <w:t xml:space="preserve"> timing delays is not supported</w:t>
            </w:r>
          </w:p>
        </w:tc>
        <w:tc>
          <w:tcPr>
            <w:tcW w:w="0" w:type="auto"/>
            <w:shd w:val="clear" w:color="auto" w:fill="auto"/>
          </w:tcPr>
          <w:p w14:paraId="3F13E4DE" w14:textId="77777777" w:rsidR="00FE2F76" w:rsidRDefault="0084209F">
            <w:pPr>
              <w:pStyle w:val="TAL"/>
              <w:rPr>
                <w:rFonts w:cs="Arial"/>
                <w:szCs w:val="18"/>
              </w:rPr>
            </w:pPr>
            <w:r>
              <w:rPr>
                <w:rFonts w:cs="Arial"/>
                <w:szCs w:val="18"/>
              </w:rPr>
              <w:t>Per UE</w:t>
            </w:r>
          </w:p>
        </w:tc>
        <w:tc>
          <w:tcPr>
            <w:tcW w:w="0" w:type="auto"/>
            <w:shd w:val="clear" w:color="auto" w:fill="auto"/>
          </w:tcPr>
          <w:p w14:paraId="793FE752" w14:textId="77777777" w:rsidR="00FE2F76" w:rsidRDefault="0084209F">
            <w:pPr>
              <w:pStyle w:val="TAL"/>
              <w:rPr>
                <w:rFonts w:cs="Arial"/>
                <w:szCs w:val="18"/>
              </w:rPr>
            </w:pPr>
            <w:r>
              <w:rPr>
                <w:rFonts w:cs="Arial"/>
                <w:szCs w:val="18"/>
              </w:rPr>
              <w:t>n/a</w:t>
            </w:r>
          </w:p>
        </w:tc>
        <w:tc>
          <w:tcPr>
            <w:tcW w:w="0" w:type="auto"/>
            <w:shd w:val="clear" w:color="auto" w:fill="auto"/>
          </w:tcPr>
          <w:p w14:paraId="239A2A5B" w14:textId="77777777" w:rsidR="00FE2F76" w:rsidRDefault="0084209F">
            <w:pPr>
              <w:pStyle w:val="TAL"/>
              <w:rPr>
                <w:rFonts w:cs="Arial"/>
                <w:szCs w:val="18"/>
              </w:rPr>
            </w:pPr>
            <w:r>
              <w:rPr>
                <w:rFonts w:cs="Arial"/>
                <w:szCs w:val="18"/>
              </w:rPr>
              <w:t>n/a</w:t>
            </w:r>
          </w:p>
        </w:tc>
        <w:tc>
          <w:tcPr>
            <w:tcW w:w="0" w:type="auto"/>
            <w:shd w:val="clear" w:color="auto" w:fill="auto"/>
          </w:tcPr>
          <w:p w14:paraId="6C579862" w14:textId="77777777" w:rsidR="00FE2F76" w:rsidRDefault="0084209F">
            <w:pPr>
              <w:pStyle w:val="TAL"/>
              <w:rPr>
                <w:rFonts w:cs="Arial"/>
                <w:szCs w:val="18"/>
              </w:rPr>
            </w:pPr>
            <w:r>
              <w:rPr>
                <w:rFonts w:cs="Arial"/>
                <w:szCs w:val="18"/>
              </w:rPr>
              <w:t>n/a</w:t>
            </w:r>
          </w:p>
        </w:tc>
        <w:tc>
          <w:tcPr>
            <w:tcW w:w="0" w:type="auto"/>
            <w:shd w:val="clear" w:color="auto" w:fill="auto"/>
          </w:tcPr>
          <w:p w14:paraId="777DD1B2"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30E2A1A9"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729826AD"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E2F76" w14:paraId="6CF1011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210ABEA"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4A01921"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24390187" w14:textId="77777777">
        <w:tc>
          <w:tcPr>
            <w:tcW w:w="1818" w:type="dxa"/>
            <w:tcBorders>
              <w:top w:val="single" w:sz="4" w:space="0" w:color="auto"/>
              <w:left w:val="single" w:sz="4" w:space="0" w:color="auto"/>
              <w:bottom w:val="single" w:sz="4" w:space="0" w:color="auto"/>
              <w:right w:val="single" w:sz="4" w:space="0" w:color="auto"/>
            </w:tcBorders>
          </w:tcPr>
          <w:p w14:paraId="74C4DEF2"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A9DE47" w14:textId="77777777" w:rsidR="00FE2F76" w:rsidRDefault="0084209F">
            <w:pPr>
              <w:adjustRightInd w:val="0"/>
              <w:snapToGrid w:val="0"/>
              <w:spacing w:beforeLines="50" w:before="120" w:afterLines="50"/>
              <w:rPr>
                <w:rFonts w:ascii="Calibri" w:hAnsi="Calibri" w:cs="Calibri"/>
              </w:rPr>
            </w:pPr>
            <w:r>
              <w:rPr>
                <w:rFonts w:ascii="Calibri" w:hAnsi="Calibri" w:cs="Calibri"/>
              </w:rPr>
              <w:t xml:space="preserve">For the mitigation of UE </w:t>
            </w:r>
            <w:proofErr w:type="spellStart"/>
            <w:r>
              <w:rPr>
                <w:rFonts w:ascii="Calibri" w:hAnsi="Calibri" w:cs="Calibri"/>
              </w:rPr>
              <w:t>Rx+TX</w:t>
            </w:r>
            <w:proofErr w:type="spellEnd"/>
            <w:r>
              <w:rPr>
                <w:rFonts w:ascii="Calibri" w:hAnsi="Calibri" w:cs="Calibri"/>
              </w:rPr>
              <w:t xml:space="preserve"> timing delays, the following aspects should be considered for the maximum number of UE-</w:t>
            </w:r>
            <w:proofErr w:type="spellStart"/>
            <w:r>
              <w:rPr>
                <w:rFonts w:ascii="Calibri" w:hAnsi="Calibri" w:cs="Calibri"/>
              </w:rPr>
              <w:t>RxTxTEG</w:t>
            </w:r>
            <w:proofErr w:type="spellEnd"/>
            <w:r>
              <w:rPr>
                <w:rFonts w:ascii="Calibri" w:hAnsi="Calibri" w:cs="Calibri"/>
              </w:rPr>
              <w:t xml:space="preserve"> supported by UE.</w:t>
            </w:r>
          </w:p>
          <w:p w14:paraId="72C12713" w14:textId="77777777" w:rsidR="00FE2F76" w:rsidRDefault="0084209F">
            <w:pPr>
              <w:numPr>
                <w:ilvl w:val="0"/>
                <w:numId w:val="10"/>
              </w:numPr>
              <w:adjustRightInd w:val="0"/>
              <w:snapToGrid w:val="0"/>
              <w:spacing w:beforeLines="50" w:before="120" w:afterLines="50"/>
              <w:rPr>
                <w:rFonts w:ascii="Calibri" w:hAnsi="Calibri" w:cs="Calibri"/>
              </w:rPr>
            </w:pPr>
            <w:r>
              <w:rPr>
                <w:rFonts w:ascii="Calibri" w:hAnsi="Calibri" w:cs="Calibri"/>
              </w:rPr>
              <w:t>DL measurements and UL transmissions from different bands may experience different timing errors since the group delay is frequency dependent. So, this UE feature should be provided per band.</w:t>
            </w:r>
          </w:p>
          <w:p w14:paraId="77050992" w14:textId="77777777" w:rsidR="00FE2F76" w:rsidRDefault="0084209F">
            <w:pPr>
              <w:numPr>
                <w:ilvl w:val="0"/>
                <w:numId w:val="10"/>
              </w:numPr>
              <w:adjustRightInd w:val="0"/>
              <w:snapToGrid w:val="0"/>
              <w:spacing w:beforeLines="50" w:before="120" w:afterLines="50"/>
              <w:rPr>
                <w:rFonts w:ascii="Calibri" w:hAnsi="Calibri" w:cs="Calibri"/>
              </w:rPr>
            </w:pPr>
            <w:r>
              <w:rPr>
                <w:rFonts w:ascii="Calibri" w:hAnsi="Calibri" w:cs="Calibri"/>
              </w:rPr>
              <w:t xml:space="preserve">The candidate values should </w:t>
            </w:r>
            <w:proofErr w:type="gramStart"/>
            <w:r>
              <w:rPr>
                <w:rFonts w:ascii="Calibri" w:hAnsi="Calibri" w:cs="Calibri"/>
              </w:rPr>
              <w:t>take into account</w:t>
            </w:r>
            <w:proofErr w:type="gramEnd"/>
            <w:r>
              <w:rPr>
                <w:rFonts w:ascii="Calibri" w:hAnsi="Calibri" w:cs="Calibri"/>
              </w:rPr>
              <w:t xml:space="preserve"> DL measurements and UL transmissions, which at least should be larger than the number of UE-</w:t>
            </w:r>
            <w:proofErr w:type="spellStart"/>
            <w:r>
              <w:rPr>
                <w:rFonts w:ascii="Calibri" w:hAnsi="Calibri" w:cs="Calibri"/>
              </w:rPr>
              <w:t>RxTEG</w:t>
            </w:r>
            <w:proofErr w:type="spellEnd"/>
            <w:r>
              <w:rPr>
                <w:rFonts w:ascii="Calibri" w:hAnsi="Calibri" w:cs="Calibri"/>
              </w:rPr>
              <w:t xml:space="preserve"> and UE-</w:t>
            </w:r>
            <w:proofErr w:type="spellStart"/>
            <w:r>
              <w:rPr>
                <w:rFonts w:ascii="Calibri" w:hAnsi="Calibri" w:cs="Calibri"/>
              </w:rPr>
              <w:t>TxTEG</w:t>
            </w:r>
            <w:proofErr w:type="spellEnd"/>
            <w:r>
              <w:rPr>
                <w:rFonts w:ascii="Calibri" w:hAnsi="Calibri" w:cs="Calibri"/>
              </w:rPr>
              <w:t>. So, the candidate values can be {1, 2, 4, 8, 16, 32, 64, [128]}</w:t>
            </w:r>
          </w:p>
          <w:p w14:paraId="174D280B" w14:textId="77777777" w:rsidR="00FE2F76" w:rsidRDefault="0084209F">
            <w:pPr>
              <w:numPr>
                <w:ilvl w:val="0"/>
                <w:numId w:val="11"/>
              </w:numPr>
              <w:adjustRightInd w:val="0"/>
              <w:snapToGrid w:val="0"/>
              <w:spacing w:beforeLines="50" w:before="120" w:afterLines="50"/>
              <w:rPr>
                <w:rFonts w:ascii="Calibri" w:hAnsi="Calibri" w:cs="Calibri"/>
              </w:rPr>
            </w:pPr>
            <w:r>
              <w:rPr>
                <w:rFonts w:ascii="Calibri" w:hAnsi="Calibri" w:cs="Calibri"/>
              </w:rPr>
              <w:t xml:space="preserve">Value=1 is to indicate that the ‘Rx timing </w:t>
            </w:r>
            <w:proofErr w:type="spellStart"/>
            <w:r>
              <w:rPr>
                <w:rFonts w:ascii="Calibri" w:hAnsi="Calibri" w:cs="Calibri"/>
              </w:rPr>
              <w:t>error+Tx</w:t>
            </w:r>
            <w:proofErr w:type="spellEnd"/>
            <w:r>
              <w:rPr>
                <w:rFonts w:ascii="Calibri" w:hAnsi="Calibri" w:cs="Calibri"/>
              </w:rPr>
              <w:t xml:space="preserve"> timing error’ differences between all combinations of measurement and transmission are within a certain margin</w:t>
            </w:r>
          </w:p>
          <w:p w14:paraId="0605E72C" w14:textId="77777777" w:rsidR="00FE2F76" w:rsidRDefault="0084209F">
            <w:pPr>
              <w:adjustRightInd w:val="0"/>
              <w:snapToGrid w:val="0"/>
              <w:spacing w:beforeLines="50" w:before="120" w:afterLines="50"/>
              <w:rPr>
                <w:rFonts w:ascii="Calibri" w:hAnsi="Calibri" w:cs="Calibri"/>
                <w:b/>
                <w:iCs/>
              </w:rPr>
            </w:pPr>
            <w:r>
              <w:rPr>
                <w:rFonts w:ascii="Calibri" w:hAnsi="Calibri" w:cs="Calibri"/>
                <w:b/>
                <w:bCs/>
                <w:iCs/>
              </w:rPr>
              <w:t xml:space="preserve">Proposal: </w:t>
            </w:r>
            <w:r>
              <w:rPr>
                <w:rFonts w:ascii="Calibri" w:hAnsi="Calibri" w:cs="Calibri"/>
                <w:b/>
                <w:iCs/>
              </w:rPr>
              <w:t>For the mitigation of UE RX+TX timing delays, maximum number of UE-</w:t>
            </w:r>
            <w:proofErr w:type="spellStart"/>
            <w:r>
              <w:rPr>
                <w:rFonts w:ascii="Calibri" w:hAnsi="Calibri" w:cs="Calibri"/>
                <w:b/>
                <w:iCs/>
              </w:rPr>
              <w:t>RxTxTEG</w:t>
            </w:r>
            <w:proofErr w:type="spellEnd"/>
            <w:r>
              <w:rPr>
                <w:rFonts w:ascii="Calibri" w:hAnsi="Calibri" w:cs="Calibri"/>
                <w:b/>
                <w:iCs/>
              </w:rPr>
              <w:t xml:space="preserve"> supported by UE is defined as followings,</w:t>
            </w:r>
          </w:p>
          <w:p w14:paraId="2B8226CD" w14:textId="77777777" w:rsidR="00FE2F76" w:rsidRDefault="0084209F">
            <w:pPr>
              <w:numPr>
                <w:ilvl w:val="0"/>
                <w:numId w:val="10"/>
              </w:numPr>
              <w:adjustRightInd w:val="0"/>
              <w:snapToGrid w:val="0"/>
              <w:spacing w:beforeLines="50" w:before="120" w:afterLines="50"/>
              <w:rPr>
                <w:rFonts w:ascii="Calibri" w:hAnsi="Calibri" w:cs="Calibri"/>
                <w:b/>
                <w:iCs/>
              </w:rPr>
            </w:pPr>
            <w:bookmarkStart w:id="302" w:name="OLE_LINK3"/>
            <w:r>
              <w:rPr>
                <w:rFonts w:ascii="Calibri" w:hAnsi="Calibri" w:cs="Calibri"/>
                <w:b/>
                <w:iCs/>
              </w:rPr>
              <w:t>This UE feature is provided per band</w:t>
            </w:r>
          </w:p>
          <w:bookmarkEnd w:id="302"/>
          <w:p w14:paraId="3B175992" w14:textId="77777777" w:rsidR="00FE2F76" w:rsidRDefault="0084209F">
            <w:pPr>
              <w:numPr>
                <w:ilvl w:val="0"/>
                <w:numId w:val="10"/>
              </w:numPr>
              <w:adjustRightInd w:val="0"/>
              <w:snapToGrid w:val="0"/>
              <w:spacing w:beforeLines="50" w:before="120" w:afterLines="50"/>
              <w:rPr>
                <w:rFonts w:ascii="Calibri" w:hAnsi="Calibri" w:cs="Calibri"/>
                <w:b/>
                <w:iCs/>
              </w:rPr>
            </w:pPr>
            <w:r>
              <w:rPr>
                <w:rFonts w:ascii="Calibri" w:hAnsi="Calibri" w:cs="Calibri"/>
                <w:b/>
                <w:iCs/>
              </w:rPr>
              <w:t>The candidate values are {1, 2, 4, 8, 16, 32, 64, [128]}</w:t>
            </w:r>
          </w:p>
          <w:p w14:paraId="09D3FA61" w14:textId="77777777" w:rsidR="00FE2F76" w:rsidRDefault="0084209F">
            <w:pPr>
              <w:numPr>
                <w:ilvl w:val="0"/>
                <w:numId w:val="11"/>
              </w:numPr>
              <w:adjustRightInd w:val="0"/>
              <w:snapToGrid w:val="0"/>
              <w:spacing w:beforeLines="50" w:before="120" w:afterLines="50"/>
              <w:rPr>
                <w:rFonts w:ascii="Calibri" w:hAnsi="Calibri" w:cs="Calibri"/>
              </w:rPr>
            </w:pPr>
            <w:r>
              <w:rPr>
                <w:rFonts w:ascii="Calibri" w:hAnsi="Calibri" w:cs="Calibri"/>
                <w:b/>
                <w:iCs/>
              </w:rPr>
              <w:t xml:space="preserve">Value=1 is to indicate that the ‘Rx timing </w:t>
            </w:r>
            <w:proofErr w:type="spellStart"/>
            <w:r>
              <w:rPr>
                <w:rFonts w:ascii="Calibri" w:hAnsi="Calibri" w:cs="Calibri"/>
                <w:b/>
                <w:iCs/>
              </w:rPr>
              <w:t>error+Tx</w:t>
            </w:r>
            <w:proofErr w:type="spellEnd"/>
            <w:r>
              <w:rPr>
                <w:rFonts w:ascii="Calibri" w:hAnsi="Calibri" w:cs="Calibri"/>
                <w:b/>
                <w:iCs/>
              </w:rPr>
              <w:t xml:space="preserve"> timing error’ differences between all combinations of measurement and transmission are within a certain margin</w:t>
            </w:r>
          </w:p>
        </w:tc>
      </w:tr>
      <w:tr w:rsidR="00FE2F76" w14:paraId="0878184E" w14:textId="77777777">
        <w:tc>
          <w:tcPr>
            <w:tcW w:w="1818" w:type="dxa"/>
            <w:tcBorders>
              <w:top w:val="single" w:sz="4" w:space="0" w:color="auto"/>
              <w:left w:val="single" w:sz="4" w:space="0" w:color="auto"/>
              <w:bottom w:val="single" w:sz="4" w:space="0" w:color="auto"/>
              <w:right w:val="single" w:sz="4" w:space="0" w:color="auto"/>
            </w:tcBorders>
          </w:tcPr>
          <w:p w14:paraId="39FC6AEA"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9E68CE"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to have a value=1 to indicate UE Rx timing errors is well calibrated</w:t>
            </w:r>
          </w:p>
          <w:p w14:paraId="0F27597E"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We can support a value of 1, but we don’t think the value of 1 represents ‘</w:t>
            </w:r>
            <w:r>
              <w:rPr>
                <w:rFonts w:ascii="Calibri" w:hAnsi="Calibri" w:cs="Calibri"/>
                <w:bCs/>
              </w:rPr>
              <w:t>well calibrated</w:t>
            </w:r>
            <w:r>
              <w:rPr>
                <w:rFonts w:ascii="Calibri" w:eastAsia="SimSun" w:hAnsi="Calibri" w:cs="Calibri"/>
                <w:lang w:val="en-GB" w:eastAsia="zh-CN"/>
              </w:rPr>
              <w:t xml:space="preserve">’. We think value=1 only represents that all </w:t>
            </w:r>
            <w:r>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14:paraId="73A0E227"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In addition to UE Rx TEG, we share the similar view for ‘FFS’ in UE Tx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w:t>
            </w:r>
          </w:p>
          <w:p w14:paraId="7E10F8E3"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FFS: whether to have separate values for DL TDOA and/or Multi-RTT positioning</w:t>
            </w:r>
          </w:p>
          <w:p w14:paraId="6C290D14"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answer is no. The UE capability is up to RF design such as RF chains or panel, we don’t see the need to differentiate to different values of the same feature for different positioning method. </w:t>
            </w:r>
          </w:p>
          <w:p w14:paraId="7DE7B8C4"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In addition to UE Rx TEG, we share the similar view for ‘FFS’ in UE Tx TEG.</w:t>
            </w:r>
          </w:p>
          <w:p w14:paraId="3DA824D3"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 Tx TEG per UE, FFS: Per UE or per band</w:t>
            </w:r>
          </w:p>
          <w:p w14:paraId="76998299"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preference is per band. The UE capability is up to RF design which is band/frequency dependent. For example, we don’t think the TEG capabilities are the same in FR1 and FR2. </w:t>
            </w:r>
          </w:p>
          <w:p w14:paraId="7A342083"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Similarly, in addition to Tx TEG, the types of UE capability for UE Rx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 should also be changed to ‘per band’. </w:t>
            </w:r>
          </w:p>
          <w:p w14:paraId="3CD04863"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FFS: whether </w:t>
            </w:r>
            <w:proofErr w:type="spellStart"/>
            <w:r>
              <w:rPr>
                <w:rFonts w:ascii="Calibri" w:eastAsia="SimSun" w:hAnsi="Calibri" w:cs="Calibri"/>
                <w:lang w:val="en-GB" w:eastAsia="zh-CN"/>
              </w:rPr>
              <w:t>gNB</w:t>
            </w:r>
            <w:proofErr w:type="spellEnd"/>
            <w:r>
              <w:rPr>
                <w:rFonts w:ascii="Calibri" w:eastAsia="SimSun" w:hAnsi="Calibri" w:cs="Calibri"/>
                <w:lang w:val="en-GB" w:eastAsia="zh-CN"/>
              </w:rPr>
              <w:t xml:space="preserve"> needs to know if the feature (the maximum number of UE Tx TEG per UE) is supported.</w:t>
            </w:r>
          </w:p>
          <w:p w14:paraId="1D75CF1D" w14:textId="77777777" w:rsidR="00FE2F76" w:rsidRDefault="0084209F">
            <w:pPr>
              <w:numPr>
                <w:ilvl w:val="0"/>
                <w:numId w:val="13"/>
              </w:numPr>
              <w:overflowPunct w:val="0"/>
              <w:autoSpaceDE w:val="0"/>
              <w:autoSpaceDN w:val="0"/>
              <w:adjustRightInd w:val="0"/>
              <w:spacing w:before="0"/>
              <w:textAlignment w:val="baseline"/>
              <w:rPr>
                <w:rFonts w:ascii="Calibri" w:eastAsia="DengXian" w:hAnsi="Calibri" w:cs="Calibri"/>
                <w:lang w:val="en-GB" w:eastAsia="zh-CN"/>
              </w:rPr>
            </w:pPr>
            <w:r>
              <w:rPr>
                <w:rFonts w:ascii="Calibri" w:eastAsia="SimSun" w:hAnsi="Calibri" w:cs="Calibri"/>
                <w:lang w:val="en-GB" w:eastAsia="zh-CN"/>
              </w:rPr>
              <w:t xml:space="preserve">Our answer is no. From our point of view, </w:t>
            </w:r>
            <w:r>
              <w:rPr>
                <w:rFonts w:ascii="Calibri" w:eastAsia="DengXian" w:hAnsi="Calibri" w:cs="Calibri"/>
                <w:lang w:val="en-GB" w:eastAsia="zh-CN"/>
              </w:rPr>
              <w:t xml:space="preserve">the UE Tx TEG information is determined by the UE and there is no use for the serving </w:t>
            </w:r>
            <w:proofErr w:type="spellStart"/>
            <w:r>
              <w:rPr>
                <w:rFonts w:ascii="Calibri" w:eastAsia="DengXian" w:hAnsi="Calibri" w:cs="Calibri"/>
                <w:lang w:val="en-GB" w:eastAsia="zh-CN"/>
              </w:rPr>
              <w:t>gNB</w:t>
            </w:r>
            <w:proofErr w:type="spellEnd"/>
            <w:r>
              <w:rPr>
                <w:rFonts w:ascii="Calibri" w:eastAsia="DengXian" w:hAnsi="Calibri" w:cs="Calibri"/>
                <w:lang w:val="en-GB" w:eastAsia="zh-CN"/>
              </w:rPr>
              <w:t xml:space="preserve"> to obtain this information.</w:t>
            </w:r>
          </w:p>
          <w:p w14:paraId="4B975A82" w14:textId="77777777" w:rsidR="00FE2F76" w:rsidRDefault="00FE2F76">
            <w:pPr>
              <w:spacing w:beforeLines="50" w:before="120"/>
              <w:jc w:val="left"/>
              <w:rPr>
                <w:rFonts w:ascii="Calibri" w:hAnsi="Calibri" w:cs="Calibri"/>
                <w:color w:val="000000"/>
              </w:rPr>
            </w:pPr>
          </w:p>
        </w:tc>
      </w:tr>
      <w:tr w:rsidR="00FE2F76" w14:paraId="5B9DB592" w14:textId="77777777">
        <w:tc>
          <w:tcPr>
            <w:tcW w:w="1818" w:type="dxa"/>
            <w:tcBorders>
              <w:top w:val="single" w:sz="4" w:space="0" w:color="auto"/>
              <w:left w:val="single" w:sz="4" w:space="0" w:color="auto"/>
              <w:bottom w:val="single" w:sz="4" w:space="0" w:color="auto"/>
              <w:right w:val="single" w:sz="4" w:space="0" w:color="auto"/>
            </w:tcBorders>
          </w:tcPr>
          <w:p w14:paraId="02490B1B" w14:textId="77777777" w:rsidR="00FE2F76" w:rsidRDefault="0084209F">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3BC913" w14:textId="77777777" w:rsidR="00FE2F76" w:rsidRDefault="00FE2F76">
            <w:pPr>
              <w:spacing w:beforeLines="50" w:before="120"/>
              <w:jc w:val="left"/>
              <w:rPr>
                <w:rFonts w:ascii="Calibri" w:hAnsi="Calibri" w:cs="Calibri"/>
                <w:color w:val="000000"/>
              </w:rPr>
            </w:pPr>
          </w:p>
        </w:tc>
      </w:tr>
      <w:tr w:rsidR="00FE2F76" w14:paraId="6FAFBAA3" w14:textId="77777777">
        <w:tc>
          <w:tcPr>
            <w:tcW w:w="1818" w:type="dxa"/>
            <w:tcBorders>
              <w:top w:val="single" w:sz="4" w:space="0" w:color="auto"/>
              <w:left w:val="single" w:sz="4" w:space="0" w:color="auto"/>
              <w:bottom w:val="single" w:sz="4" w:space="0" w:color="auto"/>
              <w:right w:val="single" w:sz="4" w:space="0" w:color="auto"/>
            </w:tcBorders>
          </w:tcPr>
          <w:p w14:paraId="4C4B8073" w14:textId="77777777" w:rsidR="00FE2F76" w:rsidRDefault="0084209F">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8B9086" w14:textId="77777777" w:rsidR="00FE2F76" w:rsidRDefault="0084209F">
            <w:pPr>
              <w:spacing w:beforeLines="50" w:before="120"/>
              <w:jc w:val="left"/>
              <w:rPr>
                <w:rFonts w:ascii="Calibri" w:hAnsi="Calibri" w:cs="Calibri"/>
                <w:color w:val="000000"/>
              </w:rPr>
            </w:pPr>
            <w:r>
              <w:rPr>
                <w:rFonts w:ascii="Calibri" w:hAnsi="Calibri" w:cs="Calibri"/>
                <w:color w:val="000000"/>
              </w:rPr>
              <w:t>In the FG 27-x1, FG 27-x2, and FG 27-x3, there were FFS on the number of 1 to indicate UE timing error being well calibrated. We believe that should be the case, and it should be different from Rel-16.</w:t>
            </w:r>
          </w:p>
          <w:p w14:paraId="103428DE" w14:textId="77777777" w:rsidR="00FE2F76" w:rsidRDefault="0084209F">
            <w:pPr>
              <w:spacing w:beforeLines="50" w:before="120"/>
              <w:jc w:val="left"/>
              <w:rPr>
                <w:rFonts w:ascii="Calibri" w:hAnsi="Calibri" w:cs="Calibri"/>
                <w:color w:val="000000"/>
              </w:rPr>
            </w:pPr>
            <w:r>
              <w:rPr>
                <w:rFonts w:ascii="Calibri" w:hAnsi="Calibri" w:cs="Calibri"/>
                <w:color w:val="000000"/>
              </w:rPr>
              <w:t>In Rel-16, there is no TEG reporting, which means that identification of timing error is not supported, regardless of whether UE makes any calibration effort. From the network perspective, LMF should not assume any TEG information. Note that RAN4 also considered some sort of remaining calibration error, however, we think at least the margin and target accuracy is not for Rel-17.</w:t>
            </w:r>
          </w:p>
          <w:p w14:paraId="3C108B5D" w14:textId="77777777" w:rsidR="00FE2F76" w:rsidRDefault="0084209F">
            <w:pPr>
              <w:spacing w:beforeLines="50" w:before="120"/>
              <w:jc w:val="left"/>
              <w:rPr>
                <w:rFonts w:ascii="Calibri" w:hAnsi="Calibri" w:cs="Calibri"/>
                <w:color w:val="000000"/>
              </w:rPr>
            </w:pPr>
            <w:r>
              <w:rPr>
                <w:rFonts w:ascii="Calibri" w:hAnsi="Calibri" w:cs="Calibri"/>
                <w:color w:val="000000"/>
              </w:rPr>
              <w:lastRenderedPageBreak/>
              <w:t>Then in Rel-17, UE could report support of single TEG, which means that UE supports the TEG feature, and after calibration, UE claims to have a single TEG. From the network perspective, LMF should assume a single TEG at UE side, and may not request UE to report TEG ID during the follow-up localization.</w:t>
            </w:r>
          </w:p>
          <w:p w14:paraId="61BF49E5" w14:textId="77777777" w:rsidR="00FE2F76" w:rsidRDefault="0084209F">
            <w:pPr>
              <w:spacing w:beforeLines="50" w:before="120"/>
              <w:jc w:val="left"/>
              <w:rPr>
                <w:rFonts w:ascii="Calibri" w:hAnsi="Calibri" w:cs="Calibri"/>
                <w:color w:val="000000"/>
              </w:rPr>
            </w:pPr>
            <w:r>
              <w:rPr>
                <w:rFonts w:ascii="Calibri" w:hAnsi="Calibri" w:cs="Calibri"/>
                <w:color w:val="000000"/>
              </w:rPr>
              <w:t>We think that the value = 1 should be kept.</w:t>
            </w:r>
          </w:p>
          <w:p w14:paraId="0282D19A" w14:textId="77777777" w:rsidR="00FE2F76" w:rsidRDefault="0084209F">
            <w:pPr>
              <w:spacing w:beforeLines="50" w:before="120"/>
              <w:jc w:val="left"/>
              <w:rPr>
                <w:rFonts w:ascii="Calibri" w:hAnsi="Calibri" w:cs="Calibri"/>
                <w:color w:val="000000"/>
              </w:rPr>
            </w:pPr>
            <w:r>
              <w:rPr>
                <w:rFonts w:ascii="Calibri" w:hAnsi="Calibri" w:cs="Calibri"/>
                <w:b/>
                <w:color w:val="000000"/>
              </w:rPr>
              <w:t>Proposal: Keep the value = 1 for the number of TEGs that UE supports.</w:t>
            </w:r>
          </w:p>
        </w:tc>
      </w:tr>
      <w:tr w:rsidR="00FE2F76" w14:paraId="1366003F" w14:textId="77777777">
        <w:tc>
          <w:tcPr>
            <w:tcW w:w="1818" w:type="dxa"/>
            <w:tcBorders>
              <w:top w:val="single" w:sz="4" w:space="0" w:color="auto"/>
              <w:left w:val="single" w:sz="4" w:space="0" w:color="auto"/>
              <w:bottom w:val="single" w:sz="4" w:space="0" w:color="auto"/>
              <w:right w:val="single" w:sz="4" w:space="0" w:color="auto"/>
            </w:tcBorders>
          </w:tcPr>
          <w:p w14:paraId="4397FA2D" w14:textId="77777777" w:rsidR="00FE2F76" w:rsidRDefault="0084209F">
            <w:pPr>
              <w:jc w:val="left"/>
            </w:pPr>
            <w:r>
              <w:lastRenderedPageBreak/>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8655D99"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763"/>
              <w:gridCol w:w="4490"/>
              <w:gridCol w:w="13362"/>
            </w:tblGrid>
            <w:tr w:rsidR="00FE2F76" w14:paraId="2909CCEE" w14:textId="77777777">
              <w:tc>
                <w:tcPr>
                  <w:tcW w:w="0" w:type="auto"/>
                  <w:shd w:val="clear" w:color="auto" w:fill="auto"/>
                </w:tcPr>
                <w:p w14:paraId="23C49AD7"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4874DEEE" w14:textId="77777777" w:rsidR="00FE2F76" w:rsidRDefault="0084209F">
                  <w:pPr>
                    <w:pStyle w:val="TAL"/>
                    <w:ind w:left="1"/>
                    <w:rPr>
                      <w:rFonts w:cs="Arial"/>
                      <w:szCs w:val="18"/>
                    </w:rPr>
                  </w:pPr>
                  <w:r>
                    <w:rPr>
                      <w:rFonts w:cs="Arial"/>
                      <w:szCs w:val="18"/>
                    </w:rPr>
                    <w:t>27-x3</w:t>
                  </w:r>
                </w:p>
              </w:tc>
              <w:tc>
                <w:tcPr>
                  <w:tcW w:w="0" w:type="auto"/>
                  <w:shd w:val="clear" w:color="auto" w:fill="auto"/>
                </w:tcPr>
                <w:p w14:paraId="46992C79" w14:textId="77777777" w:rsidR="00FE2F76" w:rsidRDefault="0084209F">
                  <w:pPr>
                    <w:pStyle w:val="TAL"/>
                    <w:rPr>
                      <w:del w:id="303" w:author="CATT" w:date="2021-09-30T21:18:00Z"/>
                      <w:rFonts w:cs="Arial"/>
                      <w:szCs w:val="18"/>
                      <w:lang w:eastAsia="zh-CN"/>
                    </w:rPr>
                  </w:pPr>
                  <w:del w:id="304" w:author="CATT" w:date="2021-09-30T21:18:00Z">
                    <w:r>
                      <w:rPr>
                        <w:rFonts w:cs="Arial"/>
                        <w:color w:val="000000"/>
                        <w:szCs w:val="18"/>
                      </w:rPr>
                      <w:delText>Mitigation of UE RxTx timing delays</w:delText>
                    </w:r>
                    <w:r>
                      <w:rPr>
                        <w:rFonts w:cs="Arial"/>
                        <w:szCs w:val="18"/>
                      </w:rPr>
                      <w:delText xml:space="preserve"> </w:delText>
                    </w:r>
                  </w:del>
                </w:p>
                <w:p w14:paraId="7D4BF9E4" w14:textId="77777777" w:rsidR="00FE2F76" w:rsidRDefault="0084209F">
                  <w:pPr>
                    <w:pStyle w:val="TAL"/>
                    <w:rPr>
                      <w:ins w:id="305" w:author="CATT" w:date="2021-09-30T21:15:00Z"/>
                      <w:rFonts w:cs="Arial"/>
                      <w:color w:val="000000"/>
                      <w:szCs w:val="18"/>
                    </w:rPr>
                  </w:pPr>
                  <w:ins w:id="306" w:author="CATT" w:date="2021-09-30T21:15:00Z">
                    <w:r>
                      <w:rPr>
                        <w:rFonts w:cs="Arial"/>
                        <w:szCs w:val="18"/>
                      </w:rPr>
                      <w:t>The maximum number of UE-</w:t>
                    </w:r>
                    <w:proofErr w:type="spellStart"/>
                    <w:r>
                      <w:rPr>
                        <w:rFonts w:cs="Arial"/>
                        <w:szCs w:val="18"/>
                      </w:rPr>
                      <w:t>RxTxTEGs</w:t>
                    </w:r>
                    <w:proofErr w:type="spellEnd"/>
                    <w:r>
                      <w:rPr>
                        <w:rFonts w:cs="Arial"/>
                        <w:szCs w:val="18"/>
                      </w:rPr>
                      <w:t xml:space="preserve"> for Multi-RTT</w:t>
                    </w:r>
                  </w:ins>
                </w:p>
                <w:p w14:paraId="66BE9B28" w14:textId="77777777" w:rsidR="00FE2F76" w:rsidRDefault="00FE2F76">
                  <w:pPr>
                    <w:pStyle w:val="TAL"/>
                    <w:rPr>
                      <w:ins w:id="307" w:author="Ren Da (CATT)" w:date="2021-09-29T16:27:00Z"/>
                      <w:rFonts w:cs="Arial"/>
                      <w:color w:val="000000"/>
                      <w:szCs w:val="18"/>
                    </w:rPr>
                  </w:pPr>
                </w:p>
                <w:p w14:paraId="39534D23" w14:textId="77777777" w:rsidR="00FE2F76" w:rsidRDefault="00FE2F76">
                  <w:pPr>
                    <w:pStyle w:val="TAL"/>
                    <w:rPr>
                      <w:ins w:id="308" w:author="Ren Da (CATT)" w:date="2021-09-29T16:27:00Z"/>
                      <w:rFonts w:cs="Arial"/>
                      <w:color w:val="000000"/>
                      <w:szCs w:val="18"/>
                    </w:rPr>
                  </w:pPr>
                </w:p>
                <w:p w14:paraId="4BC2F801" w14:textId="77777777" w:rsidR="00FE2F76" w:rsidRDefault="00FE2F76">
                  <w:pPr>
                    <w:pStyle w:val="TAL"/>
                    <w:rPr>
                      <w:ins w:id="309" w:author="Ren Da (CATT)" w:date="2021-09-29T16:27:00Z"/>
                      <w:rFonts w:cs="Arial"/>
                      <w:szCs w:val="18"/>
                      <w:lang w:eastAsia="zh-CN"/>
                    </w:rPr>
                  </w:pPr>
                </w:p>
                <w:p w14:paraId="11B1125C" w14:textId="77777777" w:rsidR="00FE2F76" w:rsidRDefault="00FE2F76">
                  <w:pPr>
                    <w:pStyle w:val="TAL"/>
                    <w:rPr>
                      <w:rFonts w:cs="Arial"/>
                      <w:szCs w:val="18"/>
                      <w:lang w:eastAsia="zh-CN"/>
                    </w:rPr>
                  </w:pPr>
                </w:p>
              </w:tc>
              <w:tc>
                <w:tcPr>
                  <w:tcW w:w="0" w:type="auto"/>
                  <w:shd w:val="clear" w:color="auto" w:fill="auto"/>
                </w:tcPr>
                <w:p w14:paraId="511A1EA6" w14:textId="77777777" w:rsidR="00FE2F76" w:rsidRDefault="0084209F">
                  <w:pPr>
                    <w:pStyle w:val="ListParagraph"/>
                    <w:autoSpaceDE w:val="0"/>
                    <w:autoSpaceDN w:val="0"/>
                    <w:adjustRightInd w:val="0"/>
                    <w:snapToGrid w:val="0"/>
                    <w:spacing w:afterLines="50"/>
                    <w:ind w:left="-5"/>
                    <w:rPr>
                      <w:rFonts w:cs="Arial"/>
                      <w:sz w:val="18"/>
                      <w:szCs w:val="18"/>
                    </w:rPr>
                  </w:pPr>
                  <w:r>
                    <w:rPr>
                      <w:rFonts w:cs="Arial"/>
                      <w:sz w:val="18"/>
                      <w:szCs w:val="18"/>
                    </w:rPr>
                    <w:t>The maximum number of UE-</w:t>
                  </w:r>
                  <w:proofErr w:type="spellStart"/>
                  <w:r>
                    <w:rPr>
                      <w:rFonts w:cs="Arial"/>
                      <w:sz w:val="18"/>
                      <w:szCs w:val="18"/>
                    </w:rPr>
                    <w:t>RxTxTEG</w:t>
                  </w:r>
                  <w:proofErr w:type="spellEnd"/>
                  <w:r>
                    <w:rPr>
                      <w:rFonts w:cs="Arial"/>
                      <w:sz w:val="18"/>
                      <w:szCs w:val="18"/>
                    </w:rPr>
                    <w:t xml:space="preserve"> per UE, which is supported and reported by UE for Multi-RTT positioning</w:t>
                  </w:r>
                </w:p>
                <w:p w14:paraId="7216AE3A" w14:textId="77777777" w:rsidR="00FE2F76" w:rsidRDefault="0084209F">
                  <w:pPr>
                    <w:autoSpaceDE w:val="0"/>
                    <w:autoSpaceDN w:val="0"/>
                    <w:adjustRightInd w:val="0"/>
                    <w:snapToGrid w:val="0"/>
                    <w:spacing w:afterLines="50"/>
                    <w:ind w:left="343"/>
                    <w:contextualSpacing/>
                    <w:rPr>
                      <w:rFonts w:cs="Arial"/>
                      <w:sz w:val="18"/>
                      <w:szCs w:val="18"/>
                    </w:rPr>
                  </w:pPr>
                  <w:r>
                    <w:rPr>
                      <w:rFonts w:cs="Arial"/>
                      <w:sz w:val="18"/>
                      <w:szCs w:val="18"/>
                    </w:rPr>
                    <w:t>FFS; the values (&gt;1)</w:t>
                  </w:r>
                </w:p>
                <w:p w14:paraId="6B26E4CC" w14:textId="77777777" w:rsidR="00FE2F76" w:rsidRDefault="0084209F">
                  <w:pPr>
                    <w:autoSpaceDE w:val="0"/>
                    <w:autoSpaceDN w:val="0"/>
                    <w:adjustRightInd w:val="0"/>
                    <w:snapToGrid w:val="0"/>
                    <w:spacing w:afterLines="50"/>
                    <w:ind w:left="343"/>
                    <w:contextualSpacing/>
                    <w:rPr>
                      <w:ins w:id="310" w:author="RXT" w:date="2021-09-29T22:27:00Z"/>
                      <w:rFonts w:cs="Arial"/>
                      <w:sz w:val="18"/>
                      <w:szCs w:val="18"/>
                    </w:rPr>
                  </w:pPr>
                  <w:r>
                    <w:rPr>
                      <w:rFonts w:cs="Arial"/>
                      <w:sz w:val="18"/>
                      <w:szCs w:val="18"/>
                    </w:rPr>
                    <w:t xml:space="preserve">FFS: whether to have a value=1 to indicate UE </w:t>
                  </w:r>
                  <w:proofErr w:type="spellStart"/>
                  <w:r>
                    <w:rPr>
                      <w:rFonts w:cs="Arial"/>
                      <w:sz w:val="18"/>
                      <w:szCs w:val="18"/>
                    </w:rPr>
                    <w:t>RxTx</w:t>
                  </w:r>
                  <w:proofErr w:type="spellEnd"/>
                  <w:r>
                    <w:rPr>
                      <w:rFonts w:cs="Arial"/>
                      <w:sz w:val="18"/>
                      <w:szCs w:val="18"/>
                    </w:rPr>
                    <w:t xml:space="preserve"> timing errors is well calibrated</w:t>
                  </w:r>
                </w:p>
                <w:p w14:paraId="4E245E85" w14:textId="77777777" w:rsidR="00FE2F76" w:rsidRDefault="0084209F">
                  <w:pPr>
                    <w:pStyle w:val="TAL"/>
                    <w:rPr>
                      <w:ins w:id="311" w:author="CATT" w:date="2021-09-30T21:14:00Z"/>
                      <w:rFonts w:cs="Arial"/>
                      <w:color w:val="000000"/>
                      <w:szCs w:val="18"/>
                      <w:lang w:eastAsia="zh-CN"/>
                    </w:rPr>
                  </w:pPr>
                  <w:ins w:id="312" w:author="CATT" w:date="2021-09-30T21:14:00Z">
                    <w:r>
                      <w:rPr>
                        <w:rFonts w:cs="Arial"/>
                        <w:szCs w:val="18"/>
                      </w:rPr>
                      <w:t xml:space="preserve">If </w:t>
                    </w:r>
                    <w:r>
                      <w:rPr>
                        <w:rFonts w:cs="Arial" w:hint="eastAsia"/>
                        <w:szCs w:val="18"/>
                        <w:lang w:eastAsia="zh-CN"/>
                      </w:rPr>
                      <w:t>a</w:t>
                    </w:r>
                    <w:r>
                      <w:rPr>
                        <w:rFonts w:cs="Arial"/>
                        <w:szCs w:val="18"/>
                      </w:rPr>
                      <w:t xml:space="preserve"> UE support this capability with the values &gt; 1, </w:t>
                    </w:r>
                    <w:r>
                      <w:rPr>
                        <w:rFonts w:cs="Arial"/>
                        <w:szCs w:val="18"/>
                        <w:lang w:eastAsia="zh-CN"/>
                      </w:rPr>
                      <w:t xml:space="preserve">the UE </w:t>
                    </w:r>
                    <w:r>
                      <w:rPr>
                        <w:rFonts w:cs="Arial"/>
                        <w:color w:val="000000"/>
                        <w:szCs w:val="18"/>
                      </w:rPr>
                      <w:t xml:space="preserve">supports </w:t>
                    </w:r>
                    <w:r>
                      <w:rPr>
                        <w:rFonts w:cs="Arial"/>
                        <w:color w:val="000000"/>
                        <w:szCs w:val="18"/>
                        <w:lang w:eastAsia="zh-CN"/>
                      </w:rPr>
                      <w:t>r</w:t>
                    </w:r>
                    <w:r>
                      <w:rPr>
                        <w:rFonts w:cs="Arial"/>
                        <w:color w:val="000000"/>
                        <w:szCs w:val="18"/>
                      </w:rPr>
                      <w:t xml:space="preserve">eporting of UE </w:t>
                    </w:r>
                    <w:proofErr w:type="spellStart"/>
                    <w:r>
                      <w:rPr>
                        <w:rFonts w:cs="Arial"/>
                        <w:color w:val="000000"/>
                        <w:szCs w:val="18"/>
                      </w:rPr>
                      <w:t>RxTx</w:t>
                    </w:r>
                    <w:proofErr w:type="spellEnd"/>
                    <w:r>
                      <w:rPr>
                        <w:rFonts w:cs="Arial"/>
                        <w:color w:val="000000"/>
                        <w:szCs w:val="18"/>
                      </w:rPr>
                      <w:t xml:space="preserve"> TEG ID</w:t>
                    </w:r>
                    <w:r>
                      <w:rPr>
                        <w:rFonts w:cs="Arial"/>
                        <w:szCs w:val="18"/>
                      </w:rPr>
                      <w:t xml:space="preserve"> with UE Rx-Tx time difference measurements for Multi-RTT positioning</w:t>
                    </w:r>
                    <w:r>
                      <w:rPr>
                        <w:rFonts w:cs="Arial"/>
                        <w:szCs w:val="18"/>
                        <w:lang w:eastAsia="zh-CN"/>
                      </w:rPr>
                      <w:t>.</w:t>
                    </w:r>
                  </w:ins>
                </w:p>
                <w:p w14:paraId="644AEA42" w14:textId="77777777" w:rsidR="00FE2F76" w:rsidRDefault="00FE2F76">
                  <w:pPr>
                    <w:pStyle w:val="TAL"/>
                    <w:rPr>
                      <w:rFonts w:cs="Arial"/>
                      <w:szCs w:val="18"/>
                      <w:lang w:eastAsia="zh-CN"/>
                    </w:rPr>
                  </w:pPr>
                </w:p>
              </w:tc>
            </w:tr>
            <w:tr w:rsidR="00FE2F76" w14:paraId="7F9EB85F" w14:textId="77777777">
              <w:tc>
                <w:tcPr>
                  <w:tcW w:w="0" w:type="auto"/>
                  <w:shd w:val="clear" w:color="auto" w:fill="auto"/>
                </w:tcPr>
                <w:p w14:paraId="78078FF6" w14:textId="77777777" w:rsidR="00FE2F76" w:rsidRDefault="0084209F">
                  <w:pPr>
                    <w:pStyle w:val="TAL"/>
                    <w:rPr>
                      <w:ins w:id="313" w:author="CATT" w:date="2021-09-30T21:13:00Z"/>
                      <w:rFonts w:cs="Arial"/>
                      <w:szCs w:val="18"/>
                    </w:rPr>
                  </w:pPr>
                  <w:ins w:id="314" w:author="CATT" w:date="2021-09-30T21:13: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552AD7D6" w14:textId="77777777" w:rsidR="00FE2F76" w:rsidRDefault="0084209F">
                  <w:pPr>
                    <w:pStyle w:val="TAL"/>
                    <w:ind w:left="1"/>
                    <w:rPr>
                      <w:ins w:id="315" w:author="CATT" w:date="2021-09-30T21:13:00Z"/>
                      <w:rFonts w:cs="Arial"/>
                      <w:szCs w:val="18"/>
                    </w:rPr>
                  </w:pPr>
                  <w:ins w:id="316" w:author="CATT" w:date="2021-09-30T21:13:00Z">
                    <w:r>
                      <w:rPr>
                        <w:rFonts w:cs="Arial"/>
                        <w:szCs w:val="18"/>
                      </w:rPr>
                      <w:t>27-x3a</w:t>
                    </w:r>
                  </w:ins>
                </w:p>
              </w:tc>
              <w:tc>
                <w:tcPr>
                  <w:tcW w:w="0" w:type="auto"/>
                  <w:shd w:val="clear" w:color="auto" w:fill="auto"/>
                </w:tcPr>
                <w:p w14:paraId="67A7162A" w14:textId="77777777" w:rsidR="00FE2F76" w:rsidRDefault="0084209F">
                  <w:pPr>
                    <w:pStyle w:val="TAL"/>
                    <w:rPr>
                      <w:ins w:id="317" w:author="CATT" w:date="2021-09-30T21:13:00Z"/>
                      <w:rFonts w:cs="Arial"/>
                      <w:color w:val="000000"/>
                      <w:szCs w:val="18"/>
                    </w:rPr>
                  </w:pPr>
                  <w:ins w:id="318" w:author="CATT" w:date="2021-09-30T21:13:00Z">
                    <w:r>
                      <w:rPr>
                        <w:rFonts w:cs="Arial"/>
                        <w:szCs w:val="18"/>
                      </w:rPr>
                      <w:t>The maximum number of UE-</w:t>
                    </w:r>
                    <w:proofErr w:type="spellStart"/>
                    <w:r>
                      <w:rPr>
                        <w:rFonts w:cs="Arial"/>
                        <w:szCs w:val="18"/>
                      </w:rPr>
                      <w:t>RxTEGs</w:t>
                    </w:r>
                    <w:proofErr w:type="spellEnd"/>
                    <w:r>
                      <w:rPr>
                        <w:rFonts w:cs="Arial"/>
                        <w:szCs w:val="18"/>
                      </w:rPr>
                      <w:t xml:space="preserve"> for Multi-RTT</w:t>
                    </w:r>
                  </w:ins>
                </w:p>
                <w:p w14:paraId="100A38E7" w14:textId="77777777" w:rsidR="00FE2F76" w:rsidRDefault="00FE2F76">
                  <w:pPr>
                    <w:pStyle w:val="TAL"/>
                    <w:rPr>
                      <w:ins w:id="319" w:author="CATT" w:date="2021-09-30T21:13:00Z"/>
                      <w:rFonts w:cs="Arial"/>
                      <w:color w:val="000000"/>
                      <w:szCs w:val="18"/>
                    </w:rPr>
                  </w:pPr>
                </w:p>
                <w:p w14:paraId="7335C21E" w14:textId="77777777" w:rsidR="00FE2F76" w:rsidRDefault="00FE2F76">
                  <w:pPr>
                    <w:pStyle w:val="TAL"/>
                    <w:rPr>
                      <w:ins w:id="320" w:author="CATT" w:date="2021-09-30T21:13:00Z"/>
                      <w:rFonts w:cs="Arial"/>
                      <w:color w:val="000000"/>
                      <w:szCs w:val="18"/>
                    </w:rPr>
                  </w:pPr>
                </w:p>
                <w:p w14:paraId="7064EEAF" w14:textId="77777777" w:rsidR="00FE2F76" w:rsidRDefault="00FE2F76">
                  <w:pPr>
                    <w:pStyle w:val="TAL"/>
                    <w:rPr>
                      <w:ins w:id="321" w:author="CATT" w:date="2021-09-30T21:13:00Z"/>
                      <w:rFonts w:cs="Arial"/>
                      <w:szCs w:val="18"/>
                      <w:lang w:eastAsia="zh-CN"/>
                    </w:rPr>
                  </w:pPr>
                </w:p>
                <w:p w14:paraId="6B259E17" w14:textId="77777777" w:rsidR="00FE2F76" w:rsidRDefault="00FE2F76">
                  <w:pPr>
                    <w:pStyle w:val="TAL"/>
                    <w:rPr>
                      <w:ins w:id="322" w:author="CATT" w:date="2021-09-30T21:13:00Z"/>
                      <w:rFonts w:cs="Arial"/>
                      <w:szCs w:val="18"/>
                      <w:lang w:eastAsia="zh-CN"/>
                    </w:rPr>
                  </w:pPr>
                </w:p>
              </w:tc>
              <w:tc>
                <w:tcPr>
                  <w:tcW w:w="0" w:type="auto"/>
                  <w:shd w:val="clear" w:color="auto" w:fill="auto"/>
                </w:tcPr>
                <w:p w14:paraId="1D2ED590" w14:textId="77777777" w:rsidR="00FE2F76" w:rsidRDefault="0084209F">
                  <w:pPr>
                    <w:pStyle w:val="ListParagraph"/>
                    <w:autoSpaceDE w:val="0"/>
                    <w:autoSpaceDN w:val="0"/>
                    <w:adjustRightInd w:val="0"/>
                    <w:snapToGrid w:val="0"/>
                    <w:spacing w:afterLines="50"/>
                    <w:ind w:left="-5"/>
                    <w:rPr>
                      <w:ins w:id="323" w:author="CATT" w:date="2021-09-30T21:13:00Z"/>
                      <w:rFonts w:cs="Arial"/>
                      <w:sz w:val="18"/>
                      <w:szCs w:val="18"/>
                    </w:rPr>
                  </w:pPr>
                  <w:ins w:id="324" w:author="CATT" w:date="2021-09-30T21:13:00Z">
                    <w:r>
                      <w:rPr>
                        <w:rFonts w:cs="Arial"/>
                        <w:sz w:val="18"/>
                        <w:szCs w:val="18"/>
                      </w:rPr>
                      <w:t>The maximum number of UE-</w:t>
                    </w:r>
                    <w:proofErr w:type="spellStart"/>
                    <w:r>
                      <w:rPr>
                        <w:rFonts w:cs="Arial"/>
                        <w:sz w:val="18"/>
                        <w:szCs w:val="18"/>
                      </w:rPr>
                      <w:t>RxTEG</w:t>
                    </w:r>
                    <w:proofErr w:type="spellEnd"/>
                    <w:r>
                      <w:rPr>
                        <w:rFonts w:cs="Arial"/>
                        <w:sz w:val="18"/>
                        <w:szCs w:val="18"/>
                      </w:rPr>
                      <w:t xml:space="preserve"> per UE, which is supported and reported by UE for Multi-RTT positioning</w:t>
                    </w:r>
                  </w:ins>
                </w:p>
                <w:p w14:paraId="28C3BCDF" w14:textId="77777777" w:rsidR="00FE2F76" w:rsidRDefault="0084209F">
                  <w:pPr>
                    <w:pStyle w:val="ListParagraph"/>
                    <w:autoSpaceDE w:val="0"/>
                    <w:autoSpaceDN w:val="0"/>
                    <w:adjustRightInd w:val="0"/>
                    <w:snapToGrid w:val="0"/>
                    <w:spacing w:afterLines="50"/>
                    <w:ind w:left="343"/>
                    <w:rPr>
                      <w:ins w:id="325" w:author="CATT" w:date="2021-09-30T21:13:00Z"/>
                      <w:rFonts w:cs="Arial"/>
                      <w:sz w:val="18"/>
                      <w:szCs w:val="18"/>
                    </w:rPr>
                  </w:pPr>
                  <w:ins w:id="326" w:author="CATT" w:date="2021-09-30T21:13:00Z">
                    <w:r>
                      <w:rPr>
                        <w:rFonts w:cs="Arial"/>
                        <w:sz w:val="18"/>
                        <w:szCs w:val="18"/>
                      </w:rPr>
                      <w:t>FFS</w:t>
                    </w:r>
                  </w:ins>
                  <w:ins w:id="327" w:author="CATT" w:date="2021-09-30T21:28:00Z">
                    <w:r>
                      <w:rPr>
                        <w:rFonts w:cs="Arial" w:hint="eastAsia"/>
                        <w:sz w:val="18"/>
                        <w:szCs w:val="18"/>
                      </w:rPr>
                      <w:t>:</w:t>
                    </w:r>
                  </w:ins>
                  <w:ins w:id="328" w:author="CATT" w:date="2021-09-30T21:13:00Z">
                    <w:r>
                      <w:rPr>
                        <w:rFonts w:cs="Arial"/>
                        <w:sz w:val="18"/>
                        <w:szCs w:val="18"/>
                      </w:rPr>
                      <w:t xml:space="preserve"> the values (&gt;1)</w:t>
                    </w:r>
                  </w:ins>
                </w:p>
                <w:p w14:paraId="78317C64" w14:textId="77777777" w:rsidR="00FE2F76" w:rsidRDefault="0084209F">
                  <w:pPr>
                    <w:pStyle w:val="ListParagraph"/>
                    <w:autoSpaceDE w:val="0"/>
                    <w:autoSpaceDN w:val="0"/>
                    <w:adjustRightInd w:val="0"/>
                    <w:snapToGrid w:val="0"/>
                    <w:spacing w:afterLines="50"/>
                    <w:ind w:left="343"/>
                    <w:rPr>
                      <w:ins w:id="329" w:author="CATT" w:date="2021-09-30T21:13:00Z"/>
                      <w:rFonts w:cs="Arial"/>
                      <w:sz w:val="18"/>
                      <w:szCs w:val="18"/>
                    </w:rPr>
                  </w:pPr>
                  <w:ins w:id="330" w:author="CATT" w:date="2021-09-30T21:13:00Z">
                    <w:r>
                      <w:rPr>
                        <w:rFonts w:cs="Arial"/>
                        <w:sz w:val="18"/>
                        <w:szCs w:val="18"/>
                      </w:rPr>
                      <w:t>FFS:</w:t>
                    </w:r>
                  </w:ins>
                  <w:ins w:id="331" w:author="CATT" w:date="2021-09-30T21:28:00Z">
                    <w:r>
                      <w:rPr>
                        <w:rFonts w:cs="Arial" w:hint="eastAsia"/>
                        <w:sz w:val="18"/>
                        <w:szCs w:val="18"/>
                      </w:rPr>
                      <w:t xml:space="preserve"> </w:t>
                    </w:r>
                  </w:ins>
                  <w:ins w:id="332" w:author="CATT" w:date="2021-09-30T21:13:00Z">
                    <w:r>
                      <w:rPr>
                        <w:rFonts w:cs="Arial"/>
                        <w:sz w:val="18"/>
                        <w:szCs w:val="18"/>
                      </w:rPr>
                      <w:t>whether to have a value=1 to indicate UE Rx timing errors is well calibrated</w:t>
                    </w:r>
                  </w:ins>
                </w:p>
                <w:p w14:paraId="1D7E102D" w14:textId="77777777" w:rsidR="00FE2F76" w:rsidRDefault="0084209F">
                  <w:pPr>
                    <w:pStyle w:val="TAL"/>
                    <w:rPr>
                      <w:rFonts w:cs="Arial"/>
                      <w:szCs w:val="18"/>
                      <w:lang w:eastAsia="zh-CN"/>
                    </w:rPr>
                  </w:pPr>
                  <w:ins w:id="333" w:author="CATT" w:date="2021-09-30T21:13:00Z">
                    <w:r>
                      <w:rPr>
                        <w:rFonts w:cs="Arial"/>
                        <w:szCs w:val="18"/>
                      </w:rPr>
                      <w:t xml:space="preserve">If a UE support this capability with the values &gt; 1, </w:t>
                    </w:r>
                    <w:r>
                      <w:rPr>
                        <w:rFonts w:cs="Arial"/>
                        <w:szCs w:val="18"/>
                        <w:lang w:eastAsia="zh-CN"/>
                      </w:rPr>
                      <w:t xml:space="preserve">the UE </w:t>
                    </w:r>
                    <w:r>
                      <w:rPr>
                        <w:rFonts w:cs="Arial"/>
                        <w:color w:val="000000"/>
                        <w:szCs w:val="18"/>
                      </w:rPr>
                      <w:t xml:space="preserve">supports </w:t>
                    </w:r>
                    <w:r>
                      <w:rPr>
                        <w:rFonts w:cs="Arial"/>
                        <w:color w:val="000000"/>
                        <w:szCs w:val="18"/>
                        <w:lang w:eastAsia="zh-CN"/>
                      </w:rPr>
                      <w:t>r</w:t>
                    </w:r>
                    <w:r>
                      <w:rPr>
                        <w:rFonts w:cs="Arial"/>
                        <w:color w:val="000000"/>
                        <w:szCs w:val="18"/>
                      </w:rPr>
                      <w:t>eporting of UE Rx TEG ID</w:t>
                    </w:r>
                    <w:r>
                      <w:rPr>
                        <w:rFonts w:cs="Arial"/>
                        <w:szCs w:val="18"/>
                      </w:rPr>
                      <w:t xml:space="preserve"> with UE Rx-Tx time difference measurements for Multi-RTT positioning.</w:t>
                    </w:r>
                  </w:ins>
                </w:p>
                <w:p w14:paraId="083F4DF7" w14:textId="77777777" w:rsidR="00FE2F76" w:rsidRDefault="00FE2F76">
                  <w:pPr>
                    <w:pStyle w:val="TAL"/>
                    <w:rPr>
                      <w:ins w:id="334" w:author="CATT" w:date="2021-09-30T21:13:00Z"/>
                      <w:rFonts w:cs="Arial"/>
                      <w:color w:val="000000"/>
                      <w:szCs w:val="18"/>
                      <w:lang w:eastAsia="zh-CN"/>
                    </w:rPr>
                  </w:pPr>
                </w:p>
              </w:tc>
            </w:tr>
            <w:tr w:rsidR="00FE2F76" w14:paraId="506CC17D" w14:textId="77777777">
              <w:tc>
                <w:tcPr>
                  <w:tcW w:w="0" w:type="auto"/>
                  <w:shd w:val="clear" w:color="auto" w:fill="auto"/>
                </w:tcPr>
                <w:p w14:paraId="071404D5" w14:textId="77777777" w:rsidR="00FE2F76" w:rsidRDefault="0084209F">
                  <w:pPr>
                    <w:pStyle w:val="TAL"/>
                    <w:rPr>
                      <w:ins w:id="335" w:author="CATT" w:date="2021-09-30T21:13:00Z"/>
                      <w:rFonts w:cs="Arial"/>
                      <w:szCs w:val="18"/>
                    </w:rPr>
                  </w:pPr>
                  <w:ins w:id="336" w:author="CATT" w:date="2021-09-30T21:13: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260A1DA5" w14:textId="77777777" w:rsidR="00FE2F76" w:rsidRDefault="0084209F">
                  <w:pPr>
                    <w:pStyle w:val="TAL"/>
                    <w:ind w:left="1"/>
                    <w:rPr>
                      <w:ins w:id="337" w:author="CATT" w:date="2021-09-30T21:13:00Z"/>
                      <w:rFonts w:cs="Arial"/>
                      <w:szCs w:val="18"/>
                    </w:rPr>
                  </w:pPr>
                  <w:ins w:id="338" w:author="CATT" w:date="2021-09-30T21:13:00Z">
                    <w:r>
                      <w:rPr>
                        <w:rFonts w:cs="Arial"/>
                        <w:szCs w:val="18"/>
                      </w:rPr>
                      <w:t>27-x3b</w:t>
                    </w:r>
                  </w:ins>
                </w:p>
              </w:tc>
              <w:tc>
                <w:tcPr>
                  <w:tcW w:w="0" w:type="auto"/>
                  <w:shd w:val="clear" w:color="auto" w:fill="auto"/>
                </w:tcPr>
                <w:p w14:paraId="6D201A9B" w14:textId="77777777" w:rsidR="00FE2F76" w:rsidRDefault="0084209F">
                  <w:pPr>
                    <w:pStyle w:val="TAL"/>
                    <w:rPr>
                      <w:ins w:id="339" w:author="CATT" w:date="2021-09-30T21:13:00Z"/>
                      <w:rFonts w:cs="Arial"/>
                      <w:color w:val="000000"/>
                      <w:szCs w:val="18"/>
                    </w:rPr>
                  </w:pPr>
                  <w:ins w:id="340" w:author="CATT" w:date="2021-09-30T21:13:00Z">
                    <w:r>
                      <w:rPr>
                        <w:rFonts w:cs="Arial"/>
                        <w:szCs w:val="18"/>
                      </w:rPr>
                      <w:t>The maximum number of UE-</w:t>
                    </w:r>
                    <w:proofErr w:type="spellStart"/>
                    <w:r>
                      <w:rPr>
                        <w:rFonts w:cs="Arial"/>
                        <w:szCs w:val="18"/>
                      </w:rPr>
                      <w:t>TxTEGs</w:t>
                    </w:r>
                    <w:proofErr w:type="spellEnd"/>
                    <w:r>
                      <w:rPr>
                        <w:rFonts w:cs="Arial"/>
                        <w:szCs w:val="18"/>
                      </w:rPr>
                      <w:t xml:space="preserve"> for Multi-RTT</w:t>
                    </w:r>
                  </w:ins>
                </w:p>
                <w:p w14:paraId="03A99A15" w14:textId="77777777" w:rsidR="00FE2F76" w:rsidRDefault="00FE2F76">
                  <w:pPr>
                    <w:pStyle w:val="TAL"/>
                    <w:rPr>
                      <w:ins w:id="341" w:author="CATT" w:date="2021-09-30T21:13:00Z"/>
                      <w:rFonts w:cs="Arial"/>
                      <w:color w:val="000000"/>
                      <w:szCs w:val="18"/>
                    </w:rPr>
                  </w:pPr>
                </w:p>
                <w:p w14:paraId="1C88CF27" w14:textId="77777777" w:rsidR="00FE2F76" w:rsidRDefault="00FE2F76">
                  <w:pPr>
                    <w:pStyle w:val="TAL"/>
                    <w:rPr>
                      <w:ins w:id="342" w:author="CATT" w:date="2021-09-30T21:13:00Z"/>
                      <w:rFonts w:cs="Arial"/>
                      <w:color w:val="000000"/>
                      <w:szCs w:val="18"/>
                    </w:rPr>
                  </w:pPr>
                </w:p>
                <w:p w14:paraId="477FD57F" w14:textId="77777777" w:rsidR="00FE2F76" w:rsidRDefault="00FE2F76">
                  <w:pPr>
                    <w:pStyle w:val="TAL"/>
                    <w:rPr>
                      <w:ins w:id="343" w:author="CATT" w:date="2021-09-30T21:13:00Z"/>
                      <w:rFonts w:cs="Arial"/>
                      <w:szCs w:val="18"/>
                      <w:lang w:eastAsia="zh-CN"/>
                    </w:rPr>
                  </w:pPr>
                </w:p>
                <w:p w14:paraId="0E2E4A2C" w14:textId="77777777" w:rsidR="00FE2F76" w:rsidRDefault="00FE2F76">
                  <w:pPr>
                    <w:pStyle w:val="TAL"/>
                    <w:rPr>
                      <w:ins w:id="344" w:author="CATT" w:date="2021-09-30T21:13:00Z"/>
                      <w:rFonts w:cs="Arial"/>
                      <w:szCs w:val="18"/>
                      <w:lang w:eastAsia="zh-CN"/>
                    </w:rPr>
                  </w:pPr>
                </w:p>
              </w:tc>
              <w:tc>
                <w:tcPr>
                  <w:tcW w:w="0" w:type="auto"/>
                  <w:shd w:val="clear" w:color="auto" w:fill="auto"/>
                </w:tcPr>
                <w:p w14:paraId="20E03614" w14:textId="77777777" w:rsidR="00FE2F76" w:rsidRDefault="0084209F">
                  <w:pPr>
                    <w:pStyle w:val="ListParagraph"/>
                    <w:autoSpaceDE w:val="0"/>
                    <w:autoSpaceDN w:val="0"/>
                    <w:adjustRightInd w:val="0"/>
                    <w:snapToGrid w:val="0"/>
                    <w:spacing w:afterLines="50"/>
                    <w:ind w:left="-5"/>
                    <w:rPr>
                      <w:ins w:id="345" w:author="CATT" w:date="2021-09-30T21:13:00Z"/>
                      <w:rFonts w:cs="Arial"/>
                      <w:sz w:val="18"/>
                      <w:szCs w:val="18"/>
                    </w:rPr>
                  </w:pPr>
                  <w:ins w:id="346" w:author="CATT" w:date="2021-09-30T21:13:00Z">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Multi-RTT positioning</w:t>
                    </w:r>
                  </w:ins>
                </w:p>
                <w:p w14:paraId="54876AAA" w14:textId="77777777" w:rsidR="00FE2F76" w:rsidRDefault="0084209F">
                  <w:pPr>
                    <w:autoSpaceDE w:val="0"/>
                    <w:autoSpaceDN w:val="0"/>
                    <w:adjustRightInd w:val="0"/>
                    <w:snapToGrid w:val="0"/>
                    <w:spacing w:afterLines="50"/>
                    <w:ind w:left="343"/>
                    <w:contextualSpacing/>
                    <w:rPr>
                      <w:ins w:id="347" w:author="CATT" w:date="2021-09-30T21:13:00Z"/>
                      <w:rFonts w:cs="Arial"/>
                      <w:sz w:val="18"/>
                      <w:szCs w:val="18"/>
                    </w:rPr>
                  </w:pPr>
                  <w:ins w:id="348" w:author="CATT" w:date="2021-09-30T21:13:00Z">
                    <w:r>
                      <w:rPr>
                        <w:rFonts w:cs="Arial"/>
                        <w:sz w:val="18"/>
                        <w:szCs w:val="18"/>
                      </w:rPr>
                      <w:t>FFS</w:t>
                    </w:r>
                  </w:ins>
                  <w:ins w:id="349" w:author="CATT" w:date="2021-09-30T21:28:00Z">
                    <w:r>
                      <w:rPr>
                        <w:rFonts w:cs="Arial" w:hint="eastAsia"/>
                        <w:sz w:val="18"/>
                        <w:szCs w:val="18"/>
                        <w:lang w:eastAsia="zh-CN"/>
                      </w:rPr>
                      <w:t>:</w:t>
                    </w:r>
                  </w:ins>
                  <w:ins w:id="350" w:author="CATT" w:date="2021-09-30T21:13:00Z">
                    <w:r>
                      <w:rPr>
                        <w:rFonts w:cs="Arial"/>
                        <w:sz w:val="18"/>
                        <w:szCs w:val="18"/>
                      </w:rPr>
                      <w:t xml:space="preserve"> the values (&gt;1)</w:t>
                    </w:r>
                  </w:ins>
                </w:p>
                <w:p w14:paraId="6A13EDF2" w14:textId="77777777" w:rsidR="00FE2F76" w:rsidRDefault="0084209F">
                  <w:pPr>
                    <w:pStyle w:val="ListParagraph"/>
                    <w:autoSpaceDE w:val="0"/>
                    <w:autoSpaceDN w:val="0"/>
                    <w:adjustRightInd w:val="0"/>
                    <w:snapToGrid w:val="0"/>
                    <w:spacing w:afterLines="50"/>
                    <w:ind w:left="343"/>
                    <w:rPr>
                      <w:ins w:id="351" w:author="CATT" w:date="2021-09-30T21:13:00Z"/>
                      <w:rFonts w:cs="Arial"/>
                      <w:sz w:val="18"/>
                      <w:szCs w:val="18"/>
                    </w:rPr>
                  </w:pPr>
                  <w:ins w:id="352" w:author="CATT" w:date="2021-09-30T21:13:00Z">
                    <w:r>
                      <w:rPr>
                        <w:rFonts w:cs="Arial"/>
                        <w:sz w:val="18"/>
                        <w:szCs w:val="18"/>
                      </w:rPr>
                      <w:t>FFS: whether to have a value=1 to indicate UE Tx timing errors is well calibrated</w:t>
                    </w:r>
                  </w:ins>
                </w:p>
                <w:p w14:paraId="199C563A" w14:textId="77777777" w:rsidR="00FE2F76" w:rsidRDefault="0084209F">
                  <w:pPr>
                    <w:pStyle w:val="TAL"/>
                    <w:rPr>
                      <w:rFonts w:cs="Arial"/>
                      <w:szCs w:val="18"/>
                      <w:lang w:eastAsia="zh-CN"/>
                    </w:rPr>
                  </w:pPr>
                  <w:ins w:id="353" w:author="CATT" w:date="2021-09-30T21:13:00Z">
                    <w:r>
                      <w:rPr>
                        <w:rFonts w:cs="Arial"/>
                        <w:szCs w:val="18"/>
                      </w:rPr>
                      <w:t xml:space="preserve">If a UE support this capability with the values &gt; 1, </w:t>
                    </w:r>
                    <w:r>
                      <w:rPr>
                        <w:rFonts w:cs="Arial"/>
                        <w:szCs w:val="18"/>
                        <w:lang w:eastAsia="zh-CN"/>
                      </w:rPr>
                      <w:t xml:space="preserve">the UE </w:t>
                    </w:r>
                    <w:r>
                      <w:rPr>
                        <w:rFonts w:cs="Arial"/>
                        <w:color w:val="000000"/>
                        <w:szCs w:val="18"/>
                      </w:rPr>
                      <w:t xml:space="preserve">supports </w:t>
                    </w:r>
                    <w:r>
                      <w:rPr>
                        <w:rFonts w:cs="Arial"/>
                        <w:color w:val="000000"/>
                        <w:szCs w:val="18"/>
                        <w:lang w:eastAsia="zh-CN"/>
                      </w:rPr>
                      <w:t>r</w:t>
                    </w:r>
                    <w:r>
                      <w:rPr>
                        <w:rFonts w:cs="Arial"/>
                        <w:color w:val="000000"/>
                        <w:szCs w:val="18"/>
                      </w:rPr>
                      <w:t>eporting of UE Tx TEG ID</w:t>
                    </w:r>
                    <w:r>
                      <w:rPr>
                        <w:rFonts w:cs="Arial"/>
                        <w:szCs w:val="18"/>
                      </w:rPr>
                      <w:t xml:space="preserve"> with UE Rx-Tx time difference measurements for Multi-RTT positioning.</w:t>
                    </w:r>
                  </w:ins>
                </w:p>
                <w:p w14:paraId="1DA4A578" w14:textId="77777777" w:rsidR="00FE2F76" w:rsidRDefault="00FE2F76">
                  <w:pPr>
                    <w:pStyle w:val="TAL"/>
                    <w:rPr>
                      <w:ins w:id="354" w:author="CATT" w:date="2021-09-30T21:13:00Z"/>
                      <w:rFonts w:cs="Arial"/>
                      <w:color w:val="000000"/>
                      <w:szCs w:val="18"/>
                      <w:lang w:eastAsia="zh-CN"/>
                    </w:rPr>
                  </w:pPr>
                </w:p>
              </w:tc>
            </w:tr>
          </w:tbl>
          <w:p w14:paraId="7747AA87" w14:textId="77777777" w:rsidR="00FE2F76" w:rsidRDefault="00FE2F76">
            <w:pPr>
              <w:spacing w:beforeLines="50" w:before="120"/>
              <w:jc w:val="left"/>
              <w:rPr>
                <w:rFonts w:ascii="Calibri" w:hAnsi="Calibri" w:cs="Calibri"/>
                <w:color w:val="000000"/>
              </w:rPr>
            </w:pPr>
          </w:p>
        </w:tc>
      </w:tr>
      <w:tr w:rsidR="00FE2F76" w14:paraId="062457D6" w14:textId="77777777">
        <w:tc>
          <w:tcPr>
            <w:tcW w:w="1818" w:type="dxa"/>
            <w:tcBorders>
              <w:top w:val="single" w:sz="4" w:space="0" w:color="auto"/>
              <w:left w:val="single" w:sz="4" w:space="0" w:color="auto"/>
              <w:bottom w:val="single" w:sz="4" w:space="0" w:color="auto"/>
              <w:right w:val="single" w:sz="4" w:space="0" w:color="auto"/>
            </w:tcBorders>
          </w:tcPr>
          <w:p w14:paraId="4B242676"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E451D6" w14:textId="77777777" w:rsidR="00FE2F76" w:rsidRDefault="00FE2F76">
            <w:pPr>
              <w:spacing w:beforeLines="50" w:before="120"/>
              <w:jc w:val="left"/>
              <w:rPr>
                <w:rFonts w:ascii="Calibri" w:hAnsi="Calibri" w:cs="Calibri"/>
                <w:color w:val="000000"/>
              </w:rPr>
            </w:pPr>
          </w:p>
        </w:tc>
      </w:tr>
      <w:tr w:rsidR="00FE2F76" w14:paraId="7EB622AA" w14:textId="77777777">
        <w:tc>
          <w:tcPr>
            <w:tcW w:w="1818" w:type="dxa"/>
            <w:tcBorders>
              <w:top w:val="single" w:sz="4" w:space="0" w:color="auto"/>
              <w:left w:val="single" w:sz="4" w:space="0" w:color="auto"/>
              <w:bottom w:val="single" w:sz="4" w:space="0" w:color="auto"/>
              <w:right w:val="single" w:sz="4" w:space="0" w:color="auto"/>
            </w:tcBorders>
          </w:tcPr>
          <w:p w14:paraId="3B4A5F18"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2EF7F5"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246"/>
              <w:gridCol w:w="8337"/>
            </w:tblGrid>
            <w:tr w:rsidR="00FE2F76" w14:paraId="7863E517" w14:textId="77777777">
              <w:tc>
                <w:tcPr>
                  <w:tcW w:w="0" w:type="auto"/>
                  <w:shd w:val="clear" w:color="auto" w:fill="auto"/>
                </w:tcPr>
                <w:p w14:paraId="37EB3C7C" w14:textId="77777777" w:rsidR="00FE2F76" w:rsidRDefault="0084209F">
                  <w:pPr>
                    <w:pStyle w:val="TAL"/>
                    <w:rPr>
                      <w:rFonts w:ascii="Calibri" w:hAnsi="Calibri" w:cs="Calibri"/>
                      <w:szCs w:val="18"/>
                    </w:rPr>
                  </w:pPr>
                  <w:r>
                    <w:rPr>
                      <w:rFonts w:ascii="Calibri" w:hAnsi="Calibri" w:cs="Calibri"/>
                      <w:szCs w:val="18"/>
                    </w:rPr>
                    <w:t>27-x3</w:t>
                  </w:r>
                </w:p>
              </w:tc>
              <w:tc>
                <w:tcPr>
                  <w:tcW w:w="0" w:type="auto"/>
                  <w:shd w:val="clear" w:color="auto" w:fill="auto"/>
                </w:tcPr>
                <w:p w14:paraId="567C29A7" w14:textId="77777777" w:rsidR="00FE2F76" w:rsidRDefault="0084209F">
                  <w:pPr>
                    <w:pStyle w:val="TAL"/>
                    <w:rPr>
                      <w:rFonts w:ascii="Calibri" w:hAnsi="Calibri" w:cs="Calibri"/>
                      <w:szCs w:val="18"/>
                      <w:lang w:eastAsia="zh-CN"/>
                    </w:rPr>
                  </w:pPr>
                  <w:r>
                    <w:rPr>
                      <w:rFonts w:ascii="Calibri" w:hAnsi="Calibri" w:cs="Calibri"/>
                      <w:color w:val="000000"/>
                      <w:szCs w:val="18"/>
                    </w:rPr>
                    <w:t xml:space="preserve">Mitigation of UE </w:t>
                  </w:r>
                  <w:proofErr w:type="spellStart"/>
                  <w:r>
                    <w:rPr>
                      <w:rFonts w:ascii="Calibri" w:hAnsi="Calibri" w:cs="Calibri"/>
                      <w:color w:val="000000"/>
                      <w:szCs w:val="18"/>
                    </w:rPr>
                    <w:t>RxTx</w:t>
                  </w:r>
                  <w:proofErr w:type="spellEnd"/>
                  <w:r>
                    <w:rPr>
                      <w:rFonts w:ascii="Calibri" w:hAnsi="Calibri" w:cs="Calibri"/>
                      <w:color w:val="000000"/>
                      <w:szCs w:val="18"/>
                    </w:rPr>
                    <w:t xml:space="preserve"> timing </w:t>
                  </w:r>
                  <w:del w:id="355" w:author="Author" w:date="2021-10-01T17:32:00Z">
                    <w:r>
                      <w:rPr>
                        <w:rFonts w:ascii="Calibri" w:hAnsi="Calibri" w:cs="Calibri"/>
                        <w:color w:val="000000"/>
                        <w:szCs w:val="18"/>
                      </w:rPr>
                      <w:delText>delays</w:delText>
                    </w:r>
                  </w:del>
                  <w:ins w:id="356" w:author="Author" w:date="2021-10-01T17:32:00Z">
                    <w:r>
                      <w:rPr>
                        <w:rFonts w:ascii="Calibri" w:hAnsi="Calibri" w:cs="Calibri"/>
                        <w:color w:val="000000"/>
                        <w:szCs w:val="18"/>
                      </w:rPr>
                      <w:t>errors</w:t>
                    </w:r>
                  </w:ins>
                </w:p>
              </w:tc>
              <w:tc>
                <w:tcPr>
                  <w:tcW w:w="0" w:type="auto"/>
                  <w:shd w:val="clear" w:color="auto" w:fill="auto"/>
                </w:tcPr>
                <w:p w14:paraId="7456C5E1" w14:textId="77777777" w:rsidR="00FE2F76" w:rsidRDefault="0084209F">
                  <w:pPr>
                    <w:pStyle w:val="ListParagraph"/>
                    <w:autoSpaceDE w:val="0"/>
                    <w:autoSpaceDN w:val="0"/>
                    <w:adjustRightInd w:val="0"/>
                    <w:snapToGrid w:val="0"/>
                    <w:spacing w:afterLines="50"/>
                    <w:ind w:left="-5" w:firstLine="5"/>
                    <w:rPr>
                      <w:ins w:id="357" w:author="Author" w:date="2021-10-01T17:30:00Z"/>
                      <w:rFonts w:ascii="Calibri" w:hAnsi="Calibri" w:cs="Calibri"/>
                      <w:sz w:val="18"/>
                      <w:szCs w:val="18"/>
                    </w:rPr>
                  </w:pPr>
                  <w:r>
                    <w:rPr>
                      <w:rFonts w:ascii="Calibri" w:hAnsi="Calibri" w:cs="Calibri"/>
                      <w:sz w:val="18"/>
                      <w:szCs w:val="18"/>
                    </w:rPr>
                    <w:t>The maximum number of UE-</w:t>
                  </w:r>
                  <w:proofErr w:type="spellStart"/>
                  <w:r>
                    <w:rPr>
                      <w:rFonts w:ascii="Calibri" w:hAnsi="Calibri" w:cs="Calibri"/>
                      <w:sz w:val="18"/>
                      <w:szCs w:val="18"/>
                    </w:rPr>
                    <w:t>RxTxTEG</w:t>
                  </w:r>
                  <w:proofErr w:type="spellEnd"/>
                  <w:r>
                    <w:rPr>
                      <w:rFonts w:ascii="Calibri" w:hAnsi="Calibri" w:cs="Calibri"/>
                      <w:sz w:val="18"/>
                      <w:szCs w:val="18"/>
                    </w:rPr>
                    <w:t xml:space="preserve"> per UE, which is supported and reported by UE for Multi-RTT positioning</w:t>
                  </w:r>
                </w:p>
                <w:p w14:paraId="3FF23D41" w14:textId="77777777" w:rsidR="00FE2F76" w:rsidRDefault="0084209F">
                  <w:pPr>
                    <w:pStyle w:val="ListParagraph"/>
                    <w:autoSpaceDE w:val="0"/>
                    <w:autoSpaceDN w:val="0"/>
                    <w:adjustRightInd w:val="0"/>
                    <w:snapToGrid w:val="0"/>
                    <w:spacing w:afterLines="50"/>
                    <w:ind w:left="-5" w:firstLine="5"/>
                    <w:rPr>
                      <w:rFonts w:ascii="Calibri" w:hAnsi="Calibri" w:cs="Calibri"/>
                      <w:sz w:val="18"/>
                      <w:szCs w:val="18"/>
                    </w:rPr>
                  </w:pPr>
                  <w:ins w:id="358" w:author="Author" w:date="2021-10-01T17:30:00Z">
                    <w:r>
                      <w:rPr>
                        <w:rFonts w:ascii="Calibri" w:hAnsi="Calibri" w:cs="Calibri"/>
                        <w:sz w:val="18"/>
                        <w:szCs w:val="18"/>
                      </w:rPr>
                      <w:t xml:space="preserve">Values: up to </w:t>
                    </w:r>
                  </w:ins>
                  <w:ins w:id="359" w:author="Author" w:date="2021-10-01T17:34:00Z">
                    <w:r>
                      <w:rPr>
                        <w:rFonts w:ascii="Calibri" w:hAnsi="Calibri" w:cs="Calibri"/>
                        <w:sz w:val="18"/>
                        <w:szCs w:val="18"/>
                      </w:rPr>
                      <w:t>[</w:t>
                    </w:r>
                  </w:ins>
                  <w:ins w:id="360" w:author="Author" w:date="2021-10-01T17:30:00Z">
                    <w:r>
                      <w:rPr>
                        <w:rFonts w:ascii="Calibri" w:hAnsi="Calibri" w:cs="Calibri"/>
                        <w:sz w:val="18"/>
                        <w:szCs w:val="18"/>
                      </w:rPr>
                      <w:t>8</w:t>
                    </w:r>
                  </w:ins>
                  <w:ins w:id="361" w:author="Author" w:date="2021-10-01T17:34:00Z">
                    <w:r>
                      <w:rPr>
                        <w:rFonts w:ascii="Calibri" w:hAnsi="Calibri" w:cs="Calibri"/>
                        <w:sz w:val="18"/>
                        <w:szCs w:val="18"/>
                      </w:rPr>
                      <w:t>]</w:t>
                    </w:r>
                  </w:ins>
                </w:p>
                <w:p w14:paraId="4B24AB79" w14:textId="77777777" w:rsidR="00FE2F76" w:rsidRDefault="0084209F">
                  <w:pPr>
                    <w:pStyle w:val="ListParagraph"/>
                    <w:autoSpaceDE w:val="0"/>
                    <w:autoSpaceDN w:val="0"/>
                    <w:adjustRightInd w:val="0"/>
                    <w:snapToGrid w:val="0"/>
                    <w:spacing w:afterLines="50"/>
                    <w:ind w:left="-5" w:firstLine="5"/>
                    <w:rPr>
                      <w:del w:id="362" w:author="Author" w:date="2021-10-01T17:30:00Z"/>
                      <w:rFonts w:ascii="Calibri" w:hAnsi="Calibri" w:cs="Calibri"/>
                      <w:sz w:val="18"/>
                      <w:szCs w:val="18"/>
                    </w:rPr>
                  </w:pPr>
                  <w:del w:id="363" w:author="Author" w:date="2021-10-01T17:30:00Z">
                    <w:r>
                      <w:rPr>
                        <w:rFonts w:ascii="Calibri" w:hAnsi="Calibri" w:cs="Calibri"/>
                        <w:sz w:val="18"/>
                        <w:szCs w:val="18"/>
                      </w:rPr>
                      <w:delText>FFS; the values (&gt;1)</w:delText>
                    </w:r>
                  </w:del>
                </w:p>
                <w:p w14:paraId="58D31806" w14:textId="77777777" w:rsidR="00FE2F76" w:rsidRDefault="0084209F">
                  <w:pPr>
                    <w:tabs>
                      <w:tab w:val="left" w:pos="1891"/>
                    </w:tabs>
                    <w:snapToGrid w:val="0"/>
                    <w:spacing w:afterLines="50"/>
                    <w:contextualSpacing/>
                    <w:rPr>
                      <w:del w:id="364" w:author="Author" w:date="2021-10-01T17:30:00Z"/>
                      <w:rFonts w:ascii="Calibri" w:hAnsi="Calibri" w:cs="Calibri"/>
                      <w:sz w:val="18"/>
                      <w:szCs w:val="18"/>
                    </w:rPr>
                  </w:pPr>
                  <w:del w:id="365" w:author="Author" w:date="2021-10-01T17:30:00Z">
                    <w:r>
                      <w:rPr>
                        <w:rFonts w:ascii="Calibri" w:hAnsi="Calibri" w:cs="Calibri"/>
                        <w:sz w:val="18"/>
                        <w:szCs w:val="18"/>
                      </w:rPr>
                      <w:delText>FFS: whether to have a value=1 to indicate UE RxTx timing errors is well calibrated</w:delText>
                    </w:r>
                  </w:del>
                </w:p>
                <w:p w14:paraId="354D7A91" w14:textId="77777777" w:rsidR="00FE2F76" w:rsidRDefault="00FE2F76">
                  <w:pPr>
                    <w:tabs>
                      <w:tab w:val="left" w:pos="1891"/>
                    </w:tabs>
                    <w:snapToGrid w:val="0"/>
                    <w:spacing w:afterLines="50"/>
                    <w:contextualSpacing/>
                    <w:rPr>
                      <w:rFonts w:ascii="Calibri" w:hAnsi="Calibri" w:cs="Calibri"/>
                      <w:sz w:val="18"/>
                      <w:szCs w:val="18"/>
                    </w:rPr>
                  </w:pPr>
                </w:p>
              </w:tc>
            </w:tr>
          </w:tbl>
          <w:p w14:paraId="2B588A15" w14:textId="77777777" w:rsidR="00FE2F76" w:rsidRDefault="00FE2F76">
            <w:pPr>
              <w:spacing w:beforeLines="50" w:before="120"/>
              <w:jc w:val="left"/>
              <w:rPr>
                <w:rFonts w:ascii="Calibri" w:hAnsi="Calibri" w:cs="Calibri"/>
                <w:color w:val="000000"/>
              </w:rPr>
            </w:pPr>
          </w:p>
        </w:tc>
      </w:tr>
      <w:tr w:rsidR="00FE2F76" w14:paraId="487C49C4" w14:textId="77777777">
        <w:tc>
          <w:tcPr>
            <w:tcW w:w="1818" w:type="dxa"/>
            <w:tcBorders>
              <w:top w:val="single" w:sz="4" w:space="0" w:color="auto"/>
              <w:left w:val="single" w:sz="4" w:space="0" w:color="auto"/>
              <w:bottom w:val="single" w:sz="4" w:space="0" w:color="auto"/>
              <w:right w:val="single" w:sz="4" w:space="0" w:color="auto"/>
            </w:tcBorders>
          </w:tcPr>
          <w:p w14:paraId="2C5CC833"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790A7D" w14:textId="77777777" w:rsidR="00FE2F76" w:rsidRDefault="0084209F">
            <w:pPr>
              <w:spacing w:beforeLines="50" w:before="120"/>
              <w:jc w:val="left"/>
              <w:rPr>
                <w:rFonts w:ascii="Calibri" w:hAnsi="Calibri" w:cs="Calibri"/>
                <w:color w:val="000000"/>
              </w:rPr>
            </w:pPr>
            <w:r>
              <w:rPr>
                <w:rFonts w:ascii="Calibri" w:hAnsi="Calibri" w:cs="Calibri"/>
                <w:color w:val="000000"/>
              </w:rPr>
              <w:t>Split in 2 separate feature groups:</w:t>
            </w:r>
          </w:p>
          <w:p w14:paraId="049465EF" w14:textId="77777777" w:rsidR="00FE2F76" w:rsidRDefault="0084209F">
            <w:pPr>
              <w:numPr>
                <w:ilvl w:val="0"/>
                <w:numId w:val="21"/>
              </w:numPr>
              <w:spacing w:beforeLines="50" w:before="120"/>
              <w:jc w:val="left"/>
              <w:rPr>
                <w:rFonts w:ascii="Calibri" w:hAnsi="Calibri" w:cs="Calibri"/>
                <w:color w:val="000000"/>
              </w:rPr>
            </w:pPr>
            <w:r>
              <w:rPr>
                <w:rFonts w:ascii="Calibri" w:hAnsi="Calibri" w:cs="Calibri"/>
                <w:color w:val="000000"/>
              </w:rPr>
              <w:t xml:space="preserve">Support of </w:t>
            </w:r>
            <w:proofErr w:type="spellStart"/>
            <w:r>
              <w:rPr>
                <w:rFonts w:ascii="Calibri" w:hAnsi="Calibri" w:cs="Calibri"/>
                <w:color w:val="000000"/>
              </w:rPr>
              <w:t>RxTxTEGs</w:t>
            </w:r>
            <w:proofErr w:type="spellEnd"/>
            <w:r>
              <w:rPr>
                <w:rFonts w:ascii="Calibri" w:hAnsi="Calibri" w:cs="Calibri"/>
                <w:color w:val="000000"/>
              </w:rPr>
              <w:t xml:space="preserve"> for RTT</w:t>
            </w:r>
          </w:p>
          <w:p w14:paraId="4C173380" w14:textId="77777777" w:rsidR="00FE2F76" w:rsidRDefault="0084209F">
            <w:pPr>
              <w:numPr>
                <w:ilvl w:val="0"/>
                <w:numId w:val="21"/>
              </w:numPr>
              <w:spacing w:beforeLines="50" w:before="120"/>
              <w:jc w:val="left"/>
              <w:rPr>
                <w:rFonts w:ascii="Calibri" w:hAnsi="Calibri" w:cs="Calibri"/>
                <w:color w:val="000000"/>
              </w:rPr>
            </w:pPr>
            <w:r>
              <w:rPr>
                <w:rFonts w:ascii="Calibri" w:hAnsi="Calibri" w:cs="Calibri"/>
                <w:color w:val="000000"/>
              </w:rPr>
              <w:t xml:space="preserve">Maximum number of </w:t>
            </w:r>
            <w:proofErr w:type="spellStart"/>
            <w:r>
              <w:rPr>
                <w:rFonts w:ascii="Calibri" w:hAnsi="Calibri" w:cs="Calibri"/>
                <w:color w:val="000000"/>
              </w:rPr>
              <w:t>RxTxTEGs</w:t>
            </w:r>
            <w:proofErr w:type="spellEnd"/>
            <w:r>
              <w:rPr>
                <w:rFonts w:ascii="Calibri" w:hAnsi="Calibri" w:cs="Calibri"/>
                <w:color w:val="000000"/>
              </w:rPr>
              <w:t xml:space="preserve"> for RTT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18"/>
              <w:gridCol w:w="2331"/>
              <w:gridCol w:w="5316"/>
              <w:gridCol w:w="618"/>
              <w:gridCol w:w="447"/>
              <w:gridCol w:w="222"/>
              <w:gridCol w:w="2623"/>
              <w:gridCol w:w="758"/>
              <w:gridCol w:w="467"/>
              <w:gridCol w:w="467"/>
              <w:gridCol w:w="467"/>
              <w:gridCol w:w="2717"/>
              <w:gridCol w:w="1758"/>
            </w:tblGrid>
            <w:tr w:rsidR="00FE2F76" w14:paraId="08183348" w14:textId="77777777">
              <w:tc>
                <w:tcPr>
                  <w:tcW w:w="0" w:type="auto"/>
                  <w:shd w:val="clear" w:color="auto" w:fill="auto"/>
                </w:tcPr>
                <w:p w14:paraId="311F9FC0" w14:textId="77777777" w:rsidR="00FE2F76" w:rsidRDefault="0084209F">
                  <w:pPr>
                    <w:pStyle w:val="TAL"/>
                    <w:rPr>
                      <w:ins w:id="366" w:author="AlexM - Qualcomm" w:date="2021-09-30T07:54:00Z"/>
                      <w:rFonts w:cs="Arial"/>
                      <w:szCs w:val="18"/>
                    </w:rPr>
                  </w:pPr>
                  <w:ins w:id="367" w:author="AlexM - Qualcomm" w:date="2021-09-30T07:54: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254051F5" w14:textId="77777777" w:rsidR="00FE2F76" w:rsidRDefault="0084209F">
                  <w:pPr>
                    <w:pStyle w:val="TAL"/>
                    <w:rPr>
                      <w:ins w:id="368" w:author="AlexM - Qualcomm" w:date="2021-09-30T07:54:00Z"/>
                      <w:rFonts w:cs="Arial"/>
                      <w:szCs w:val="18"/>
                    </w:rPr>
                  </w:pPr>
                  <w:ins w:id="369" w:author="AlexM - Qualcomm" w:date="2021-09-30T07:54:00Z">
                    <w:r>
                      <w:rPr>
                        <w:rFonts w:cs="Arial"/>
                        <w:szCs w:val="18"/>
                      </w:rPr>
                      <w:t>27-x3a</w:t>
                    </w:r>
                  </w:ins>
                </w:p>
              </w:tc>
              <w:tc>
                <w:tcPr>
                  <w:tcW w:w="0" w:type="auto"/>
                  <w:shd w:val="clear" w:color="auto" w:fill="auto"/>
                </w:tcPr>
                <w:p w14:paraId="2F94E93D" w14:textId="77777777" w:rsidR="00FE2F76" w:rsidRDefault="0084209F">
                  <w:pPr>
                    <w:pStyle w:val="TAL"/>
                    <w:rPr>
                      <w:ins w:id="370" w:author="AlexM - Qualcomm" w:date="2021-09-30T07:54:00Z"/>
                      <w:rFonts w:cs="Arial"/>
                      <w:color w:val="000000"/>
                      <w:szCs w:val="18"/>
                    </w:rPr>
                  </w:pPr>
                  <w:ins w:id="371" w:author="AlexM - Qualcomm" w:date="2021-09-30T07:54:00Z">
                    <w:r>
                      <w:rPr>
                        <w:rFonts w:cs="Arial"/>
                        <w:color w:val="000000"/>
                        <w:szCs w:val="18"/>
                      </w:rPr>
                      <w:t>Support of UE-</w:t>
                    </w:r>
                    <w:proofErr w:type="spellStart"/>
                    <w:r>
                      <w:rPr>
                        <w:rFonts w:cs="Arial"/>
                        <w:color w:val="000000"/>
                        <w:szCs w:val="18"/>
                      </w:rPr>
                      <w:t>RxTxTEG</w:t>
                    </w:r>
                    <w:proofErr w:type="spellEnd"/>
                    <w:r>
                      <w:rPr>
                        <w:rFonts w:cs="Arial"/>
                        <w:color w:val="000000"/>
                        <w:szCs w:val="18"/>
                      </w:rPr>
                      <w:t xml:space="preserve"> for Multi-RTT</w:t>
                    </w:r>
                  </w:ins>
                </w:p>
                <w:p w14:paraId="7EC49CB4" w14:textId="77777777" w:rsidR="00FE2F76" w:rsidRDefault="00FE2F76">
                  <w:pPr>
                    <w:pStyle w:val="TAL"/>
                    <w:rPr>
                      <w:ins w:id="372" w:author="AlexM - Qualcomm" w:date="2021-09-30T07:54:00Z"/>
                      <w:rFonts w:cs="Arial"/>
                      <w:color w:val="000000"/>
                      <w:szCs w:val="18"/>
                    </w:rPr>
                  </w:pPr>
                </w:p>
              </w:tc>
              <w:tc>
                <w:tcPr>
                  <w:tcW w:w="0" w:type="auto"/>
                  <w:shd w:val="clear" w:color="auto" w:fill="auto"/>
                </w:tcPr>
                <w:p w14:paraId="57BC9389" w14:textId="77777777" w:rsidR="00FE2F76" w:rsidRDefault="0084209F">
                  <w:pPr>
                    <w:autoSpaceDE w:val="0"/>
                    <w:autoSpaceDN w:val="0"/>
                    <w:adjustRightInd w:val="0"/>
                    <w:snapToGrid w:val="0"/>
                    <w:spacing w:afterLines="50"/>
                    <w:contextualSpacing/>
                    <w:rPr>
                      <w:ins w:id="373" w:author="AlexM - Qualcomm" w:date="2021-09-30T07:54:00Z"/>
                      <w:rFonts w:cs="Arial"/>
                      <w:sz w:val="18"/>
                      <w:szCs w:val="18"/>
                    </w:rPr>
                  </w:pPr>
                  <w:ins w:id="374" w:author="AlexM - Qualcomm" w:date="2021-09-30T07:54:00Z">
                    <w:r>
                      <w:rPr>
                        <w:rFonts w:cs="Arial"/>
                        <w:sz w:val="18"/>
                        <w:szCs w:val="18"/>
                      </w:rPr>
                      <w:t>Support of UE-</w:t>
                    </w:r>
                    <w:proofErr w:type="spellStart"/>
                    <w:r>
                      <w:rPr>
                        <w:rFonts w:cs="Arial"/>
                        <w:sz w:val="18"/>
                        <w:szCs w:val="18"/>
                      </w:rPr>
                      <w:t>RxTxTEG</w:t>
                    </w:r>
                    <w:proofErr w:type="spellEnd"/>
                    <w:r>
                      <w:rPr>
                        <w:rFonts w:cs="Arial"/>
                        <w:sz w:val="18"/>
                        <w:szCs w:val="18"/>
                      </w:rPr>
                      <w:t xml:space="preserve"> reporting for Multi-RTT</w:t>
                    </w:r>
                  </w:ins>
                </w:p>
                <w:p w14:paraId="7874C934" w14:textId="77777777" w:rsidR="00FE2F76" w:rsidRDefault="00FE2F76">
                  <w:pPr>
                    <w:autoSpaceDE w:val="0"/>
                    <w:autoSpaceDN w:val="0"/>
                    <w:adjustRightInd w:val="0"/>
                    <w:snapToGrid w:val="0"/>
                    <w:spacing w:afterLines="50"/>
                    <w:contextualSpacing/>
                    <w:rPr>
                      <w:ins w:id="375" w:author="AlexM - Qualcomm" w:date="2021-09-30T07:54:00Z"/>
                      <w:rFonts w:cs="Arial"/>
                      <w:sz w:val="18"/>
                      <w:szCs w:val="18"/>
                    </w:rPr>
                  </w:pPr>
                </w:p>
              </w:tc>
              <w:tc>
                <w:tcPr>
                  <w:tcW w:w="0" w:type="auto"/>
                  <w:shd w:val="clear" w:color="auto" w:fill="auto"/>
                </w:tcPr>
                <w:p w14:paraId="3357D94F" w14:textId="77777777" w:rsidR="00FE2F76" w:rsidRDefault="00FE2F76">
                  <w:pPr>
                    <w:pStyle w:val="TAL"/>
                    <w:rPr>
                      <w:ins w:id="376" w:author="AlexM - Qualcomm" w:date="2021-09-30T07:54:00Z"/>
                      <w:rFonts w:cs="Arial"/>
                      <w:szCs w:val="18"/>
                    </w:rPr>
                  </w:pPr>
                </w:p>
              </w:tc>
              <w:tc>
                <w:tcPr>
                  <w:tcW w:w="0" w:type="auto"/>
                  <w:shd w:val="clear" w:color="auto" w:fill="auto"/>
                </w:tcPr>
                <w:p w14:paraId="4C388AA2" w14:textId="77777777" w:rsidR="00FE2F76" w:rsidRDefault="0084209F">
                  <w:pPr>
                    <w:pStyle w:val="TAL"/>
                    <w:rPr>
                      <w:ins w:id="377" w:author="AlexM - Qualcomm" w:date="2021-09-30T07:54:00Z"/>
                      <w:rFonts w:eastAsia="SimSun" w:cs="Arial"/>
                      <w:szCs w:val="18"/>
                      <w:lang w:eastAsia="zh-CN"/>
                    </w:rPr>
                  </w:pPr>
                  <w:ins w:id="378" w:author="AlexM - Qualcomm" w:date="2021-09-30T07:54:00Z">
                    <w:r>
                      <w:rPr>
                        <w:rFonts w:eastAsia="SimSun" w:cs="Arial"/>
                        <w:szCs w:val="18"/>
                        <w:lang w:eastAsia="zh-CN"/>
                      </w:rPr>
                      <w:t>No</w:t>
                    </w:r>
                  </w:ins>
                </w:p>
              </w:tc>
              <w:tc>
                <w:tcPr>
                  <w:tcW w:w="0" w:type="auto"/>
                  <w:shd w:val="clear" w:color="auto" w:fill="auto"/>
                </w:tcPr>
                <w:p w14:paraId="302B4803" w14:textId="77777777" w:rsidR="00FE2F76" w:rsidRDefault="00FE2F76">
                  <w:pPr>
                    <w:pStyle w:val="TAL"/>
                    <w:rPr>
                      <w:ins w:id="379" w:author="AlexM - Qualcomm" w:date="2021-09-30T07:54:00Z"/>
                      <w:rFonts w:cs="Arial"/>
                      <w:szCs w:val="18"/>
                    </w:rPr>
                  </w:pPr>
                </w:p>
              </w:tc>
              <w:tc>
                <w:tcPr>
                  <w:tcW w:w="0" w:type="auto"/>
                  <w:shd w:val="clear" w:color="auto" w:fill="auto"/>
                </w:tcPr>
                <w:p w14:paraId="077668CB" w14:textId="77777777" w:rsidR="00FE2F76" w:rsidRDefault="0084209F">
                  <w:pPr>
                    <w:pStyle w:val="TAL"/>
                    <w:rPr>
                      <w:ins w:id="380" w:author="AlexM - Qualcomm" w:date="2021-09-30T07:54:00Z"/>
                      <w:rFonts w:cs="Arial"/>
                      <w:color w:val="000000"/>
                      <w:szCs w:val="18"/>
                    </w:rPr>
                  </w:pPr>
                  <w:ins w:id="381" w:author="AlexM - Qualcomm" w:date="2021-09-30T07:54:00Z">
                    <w:r>
                      <w:rPr>
                        <w:rFonts w:cs="Arial"/>
                        <w:color w:val="000000"/>
                        <w:szCs w:val="18"/>
                      </w:rPr>
                      <w:t>Reporting of UE-</w:t>
                    </w:r>
                    <w:proofErr w:type="spellStart"/>
                    <w:r>
                      <w:rPr>
                        <w:rFonts w:cs="Arial"/>
                        <w:color w:val="000000"/>
                        <w:szCs w:val="18"/>
                      </w:rPr>
                      <w:t>RxTxTEG</w:t>
                    </w:r>
                    <w:proofErr w:type="spellEnd"/>
                    <w:r>
                      <w:rPr>
                        <w:rFonts w:cs="Arial"/>
                        <w:color w:val="000000"/>
                        <w:szCs w:val="18"/>
                      </w:rPr>
                      <w:t xml:space="preserve"> is not supported for Multi-RTT</w:t>
                    </w:r>
                  </w:ins>
                </w:p>
              </w:tc>
              <w:tc>
                <w:tcPr>
                  <w:tcW w:w="0" w:type="auto"/>
                  <w:shd w:val="clear" w:color="auto" w:fill="auto"/>
                </w:tcPr>
                <w:p w14:paraId="649EF515" w14:textId="77777777" w:rsidR="00FE2F76" w:rsidRDefault="0084209F">
                  <w:pPr>
                    <w:pStyle w:val="TAL"/>
                    <w:rPr>
                      <w:ins w:id="382" w:author="AlexM - Qualcomm" w:date="2021-09-30T07:54:00Z"/>
                      <w:rFonts w:cs="Arial"/>
                      <w:szCs w:val="18"/>
                    </w:rPr>
                  </w:pPr>
                  <w:ins w:id="383" w:author="AlexM - Qualcomm" w:date="2021-09-30T07:54:00Z">
                    <w:r>
                      <w:rPr>
                        <w:rFonts w:eastAsia="SimSun" w:cs="Arial"/>
                        <w:szCs w:val="18"/>
                        <w:lang w:eastAsia="zh-CN"/>
                      </w:rPr>
                      <w:t xml:space="preserve">Per </w:t>
                    </w:r>
                  </w:ins>
                  <w:ins w:id="384" w:author="AlexM - Qualcomm" w:date="2021-09-30T10:09:00Z">
                    <w:r>
                      <w:rPr>
                        <w:rFonts w:eastAsia="SimSun" w:cs="Arial"/>
                        <w:szCs w:val="18"/>
                        <w:lang w:eastAsia="zh-CN"/>
                      </w:rPr>
                      <w:t>band</w:t>
                    </w:r>
                  </w:ins>
                </w:p>
              </w:tc>
              <w:tc>
                <w:tcPr>
                  <w:tcW w:w="0" w:type="auto"/>
                  <w:shd w:val="clear" w:color="auto" w:fill="auto"/>
                </w:tcPr>
                <w:p w14:paraId="412D0F74" w14:textId="77777777" w:rsidR="00FE2F76" w:rsidRDefault="0084209F">
                  <w:pPr>
                    <w:pStyle w:val="TAL"/>
                    <w:rPr>
                      <w:ins w:id="385" w:author="AlexM - Qualcomm" w:date="2021-09-30T07:54:00Z"/>
                      <w:rFonts w:cs="Arial"/>
                      <w:szCs w:val="18"/>
                    </w:rPr>
                  </w:pPr>
                  <w:ins w:id="386" w:author="AlexM - Qualcomm" w:date="2021-09-30T07:54:00Z">
                    <w:r>
                      <w:rPr>
                        <w:rFonts w:cs="Arial"/>
                        <w:szCs w:val="18"/>
                      </w:rPr>
                      <w:t>n/a</w:t>
                    </w:r>
                  </w:ins>
                </w:p>
              </w:tc>
              <w:tc>
                <w:tcPr>
                  <w:tcW w:w="0" w:type="auto"/>
                  <w:shd w:val="clear" w:color="auto" w:fill="auto"/>
                </w:tcPr>
                <w:p w14:paraId="78B6B366" w14:textId="77777777" w:rsidR="00FE2F76" w:rsidRDefault="0084209F">
                  <w:pPr>
                    <w:pStyle w:val="TAL"/>
                    <w:rPr>
                      <w:ins w:id="387" w:author="AlexM - Qualcomm" w:date="2021-09-30T07:54:00Z"/>
                      <w:rFonts w:cs="Arial"/>
                      <w:szCs w:val="18"/>
                    </w:rPr>
                  </w:pPr>
                  <w:ins w:id="388" w:author="AlexM - Qualcomm" w:date="2021-09-30T07:54:00Z">
                    <w:r>
                      <w:rPr>
                        <w:rFonts w:cs="Arial"/>
                        <w:szCs w:val="18"/>
                      </w:rPr>
                      <w:t>n/a</w:t>
                    </w:r>
                  </w:ins>
                </w:p>
              </w:tc>
              <w:tc>
                <w:tcPr>
                  <w:tcW w:w="0" w:type="auto"/>
                  <w:shd w:val="clear" w:color="auto" w:fill="auto"/>
                </w:tcPr>
                <w:p w14:paraId="140D3D3A" w14:textId="77777777" w:rsidR="00FE2F76" w:rsidRDefault="0084209F">
                  <w:pPr>
                    <w:pStyle w:val="TAL"/>
                    <w:rPr>
                      <w:ins w:id="389" w:author="AlexM - Qualcomm" w:date="2021-09-30T07:54:00Z"/>
                      <w:rFonts w:cs="Arial"/>
                      <w:szCs w:val="18"/>
                    </w:rPr>
                  </w:pPr>
                  <w:ins w:id="390" w:author="AlexM - Qualcomm" w:date="2021-09-30T07:54:00Z">
                    <w:r>
                      <w:rPr>
                        <w:rFonts w:cs="Arial"/>
                        <w:szCs w:val="18"/>
                      </w:rPr>
                      <w:t>n/a</w:t>
                    </w:r>
                  </w:ins>
                </w:p>
              </w:tc>
              <w:tc>
                <w:tcPr>
                  <w:tcW w:w="0" w:type="auto"/>
                  <w:shd w:val="clear" w:color="auto" w:fill="auto"/>
                </w:tcPr>
                <w:p w14:paraId="5AF2A692" w14:textId="77777777" w:rsidR="00FE2F76" w:rsidRDefault="0084209F">
                  <w:pPr>
                    <w:pStyle w:val="TAL"/>
                    <w:rPr>
                      <w:ins w:id="391" w:author="AlexM - Qualcomm" w:date="2021-09-30T07:54:00Z"/>
                      <w:rFonts w:cs="Arial"/>
                      <w:szCs w:val="18"/>
                    </w:rPr>
                  </w:pPr>
                  <w:ins w:id="392" w:author="AlexM - Qualcomm" w:date="2021-09-30T07:54:00Z">
                    <w:r>
                      <w:rPr>
                        <w:rFonts w:cs="Arial"/>
                        <w:szCs w:val="18"/>
                      </w:rPr>
                      <w:t>Need for location server to know if the feature is supported.</w:t>
                    </w:r>
                  </w:ins>
                </w:p>
              </w:tc>
              <w:tc>
                <w:tcPr>
                  <w:tcW w:w="0" w:type="auto"/>
                  <w:shd w:val="clear" w:color="auto" w:fill="auto"/>
                </w:tcPr>
                <w:p w14:paraId="29ED1A57" w14:textId="77777777" w:rsidR="00FE2F76" w:rsidRDefault="0084209F">
                  <w:pPr>
                    <w:pStyle w:val="TAL"/>
                    <w:rPr>
                      <w:ins w:id="393" w:author="AlexM - Qualcomm" w:date="2021-09-30T07:54:00Z"/>
                      <w:rFonts w:cs="Arial"/>
                      <w:szCs w:val="18"/>
                    </w:rPr>
                  </w:pPr>
                  <w:ins w:id="394" w:author="AlexM - Qualcomm" w:date="2021-09-30T07:54:00Z">
                    <w:r>
                      <w:rPr>
                        <w:rFonts w:cs="Arial"/>
                        <w:szCs w:val="18"/>
                      </w:rPr>
                      <w:t xml:space="preserve">Optional with capability </w:t>
                    </w:r>
                    <w:proofErr w:type="spellStart"/>
                    <w:r>
                      <w:rPr>
                        <w:rFonts w:cs="Arial"/>
                        <w:szCs w:val="18"/>
                      </w:rPr>
                      <w:t>signaling</w:t>
                    </w:r>
                    <w:proofErr w:type="spellEnd"/>
                  </w:ins>
                </w:p>
              </w:tc>
            </w:tr>
            <w:tr w:rsidR="00FE2F76" w14:paraId="6C74D147" w14:textId="77777777">
              <w:tc>
                <w:tcPr>
                  <w:tcW w:w="0" w:type="auto"/>
                  <w:shd w:val="clear" w:color="auto" w:fill="auto"/>
                </w:tcPr>
                <w:p w14:paraId="23740310"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34A62F3E" w14:textId="77777777" w:rsidR="00FE2F76" w:rsidRDefault="0084209F">
                  <w:pPr>
                    <w:pStyle w:val="TAL"/>
                    <w:rPr>
                      <w:rFonts w:cs="Arial"/>
                      <w:szCs w:val="18"/>
                    </w:rPr>
                  </w:pPr>
                  <w:r>
                    <w:rPr>
                      <w:rFonts w:cs="Arial"/>
                      <w:szCs w:val="18"/>
                    </w:rPr>
                    <w:t>27-x3</w:t>
                  </w:r>
                </w:p>
              </w:tc>
              <w:tc>
                <w:tcPr>
                  <w:tcW w:w="0" w:type="auto"/>
                  <w:shd w:val="clear" w:color="auto" w:fill="auto"/>
                </w:tcPr>
                <w:p w14:paraId="666F1A5D" w14:textId="77777777" w:rsidR="00FE2F76" w:rsidRDefault="0084209F">
                  <w:pPr>
                    <w:pStyle w:val="TAL"/>
                    <w:rPr>
                      <w:ins w:id="395" w:author="AlexM - Qualcomm" w:date="2021-09-30T07:55:00Z"/>
                      <w:rFonts w:cs="Arial"/>
                      <w:color w:val="000000"/>
                      <w:szCs w:val="18"/>
                    </w:rPr>
                  </w:pPr>
                  <w:ins w:id="396" w:author="AlexM - Qualcomm" w:date="2021-09-30T07:55:00Z">
                    <w:r>
                      <w:rPr>
                        <w:rFonts w:cs="Arial"/>
                        <w:color w:val="000000"/>
                        <w:szCs w:val="18"/>
                      </w:rPr>
                      <w:t>Maximum number of UE-</w:t>
                    </w:r>
                    <w:proofErr w:type="spellStart"/>
                    <w:r>
                      <w:rPr>
                        <w:rFonts w:cs="Arial"/>
                        <w:color w:val="000000"/>
                        <w:szCs w:val="18"/>
                      </w:rPr>
                      <w:t>RxTxTEG</w:t>
                    </w:r>
                    <w:proofErr w:type="spellEnd"/>
                    <w:r>
                      <w:rPr>
                        <w:rFonts w:cs="Arial"/>
                        <w:color w:val="000000"/>
                        <w:szCs w:val="18"/>
                      </w:rPr>
                      <w:t xml:space="preserve"> for Multi-RTT</w:t>
                    </w:r>
                  </w:ins>
                </w:p>
                <w:p w14:paraId="4F534E81" w14:textId="77777777" w:rsidR="00FE2F76" w:rsidRDefault="0084209F">
                  <w:pPr>
                    <w:pStyle w:val="TAL"/>
                    <w:rPr>
                      <w:rFonts w:eastAsia="SimSun" w:cs="Arial"/>
                      <w:szCs w:val="18"/>
                      <w:lang w:eastAsia="zh-CN"/>
                    </w:rPr>
                  </w:pPr>
                  <w:del w:id="397" w:author="AlexM - Qualcomm" w:date="2021-09-30T07:55:00Z">
                    <w:r>
                      <w:rPr>
                        <w:rFonts w:cs="Arial"/>
                        <w:color w:val="000000"/>
                        <w:szCs w:val="18"/>
                      </w:rPr>
                      <w:delText>Mitigation of UE RxTx timing delays</w:delText>
                    </w:r>
                  </w:del>
                </w:p>
              </w:tc>
              <w:tc>
                <w:tcPr>
                  <w:tcW w:w="0" w:type="auto"/>
                  <w:shd w:val="clear" w:color="auto" w:fill="auto"/>
                </w:tcPr>
                <w:p w14:paraId="49F79A35" w14:textId="77777777" w:rsidR="00FE2F76" w:rsidRDefault="0084209F">
                  <w:pPr>
                    <w:pStyle w:val="ListParagraph"/>
                    <w:autoSpaceDE w:val="0"/>
                    <w:autoSpaceDN w:val="0"/>
                    <w:adjustRightInd w:val="0"/>
                    <w:snapToGrid w:val="0"/>
                    <w:spacing w:afterLines="50"/>
                    <w:ind w:left="-5" w:firstLine="5"/>
                    <w:rPr>
                      <w:del w:id="398" w:author="AlexM - Qualcomm" w:date="2021-09-30T13:42:00Z"/>
                      <w:rFonts w:cs="Arial"/>
                      <w:sz w:val="18"/>
                      <w:szCs w:val="18"/>
                    </w:rPr>
                  </w:pPr>
                  <w:r>
                    <w:rPr>
                      <w:rFonts w:cs="Arial"/>
                      <w:sz w:val="18"/>
                      <w:szCs w:val="18"/>
                    </w:rPr>
                    <w:t>The maximum number of UE-</w:t>
                  </w:r>
                  <w:proofErr w:type="spellStart"/>
                  <w:r>
                    <w:rPr>
                      <w:rFonts w:cs="Arial"/>
                      <w:sz w:val="18"/>
                      <w:szCs w:val="18"/>
                    </w:rPr>
                    <w:t>RxTxTEG</w:t>
                  </w:r>
                  <w:proofErr w:type="spellEnd"/>
                  <w:r>
                    <w:rPr>
                      <w:rFonts w:cs="Arial"/>
                      <w:sz w:val="18"/>
                      <w:szCs w:val="18"/>
                    </w:rPr>
                    <w:t xml:space="preserve"> per UE, which is supported and reported by UE for Multi-RTT positioning</w:t>
                  </w:r>
                </w:p>
                <w:p w14:paraId="3AE3B9F2" w14:textId="77777777" w:rsidR="00FE2F76" w:rsidRDefault="00FE2F76">
                  <w:pPr>
                    <w:rPr>
                      <w:ins w:id="399" w:author="AlexM - Qualcomm" w:date="2021-09-30T13:42:00Z"/>
                      <w:rFonts w:cs="Arial"/>
                      <w:sz w:val="18"/>
                      <w:szCs w:val="18"/>
                    </w:rPr>
                  </w:pPr>
                </w:p>
                <w:p w14:paraId="4D6158D2" w14:textId="77777777" w:rsidR="00FE2F76" w:rsidRDefault="0084209F">
                  <w:pPr>
                    <w:rPr>
                      <w:del w:id="400" w:author="AlexM - Qualcomm" w:date="2021-09-30T13:42:00Z"/>
                      <w:rFonts w:cs="Arial"/>
                      <w:sz w:val="18"/>
                      <w:szCs w:val="18"/>
                    </w:rPr>
                  </w:pPr>
                  <w:ins w:id="401" w:author="AlexM - Qualcomm" w:date="2021-09-30T13:42:00Z">
                    <w:r>
                      <w:rPr>
                        <w:rFonts w:cs="Arial"/>
                        <w:sz w:val="18"/>
                        <w:szCs w:val="18"/>
                      </w:rPr>
                      <w:t>Values: {1,2,4,6,8,12,16,24,32}</w:t>
                    </w:r>
                  </w:ins>
                  <w:del w:id="402" w:author="AlexM - Qualcomm" w:date="2021-09-30T13:42:00Z">
                    <w:r>
                      <w:rPr>
                        <w:rFonts w:cs="Arial"/>
                        <w:sz w:val="18"/>
                        <w:szCs w:val="18"/>
                      </w:rPr>
                      <w:delText>FFS; the values (&gt;1)</w:delText>
                    </w:r>
                  </w:del>
                </w:p>
                <w:p w14:paraId="2A995D50" w14:textId="77777777" w:rsidR="00FE2F76" w:rsidRDefault="00FE2F76">
                  <w:pPr>
                    <w:rPr>
                      <w:ins w:id="403" w:author="AlexM - Qualcomm" w:date="2021-09-30T13:42:00Z"/>
                      <w:rFonts w:cs="Arial"/>
                    </w:rPr>
                  </w:pPr>
                </w:p>
                <w:p w14:paraId="589D848D" w14:textId="77777777" w:rsidR="00FE2F76" w:rsidRDefault="00FE2F76">
                  <w:pPr>
                    <w:tabs>
                      <w:tab w:val="left" w:pos="1891"/>
                    </w:tabs>
                    <w:autoSpaceDE w:val="0"/>
                    <w:autoSpaceDN w:val="0"/>
                    <w:adjustRightInd w:val="0"/>
                    <w:snapToGrid w:val="0"/>
                    <w:spacing w:afterLines="50"/>
                    <w:contextualSpacing/>
                    <w:rPr>
                      <w:ins w:id="404" w:author="AlexM - Qualcomm" w:date="2021-09-30T13:42:00Z"/>
                      <w:rFonts w:cs="Arial"/>
                      <w:sz w:val="18"/>
                      <w:szCs w:val="18"/>
                    </w:rPr>
                  </w:pPr>
                </w:p>
                <w:p w14:paraId="2DF301CC" w14:textId="77777777" w:rsidR="00FE2F76" w:rsidRDefault="0084209F">
                  <w:pPr>
                    <w:tabs>
                      <w:tab w:val="left" w:pos="1891"/>
                    </w:tabs>
                    <w:autoSpaceDE w:val="0"/>
                    <w:autoSpaceDN w:val="0"/>
                    <w:adjustRightInd w:val="0"/>
                    <w:snapToGrid w:val="0"/>
                    <w:spacing w:afterLines="50"/>
                    <w:contextualSpacing/>
                    <w:rPr>
                      <w:del w:id="405" w:author="AlexM - Qualcomm" w:date="2021-09-30T07:54:00Z"/>
                      <w:rFonts w:cs="Arial"/>
                      <w:sz w:val="18"/>
                      <w:szCs w:val="18"/>
                    </w:rPr>
                  </w:pPr>
                  <w:r>
                    <w:rPr>
                      <w:rFonts w:cs="Arial"/>
                      <w:sz w:val="18"/>
                      <w:szCs w:val="18"/>
                    </w:rPr>
                    <w:t xml:space="preserve">FFS: whether to have a value=1 to indicate UE </w:t>
                  </w:r>
                  <w:proofErr w:type="spellStart"/>
                  <w:r>
                    <w:rPr>
                      <w:rFonts w:cs="Arial"/>
                      <w:sz w:val="18"/>
                      <w:szCs w:val="18"/>
                    </w:rPr>
                    <w:t>RxTx</w:t>
                  </w:r>
                  <w:proofErr w:type="spellEnd"/>
                  <w:r>
                    <w:rPr>
                      <w:rFonts w:cs="Arial"/>
                      <w:sz w:val="18"/>
                      <w:szCs w:val="18"/>
                    </w:rPr>
                    <w:t xml:space="preserve"> timing errors is well calibrated</w:t>
                  </w:r>
                </w:p>
                <w:p w14:paraId="5E98AA27" w14:textId="77777777" w:rsidR="00FE2F76" w:rsidRDefault="00FE2F76">
                  <w:pPr>
                    <w:tabs>
                      <w:tab w:val="left" w:pos="1891"/>
                    </w:tabs>
                    <w:autoSpaceDE w:val="0"/>
                    <w:autoSpaceDN w:val="0"/>
                    <w:adjustRightInd w:val="0"/>
                    <w:snapToGrid w:val="0"/>
                    <w:spacing w:afterLines="50"/>
                    <w:contextualSpacing/>
                    <w:rPr>
                      <w:rFonts w:cs="Arial"/>
                      <w:sz w:val="18"/>
                      <w:szCs w:val="18"/>
                    </w:rPr>
                  </w:pPr>
                </w:p>
              </w:tc>
              <w:tc>
                <w:tcPr>
                  <w:tcW w:w="0" w:type="auto"/>
                  <w:shd w:val="clear" w:color="auto" w:fill="auto"/>
                </w:tcPr>
                <w:p w14:paraId="21C4791B" w14:textId="77777777" w:rsidR="00FE2F76" w:rsidRDefault="0084209F">
                  <w:pPr>
                    <w:pStyle w:val="TAL"/>
                    <w:rPr>
                      <w:rFonts w:cs="Arial"/>
                      <w:szCs w:val="18"/>
                    </w:rPr>
                  </w:pPr>
                  <w:ins w:id="406" w:author="AlexM - Qualcomm" w:date="2021-09-30T07:55:00Z">
                    <w:r>
                      <w:rPr>
                        <w:rFonts w:cs="Arial"/>
                        <w:szCs w:val="18"/>
                      </w:rPr>
                      <w:t>27-x3a</w:t>
                    </w:r>
                  </w:ins>
                </w:p>
              </w:tc>
              <w:tc>
                <w:tcPr>
                  <w:tcW w:w="0" w:type="auto"/>
                  <w:shd w:val="clear" w:color="auto" w:fill="auto"/>
                </w:tcPr>
                <w:p w14:paraId="0966B99C"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44EB3D02" w14:textId="77777777" w:rsidR="00FE2F76" w:rsidRDefault="00FE2F76">
                  <w:pPr>
                    <w:pStyle w:val="TAL"/>
                    <w:rPr>
                      <w:rFonts w:cs="Arial"/>
                      <w:szCs w:val="18"/>
                    </w:rPr>
                  </w:pPr>
                </w:p>
              </w:tc>
              <w:tc>
                <w:tcPr>
                  <w:tcW w:w="0" w:type="auto"/>
                  <w:shd w:val="clear" w:color="auto" w:fill="auto"/>
                </w:tcPr>
                <w:p w14:paraId="0F905D6E" w14:textId="77777777" w:rsidR="00FE2F76" w:rsidRDefault="0084209F">
                  <w:pPr>
                    <w:pStyle w:val="TAL"/>
                    <w:rPr>
                      <w:rFonts w:eastAsia="SimSun" w:cs="Arial"/>
                      <w:szCs w:val="18"/>
                      <w:lang w:eastAsia="zh-CN"/>
                    </w:rPr>
                  </w:pPr>
                  <w:r>
                    <w:rPr>
                      <w:rFonts w:cs="Arial"/>
                      <w:color w:val="000000"/>
                      <w:szCs w:val="18"/>
                    </w:rPr>
                    <w:t xml:space="preserve">Mitigation of UE </w:t>
                  </w:r>
                  <w:proofErr w:type="spellStart"/>
                  <w:r>
                    <w:rPr>
                      <w:rFonts w:cs="Arial"/>
                      <w:color w:val="000000"/>
                      <w:szCs w:val="18"/>
                    </w:rPr>
                    <w:t>RxTx</w:t>
                  </w:r>
                  <w:proofErr w:type="spellEnd"/>
                  <w:r>
                    <w:rPr>
                      <w:rFonts w:cs="Arial"/>
                      <w:color w:val="000000"/>
                      <w:szCs w:val="18"/>
                    </w:rPr>
                    <w:t xml:space="preserve"> timing delays is not supported</w:t>
                  </w:r>
                </w:p>
              </w:tc>
              <w:tc>
                <w:tcPr>
                  <w:tcW w:w="0" w:type="auto"/>
                  <w:shd w:val="clear" w:color="auto" w:fill="auto"/>
                </w:tcPr>
                <w:p w14:paraId="305D076C" w14:textId="77777777" w:rsidR="00FE2F76" w:rsidRDefault="0084209F">
                  <w:pPr>
                    <w:pStyle w:val="TAL"/>
                    <w:rPr>
                      <w:rFonts w:cs="Arial"/>
                      <w:szCs w:val="18"/>
                    </w:rPr>
                  </w:pPr>
                  <w:r>
                    <w:rPr>
                      <w:rFonts w:cs="Arial"/>
                      <w:szCs w:val="18"/>
                    </w:rPr>
                    <w:t>Per UE</w:t>
                  </w:r>
                </w:p>
              </w:tc>
              <w:tc>
                <w:tcPr>
                  <w:tcW w:w="0" w:type="auto"/>
                  <w:shd w:val="clear" w:color="auto" w:fill="auto"/>
                </w:tcPr>
                <w:p w14:paraId="7BF2987E" w14:textId="77777777" w:rsidR="00FE2F76" w:rsidRDefault="0084209F">
                  <w:pPr>
                    <w:pStyle w:val="TAL"/>
                    <w:rPr>
                      <w:rFonts w:cs="Arial"/>
                      <w:szCs w:val="18"/>
                    </w:rPr>
                  </w:pPr>
                  <w:r>
                    <w:rPr>
                      <w:rFonts w:cs="Arial"/>
                      <w:szCs w:val="18"/>
                    </w:rPr>
                    <w:t>n/a</w:t>
                  </w:r>
                </w:p>
              </w:tc>
              <w:tc>
                <w:tcPr>
                  <w:tcW w:w="0" w:type="auto"/>
                  <w:shd w:val="clear" w:color="auto" w:fill="auto"/>
                </w:tcPr>
                <w:p w14:paraId="24D106F2" w14:textId="77777777" w:rsidR="00FE2F76" w:rsidRDefault="0084209F">
                  <w:pPr>
                    <w:pStyle w:val="TAL"/>
                    <w:rPr>
                      <w:rFonts w:cs="Arial"/>
                      <w:szCs w:val="18"/>
                    </w:rPr>
                  </w:pPr>
                  <w:r>
                    <w:rPr>
                      <w:rFonts w:cs="Arial"/>
                      <w:szCs w:val="18"/>
                    </w:rPr>
                    <w:t>n/a</w:t>
                  </w:r>
                </w:p>
              </w:tc>
              <w:tc>
                <w:tcPr>
                  <w:tcW w:w="0" w:type="auto"/>
                  <w:shd w:val="clear" w:color="auto" w:fill="auto"/>
                </w:tcPr>
                <w:p w14:paraId="02043E6C" w14:textId="77777777" w:rsidR="00FE2F76" w:rsidRDefault="0084209F">
                  <w:pPr>
                    <w:pStyle w:val="TAL"/>
                    <w:rPr>
                      <w:rFonts w:cs="Arial"/>
                      <w:szCs w:val="18"/>
                    </w:rPr>
                  </w:pPr>
                  <w:r>
                    <w:rPr>
                      <w:rFonts w:cs="Arial"/>
                      <w:szCs w:val="18"/>
                    </w:rPr>
                    <w:t>n/a</w:t>
                  </w:r>
                </w:p>
              </w:tc>
              <w:tc>
                <w:tcPr>
                  <w:tcW w:w="0" w:type="auto"/>
                  <w:shd w:val="clear" w:color="auto" w:fill="auto"/>
                </w:tcPr>
                <w:p w14:paraId="77DB53CD"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342AE3E0"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588D86E1" w14:textId="77777777" w:rsidR="00FE2F76" w:rsidRDefault="00FE2F76">
            <w:pPr>
              <w:spacing w:beforeLines="50" w:before="120"/>
              <w:jc w:val="left"/>
              <w:rPr>
                <w:rFonts w:ascii="Calibri" w:hAnsi="Calibri" w:cs="Calibri"/>
                <w:color w:val="000000"/>
              </w:rPr>
            </w:pPr>
          </w:p>
        </w:tc>
      </w:tr>
      <w:tr w:rsidR="00FE2F76" w14:paraId="69CCB511" w14:textId="77777777">
        <w:tc>
          <w:tcPr>
            <w:tcW w:w="1818" w:type="dxa"/>
            <w:tcBorders>
              <w:top w:val="single" w:sz="4" w:space="0" w:color="auto"/>
              <w:left w:val="single" w:sz="4" w:space="0" w:color="auto"/>
              <w:bottom w:val="single" w:sz="4" w:space="0" w:color="auto"/>
              <w:right w:val="single" w:sz="4" w:space="0" w:color="auto"/>
            </w:tcBorders>
          </w:tcPr>
          <w:p w14:paraId="6326D0D9" w14:textId="77777777" w:rsidR="00FE2F76" w:rsidRDefault="0084209F">
            <w:pPr>
              <w:jc w:val="left"/>
            </w:pPr>
            <w:r>
              <w:lastRenderedPageBreak/>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26FD35" w14:textId="77777777" w:rsidR="00FE2F76" w:rsidRDefault="0084209F">
            <w:pPr>
              <w:spacing w:beforeLines="50" w:before="120"/>
              <w:jc w:val="left"/>
              <w:rPr>
                <w:rFonts w:ascii="Calibri" w:hAnsi="Calibri" w:cs="Calibri"/>
                <w:color w:val="000000"/>
              </w:rPr>
            </w:pPr>
            <w:r>
              <w:rPr>
                <w:rFonts w:ascii="Calibri" w:hAnsi="Calibri" w:cs="Calibri"/>
                <w:color w:val="000000"/>
              </w:rPr>
              <w:t>Add FG 13-4, 13-8 as pre-requisite, as this requires SRS resources for positioning</w:t>
            </w:r>
          </w:p>
        </w:tc>
      </w:tr>
      <w:tr w:rsidR="00FE2F76" w14:paraId="0E8792DC" w14:textId="77777777">
        <w:tc>
          <w:tcPr>
            <w:tcW w:w="1818" w:type="dxa"/>
            <w:tcBorders>
              <w:top w:val="single" w:sz="4" w:space="0" w:color="auto"/>
              <w:left w:val="single" w:sz="4" w:space="0" w:color="auto"/>
              <w:bottom w:val="single" w:sz="4" w:space="0" w:color="auto"/>
              <w:right w:val="single" w:sz="4" w:space="0" w:color="auto"/>
            </w:tcBorders>
          </w:tcPr>
          <w:p w14:paraId="6D4B2CB5"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FF0C4B" w14:textId="77777777" w:rsidR="00FE2F76" w:rsidRDefault="00FE2F76">
            <w:pPr>
              <w:spacing w:beforeLines="50" w:before="120"/>
              <w:jc w:val="left"/>
              <w:rPr>
                <w:rFonts w:ascii="Calibri" w:hAnsi="Calibri" w:cs="Calibri"/>
                <w:color w:val="000000"/>
              </w:rPr>
            </w:pPr>
          </w:p>
        </w:tc>
      </w:tr>
    </w:tbl>
    <w:p w14:paraId="0219ADE9" w14:textId="77777777" w:rsidR="00FE2F76" w:rsidRDefault="00FE2F76">
      <w:pPr>
        <w:pStyle w:val="maintext"/>
        <w:ind w:firstLineChars="90" w:firstLine="180"/>
        <w:rPr>
          <w:rFonts w:ascii="Calibri" w:hAnsi="Calibri" w:cs="Arial"/>
        </w:rPr>
      </w:pPr>
    </w:p>
    <w:p w14:paraId="2E3168A9"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82"/>
        <w:gridCol w:w="4199"/>
        <w:gridCol w:w="5399"/>
        <w:gridCol w:w="582"/>
        <w:gridCol w:w="447"/>
        <w:gridCol w:w="222"/>
        <w:gridCol w:w="4043"/>
        <w:gridCol w:w="662"/>
        <w:gridCol w:w="467"/>
        <w:gridCol w:w="467"/>
        <w:gridCol w:w="467"/>
        <w:gridCol w:w="3191"/>
        <w:gridCol w:w="222"/>
      </w:tblGrid>
      <w:tr w:rsidR="00FE2F76" w14:paraId="65819996" w14:textId="77777777">
        <w:tc>
          <w:tcPr>
            <w:tcW w:w="0" w:type="auto"/>
            <w:shd w:val="clear" w:color="auto" w:fill="auto"/>
          </w:tcPr>
          <w:p w14:paraId="3888EAE6"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77A83951" w14:textId="77777777" w:rsidR="00FE2F76" w:rsidRDefault="0084209F">
            <w:pPr>
              <w:pStyle w:val="TAL"/>
              <w:rPr>
                <w:rFonts w:cs="Arial"/>
                <w:szCs w:val="18"/>
              </w:rPr>
            </w:pPr>
            <w:r>
              <w:rPr>
                <w:rFonts w:cs="Arial"/>
                <w:szCs w:val="18"/>
              </w:rPr>
              <w:t>27-x4</w:t>
            </w:r>
          </w:p>
        </w:tc>
        <w:tc>
          <w:tcPr>
            <w:tcW w:w="0" w:type="auto"/>
            <w:shd w:val="clear" w:color="auto" w:fill="auto"/>
          </w:tcPr>
          <w:p w14:paraId="0BABC85F" w14:textId="77777777" w:rsidR="00FE2F76" w:rsidRDefault="0084209F">
            <w:pPr>
              <w:pStyle w:val="TAL"/>
              <w:rPr>
                <w:rFonts w:eastAsia="SimSun" w:cs="Arial"/>
                <w:szCs w:val="18"/>
                <w:lang w:eastAsia="zh-CN"/>
              </w:rPr>
            </w:pPr>
            <w:r>
              <w:rPr>
                <w:rFonts w:eastAsia="SimSun" w:cs="Arial"/>
                <w:szCs w:val="18"/>
                <w:lang w:eastAsia="zh-CN"/>
              </w:rPr>
              <w:t>The maximum Number of  UE Rx TEGs for measuring the same DL PRS resource</w:t>
            </w:r>
          </w:p>
        </w:tc>
        <w:tc>
          <w:tcPr>
            <w:tcW w:w="0" w:type="auto"/>
            <w:shd w:val="clear" w:color="auto" w:fill="auto"/>
          </w:tcPr>
          <w:p w14:paraId="5832A65F"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different UE-</w:t>
            </w:r>
            <w:proofErr w:type="spellStart"/>
            <w:r>
              <w:rPr>
                <w:rFonts w:cs="Arial"/>
                <w:sz w:val="18"/>
                <w:szCs w:val="18"/>
              </w:rPr>
              <w:t>RxTEGs</w:t>
            </w:r>
            <w:proofErr w:type="spellEnd"/>
            <w:r>
              <w:rPr>
                <w:rFonts w:cs="Arial"/>
                <w:sz w:val="18"/>
                <w:szCs w:val="18"/>
              </w:rPr>
              <w:t xml:space="preserve"> that a UE can support to measure the same DL PRS of a TRP.</w:t>
            </w:r>
          </w:p>
          <w:p w14:paraId="2A257DC1" w14:textId="77777777" w:rsidR="00FE2F76" w:rsidRDefault="0084209F">
            <w:pPr>
              <w:pStyle w:val="ListParagraph"/>
              <w:autoSpaceDE w:val="0"/>
              <w:autoSpaceDN w:val="0"/>
              <w:adjustRightInd w:val="0"/>
              <w:snapToGrid w:val="0"/>
              <w:spacing w:afterLines="50"/>
              <w:ind w:left="20" w:firstLine="5"/>
              <w:rPr>
                <w:rFonts w:cs="Arial"/>
                <w:strike/>
                <w:color w:val="FF0000"/>
                <w:sz w:val="18"/>
                <w:szCs w:val="18"/>
              </w:rPr>
            </w:pPr>
            <w:r>
              <w:rPr>
                <w:rFonts w:cs="Arial"/>
                <w:sz w:val="18"/>
                <w:szCs w:val="18"/>
              </w:rPr>
              <w:t>FFS; The values (&gt;1).</w:t>
            </w:r>
          </w:p>
          <w:p w14:paraId="7B561686"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30AB0279" w14:textId="77777777" w:rsidR="00FE2F76" w:rsidRDefault="0084209F">
            <w:pPr>
              <w:pStyle w:val="TAL"/>
              <w:rPr>
                <w:rFonts w:cs="Arial"/>
                <w:szCs w:val="18"/>
              </w:rPr>
            </w:pPr>
            <w:r>
              <w:rPr>
                <w:rFonts w:cs="Arial"/>
                <w:szCs w:val="18"/>
              </w:rPr>
              <w:t>27-x1</w:t>
            </w:r>
          </w:p>
        </w:tc>
        <w:tc>
          <w:tcPr>
            <w:tcW w:w="0" w:type="auto"/>
            <w:shd w:val="clear" w:color="auto" w:fill="auto"/>
          </w:tcPr>
          <w:p w14:paraId="2B8AB619"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378A445" w14:textId="77777777" w:rsidR="00FE2F76" w:rsidRDefault="00FE2F76">
            <w:pPr>
              <w:pStyle w:val="TAL"/>
              <w:rPr>
                <w:rFonts w:cs="Arial"/>
                <w:szCs w:val="18"/>
              </w:rPr>
            </w:pPr>
          </w:p>
        </w:tc>
        <w:tc>
          <w:tcPr>
            <w:tcW w:w="0" w:type="auto"/>
            <w:shd w:val="clear" w:color="auto" w:fill="auto"/>
          </w:tcPr>
          <w:p w14:paraId="46428D9C" w14:textId="77777777" w:rsidR="00FE2F76" w:rsidRDefault="0084209F">
            <w:pPr>
              <w:pStyle w:val="TAL"/>
              <w:rPr>
                <w:rFonts w:eastAsia="SimSun" w:cs="Arial"/>
                <w:szCs w:val="18"/>
                <w:lang w:eastAsia="zh-CN"/>
              </w:rPr>
            </w:pPr>
            <w:r>
              <w:rPr>
                <w:rFonts w:cs="Arial"/>
                <w:color w:val="000000"/>
                <w:szCs w:val="18"/>
              </w:rPr>
              <w:t>Mitigation of UE Rx timing delays by using different Rx TEGs are not supported</w:t>
            </w:r>
          </w:p>
        </w:tc>
        <w:tc>
          <w:tcPr>
            <w:tcW w:w="0" w:type="auto"/>
            <w:shd w:val="clear" w:color="auto" w:fill="auto"/>
          </w:tcPr>
          <w:p w14:paraId="023F6966" w14:textId="77777777" w:rsidR="00FE2F76" w:rsidRDefault="0084209F">
            <w:pPr>
              <w:pStyle w:val="TAL"/>
              <w:rPr>
                <w:rFonts w:cs="Arial"/>
                <w:szCs w:val="18"/>
              </w:rPr>
            </w:pPr>
            <w:r>
              <w:rPr>
                <w:rFonts w:cs="Arial"/>
                <w:szCs w:val="18"/>
              </w:rPr>
              <w:t>Per UE</w:t>
            </w:r>
          </w:p>
        </w:tc>
        <w:tc>
          <w:tcPr>
            <w:tcW w:w="0" w:type="auto"/>
            <w:shd w:val="clear" w:color="auto" w:fill="auto"/>
          </w:tcPr>
          <w:p w14:paraId="55BB2BB8" w14:textId="77777777" w:rsidR="00FE2F76" w:rsidRDefault="0084209F">
            <w:pPr>
              <w:pStyle w:val="TAL"/>
              <w:rPr>
                <w:rFonts w:cs="Arial"/>
                <w:szCs w:val="18"/>
              </w:rPr>
            </w:pPr>
            <w:r>
              <w:rPr>
                <w:rFonts w:cs="Arial"/>
                <w:szCs w:val="18"/>
              </w:rPr>
              <w:t>n/a</w:t>
            </w:r>
          </w:p>
        </w:tc>
        <w:tc>
          <w:tcPr>
            <w:tcW w:w="0" w:type="auto"/>
            <w:shd w:val="clear" w:color="auto" w:fill="auto"/>
          </w:tcPr>
          <w:p w14:paraId="08891E7F" w14:textId="77777777" w:rsidR="00FE2F76" w:rsidRDefault="0084209F">
            <w:pPr>
              <w:pStyle w:val="TAL"/>
              <w:rPr>
                <w:rFonts w:cs="Arial"/>
                <w:szCs w:val="18"/>
              </w:rPr>
            </w:pPr>
            <w:r>
              <w:rPr>
                <w:rFonts w:cs="Arial"/>
                <w:szCs w:val="18"/>
              </w:rPr>
              <w:t>n/a</w:t>
            </w:r>
          </w:p>
        </w:tc>
        <w:tc>
          <w:tcPr>
            <w:tcW w:w="0" w:type="auto"/>
            <w:shd w:val="clear" w:color="auto" w:fill="auto"/>
          </w:tcPr>
          <w:p w14:paraId="0F63A0CB" w14:textId="77777777" w:rsidR="00FE2F76" w:rsidRDefault="0084209F">
            <w:pPr>
              <w:pStyle w:val="TAL"/>
              <w:rPr>
                <w:rFonts w:cs="Arial"/>
                <w:szCs w:val="18"/>
              </w:rPr>
            </w:pPr>
            <w:r>
              <w:rPr>
                <w:rFonts w:cs="Arial"/>
                <w:szCs w:val="18"/>
              </w:rPr>
              <w:t>n/a</w:t>
            </w:r>
          </w:p>
        </w:tc>
        <w:tc>
          <w:tcPr>
            <w:tcW w:w="0" w:type="auto"/>
            <w:shd w:val="clear" w:color="auto" w:fill="auto"/>
          </w:tcPr>
          <w:p w14:paraId="7C1C3720"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617BCD58" w14:textId="77777777" w:rsidR="00FE2F76" w:rsidRDefault="00FE2F76">
            <w:pPr>
              <w:pStyle w:val="TAL"/>
              <w:rPr>
                <w:rFonts w:cs="Arial"/>
                <w:szCs w:val="18"/>
              </w:rPr>
            </w:pPr>
          </w:p>
        </w:tc>
      </w:tr>
    </w:tbl>
    <w:p w14:paraId="37EDE98F"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E2F76" w14:paraId="231122D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D25D32A"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F22BF48"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44518BE7" w14:textId="77777777">
        <w:tc>
          <w:tcPr>
            <w:tcW w:w="1818" w:type="dxa"/>
            <w:tcBorders>
              <w:top w:val="single" w:sz="4" w:space="0" w:color="auto"/>
              <w:left w:val="single" w:sz="4" w:space="0" w:color="auto"/>
              <w:bottom w:val="single" w:sz="4" w:space="0" w:color="auto"/>
              <w:right w:val="single" w:sz="4" w:space="0" w:color="auto"/>
            </w:tcBorders>
          </w:tcPr>
          <w:p w14:paraId="63738646"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1F30D49" w14:textId="77777777" w:rsidR="00FE2F76" w:rsidRDefault="00FE2F76">
            <w:pPr>
              <w:spacing w:beforeLines="50" w:before="120"/>
              <w:jc w:val="left"/>
              <w:rPr>
                <w:rFonts w:ascii="Calibri" w:hAnsi="Calibri" w:cs="Calibri"/>
                <w:color w:val="000000"/>
              </w:rPr>
            </w:pPr>
          </w:p>
        </w:tc>
      </w:tr>
      <w:tr w:rsidR="00FE2F76" w14:paraId="04FA4DB4" w14:textId="77777777">
        <w:tc>
          <w:tcPr>
            <w:tcW w:w="1818" w:type="dxa"/>
            <w:tcBorders>
              <w:top w:val="single" w:sz="4" w:space="0" w:color="auto"/>
              <w:left w:val="single" w:sz="4" w:space="0" w:color="auto"/>
              <w:bottom w:val="single" w:sz="4" w:space="0" w:color="auto"/>
              <w:right w:val="single" w:sz="4" w:space="0" w:color="auto"/>
            </w:tcBorders>
          </w:tcPr>
          <w:p w14:paraId="0770E35B"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CEC3A6"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to have a value=1 to indicate UE Rx timing errors is well calibrated</w:t>
            </w:r>
          </w:p>
          <w:p w14:paraId="67346383"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We can support a value of 1, but we don’t think the value of 1 represents ‘</w:t>
            </w:r>
            <w:r>
              <w:rPr>
                <w:rFonts w:ascii="Calibri" w:hAnsi="Calibri" w:cs="Calibri"/>
                <w:bCs/>
              </w:rPr>
              <w:t>well calibrated</w:t>
            </w:r>
            <w:r>
              <w:rPr>
                <w:rFonts w:ascii="Calibri" w:eastAsia="SimSun" w:hAnsi="Calibri" w:cs="Calibri"/>
                <w:lang w:val="en-GB" w:eastAsia="zh-CN"/>
              </w:rPr>
              <w:t xml:space="preserve">’. We think value=1 only represents that all </w:t>
            </w:r>
            <w:r>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14:paraId="5FDA78DF"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In addition to UE Rx TEG, we share the similar view for ‘FFS’ in UE Tx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w:t>
            </w:r>
          </w:p>
          <w:p w14:paraId="5B5BEC82"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FFS: whether to have separate values for DL TDOA and/or Multi-RTT positioning</w:t>
            </w:r>
          </w:p>
          <w:p w14:paraId="708D2DD6"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answer is no. The UE capability is up to RF design such as RF chains or panel, we don’t see the need to differentiate to different values of the same feature for different positioning method. </w:t>
            </w:r>
          </w:p>
          <w:p w14:paraId="7324592F"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In addition to UE Rx TEG, we share the similar view for ‘FFS’ in UE Tx TEG.</w:t>
            </w:r>
          </w:p>
          <w:p w14:paraId="547E5663"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 Tx TEG per UE, FFS: Per UE or per band</w:t>
            </w:r>
          </w:p>
          <w:p w14:paraId="0DC4E69D"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preference is per band. The UE capability is up to RF design which is band/frequency dependent. For example, we don’t think the TEG capabilities are the same in FR1 and FR2. </w:t>
            </w:r>
          </w:p>
          <w:p w14:paraId="55CFD5EC"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Similarly, in addition to Tx TEG, the types of UE capability for UE Rx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 should also be changed to ‘per band’. </w:t>
            </w:r>
          </w:p>
          <w:p w14:paraId="214EA41D"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FFS: whether </w:t>
            </w:r>
            <w:proofErr w:type="spellStart"/>
            <w:r>
              <w:rPr>
                <w:rFonts w:ascii="Calibri" w:eastAsia="SimSun" w:hAnsi="Calibri" w:cs="Calibri"/>
                <w:lang w:val="en-GB" w:eastAsia="zh-CN"/>
              </w:rPr>
              <w:t>gNB</w:t>
            </w:r>
            <w:proofErr w:type="spellEnd"/>
            <w:r>
              <w:rPr>
                <w:rFonts w:ascii="Calibri" w:eastAsia="SimSun" w:hAnsi="Calibri" w:cs="Calibri"/>
                <w:lang w:val="en-GB" w:eastAsia="zh-CN"/>
              </w:rPr>
              <w:t xml:space="preserve"> needs to know if the feature (the maximum number of UE Tx TEG per UE) is supported.</w:t>
            </w:r>
          </w:p>
          <w:p w14:paraId="60FABD28" w14:textId="77777777" w:rsidR="00FE2F76" w:rsidRDefault="0084209F">
            <w:pPr>
              <w:numPr>
                <w:ilvl w:val="0"/>
                <w:numId w:val="13"/>
              </w:numPr>
              <w:overflowPunct w:val="0"/>
              <w:autoSpaceDE w:val="0"/>
              <w:autoSpaceDN w:val="0"/>
              <w:adjustRightInd w:val="0"/>
              <w:spacing w:before="0"/>
              <w:textAlignment w:val="baseline"/>
              <w:rPr>
                <w:rFonts w:ascii="Calibri" w:eastAsia="DengXian" w:hAnsi="Calibri" w:cs="Calibri"/>
                <w:lang w:val="en-GB" w:eastAsia="zh-CN"/>
              </w:rPr>
            </w:pPr>
            <w:r>
              <w:rPr>
                <w:rFonts w:ascii="Calibri" w:eastAsia="SimSun" w:hAnsi="Calibri" w:cs="Calibri"/>
                <w:lang w:val="en-GB" w:eastAsia="zh-CN"/>
              </w:rPr>
              <w:t xml:space="preserve">Our answer is no. From our point of view, </w:t>
            </w:r>
            <w:r>
              <w:rPr>
                <w:rFonts w:ascii="Calibri" w:eastAsia="DengXian" w:hAnsi="Calibri" w:cs="Calibri"/>
                <w:lang w:val="en-GB" w:eastAsia="zh-CN"/>
              </w:rPr>
              <w:t xml:space="preserve">the UE Tx TEG information is determined by the UE and there is no use for the serving </w:t>
            </w:r>
            <w:proofErr w:type="spellStart"/>
            <w:r>
              <w:rPr>
                <w:rFonts w:ascii="Calibri" w:eastAsia="DengXian" w:hAnsi="Calibri" w:cs="Calibri"/>
                <w:lang w:val="en-GB" w:eastAsia="zh-CN"/>
              </w:rPr>
              <w:t>gNB</w:t>
            </w:r>
            <w:proofErr w:type="spellEnd"/>
            <w:r>
              <w:rPr>
                <w:rFonts w:ascii="Calibri" w:eastAsia="DengXian" w:hAnsi="Calibri" w:cs="Calibri"/>
                <w:lang w:val="en-GB" w:eastAsia="zh-CN"/>
              </w:rPr>
              <w:t xml:space="preserve"> to obtain this information.</w:t>
            </w:r>
          </w:p>
          <w:p w14:paraId="0E379275" w14:textId="77777777" w:rsidR="00FE2F76" w:rsidRDefault="0084209F">
            <w:pPr>
              <w:numPr>
                <w:ilvl w:val="1"/>
                <w:numId w:val="12"/>
              </w:numPr>
              <w:overflowPunct w:val="0"/>
              <w:autoSpaceDE w:val="0"/>
              <w:autoSpaceDN w:val="0"/>
              <w:adjustRightInd w:val="0"/>
              <w:spacing w:before="0"/>
              <w:textAlignment w:val="baseline"/>
              <w:rPr>
                <w:rFonts w:ascii="Calibri" w:hAnsi="Calibri" w:cs="Calibri"/>
                <w:color w:val="000000"/>
              </w:rPr>
            </w:pPr>
            <w:r>
              <w:rPr>
                <w:rFonts w:ascii="Calibri" w:eastAsia="SimSun" w:hAnsi="Calibri" w:cs="Calibri"/>
                <w:lang w:val="en-GB" w:eastAsia="zh-CN"/>
              </w:rPr>
              <w:t>Regarding UE feature in ‘27-x4’, the type of the related UE capability should also be changed to ‘per band’.</w:t>
            </w:r>
          </w:p>
        </w:tc>
      </w:tr>
      <w:tr w:rsidR="00FE2F76" w14:paraId="3B51F663" w14:textId="77777777">
        <w:tc>
          <w:tcPr>
            <w:tcW w:w="1818" w:type="dxa"/>
            <w:tcBorders>
              <w:top w:val="single" w:sz="4" w:space="0" w:color="auto"/>
              <w:left w:val="single" w:sz="4" w:space="0" w:color="auto"/>
              <w:bottom w:val="single" w:sz="4" w:space="0" w:color="auto"/>
              <w:right w:val="single" w:sz="4" w:space="0" w:color="auto"/>
            </w:tcBorders>
          </w:tcPr>
          <w:p w14:paraId="1183928A" w14:textId="77777777" w:rsidR="00FE2F76" w:rsidRDefault="0084209F">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9968AF" w14:textId="77777777" w:rsidR="00FE2F76" w:rsidRDefault="00FE2F76">
            <w:pPr>
              <w:spacing w:beforeLines="50" w:before="120"/>
              <w:jc w:val="left"/>
              <w:rPr>
                <w:rFonts w:ascii="Calibri" w:hAnsi="Calibri" w:cs="Calibri"/>
                <w:color w:val="000000"/>
              </w:rPr>
            </w:pPr>
          </w:p>
        </w:tc>
      </w:tr>
      <w:tr w:rsidR="00FE2F76" w14:paraId="522DA41E" w14:textId="77777777">
        <w:tc>
          <w:tcPr>
            <w:tcW w:w="1818" w:type="dxa"/>
            <w:tcBorders>
              <w:top w:val="single" w:sz="4" w:space="0" w:color="auto"/>
              <w:left w:val="single" w:sz="4" w:space="0" w:color="auto"/>
              <w:bottom w:val="single" w:sz="4" w:space="0" w:color="auto"/>
              <w:right w:val="single" w:sz="4" w:space="0" w:color="auto"/>
            </w:tcBorders>
          </w:tcPr>
          <w:p w14:paraId="526614B2" w14:textId="77777777" w:rsidR="00FE2F76" w:rsidRDefault="0084209F">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34DD9C" w14:textId="77777777" w:rsidR="00FE2F76" w:rsidRDefault="0084209F">
            <w:pPr>
              <w:rPr>
                <w:rFonts w:ascii="Calibri" w:hAnsi="Calibri" w:cs="Calibri"/>
                <w:lang w:val="en-GB" w:eastAsia="zh-CN"/>
              </w:rPr>
            </w:pPr>
            <w:r>
              <w:rPr>
                <w:rFonts w:ascii="Calibri" w:hAnsi="Calibri" w:cs="Calibri"/>
                <w:lang w:val="en-GB" w:eastAsia="zh-CN"/>
              </w:rPr>
              <w:t>FG 27-x4 is included out of the following agreement made in 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E2F76" w14:paraId="5D09DCC9" w14:textId="77777777">
              <w:tc>
                <w:tcPr>
                  <w:tcW w:w="9307" w:type="dxa"/>
                  <w:shd w:val="clear" w:color="auto" w:fill="auto"/>
                </w:tcPr>
                <w:p w14:paraId="5426878E" w14:textId="77777777" w:rsidR="00FE2F76" w:rsidRDefault="0084209F">
                  <w:pPr>
                    <w:spacing w:after="0"/>
                    <w:jc w:val="left"/>
                    <w:rPr>
                      <w:rFonts w:ascii="Calibri" w:eastAsia="Batang" w:hAnsi="Calibri" w:cs="Calibri"/>
                      <w:iCs/>
                      <w:szCs w:val="24"/>
                      <w:lang w:val="en-GB"/>
                    </w:rPr>
                  </w:pPr>
                  <w:r>
                    <w:rPr>
                      <w:rFonts w:ascii="Calibri" w:eastAsia="Batang" w:hAnsi="Calibri" w:cs="Calibri"/>
                      <w:iCs/>
                      <w:szCs w:val="24"/>
                      <w:highlight w:val="green"/>
                      <w:lang w:val="en-GB"/>
                    </w:rPr>
                    <w:t>Agreement:</w:t>
                  </w:r>
                </w:p>
                <w:p w14:paraId="652B4347" w14:textId="77777777" w:rsidR="00FE2F76" w:rsidRDefault="0084209F">
                  <w:pPr>
                    <w:widowControl w:val="0"/>
                    <w:numPr>
                      <w:ilvl w:val="0"/>
                      <w:numId w:val="22"/>
                    </w:numPr>
                    <w:spacing w:before="0" w:after="0" w:line="254" w:lineRule="auto"/>
                    <w:contextualSpacing/>
                    <w:jc w:val="left"/>
                    <w:rPr>
                      <w:rFonts w:ascii="Calibri" w:hAnsi="Calibri" w:cs="Calibri"/>
                      <w:bCs/>
                      <w:iCs/>
                      <w:szCs w:val="24"/>
                      <w:lang w:val="en-GB" w:eastAsia="zh-CN"/>
                    </w:rPr>
                  </w:pPr>
                  <w:r>
                    <w:rPr>
                      <w:rFonts w:ascii="Calibri" w:hAnsi="Calibri" w:cs="Calibri"/>
                      <w:iCs/>
                      <w:szCs w:val="24"/>
                      <w:lang w:val="en-GB" w:eastAsia="zh-CN"/>
                    </w:rPr>
                    <w:t xml:space="preserve">Subject to UE capability, support the LMF to </w:t>
                  </w:r>
                  <w:r>
                    <w:rPr>
                      <w:rFonts w:ascii="Calibri" w:hAnsi="Calibri" w:cs="Calibri"/>
                      <w:bCs/>
                      <w:iCs/>
                      <w:szCs w:val="24"/>
                      <w:lang w:val="en-GB" w:eastAsia="zh-CN"/>
                    </w:rPr>
                    <w:t>request a UE to optionally measure the same DL PRS resource of a TRP with N different UE Rx TEGs and report the corresponding multiple RSTD measurements.</w:t>
                  </w:r>
                </w:p>
                <w:p w14:paraId="47C0DBD3" w14:textId="77777777" w:rsidR="00FE2F76" w:rsidRDefault="0084209F">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N=[2, 3, 4] or other values, where the maximum value of N depends on UE capability.</w:t>
                  </w:r>
                </w:p>
                <w:p w14:paraId="4CBE101C" w14:textId="77777777" w:rsidR="00FE2F76" w:rsidRDefault="0084209F">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 xml:space="preserve">FFS: whether the TRP can be either a “RSTD” reference TRP or a </w:t>
                  </w:r>
                  <w:proofErr w:type="spellStart"/>
                  <w:r>
                    <w:rPr>
                      <w:rFonts w:ascii="Calibri" w:hAnsi="Calibri" w:cs="Calibri"/>
                      <w:bCs/>
                      <w:iCs/>
                      <w:szCs w:val="24"/>
                      <w:lang w:val="en-GB" w:eastAsia="zh-CN"/>
                    </w:rPr>
                    <w:t>neighbor</w:t>
                  </w:r>
                  <w:proofErr w:type="spellEnd"/>
                  <w:r>
                    <w:rPr>
                      <w:rFonts w:ascii="Calibri" w:hAnsi="Calibri" w:cs="Calibri"/>
                      <w:bCs/>
                      <w:iCs/>
                      <w:szCs w:val="24"/>
                      <w:lang w:val="en-GB" w:eastAsia="zh-CN"/>
                    </w:rPr>
                    <w:t xml:space="preserve"> TRP</w:t>
                  </w:r>
                </w:p>
                <w:p w14:paraId="327CCF93" w14:textId="77777777" w:rsidR="00FE2F76" w:rsidRDefault="0084209F">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details of the signalling, procedures, and UE capability</w:t>
                  </w:r>
                </w:p>
                <w:p w14:paraId="7934063A" w14:textId="77777777" w:rsidR="00FE2F76" w:rsidRDefault="0084209F">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The multiple RSTD measurements can share the same time stamp</w:t>
                  </w:r>
                </w:p>
                <w:p w14:paraId="5BDFD861" w14:textId="77777777" w:rsidR="00FE2F76" w:rsidRDefault="0084209F">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Note: All RSTD measurements are relative to a single reference timing</w:t>
                  </w:r>
                </w:p>
                <w:p w14:paraId="357CDE13" w14:textId="77777777" w:rsidR="00FE2F76" w:rsidRDefault="0084209F">
                  <w:pPr>
                    <w:widowControl w:val="0"/>
                    <w:numPr>
                      <w:ilvl w:val="0"/>
                      <w:numId w:val="22"/>
                    </w:numPr>
                    <w:spacing w:before="0" w:after="0" w:line="254" w:lineRule="auto"/>
                    <w:contextualSpacing/>
                    <w:jc w:val="left"/>
                    <w:rPr>
                      <w:rFonts w:ascii="Calibri" w:hAnsi="Calibri" w:cs="Calibri"/>
                      <w:bCs/>
                      <w:iCs/>
                      <w:szCs w:val="24"/>
                      <w:lang w:val="en-GB" w:eastAsia="zh-CN"/>
                    </w:rPr>
                  </w:pPr>
                  <w:r>
                    <w:rPr>
                      <w:rFonts w:ascii="Calibri" w:hAnsi="Calibri" w:cs="Calibri"/>
                      <w:bCs/>
                      <w:iCs/>
                      <w:szCs w:val="24"/>
                      <w:lang w:val="en-GB" w:eastAsia="zh-CN"/>
                    </w:rPr>
                    <w:t>Support the LMF to request a TRP to optionally measure the same SRS resource of a UE with M different TRP Rx TEGs and report the corresponding multiple RTOA measurements</w:t>
                  </w:r>
                  <w:r>
                    <w:rPr>
                      <w:rFonts w:ascii="Calibri" w:eastAsia="Batang" w:hAnsi="Calibri" w:cs="Calibri"/>
                      <w:bCs/>
                      <w:iCs/>
                      <w:szCs w:val="24"/>
                      <w:lang w:val="en-GB"/>
                    </w:rPr>
                    <w:t>.</w:t>
                  </w:r>
                </w:p>
                <w:p w14:paraId="12605AC4" w14:textId="77777777" w:rsidR="00FE2F76" w:rsidRDefault="0084209F">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M = [2, 3, 4] or other values</w:t>
                  </w:r>
                </w:p>
                <w:p w14:paraId="1586DF35" w14:textId="77777777" w:rsidR="00FE2F76" w:rsidRDefault="0084209F">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details of the signalling, procedures</w:t>
                  </w:r>
                </w:p>
                <w:p w14:paraId="722DAB19" w14:textId="77777777" w:rsidR="00FE2F76" w:rsidRDefault="0084209F">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The multiple RTOA measurements can share the same time stamp</w:t>
                  </w:r>
                </w:p>
              </w:tc>
            </w:tr>
          </w:tbl>
          <w:p w14:paraId="5E67EADA" w14:textId="77777777" w:rsidR="00FE2F76" w:rsidRDefault="00FE2F76">
            <w:pPr>
              <w:rPr>
                <w:rFonts w:ascii="Calibri" w:hAnsi="Calibri" w:cs="Calibri"/>
                <w:lang w:val="en-GB" w:eastAsia="zh-CN"/>
              </w:rPr>
            </w:pPr>
          </w:p>
          <w:p w14:paraId="53A9933F" w14:textId="77777777" w:rsidR="00FE2F76" w:rsidRDefault="0084209F">
            <w:pPr>
              <w:rPr>
                <w:rFonts w:ascii="Calibri" w:hAnsi="Calibri" w:cs="Calibri"/>
                <w:lang w:val="en-GB" w:eastAsia="zh-CN"/>
              </w:rPr>
            </w:pPr>
            <w:r>
              <w:rPr>
                <w:rFonts w:ascii="Calibri" w:hAnsi="Calibri" w:cs="Calibri"/>
                <w:lang w:val="en-GB" w:eastAsia="zh-CN"/>
              </w:rPr>
              <w:t>However, it is not clear from our side, why we need a separate number of TEGs for this feature. The capability by the term “subject to UE capability” in the agreement could refer to the capability in FG 27-x1. Some justification is needed, e.g. if the number can be smaller than what is reported in FG 27-x1.</w:t>
            </w:r>
          </w:p>
          <w:p w14:paraId="2B82C0DD" w14:textId="77777777" w:rsidR="00FE2F76" w:rsidRDefault="0084209F">
            <w:pPr>
              <w:rPr>
                <w:rFonts w:ascii="Calibri" w:hAnsi="Calibri" w:cs="Calibri"/>
                <w:b/>
              </w:rPr>
            </w:pPr>
            <w:r>
              <w:rPr>
                <w:rFonts w:ascii="Calibri" w:hAnsi="Calibri" w:cs="Calibri"/>
                <w:b/>
              </w:rPr>
              <w:t>Justification would be required why FG 27-x4 is needed separately from FG 27-x1 and what difference will be from the one reported in FG 27-x1.</w:t>
            </w:r>
          </w:p>
        </w:tc>
      </w:tr>
      <w:tr w:rsidR="00FE2F76" w14:paraId="7AB32E15" w14:textId="77777777">
        <w:tc>
          <w:tcPr>
            <w:tcW w:w="1818" w:type="dxa"/>
            <w:tcBorders>
              <w:top w:val="single" w:sz="4" w:space="0" w:color="auto"/>
              <w:left w:val="single" w:sz="4" w:space="0" w:color="auto"/>
              <w:bottom w:val="single" w:sz="4" w:space="0" w:color="auto"/>
              <w:right w:val="single" w:sz="4" w:space="0" w:color="auto"/>
            </w:tcBorders>
          </w:tcPr>
          <w:p w14:paraId="3BFDF7D4" w14:textId="77777777" w:rsidR="00FE2F76" w:rsidRDefault="0084209F">
            <w:pPr>
              <w:jc w:val="left"/>
            </w:pPr>
            <w:r>
              <w:lastRenderedPageBreak/>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194D32" w14:textId="77777777" w:rsidR="00FE2F76" w:rsidRDefault="00FE2F76">
            <w:pPr>
              <w:spacing w:beforeLines="50" w:before="120"/>
              <w:jc w:val="left"/>
              <w:rPr>
                <w:rFonts w:ascii="Calibri" w:hAnsi="Calibri" w:cs="Calibri"/>
                <w:color w:val="000000"/>
              </w:rPr>
            </w:pPr>
          </w:p>
        </w:tc>
      </w:tr>
      <w:tr w:rsidR="00FE2F76" w14:paraId="21DF9A22" w14:textId="77777777">
        <w:tc>
          <w:tcPr>
            <w:tcW w:w="1818" w:type="dxa"/>
            <w:tcBorders>
              <w:top w:val="single" w:sz="4" w:space="0" w:color="auto"/>
              <w:left w:val="single" w:sz="4" w:space="0" w:color="auto"/>
              <w:bottom w:val="single" w:sz="4" w:space="0" w:color="auto"/>
              <w:right w:val="single" w:sz="4" w:space="0" w:color="auto"/>
            </w:tcBorders>
          </w:tcPr>
          <w:p w14:paraId="46FBE14D"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FF229C" w14:textId="77777777" w:rsidR="00FE2F76" w:rsidRDefault="00FE2F76">
            <w:pPr>
              <w:spacing w:beforeLines="50" w:before="120"/>
              <w:jc w:val="left"/>
              <w:rPr>
                <w:rFonts w:ascii="Calibri" w:hAnsi="Calibri" w:cs="Calibri"/>
                <w:color w:val="000000"/>
              </w:rPr>
            </w:pPr>
          </w:p>
        </w:tc>
      </w:tr>
      <w:tr w:rsidR="00FE2F76" w14:paraId="2D887D15" w14:textId="77777777">
        <w:tc>
          <w:tcPr>
            <w:tcW w:w="1818" w:type="dxa"/>
            <w:tcBorders>
              <w:top w:val="single" w:sz="4" w:space="0" w:color="auto"/>
              <w:left w:val="single" w:sz="4" w:space="0" w:color="auto"/>
              <w:bottom w:val="single" w:sz="4" w:space="0" w:color="auto"/>
              <w:right w:val="single" w:sz="4" w:space="0" w:color="auto"/>
            </w:tcBorders>
          </w:tcPr>
          <w:p w14:paraId="1A28CD91"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62E488"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5954"/>
              <w:gridCol w:w="8025"/>
            </w:tblGrid>
            <w:tr w:rsidR="00FE2F76" w14:paraId="68BD884B" w14:textId="77777777">
              <w:tc>
                <w:tcPr>
                  <w:tcW w:w="0" w:type="auto"/>
                  <w:shd w:val="clear" w:color="auto" w:fill="auto"/>
                </w:tcPr>
                <w:p w14:paraId="2EE5F95E" w14:textId="77777777" w:rsidR="00FE2F76" w:rsidRDefault="0084209F">
                  <w:pPr>
                    <w:pStyle w:val="TAL"/>
                    <w:rPr>
                      <w:rFonts w:ascii="Calibri" w:hAnsi="Calibri" w:cs="Calibri"/>
                      <w:szCs w:val="18"/>
                    </w:rPr>
                  </w:pPr>
                  <w:r>
                    <w:rPr>
                      <w:rFonts w:ascii="Calibri" w:hAnsi="Calibri" w:cs="Calibri"/>
                      <w:szCs w:val="18"/>
                    </w:rPr>
                    <w:t>27-x4</w:t>
                  </w:r>
                </w:p>
              </w:tc>
              <w:tc>
                <w:tcPr>
                  <w:tcW w:w="0" w:type="auto"/>
                  <w:shd w:val="clear" w:color="auto" w:fill="auto"/>
                </w:tcPr>
                <w:p w14:paraId="479C5B52" w14:textId="77777777" w:rsidR="00FE2F76" w:rsidRDefault="0084209F">
                  <w:pPr>
                    <w:pStyle w:val="TAL"/>
                    <w:rPr>
                      <w:rFonts w:ascii="Calibri" w:hAnsi="Calibri" w:cs="Calibri"/>
                      <w:szCs w:val="18"/>
                      <w:lang w:eastAsia="zh-CN"/>
                    </w:rPr>
                  </w:pPr>
                  <w:r>
                    <w:rPr>
                      <w:rFonts w:ascii="Calibri" w:hAnsi="Calibri" w:cs="Calibri"/>
                      <w:szCs w:val="18"/>
                      <w:lang w:eastAsia="zh-CN"/>
                    </w:rPr>
                    <w:t>The maximum Number of UE Rx TEGs for measuring the same DL PRS resource</w:t>
                  </w:r>
                </w:p>
              </w:tc>
              <w:tc>
                <w:tcPr>
                  <w:tcW w:w="0" w:type="auto"/>
                  <w:shd w:val="clear" w:color="auto" w:fill="auto"/>
                </w:tcPr>
                <w:p w14:paraId="54684044" w14:textId="77777777" w:rsidR="00FE2F76" w:rsidRDefault="0084209F">
                  <w:pPr>
                    <w:snapToGrid w:val="0"/>
                    <w:spacing w:afterLines="50"/>
                    <w:contextualSpacing/>
                    <w:rPr>
                      <w:rFonts w:ascii="Calibri" w:hAnsi="Calibri" w:cs="Calibri"/>
                      <w:sz w:val="18"/>
                      <w:szCs w:val="18"/>
                    </w:rPr>
                  </w:pPr>
                  <w:r>
                    <w:rPr>
                      <w:rFonts w:ascii="Calibri" w:hAnsi="Calibri" w:cs="Calibri"/>
                      <w:sz w:val="18"/>
                      <w:szCs w:val="18"/>
                    </w:rPr>
                    <w:t>The maximum number of different UE-</w:t>
                  </w:r>
                  <w:proofErr w:type="spellStart"/>
                  <w:r>
                    <w:rPr>
                      <w:rFonts w:ascii="Calibri" w:hAnsi="Calibri" w:cs="Calibri"/>
                      <w:sz w:val="18"/>
                      <w:szCs w:val="18"/>
                    </w:rPr>
                    <w:t>RxTEGs</w:t>
                  </w:r>
                  <w:proofErr w:type="spellEnd"/>
                  <w:r>
                    <w:rPr>
                      <w:rFonts w:ascii="Calibri" w:hAnsi="Calibri" w:cs="Calibri"/>
                      <w:sz w:val="18"/>
                      <w:szCs w:val="18"/>
                    </w:rPr>
                    <w:t xml:space="preserve"> that a UE can support to measure the same DL PRS of a TRP.</w:t>
                  </w:r>
                </w:p>
                <w:p w14:paraId="3E7644A0" w14:textId="77777777" w:rsidR="00FE2F76" w:rsidRDefault="0084209F">
                  <w:pPr>
                    <w:pStyle w:val="ListParagraph"/>
                    <w:autoSpaceDE w:val="0"/>
                    <w:autoSpaceDN w:val="0"/>
                    <w:adjustRightInd w:val="0"/>
                    <w:snapToGrid w:val="0"/>
                    <w:spacing w:afterLines="50"/>
                    <w:ind w:left="20" w:firstLine="5"/>
                    <w:rPr>
                      <w:ins w:id="407" w:author="Author" w:date="2021-10-01T17:33:00Z"/>
                      <w:rFonts w:ascii="Calibri" w:hAnsi="Calibri" w:cs="Calibri"/>
                      <w:sz w:val="18"/>
                      <w:szCs w:val="18"/>
                    </w:rPr>
                  </w:pPr>
                  <w:ins w:id="408" w:author="Author" w:date="2021-10-01T17:33:00Z">
                    <w:r>
                      <w:rPr>
                        <w:rFonts w:ascii="Calibri" w:hAnsi="Calibri" w:cs="Calibri"/>
                        <w:sz w:val="18"/>
                        <w:szCs w:val="18"/>
                      </w:rPr>
                      <w:t xml:space="preserve">Values: up to </w:t>
                    </w:r>
                  </w:ins>
                  <w:ins w:id="409" w:author="Author" w:date="2021-10-01T17:34:00Z">
                    <w:r>
                      <w:rPr>
                        <w:rFonts w:ascii="Calibri" w:hAnsi="Calibri" w:cs="Calibri"/>
                        <w:sz w:val="18"/>
                        <w:szCs w:val="18"/>
                      </w:rPr>
                      <w:t>[</w:t>
                    </w:r>
                  </w:ins>
                  <w:ins w:id="410" w:author="Author" w:date="2021-10-01T17:33:00Z">
                    <w:r>
                      <w:rPr>
                        <w:rFonts w:ascii="Calibri" w:hAnsi="Calibri" w:cs="Calibri"/>
                        <w:sz w:val="18"/>
                        <w:szCs w:val="18"/>
                      </w:rPr>
                      <w:t>8</w:t>
                    </w:r>
                  </w:ins>
                  <w:ins w:id="411" w:author="Author" w:date="2021-10-01T17:34:00Z">
                    <w:r>
                      <w:rPr>
                        <w:rFonts w:ascii="Calibri" w:hAnsi="Calibri" w:cs="Calibri"/>
                        <w:sz w:val="18"/>
                        <w:szCs w:val="18"/>
                      </w:rPr>
                      <w:t>]</w:t>
                    </w:r>
                  </w:ins>
                </w:p>
                <w:p w14:paraId="5A337262" w14:textId="77777777" w:rsidR="00FE2F76" w:rsidRDefault="0084209F">
                  <w:pPr>
                    <w:pStyle w:val="ListParagraph"/>
                    <w:autoSpaceDE w:val="0"/>
                    <w:autoSpaceDN w:val="0"/>
                    <w:adjustRightInd w:val="0"/>
                    <w:snapToGrid w:val="0"/>
                    <w:spacing w:afterLines="50"/>
                    <w:ind w:left="20" w:firstLine="5"/>
                    <w:rPr>
                      <w:del w:id="412" w:author="Author" w:date="2021-10-01T17:33:00Z"/>
                      <w:rFonts w:ascii="Calibri" w:hAnsi="Calibri" w:cs="Calibri"/>
                      <w:strike/>
                      <w:color w:val="FF0000"/>
                      <w:sz w:val="18"/>
                      <w:szCs w:val="18"/>
                    </w:rPr>
                  </w:pPr>
                  <w:del w:id="413" w:author="Author" w:date="2021-10-01T17:33:00Z">
                    <w:r>
                      <w:rPr>
                        <w:rFonts w:ascii="Calibri" w:hAnsi="Calibri" w:cs="Calibri"/>
                        <w:sz w:val="18"/>
                        <w:szCs w:val="18"/>
                      </w:rPr>
                      <w:delText>FFS; The values (&gt;1).</w:delText>
                    </w:r>
                  </w:del>
                </w:p>
                <w:p w14:paraId="02B805A7" w14:textId="77777777" w:rsidR="00FE2F76" w:rsidRDefault="00FE2F76">
                  <w:pPr>
                    <w:pStyle w:val="ListParagraph"/>
                    <w:autoSpaceDE w:val="0"/>
                    <w:autoSpaceDN w:val="0"/>
                    <w:adjustRightInd w:val="0"/>
                    <w:snapToGrid w:val="0"/>
                    <w:spacing w:afterLines="50"/>
                    <w:ind w:left="20" w:firstLine="5"/>
                    <w:rPr>
                      <w:rFonts w:ascii="Calibri" w:hAnsi="Calibri" w:cs="Calibri"/>
                      <w:sz w:val="18"/>
                      <w:szCs w:val="18"/>
                    </w:rPr>
                  </w:pPr>
                </w:p>
              </w:tc>
            </w:tr>
          </w:tbl>
          <w:p w14:paraId="4A22A108" w14:textId="77777777" w:rsidR="00FE2F76" w:rsidRDefault="00FE2F76">
            <w:pPr>
              <w:spacing w:beforeLines="50" w:before="120"/>
              <w:jc w:val="left"/>
              <w:rPr>
                <w:rFonts w:ascii="Calibri" w:hAnsi="Calibri" w:cs="Calibri"/>
                <w:color w:val="000000"/>
              </w:rPr>
            </w:pPr>
          </w:p>
        </w:tc>
      </w:tr>
      <w:tr w:rsidR="00FE2F76" w14:paraId="7018B176" w14:textId="77777777">
        <w:tc>
          <w:tcPr>
            <w:tcW w:w="1818" w:type="dxa"/>
            <w:tcBorders>
              <w:top w:val="single" w:sz="4" w:space="0" w:color="auto"/>
              <w:left w:val="single" w:sz="4" w:space="0" w:color="auto"/>
              <w:bottom w:val="single" w:sz="4" w:space="0" w:color="auto"/>
              <w:right w:val="single" w:sz="4" w:space="0" w:color="auto"/>
            </w:tcBorders>
          </w:tcPr>
          <w:p w14:paraId="68336BEA"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BFCF52" w14:textId="77777777" w:rsidR="00FE2F76" w:rsidRDefault="0084209F">
            <w:pPr>
              <w:spacing w:beforeLines="50" w:before="120"/>
              <w:jc w:val="left"/>
              <w:rPr>
                <w:rFonts w:ascii="Calibri" w:hAnsi="Calibri" w:cs="Calibri"/>
                <w:color w:val="000000"/>
              </w:rPr>
            </w:pPr>
            <w:r>
              <w:rPr>
                <w:rFonts w:ascii="Calibri" w:hAnsi="Calibri" w:cs="Calibri"/>
                <w:color w:val="000000"/>
              </w:rPr>
              <w:t>Split in 2 separate feature groups:</w:t>
            </w:r>
          </w:p>
          <w:p w14:paraId="34813210" w14:textId="77777777" w:rsidR="00FE2F76" w:rsidRDefault="0084209F">
            <w:pPr>
              <w:numPr>
                <w:ilvl w:val="0"/>
                <w:numId w:val="23"/>
              </w:numPr>
              <w:spacing w:beforeLines="50" w:before="120"/>
              <w:jc w:val="left"/>
              <w:rPr>
                <w:rFonts w:ascii="Calibri" w:hAnsi="Calibri" w:cs="Calibri"/>
                <w:color w:val="000000"/>
              </w:rPr>
            </w:pPr>
            <w:r>
              <w:rPr>
                <w:rFonts w:ascii="Calibri" w:hAnsi="Calibri" w:cs="Calibri"/>
                <w:color w:val="000000"/>
              </w:rPr>
              <w:t xml:space="preserve">Support of measuring the same PRS resource with multiple </w:t>
            </w:r>
            <w:proofErr w:type="spellStart"/>
            <w:r>
              <w:rPr>
                <w:rFonts w:ascii="Calibri" w:hAnsi="Calibri" w:cs="Calibri"/>
                <w:color w:val="000000"/>
              </w:rPr>
              <w:t>RxTEGs</w:t>
            </w:r>
            <w:proofErr w:type="spellEnd"/>
          </w:p>
          <w:p w14:paraId="5B6A6F45" w14:textId="77777777" w:rsidR="00FE2F76" w:rsidRDefault="0084209F">
            <w:pPr>
              <w:numPr>
                <w:ilvl w:val="0"/>
                <w:numId w:val="23"/>
              </w:numPr>
              <w:spacing w:beforeLines="50" w:before="120"/>
              <w:jc w:val="left"/>
              <w:rPr>
                <w:rFonts w:ascii="Calibri" w:hAnsi="Calibri" w:cs="Calibri"/>
                <w:color w:val="000000"/>
              </w:rPr>
            </w:pPr>
            <w:r>
              <w:rPr>
                <w:rFonts w:ascii="Calibri" w:hAnsi="Calibri" w:cs="Calibri"/>
                <w:color w:val="000000"/>
              </w:rPr>
              <w:t>The maximum number of different UE-</w:t>
            </w:r>
            <w:proofErr w:type="spellStart"/>
            <w:r>
              <w:rPr>
                <w:rFonts w:ascii="Calibri" w:hAnsi="Calibri" w:cs="Calibri"/>
                <w:color w:val="000000"/>
              </w:rPr>
              <w:t>RxTEGs</w:t>
            </w:r>
            <w:proofErr w:type="spellEnd"/>
            <w:r>
              <w:rPr>
                <w:rFonts w:ascii="Calibri" w:hAnsi="Calibri" w:cs="Calibri"/>
                <w:color w:val="000000"/>
              </w:rPr>
              <w:t xml:space="preserve"> that a UE can support to measure the same DL PRS of a TRP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598"/>
              <w:gridCol w:w="3055"/>
              <w:gridCol w:w="4470"/>
              <w:gridCol w:w="598"/>
              <w:gridCol w:w="447"/>
              <w:gridCol w:w="222"/>
              <w:gridCol w:w="3048"/>
              <w:gridCol w:w="982"/>
              <w:gridCol w:w="467"/>
              <w:gridCol w:w="467"/>
              <w:gridCol w:w="467"/>
              <w:gridCol w:w="2418"/>
              <w:gridCol w:w="1614"/>
            </w:tblGrid>
            <w:tr w:rsidR="00FE2F76" w14:paraId="2406E9A6" w14:textId="77777777">
              <w:tc>
                <w:tcPr>
                  <w:tcW w:w="0" w:type="auto"/>
                  <w:shd w:val="clear" w:color="auto" w:fill="auto"/>
                </w:tcPr>
                <w:p w14:paraId="1D3B93A5" w14:textId="77777777" w:rsidR="00FE2F76" w:rsidRDefault="0084209F">
                  <w:pPr>
                    <w:pStyle w:val="TAL"/>
                    <w:rPr>
                      <w:ins w:id="414" w:author="AlexM - Qualcomm" w:date="2021-09-30T07:58:00Z"/>
                      <w:rFonts w:cs="Arial"/>
                      <w:szCs w:val="18"/>
                    </w:rPr>
                  </w:pPr>
                  <w:ins w:id="415" w:author="AlexM - Qualcomm" w:date="2021-09-30T07:59: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119BD1CC" w14:textId="77777777" w:rsidR="00FE2F76" w:rsidRDefault="0084209F">
                  <w:pPr>
                    <w:pStyle w:val="TAL"/>
                    <w:rPr>
                      <w:ins w:id="416" w:author="AlexM - Qualcomm" w:date="2021-09-30T07:58:00Z"/>
                      <w:rFonts w:cs="Arial"/>
                      <w:szCs w:val="18"/>
                    </w:rPr>
                  </w:pPr>
                  <w:ins w:id="417" w:author="AlexM - Qualcomm" w:date="2021-09-30T07:59:00Z">
                    <w:r>
                      <w:rPr>
                        <w:rFonts w:cs="Arial"/>
                        <w:szCs w:val="18"/>
                      </w:rPr>
                      <w:t>27-x4</w:t>
                    </w:r>
                  </w:ins>
                </w:p>
              </w:tc>
              <w:tc>
                <w:tcPr>
                  <w:tcW w:w="0" w:type="auto"/>
                  <w:shd w:val="clear" w:color="auto" w:fill="auto"/>
                </w:tcPr>
                <w:p w14:paraId="21CC4312" w14:textId="77777777" w:rsidR="00FE2F76" w:rsidRDefault="0084209F">
                  <w:pPr>
                    <w:pStyle w:val="TAL"/>
                    <w:rPr>
                      <w:ins w:id="418" w:author="AlexM - Qualcomm" w:date="2021-09-30T07:58:00Z"/>
                      <w:rFonts w:cs="Arial"/>
                      <w:color w:val="000000"/>
                      <w:szCs w:val="18"/>
                    </w:rPr>
                  </w:pPr>
                  <w:ins w:id="419" w:author="AlexM - Qualcomm" w:date="2021-09-30T07:59:00Z">
                    <w:r>
                      <w:rPr>
                        <w:rFonts w:eastAsia="SimSun" w:cs="Arial"/>
                        <w:szCs w:val="18"/>
                        <w:lang w:eastAsia="zh-CN"/>
                      </w:rPr>
                      <w:t xml:space="preserve">Support measuring the same DL PRS of a TRP with </w:t>
                    </w:r>
                  </w:ins>
                  <w:ins w:id="420" w:author="AlexM - Qualcomm" w:date="2021-09-30T08:00:00Z">
                    <w:r>
                      <w:rPr>
                        <w:rFonts w:cs="Arial"/>
                        <w:szCs w:val="18"/>
                      </w:rPr>
                      <w:t>different</w:t>
                    </w:r>
                    <w:r>
                      <w:rPr>
                        <w:rFonts w:eastAsia="SimSun" w:cs="Arial"/>
                        <w:szCs w:val="18"/>
                        <w:lang w:eastAsia="zh-CN"/>
                      </w:rPr>
                      <w:t xml:space="preserve"> </w:t>
                    </w:r>
                  </w:ins>
                  <w:ins w:id="421" w:author="AlexM - Qualcomm" w:date="2021-09-30T07:59:00Z">
                    <w:r>
                      <w:rPr>
                        <w:rFonts w:eastAsia="SimSun" w:cs="Arial"/>
                        <w:szCs w:val="18"/>
                        <w:lang w:eastAsia="zh-CN"/>
                      </w:rPr>
                      <w:t>UE-</w:t>
                    </w:r>
                    <w:proofErr w:type="spellStart"/>
                    <w:r>
                      <w:rPr>
                        <w:rFonts w:eastAsia="SimSun" w:cs="Arial"/>
                        <w:szCs w:val="18"/>
                        <w:lang w:eastAsia="zh-CN"/>
                      </w:rPr>
                      <w:t>RxTEGs</w:t>
                    </w:r>
                  </w:ins>
                  <w:proofErr w:type="spellEnd"/>
                </w:p>
              </w:tc>
              <w:tc>
                <w:tcPr>
                  <w:tcW w:w="0" w:type="auto"/>
                  <w:shd w:val="clear" w:color="auto" w:fill="auto"/>
                </w:tcPr>
                <w:p w14:paraId="3435D9B7" w14:textId="77777777" w:rsidR="00FE2F76" w:rsidRDefault="0084209F">
                  <w:pPr>
                    <w:pStyle w:val="ListParagraph"/>
                    <w:autoSpaceDE w:val="0"/>
                    <w:autoSpaceDN w:val="0"/>
                    <w:adjustRightInd w:val="0"/>
                    <w:snapToGrid w:val="0"/>
                    <w:spacing w:afterLines="50"/>
                    <w:ind w:left="-5" w:firstLine="5"/>
                    <w:rPr>
                      <w:ins w:id="422" w:author="AlexM - Qualcomm" w:date="2021-09-30T07:58:00Z"/>
                      <w:rFonts w:cs="Arial"/>
                      <w:sz w:val="18"/>
                      <w:szCs w:val="18"/>
                    </w:rPr>
                  </w:pPr>
                  <w:ins w:id="423" w:author="AlexM - Qualcomm" w:date="2021-09-30T07:59:00Z">
                    <w:r>
                      <w:rPr>
                        <w:rFonts w:cs="Arial"/>
                        <w:sz w:val="18"/>
                        <w:szCs w:val="18"/>
                      </w:rPr>
                      <w:t xml:space="preserve">Support measuring the same DL PRS of a TRP with </w:t>
                    </w:r>
                  </w:ins>
                  <w:ins w:id="424" w:author="AlexM - Qualcomm" w:date="2021-09-30T08:00:00Z">
                    <w:r>
                      <w:rPr>
                        <w:rFonts w:cs="Arial"/>
                        <w:sz w:val="18"/>
                        <w:szCs w:val="18"/>
                      </w:rPr>
                      <w:t>different</w:t>
                    </w:r>
                  </w:ins>
                  <w:ins w:id="425" w:author="AlexM - Qualcomm" w:date="2021-09-30T07:59:00Z">
                    <w:r>
                      <w:rPr>
                        <w:rFonts w:cs="Arial"/>
                        <w:sz w:val="18"/>
                        <w:szCs w:val="18"/>
                      </w:rPr>
                      <w:t xml:space="preserve"> UE-</w:t>
                    </w:r>
                    <w:proofErr w:type="spellStart"/>
                    <w:r>
                      <w:rPr>
                        <w:rFonts w:cs="Arial"/>
                        <w:sz w:val="18"/>
                        <w:szCs w:val="18"/>
                      </w:rPr>
                      <w:t>RxTEGs</w:t>
                    </w:r>
                    <w:proofErr w:type="spellEnd"/>
                    <w:r>
                      <w:rPr>
                        <w:rFonts w:cs="Arial"/>
                        <w:sz w:val="18"/>
                        <w:szCs w:val="18"/>
                      </w:rPr>
                      <w:t xml:space="preserve"> </w:t>
                    </w:r>
                  </w:ins>
                </w:p>
              </w:tc>
              <w:tc>
                <w:tcPr>
                  <w:tcW w:w="0" w:type="auto"/>
                  <w:shd w:val="clear" w:color="auto" w:fill="auto"/>
                </w:tcPr>
                <w:p w14:paraId="10EE0299" w14:textId="77777777" w:rsidR="00FE2F76" w:rsidRDefault="00FE2F76">
                  <w:pPr>
                    <w:pStyle w:val="TAL"/>
                    <w:rPr>
                      <w:ins w:id="426" w:author="AlexM - Qualcomm" w:date="2021-09-30T07:58:00Z"/>
                      <w:rFonts w:cs="Arial"/>
                      <w:szCs w:val="18"/>
                    </w:rPr>
                  </w:pPr>
                </w:p>
              </w:tc>
              <w:tc>
                <w:tcPr>
                  <w:tcW w:w="0" w:type="auto"/>
                  <w:shd w:val="clear" w:color="auto" w:fill="auto"/>
                </w:tcPr>
                <w:p w14:paraId="15E65524" w14:textId="77777777" w:rsidR="00FE2F76" w:rsidRDefault="0084209F">
                  <w:pPr>
                    <w:pStyle w:val="TAL"/>
                    <w:rPr>
                      <w:ins w:id="427" w:author="AlexM - Qualcomm" w:date="2021-09-30T07:58:00Z"/>
                      <w:rFonts w:eastAsia="SimSun" w:cs="Arial"/>
                      <w:szCs w:val="18"/>
                      <w:lang w:eastAsia="zh-CN"/>
                    </w:rPr>
                  </w:pPr>
                  <w:ins w:id="428" w:author="AlexM - Qualcomm" w:date="2021-09-30T07:59:00Z">
                    <w:r>
                      <w:rPr>
                        <w:rFonts w:eastAsia="SimSun" w:cs="Arial"/>
                        <w:szCs w:val="18"/>
                        <w:lang w:eastAsia="zh-CN"/>
                      </w:rPr>
                      <w:t>No</w:t>
                    </w:r>
                  </w:ins>
                </w:p>
              </w:tc>
              <w:tc>
                <w:tcPr>
                  <w:tcW w:w="0" w:type="auto"/>
                  <w:shd w:val="clear" w:color="auto" w:fill="auto"/>
                </w:tcPr>
                <w:p w14:paraId="405D0A57" w14:textId="77777777" w:rsidR="00FE2F76" w:rsidRDefault="00FE2F76">
                  <w:pPr>
                    <w:pStyle w:val="TAL"/>
                    <w:rPr>
                      <w:ins w:id="429" w:author="AlexM - Qualcomm" w:date="2021-09-30T07:58:00Z"/>
                      <w:rFonts w:cs="Arial"/>
                      <w:szCs w:val="18"/>
                    </w:rPr>
                  </w:pPr>
                </w:p>
              </w:tc>
              <w:tc>
                <w:tcPr>
                  <w:tcW w:w="0" w:type="auto"/>
                  <w:shd w:val="clear" w:color="auto" w:fill="auto"/>
                </w:tcPr>
                <w:p w14:paraId="4C62714A" w14:textId="77777777" w:rsidR="00FE2F76" w:rsidRDefault="0084209F">
                  <w:pPr>
                    <w:pStyle w:val="TAL"/>
                    <w:rPr>
                      <w:ins w:id="430" w:author="AlexM - Qualcomm" w:date="2021-09-30T07:58:00Z"/>
                      <w:rFonts w:cs="Arial"/>
                      <w:color w:val="000000"/>
                      <w:szCs w:val="18"/>
                    </w:rPr>
                  </w:pPr>
                  <w:ins w:id="431" w:author="AlexM - Qualcomm" w:date="2021-09-30T07:59:00Z">
                    <w:r>
                      <w:rPr>
                        <w:rFonts w:cs="Arial"/>
                        <w:color w:val="000000"/>
                        <w:szCs w:val="18"/>
                      </w:rPr>
                      <w:t xml:space="preserve">Measuring </w:t>
                    </w:r>
                  </w:ins>
                  <w:ins w:id="432" w:author="AlexM - Qualcomm" w:date="2021-09-30T08:00:00Z">
                    <w:r>
                      <w:rPr>
                        <w:rFonts w:cs="Arial"/>
                        <w:color w:val="000000"/>
                        <w:szCs w:val="18"/>
                      </w:rPr>
                      <w:t>the same DL PRS of a TRP with different UE-</w:t>
                    </w:r>
                    <w:proofErr w:type="spellStart"/>
                    <w:r>
                      <w:rPr>
                        <w:rFonts w:cs="Arial"/>
                        <w:color w:val="000000"/>
                        <w:szCs w:val="18"/>
                      </w:rPr>
                      <w:t>RxTEGs</w:t>
                    </w:r>
                    <w:proofErr w:type="spellEnd"/>
                    <w:r>
                      <w:rPr>
                        <w:rFonts w:cs="Arial"/>
                        <w:color w:val="000000"/>
                        <w:szCs w:val="18"/>
                      </w:rPr>
                      <w:t xml:space="preserve"> is not supported</w:t>
                    </w:r>
                  </w:ins>
                </w:p>
              </w:tc>
              <w:tc>
                <w:tcPr>
                  <w:tcW w:w="0" w:type="auto"/>
                  <w:shd w:val="clear" w:color="auto" w:fill="auto"/>
                </w:tcPr>
                <w:p w14:paraId="77A0FADF" w14:textId="77777777" w:rsidR="00FE2F76" w:rsidRDefault="0084209F">
                  <w:pPr>
                    <w:pStyle w:val="TAL"/>
                    <w:rPr>
                      <w:ins w:id="433" w:author="AlexM - Qualcomm" w:date="2021-09-30T07:58:00Z"/>
                      <w:rFonts w:cs="Arial"/>
                      <w:szCs w:val="18"/>
                    </w:rPr>
                  </w:pPr>
                  <w:ins w:id="434" w:author="AlexM - Qualcomm" w:date="2021-09-30T07:59:00Z">
                    <w:r>
                      <w:rPr>
                        <w:rFonts w:cs="Arial"/>
                        <w:szCs w:val="18"/>
                      </w:rPr>
                      <w:t xml:space="preserve">Per </w:t>
                    </w:r>
                  </w:ins>
                  <w:ins w:id="435" w:author="AlexM - Qualcomm" w:date="2021-09-30T12:01:00Z">
                    <w:r>
                      <w:rPr>
                        <w:rFonts w:cs="Arial"/>
                        <w:szCs w:val="18"/>
                      </w:rPr>
                      <w:t>Band</w:t>
                    </w:r>
                  </w:ins>
                </w:p>
              </w:tc>
              <w:tc>
                <w:tcPr>
                  <w:tcW w:w="0" w:type="auto"/>
                  <w:shd w:val="clear" w:color="auto" w:fill="auto"/>
                </w:tcPr>
                <w:p w14:paraId="75C538CA" w14:textId="77777777" w:rsidR="00FE2F76" w:rsidRDefault="0084209F">
                  <w:pPr>
                    <w:pStyle w:val="TAL"/>
                    <w:rPr>
                      <w:ins w:id="436" w:author="AlexM - Qualcomm" w:date="2021-09-30T07:58:00Z"/>
                      <w:rFonts w:cs="Arial"/>
                      <w:szCs w:val="18"/>
                    </w:rPr>
                  </w:pPr>
                  <w:ins w:id="437" w:author="AlexM - Qualcomm" w:date="2021-09-30T07:59:00Z">
                    <w:r>
                      <w:rPr>
                        <w:rFonts w:cs="Arial"/>
                        <w:szCs w:val="18"/>
                      </w:rPr>
                      <w:t>n/a</w:t>
                    </w:r>
                  </w:ins>
                </w:p>
              </w:tc>
              <w:tc>
                <w:tcPr>
                  <w:tcW w:w="0" w:type="auto"/>
                  <w:shd w:val="clear" w:color="auto" w:fill="auto"/>
                </w:tcPr>
                <w:p w14:paraId="2A20A049" w14:textId="77777777" w:rsidR="00FE2F76" w:rsidRDefault="0084209F">
                  <w:pPr>
                    <w:pStyle w:val="TAL"/>
                    <w:rPr>
                      <w:ins w:id="438" w:author="AlexM - Qualcomm" w:date="2021-09-30T07:58:00Z"/>
                      <w:rFonts w:cs="Arial"/>
                      <w:szCs w:val="18"/>
                    </w:rPr>
                  </w:pPr>
                  <w:ins w:id="439" w:author="AlexM - Qualcomm" w:date="2021-09-30T07:59:00Z">
                    <w:r>
                      <w:rPr>
                        <w:rFonts w:cs="Arial"/>
                        <w:szCs w:val="18"/>
                      </w:rPr>
                      <w:t>n/a</w:t>
                    </w:r>
                  </w:ins>
                </w:p>
              </w:tc>
              <w:tc>
                <w:tcPr>
                  <w:tcW w:w="0" w:type="auto"/>
                  <w:shd w:val="clear" w:color="auto" w:fill="auto"/>
                </w:tcPr>
                <w:p w14:paraId="40B1D095" w14:textId="77777777" w:rsidR="00FE2F76" w:rsidRDefault="0084209F">
                  <w:pPr>
                    <w:pStyle w:val="TAL"/>
                    <w:rPr>
                      <w:ins w:id="440" w:author="AlexM - Qualcomm" w:date="2021-09-30T07:58:00Z"/>
                      <w:rFonts w:cs="Arial"/>
                      <w:szCs w:val="18"/>
                    </w:rPr>
                  </w:pPr>
                  <w:ins w:id="441" w:author="AlexM - Qualcomm" w:date="2021-09-30T07:59:00Z">
                    <w:r>
                      <w:rPr>
                        <w:rFonts w:cs="Arial"/>
                        <w:szCs w:val="18"/>
                      </w:rPr>
                      <w:t>n/a</w:t>
                    </w:r>
                  </w:ins>
                </w:p>
              </w:tc>
              <w:tc>
                <w:tcPr>
                  <w:tcW w:w="0" w:type="auto"/>
                  <w:shd w:val="clear" w:color="auto" w:fill="auto"/>
                </w:tcPr>
                <w:p w14:paraId="009BC996" w14:textId="77777777" w:rsidR="00FE2F76" w:rsidRDefault="0084209F">
                  <w:pPr>
                    <w:pStyle w:val="TAL"/>
                    <w:rPr>
                      <w:ins w:id="442" w:author="AlexM - Qualcomm" w:date="2021-09-30T07:58:00Z"/>
                      <w:rFonts w:cs="Arial"/>
                      <w:szCs w:val="18"/>
                    </w:rPr>
                  </w:pPr>
                  <w:ins w:id="443" w:author="AlexM - Qualcomm" w:date="2021-09-30T07:59:00Z">
                    <w:r>
                      <w:rPr>
                        <w:rFonts w:cs="Arial"/>
                        <w:szCs w:val="18"/>
                      </w:rPr>
                      <w:t>Need for location server to know if the feature is supported.</w:t>
                    </w:r>
                  </w:ins>
                </w:p>
              </w:tc>
              <w:tc>
                <w:tcPr>
                  <w:tcW w:w="0" w:type="auto"/>
                  <w:shd w:val="clear" w:color="auto" w:fill="auto"/>
                </w:tcPr>
                <w:p w14:paraId="739130B8" w14:textId="77777777" w:rsidR="00FE2F76" w:rsidRDefault="0084209F">
                  <w:pPr>
                    <w:pStyle w:val="TAL"/>
                    <w:rPr>
                      <w:ins w:id="444" w:author="AlexM - Qualcomm" w:date="2021-09-30T07:58:00Z"/>
                      <w:rFonts w:cs="Arial"/>
                      <w:szCs w:val="18"/>
                    </w:rPr>
                  </w:pPr>
                  <w:ins w:id="445" w:author="AlexM - Qualcomm" w:date="2021-10-01T07:25:00Z">
                    <w:r>
                      <w:rPr>
                        <w:rFonts w:cs="Arial"/>
                        <w:szCs w:val="18"/>
                      </w:rPr>
                      <w:t xml:space="preserve">Optional with capability </w:t>
                    </w:r>
                    <w:proofErr w:type="spellStart"/>
                    <w:r>
                      <w:rPr>
                        <w:rFonts w:cs="Arial"/>
                        <w:szCs w:val="18"/>
                      </w:rPr>
                      <w:t>signaling</w:t>
                    </w:r>
                  </w:ins>
                  <w:proofErr w:type="spellEnd"/>
                </w:p>
              </w:tc>
            </w:tr>
            <w:tr w:rsidR="00FE2F76" w14:paraId="6B7FD1F0" w14:textId="77777777">
              <w:tc>
                <w:tcPr>
                  <w:tcW w:w="0" w:type="auto"/>
                  <w:shd w:val="clear" w:color="auto" w:fill="auto"/>
                </w:tcPr>
                <w:p w14:paraId="383E4C6A"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49064072" w14:textId="77777777" w:rsidR="00FE2F76" w:rsidRDefault="0084209F">
                  <w:pPr>
                    <w:pStyle w:val="TAL"/>
                    <w:rPr>
                      <w:rFonts w:cs="Arial"/>
                      <w:szCs w:val="18"/>
                    </w:rPr>
                  </w:pPr>
                  <w:r>
                    <w:rPr>
                      <w:rFonts w:cs="Arial"/>
                      <w:szCs w:val="18"/>
                    </w:rPr>
                    <w:t>27-x4</w:t>
                  </w:r>
                  <w:ins w:id="446" w:author="AlexM - Qualcomm" w:date="2021-09-30T07:59:00Z">
                    <w:r>
                      <w:rPr>
                        <w:rFonts w:cs="Arial"/>
                        <w:szCs w:val="18"/>
                      </w:rPr>
                      <w:t>b</w:t>
                    </w:r>
                  </w:ins>
                </w:p>
              </w:tc>
              <w:tc>
                <w:tcPr>
                  <w:tcW w:w="0" w:type="auto"/>
                  <w:shd w:val="clear" w:color="auto" w:fill="auto"/>
                </w:tcPr>
                <w:p w14:paraId="0FE32943" w14:textId="77777777" w:rsidR="00FE2F76" w:rsidRDefault="0084209F">
                  <w:pPr>
                    <w:pStyle w:val="TAL"/>
                    <w:rPr>
                      <w:rFonts w:eastAsia="SimSun" w:cs="Arial"/>
                      <w:szCs w:val="18"/>
                      <w:lang w:eastAsia="zh-CN"/>
                    </w:rPr>
                  </w:pPr>
                  <w:r>
                    <w:rPr>
                      <w:rFonts w:eastAsia="SimSun" w:cs="Arial"/>
                      <w:szCs w:val="18"/>
                      <w:lang w:eastAsia="zh-CN"/>
                    </w:rPr>
                    <w:t>The maximum Number of  UE Rx TEGs for measuring the same DL PRS resource</w:t>
                  </w:r>
                </w:p>
              </w:tc>
              <w:tc>
                <w:tcPr>
                  <w:tcW w:w="0" w:type="auto"/>
                  <w:shd w:val="clear" w:color="auto" w:fill="auto"/>
                </w:tcPr>
                <w:p w14:paraId="18B2ACA2"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different UE-</w:t>
                  </w:r>
                  <w:proofErr w:type="spellStart"/>
                  <w:r>
                    <w:rPr>
                      <w:rFonts w:cs="Arial"/>
                      <w:sz w:val="18"/>
                      <w:szCs w:val="18"/>
                    </w:rPr>
                    <w:t>RxTEGs</w:t>
                  </w:r>
                  <w:proofErr w:type="spellEnd"/>
                  <w:r>
                    <w:rPr>
                      <w:rFonts w:cs="Arial"/>
                      <w:sz w:val="18"/>
                      <w:szCs w:val="18"/>
                    </w:rPr>
                    <w:t xml:space="preserve"> that a UE can support to measure the same DL PRS of a TRP.</w:t>
                  </w:r>
                </w:p>
                <w:p w14:paraId="19958CA9" w14:textId="77777777" w:rsidR="00FE2F76" w:rsidRDefault="0084209F">
                  <w:pPr>
                    <w:pStyle w:val="ListParagraph"/>
                    <w:autoSpaceDE w:val="0"/>
                    <w:autoSpaceDN w:val="0"/>
                    <w:adjustRightInd w:val="0"/>
                    <w:snapToGrid w:val="0"/>
                    <w:spacing w:afterLines="50"/>
                    <w:ind w:left="20" w:firstLine="5"/>
                    <w:rPr>
                      <w:rFonts w:cs="Arial"/>
                      <w:strike/>
                      <w:color w:val="FF0000"/>
                      <w:sz w:val="18"/>
                      <w:szCs w:val="18"/>
                    </w:rPr>
                  </w:pPr>
                  <w:del w:id="447" w:author="AlexM - Qualcomm" w:date="2021-09-30T13:42:00Z">
                    <w:r>
                      <w:rPr>
                        <w:rFonts w:cs="Arial"/>
                        <w:sz w:val="18"/>
                        <w:szCs w:val="18"/>
                      </w:rPr>
                      <w:delText>FFS; The values (&gt;1).</w:delText>
                    </w:r>
                  </w:del>
                  <w:ins w:id="448" w:author="AlexM - Qualcomm" w:date="2021-09-30T13:42:00Z">
                    <w:r>
                      <w:rPr>
                        <w:rFonts w:cs="Arial"/>
                        <w:sz w:val="18"/>
                        <w:szCs w:val="18"/>
                      </w:rPr>
                      <w:t>Values:{2,</w:t>
                    </w:r>
                  </w:ins>
                  <w:ins w:id="449" w:author="AlexM - Qualcomm" w:date="2021-10-01T07:38:00Z">
                    <w:r>
                      <w:rPr>
                        <w:rFonts w:cs="Arial"/>
                        <w:sz w:val="18"/>
                        <w:szCs w:val="18"/>
                      </w:rPr>
                      <w:t>3,</w:t>
                    </w:r>
                  </w:ins>
                  <w:ins w:id="450" w:author="AlexM - Qualcomm" w:date="2021-09-30T13:42:00Z">
                    <w:r>
                      <w:rPr>
                        <w:rFonts w:cs="Arial"/>
                        <w:sz w:val="18"/>
                        <w:szCs w:val="18"/>
                      </w:rPr>
                      <w:t>4,</w:t>
                    </w:r>
                  </w:ins>
                  <w:ins w:id="451" w:author="AlexM - Qualcomm" w:date="2021-09-30T13:43:00Z">
                    <w:r>
                      <w:rPr>
                        <w:rFonts w:cs="Arial"/>
                        <w:sz w:val="18"/>
                        <w:szCs w:val="18"/>
                      </w:rPr>
                      <w:t>6,8</w:t>
                    </w:r>
                  </w:ins>
                  <w:ins w:id="452" w:author="AlexM - Qualcomm" w:date="2021-09-30T13:42:00Z">
                    <w:r>
                      <w:rPr>
                        <w:rFonts w:cs="Arial"/>
                        <w:sz w:val="18"/>
                        <w:szCs w:val="18"/>
                      </w:rPr>
                      <w:t>}</w:t>
                    </w:r>
                  </w:ins>
                </w:p>
                <w:p w14:paraId="1941DFA7"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0F2DBC3F" w14:textId="77777777" w:rsidR="00FE2F76" w:rsidRDefault="0084209F">
                  <w:pPr>
                    <w:pStyle w:val="TAL"/>
                    <w:rPr>
                      <w:rFonts w:cs="Arial"/>
                      <w:szCs w:val="18"/>
                    </w:rPr>
                  </w:pPr>
                  <w:r>
                    <w:rPr>
                      <w:rFonts w:cs="Arial"/>
                      <w:szCs w:val="18"/>
                    </w:rPr>
                    <w:t>27-x</w:t>
                  </w:r>
                  <w:ins w:id="453" w:author="AlexM - Qualcomm" w:date="2021-09-30T07:59:00Z">
                    <w:r>
                      <w:rPr>
                        <w:rFonts w:cs="Arial"/>
                        <w:szCs w:val="18"/>
                      </w:rPr>
                      <w:t>4</w:t>
                    </w:r>
                  </w:ins>
                  <w:del w:id="454" w:author="AlexM - Qualcomm" w:date="2021-09-30T07:59:00Z">
                    <w:r>
                      <w:rPr>
                        <w:rFonts w:cs="Arial"/>
                        <w:szCs w:val="18"/>
                      </w:rPr>
                      <w:delText>1</w:delText>
                    </w:r>
                  </w:del>
                </w:p>
              </w:tc>
              <w:tc>
                <w:tcPr>
                  <w:tcW w:w="0" w:type="auto"/>
                  <w:shd w:val="clear" w:color="auto" w:fill="auto"/>
                </w:tcPr>
                <w:p w14:paraId="689B87AA"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31B0693D" w14:textId="77777777" w:rsidR="00FE2F76" w:rsidRDefault="00FE2F76">
                  <w:pPr>
                    <w:pStyle w:val="TAL"/>
                    <w:rPr>
                      <w:rFonts w:cs="Arial"/>
                      <w:szCs w:val="18"/>
                    </w:rPr>
                  </w:pPr>
                </w:p>
              </w:tc>
              <w:tc>
                <w:tcPr>
                  <w:tcW w:w="0" w:type="auto"/>
                  <w:shd w:val="clear" w:color="auto" w:fill="auto"/>
                </w:tcPr>
                <w:p w14:paraId="57C212E3" w14:textId="77777777" w:rsidR="00FE2F76" w:rsidRDefault="0084209F">
                  <w:pPr>
                    <w:pStyle w:val="TAL"/>
                    <w:rPr>
                      <w:rFonts w:eastAsia="SimSun" w:cs="Arial"/>
                      <w:szCs w:val="18"/>
                      <w:lang w:eastAsia="zh-CN"/>
                    </w:rPr>
                  </w:pPr>
                  <w:del w:id="455" w:author="AlexM - Qualcomm" w:date="2021-09-30T07:59:00Z">
                    <w:r>
                      <w:rPr>
                        <w:rFonts w:cs="Arial"/>
                        <w:color w:val="000000"/>
                        <w:szCs w:val="18"/>
                      </w:rPr>
                      <w:delText>Mitigation of UE Rx timing delays by using different Rx TEGs are not supported</w:delText>
                    </w:r>
                  </w:del>
                </w:p>
              </w:tc>
              <w:tc>
                <w:tcPr>
                  <w:tcW w:w="0" w:type="auto"/>
                  <w:shd w:val="clear" w:color="auto" w:fill="auto"/>
                </w:tcPr>
                <w:p w14:paraId="4B5B847A" w14:textId="77777777" w:rsidR="00FE2F76" w:rsidRDefault="0084209F">
                  <w:pPr>
                    <w:pStyle w:val="TAL"/>
                    <w:rPr>
                      <w:rFonts w:cs="Arial"/>
                      <w:szCs w:val="18"/>
                    </w:rPr>
                  </w:pPr>
                  <w:r>
                    <w:rPr>
                      <w:rFonts w:cs="Arial"/>
                      <w:szCs w:val="18"/>
                    </w:rPr>
                    <w:t xml:space="preserve">Per </w:t>
                  </w:r>
                  <w:ins w:id="456" w:author="AlexM - Qualcomm" w:date="2021-09-30T12:01:00Z">
                    <w:r>
                      <w:rPr>
                        <w:rFonts w:cs="Arial"/>
                        <w:szCs w:val="18"/>
                      </w:rPr>
                      <w:t>band</w:t>
                    </w:r>
                  </w:ins>
                  <w:del w:id="457" w:author="AlexM - Qualcomm" w:date="2021-09-30T12:01:00Z">
                    <w:r>
                      <w:rPr>
                        <w:rFonts w:cs="Arial"/>
                        <w:szCs w:val="18"/>
                      </w:rPr>
                      <w:delText>UE</w:delText>
                    </w:r>
                  </w:del>
                </w:p>
              </w:tc>
              <w:tc>
                <w:tcPr>
                  <w:tcW w:w="0" w:type="auto"/>
                  <w:shd w:val="clear" w:color="auto" w:fill="auto"/>
                </w:tcPr>
                <w:p w14:paraId="10F61962" w14:textId="77777777" w:rsidR="00FE2F76" w:rsidRDefault="0084209F">
                  <w:pPr>
                    <w:pStyle w:val="TAL"/>
                    <w:rPr>
                      <w:rFonts w:cs="Arial"/>
                      <w:szCs w:val="18"/>
                    </w:rPr>
                  </w:pPr>
                  <w:r>
                    <w:rPr>
                      <w:rFonts w:cs="Arial"/>
                      <w:szCs w:val="18"/>
                    </w:rPr>
                    <w:t>n/a</w:t>
                  </w:r>
                </w:p>
              </w:tc>
              <w:tc>
                <w:tcPr>
                  <w:tcW w:w="0" w:type="auto"/>
                  <w:shd w:val="clear" w:color="auto" w:fill="auto"/>
                </w:tcPr>
                <w:p w14:paraId="4C388F01" w14:textId="77777777" w:rsidR="00FE2F76" w:rsidRDefault="0084209F">
                  <w:pPr>
                    <w:pStyle w:val="TAL"/>
                    <w:rPr>
                      <w:rFonts w:cs="Arial"/>
                      <w:szCs w:val="18"/>
                    </w:rPr>
                  </w:pPr>
                  <w:r>
                    <w:rPr>
                      <w:rFonts w:cs="Arial"/>
                      <w:szCs w:val="18"/>
                    </w:rPr>
                    <w:t>n/a</w:t>
                  </w:r>
                </w:p>
              </w:tc>
              <w:tc>
                <w:tcPr>
                  <w:tcW w:w="0" w:type="auto"/>
                  <w:shd w:val="clear" w:color="auto" w:fill="auto"/>
                </w:tcPr>
                <w:p w14:paraId="30D3015D" w14:textId="77777777" w:rsidR="00FE2F76" w:rsidRDefault="0084209F">
                  <w:pPr>
                    <w:pStyle w:val="TAL"/>
                    <w:rPr>
                      <w:rFonts w:cs="Arial"/>
                      <w:szCs w:val="18"/>
                    </w:rPr>
                  </w:pPr>
                  <w:r>
                    <w:rPr>
                      <w:rFonts w:cs="Arial"/>
                      <w:szCs w:val="18"/>
                    </w:rPr>
                    <w:t>n/a</w:t>
                  </w:r>
                </w:p>
              </w:tc>
              <w:tc>
                <w:tcPr>
                  <w:tcW w:w="0" w:type="auto"/>
                  <w:shd w:val="clear" w:color="auto" w:fill="auto"/>
                </w:tcPr>
                <w:p w14:paraId="29E82B1F"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4ACB1209" w14:textId="77777777" w:rsidR="00FE2F76" w:rsidRDefault="0084209F">
                  <w:pPr>
                    <w:pStyle w:val="TAL"/>
                    <w:rPr>
                      <w:rFonts w:cs="Arial"/>
                      <w:szCs w:val="18"/>
                    </w:rPr>
                  </w:pPr>
                  <w:ins w:id="458" w:author="AlexM - Qualcomm" w:date="2021-10-01T07:25:00Z">
                    <w:r>
                      <w:rPr>
                        <w:rFonts w:cs="Arial"/>
                        <w:szCs w:val="18"/>
                      </w:rPr>
                      <w:t xml:space="preserve">Optional with capability </w:t>
                    </w:r>
                    <w:proofErr w:type="spellStart"/>
                    <w:r>
                      <w:rPr>
                        <w:rFonts w:cs="Arial"/>
                        <w:szCs w:val="18"/>
                      </w:rPr>
                      <w:t>signaling</w:t>
                    </w:r>
                  </w:ins>
                  <w:proofErr w:type="spellEnd"/>
                </w:p>
              </w:tc>
            </w:tr>
          </w:tbl>
          <w:p w14:paraId="21A5C8E5" w14:textId="77777777" w:rsidR="00FE2F76" w:rsidRDefault="00FE2F76">
            <w:pPr>
              <w:spacing w:beforeLines="50" w:before="120"/>
              <w:jc w:val="left"/>
              <w:rPr>
                <w:rFonts w:ascii="Calibri" w:hAnsi="Calibri" w:cs="Calibri"/>
                <w:color w:val="000000"/>
              </w:rPr>
            </w:pPr>
          </w:p>
        </w:tc>
      </w:tr>
      <w:tr w:rsidR="00FE2F76" w14:paraId="7598FFBB" w14:textId="77777777">
        <w:tc>
          <w:tcPr>
            <w:tcW w:w="1818" w:type="dxa"/>
            <w:tcBorders>
              <w:top w:val="single" w:sz="4" w:space="0" w:color="auto"/>
              <w:left w:val="single" w:sz="4" w:space="0" w:color="auto"/>
              <w:bottom w:val="single" w:sz="4" w:space="0" w:color="auto"/>
              <w:right w:val="single" w:sz="4" w:space="0" w:color="auto"/>
            </w:tcBorders>
          </w:tcPr>
          <w:p w14:paraId="7E5CE583"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DDD74A" w14:textId="77777777" w:rsidR="00FE2F76" w:rsidRDefault="00FE2F76">
            <w:pPr>
              <w:spacing w:beforeLines="50" w:before="120"/>
              <w:jc w:val="left"/>
              <w:rPr>
                <w:rFonts w:ascii="Calibri" w:hAnsi="Calibri" w:cs="Calibri"/>
                <w:color w:val="000000"/>
              </w:rPr>
            </w:pPr>
          </w:p>
        </w:tc>
      </w:tr>
      <w:tr w:rsidR="00FE2F76" w14:paraId="79219D82" w14:textId="77777777">
        <w:tc>
          <w:tcPr>
            <w:tcW w:w="1818" w:type="dxa"/>
            <w:tcBorders>
              <w:top w:val="single" w:sz="4" w:space="0" w:color="auto"/>
              <w:left w:val="single" w:sz="4" w:space="0" w:color="auto"/>
              <w:bottom w:val="single" w:sz="4" w:space="0" w:color="auto"/>
              <w:right w:val="single" w:sz="4" w:space="0" w:color="auto"/>
            </w:tcBorders>
          </w:tcPr>
          <w:p w14:paraId="09979E93"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AB27C6" w14:textId="77777777" w:rsidR="00FE2F76" w:rsidRDefault="00FE2F76">
            <w:pPr>
              <w:spacing w:beforeLines="50" w:before="120"/>
              <w:jc w:val="left"/>
              <w:rPr>
                <w:rFonts w:ascii="Calibri" w:hAnsi="Calibri" w:cs="Calibri"/>
                <w:color w:val="000000"/>
              </w:rPr>
            </w:pPr>
          </w:p>
        </w:tc>
      </w:tr>
    </w:tbl>
    <w:p w14:paraId="19A4887A" w14:textId="77777777" w:rsidR="00FE2F76" w:rsidRDefault="00FE2F76">
      <w:pPr>
        <w:pStyle w:val="maintext"/>
        <w:ind w:firstLineChars="90" w:firstLine="180"/>
        <w:rPr>
          <w:rFonts w:ascii="Calibri" w:hAnsi="Calibri" w:cs="Arial"/>
        </w:rPr>
      </w:pPr>
    </w:p>
    <w:p w14:paraId="58147AB9"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67"/>
        <w:gridCol w:w="3258"/>
        <w:gridCol w:w="5539"/>
        <w:gridCol w:w="222"/>
        <w:gridCol w:w="447"/>
        <w:gridCol w:w="222"/>
        <w:gridCol w:w="222"/>
        <w:gridCol w:w="797"/>
        <w:gridCol w:w="467"/>
        <w:gridCol w:w="467"/>
        <w:gridCol w:w="467"/>
        <w:gridCol w:w="4929"/>
        <w:gridCol w:w="2818"/>
      </w:tblGrid>
      <w:tr w:rsidR="00FE2F76" w14:paraId="3CA3A016" w14:textId="77777777">
        <w:tc>
          <w:tcPr>
            <w:tcW w:w="0" w:type="auto"/>
            <w:shd w:val="clear" w:color="auto" w:fill="auto"/>
          </w:tcPr>
          <w:p w14:paraId="24B4F336"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4CE31697" w14:textId="77777777" w:rsidR="00FE2F76" w:rsidRDefault="0084209F">
            <w:pPr>
              <w:pStyle w:val="TAL"/>
              <w:rPr>
                <w:rFonts w:cs="Arial"/>
                <w:szCs w:val="18"/>
              </w:rPr>
            </w:pPr>
            <w:r>
              <w:rPr>
                <w:rFonts w:cs="Arial"/>
                <w:szCs w:val="18"/>
              </w:rPr>
              <w:t>27-z1</w:t>
            </w:r>
          </w:p>
        </w:tc>
        <w:tc>
          <w:tcPr>
            <w:tcW w:w="0" w:type="auto"/>
            <w:shd w:val="clear" w:color="auto" w:fill="auto"/>
          </w:tcPr>
          <w:p w14:paraId="3EE66CA2" w14:textId="77777777" w:rsidR="00FE2F76" w:rsidRDefault="0084209F">
            <w:pPr>
              <w:pStyle w:val="TAL"/>
              <w:rPr>
                <w:rFonts w:eastAsia="SimSun" w:cs="Arial"/>
                <w:szCs w:val="18"/>
                <w:lang w:eastAsia="zh-CN"/>
              </w:rPr>
            </w:pPr>
            <w:r>
              <w:rPr>
                <w:rFonts w:eastAsia="SimSun" w:cs="Arial"/>
                <w:szCs w:val="18"/>
                <w:lang w:eastAsia="zh-CN"/>
              </w:rPr>
              <w:t xml:space="preserve">Support of </w:t>
            </w:r>
            <w:r>
              <w:rPr>
                <w:rFonts w:cs="Arial"/>
                <w:szCs w:val="18"/>
              </w:rPr>
              <w:t>PRS RSRP of the first path</w:t>
            </w:r>
          </w:p>
        </w:tc>
        <w:tc>
          <w:tcPr>
            <w:tcW w:w="0" w:type="auto"/>
            <w:shd w:val="clear" w:color="auto" w:fill="auto"/>
          </w:tcPr>
          <w:p w14:paraId="28E24B29"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UE’s capability to support providing the PRS RSRP of the first path</w:t>
            </w:r>
          </w:p>
          <w:p w14:paraId="0C6A223D"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5EB0366E" w14:textId="77777777" w:rsidR="00FE2F76" w:rsidRDefault="00FE2F76">
            <w:pPr>
              <w:pStyle w:val="TAL"/>
              <w:rPr>
                <w:rFonts w:cs="Arial"/>
                <w:szCs w:val="18"/>
              </w:rPr>
            </w:pPr>
          </w:p>
        </w:tc>
        <w:tc>
          <w:tcPr>
            <w:tcW w:w="0" w:type="auto"/>
            <w:shd w:val="clear" w:color="auto" w:fill="auto"/>
          </w:tcPr>
          <w:p w14:paraId="2925039D"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C0855DC" w14:textId="77777777" w:rsidR="00FE2F76" w:rsidRDefault="00FE2F76">
            <w:pPr>
              <w:pStyle w:val="TAL"/>
              <w:rPr>
                <w:rFonts w:cs="Arial"/>
                <w:szCs w:val="18"/>
              </w:rPr>
            </w:pPr>
          </w:p>
        </w:tc>
        <w:tc>
          <w:tcPr>
            <w:tcW w:w="0" w:type="auto"/>
            <w:shd w:val="clear" w:color="auto" w:fill="auto"/>
          </w:tcPr>
          <w:p w14:paraId="36D298C3" w14:textId="77777777" w:rsidR="00FE2F76" w:rsidRDefault="00FE2F76">
            <w:pPr>
              <w:pStyle w:val="TAL"/>
              <w:rPr>
                <w:rFonts w:eastAsia="SimSun" w:cs="Arial"/>
                <w:szCs w:val="18"/>
                <w:lang w:eastAsia="zh-CN"/>
              </w:rPr>
            </w:pPr>
          </w:p>
        </w:tc>
        <w:tc>
          <w:tcPr>
            <w:tcW w:w="0" w:type="auto"/>
            <w:shd w:val="clear" w:color="auto" w:fill="auto"/>
          </w:tcPr>
          <w:p w14:paraId="483B4163" w14:textId="77777777" w:rsidR="00FE2F76" w:rsidRDefault="0084209F">
            <w:pPr>
              <w:pStyle w:val="TAL"/>
              <w:rPr>
                <w:rFonts w:cs="Arial"/>
                <w:szCs w:val="18"/>
              </w:rPr>
            </w:pPr>
            <w:r>
              <w:rPr>
                <w:rFonts w:cs="Arial"/>
                <w:szCs w:val="18"/>
              </w:rPr>
              <w:t>Per UE</w:t>
            </w:r>
          </w:p>
        </w:tc>
        <w:tc>
          <w:tcPr>
            <w:tcW w:w="0" w:type="auto"/>
            <w:shd w:val="clear" w:color="auto" w:fill="auto"/>
          </w:tcPr>
          <w:p w14:paraId="244856EC" w14:textId="77777777" w:rsidR="00FE2F76" w:rsidRDefault="0084209F">
            <w:pPr>
              <w:pStyle w:val="TAL"/>
              <w:rPr>
                <w:rFonts w:cs="Arial"/>
                <w:szCs w:val="18"/>
              </w:rPr>
            </w:pPr>
            <w:r>
              <w:rPr>
                <w:rFonts w:cs="Arial"/>
                <w:szCs w:val="18"/>
              </w:rPr>
              <w:t>n/a</w:t>
            </w:r>
          </w:p>
        </w:tc>
        <w:tc>
          <w:tcPr>
            <w:tcW w:w="0" w:type="auto"/>
            <w:shd w:val="clear" w:color="auto" w:fill="auto"/>
          </w:tcPr>
          <w:p w14:paraId="063B5B0D" w14:textId="77777777" w:rsidR="00FE2F76" w:rsidRDefault="0084209F">
            <w:pPr>
              <w:pStyle w:val="TAL"/>
              <w:rPr>
                <w:rFonts w:cs="Arial"/>
                <w:szCs w:val="18"/>
              </w:rPr>
            </w:pPr>
            <w:r>
              <w:rPr>
                <w:rFonts w:cs="Arial"/>
                <w:szCs w:val="18"/>
              </w:rPr>
              <w:t>n/a</w:t>
            </w:r>
          </w:p>
        </w:tc>
        <w:tc>
          <w:tcPr>
            <w:tcW w:w="0" w:type="auto"/>
            <w:shd w:val="clear" w:color="auto" w:fill="auto"/>
          </w:tcPr>
          <w:p w14:paraId="2E20C7DB" w14:textId="77777777" w:rsidR="00FE2F76" w:rsidRDefault="0084209F">
            <w:pPr>
              <w:pStyle w:val="TAL"/>
              <w:rPr>
                <w:rFonts w:cs="Arial"/>
                <w:szCs w:val="18"/>
              </w:rPr>
            </w:pPr>
            <w:r>
              <w:rPr>
                <w:rFonts w:cs="Arial"/>
                <w:szCs w:val="18"/>
              </w:rPr>
              <w:t>n/a</w:t>
            </w:r>
          </w:p>
        </w:tc>
        <w:tc>
          <w:tcPr>
            <w:tcW w:w="0" w:type="auto"/>
            <w:shd w:val="clear" w:color="auto" w:fill="auto"/>
          </w:tcPr>
          <w:p w14:paraId="3A9FF6FF"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25D377B2"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6C413D36"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E2F76" w14:paraId="014BD95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DD63CED"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EEC10C3"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796B03D7" w14:textId="77777777">
        <w:tc>
          <w:tcPr>
            <w:tcW w:w="1818" w:type="dxa"/>
            <w:tcBorders>
              <w:top w:val="single" w:sz="4" w:space="0" w:color="auto"/>
              <w:left w:val="single" w:sz="4" w:space="0" w:color="auto"/>
              <w:bottom w:val="single" w:sz="4" w:space="0" w:color="auto"/>
              <w:right w:val="single" w:sz="4" w:space="0" w:color="auto"/>
            </w:tcBorders>
          </w:tcPr>
          <w:p w14:paraId="55DCAF0C"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34492A" w14:textId="77777777" w:rsidR="00FE2F76" w:rsidRDefault="0084209F">
            <w:pPr>
              <w:spacing w:beforeLines="50" w:before="120"/>
              <w:jc w:val="left"/>
              <w:rPr>
                <w:rFonts w:ascii="Calibri" w:hAnsi="Calibri" w:cs="Calibri"/>
                <w:color w:val="000000"/>
              </w:rPr>
            </w:pPr>
            <w:r>
              <w:rPr>
                <w:rFonts w:ascii="Calibri" w:hAnsi="Calibri" w:cs="Calibri"/>
                <w:color w:val="000000"/>
              </w:rPr>
              <w:t>Support to keep with the following details,</w:t>
            </w:r>
          </w:p>
          <w:p w14:paraId="06E77B1F" w14:textId="77777777" w:rsidR="00FE2F76" w:rsidRDefault="0084209F">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Provided per UE∙</w:t>
            </w:r>
            <w:r>
              <w:rPr>
                <w:rFonts w:ascii="Calibri" w:hAnsi="Calibri" w:cs="Calibri"/>
                <w:color w:val="000000"/>
              </w:rPr>
              <w:tab/>
              <w:t>Need for location server to know if these two features are supported.</w:t>
            </w:r>
          </w:p>
        </w:tc>
      </w:tr>
      <w:tr w:rsidR="00FE2F76" w14:paraId="649C7F7D" w14:textId="77777777">
        <w:tc>
          <w:tcPr>
            <w:tcW w:w="1818" w:type="dxa"/>
            <w:tcBorders>
              <w:top w:val="single" w:sz="4" w:space="0" w:color="auto"/>
              <w:left w:val="single" w:sz="4" w:space="0" w:color="auto"/>
              <w:bottom w:val="single" w:sz="4" w:space="0" w:color="auto"/>
              <w:right w:val="single" w:sz="4" w:space="0" w:color="auto"/>
            </w:tcBorders>
          </w:tcPr>
          <w:p w14:paraId="197F360F"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49A71B" w14:textId="77777777" w:rsidR="00FE2F76" w:rsidRDefault="00FE2F76">
            <w:pPr>
              <w:spacing w:beforeLines="50" w:before="120"/>
              <w:jc w:val="left"/>
              <w:rPr>
                <w:rFonts w:ascii="Calibri" w:hAnsi="Calibri" w:cs="Calibri"/>
                <w:color w:val="000000"/>
              </w:rPr>
            </w:pPr>
          </w:p>
        </w:tc>
      </w:tr>
      <w:tr w:rsidR="00FE2F76" w14:paraId="22DDDFC5" w14:textId="77777777">
        <w:tc>
          <w:tcPr>
            <w:tcW w:w="1818" w:type="dxa"/>
            <w:tcBorders>
              <w:top w:val="single" w:sz="4" w:space="0" w:color="auto"/>
              <w:left w:val="single" w:sz="4" w:space="0" w:color="auto"/>
              <w:bottom w:val="single" w:sz="4" w:space="0" w:color="auto"/>
              <w:right w:val="single" w:sz="4" w:space="0" w:color="auto"/>
            </w:tcBorders>
          </w:tcPr>
          <w:p w14:paraId="62D3BF97" w14:textId="77777777" w:rsidR="00FE2F76" w:rsidRDefault="0084209F">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69F43F" w14:textId="77777777" w:rsidR="00FE2F76" w:rsidRDefault="0084209F">
            <w:pPr>
              <w:pStyle w:val="00Text"/>
              <w:rPr>
                <w:rFonts w:ascii="Calibri" w:hAnsi="Calibri" w:cs="Calibri"/>
                <w:sz w:val="20"/>
                <w:szCs w:val="20"/>
              </w:rPr>
            </w:pPr>
            <w:r>
              <w:rPr>
                <w:rFonts w:ascii="Calibri" w:hAnsi="Calibri" w:cs="Calibri"/>
                <w:sz w:val="20"/>
                <w:szCs w:val="20"/>
              </w:rPr>
              <w:t>Rel-17 supports PRS RSRP measurement of the first path for DL-</w:t>
            </w:r>
            <w:proofErr w:type="spellStart"/>
            <w:r>
              <w:rPr>
                <w:rFonts w:ascii="Calibri" w:hAnsi="Calibri" w:cs="Calibri"/>
                <w:sz w:val="20"/>
                <w:szCs w:val="20"/>
              </w:rPr>
              <w:t>AoD</w:t>
            </w:r>
            <w:proofErr w:type="spellEnd"/>
            <w:r>
              <w:rPr>
                <w:rFonts w:ascii="Calibri" w:hAnsi="Calibri" w:cs="Calibri"/>
                <w:sz w:val="20"/>
                <w:szCs w:val="20"/>
              </w:rPr>
              <w:t xml:space="preserve"> as in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E2F76" w14:paraId="77988EF9" w14:textId="77777777">
              <w:tc>
                <w:tcPr>
                  <w:tcW w:w="9062" w:type="dxa"/>
                  <w:shd w:val="clear" w:color="auto" w:fill="auto"/>
                </w:tcPr>
                <w:p w14:paraId="2BCC0069" w14:textId="77777777" w:rsidR="00FE2F76" w:rsidRDefault="0084209F">
                  <w:pPr>
                    <w:rPr>
                      <w:rFonts w:ascii="Calibri" w:hAnsi="Calibri" w:cs="Calibri"/>
                    </w:rPr>
                  </w:pPr>
                  <w:r>
                    <w:rPr>
                      <w:rFonts w:ascii="Calibri" w:hAnsi="Calibri" w:cs="Calibri"/>
                      <w:highlight w:val="green"/>
                    </w:rPr>
                    <w:t>Agreement:</w:t>
                  </w:r>
                </w:p>
                <w:p w14:paraId="4C3888CC" w14:textId="77777777" w:rsidR="00FE2F76" w:rsidRDefault="0084209F">
                  <w:pPr>
                    <w:rPr>
                      <w:rFonts w:ascii="Calibri" w:hAnsi="Calibri" w:cs="Calibri"/>
                    </w:rPr>
                  </w:pPr>
                  <w:r>
                    <w:rPr>
                      <w:rFonts w:ascii="Calibri" w:hAnsi="Calibri" w:cs="Calibri"/>
                    </w:rPr>
                    <w:t>For both UE-based and UE-assisted DL-AOD, the UE can be requested subject to UE capability to measure and report (for UE-assisted) the PRS RSRP of the first path</w:t>
                  </w:r>
                </w:p>
                <w:p w14:paraId="2FE4CCFB" w14:textId="77777777" w:rsidR="00FE2F76" w:rsidRDefault="0084209F">
                  <w:pPr>
                    <w:numPr>
                      <w:ilvl w:val="0"/>
                      <w:numId w:val="24"/>
                    </w:numPr>
                    <w:spacing w:before="0" w:after="0"/>
                    <w:jc w:val="left"/>
                    <w:rPr>
                      <w:rFonts w:ascii="Calibri" w:hAnsi="Calibri" w:cs="Calibri"/>
                      <w:lang w:eastAsia="zh-CN"/>
                    </w:rPr>
                  </w:pPr>
                  <w:r>
                    <w:rPr>
                      <w:rFonts w:ascii="Calibri" w:hAnsi="Calibri" w:cs="Calibri"/>
                    </w:rPr>
                    <w:lastRenderedPageBreak/>
                    <w:t>FFS: Details of measurement and reporting of PRS RSRP of the first path</w:t>
                  </w:r>
                </w:p>
              </w:tc>
            </w:tr>
          </w:tbl>
          <w:p w14:paraId="32B1E5D6" w14:textId="77777777" w:rsidR="00FE2F76" w:rsidRDefault="0084209F">
            <w:pPr>
              <w:pStyle w:val="00Text"/>
              <w:rPr>
                <w:rFonts w:ascii="Calibri" w:hAnsi="Calibri" w:cs="Calibri"/>
                <w:sz w:val="20"/>
                <w:szCs w:val="20"/>
              </w:rPr>
            </w:pPr>
            <w:r>
              <w:rPr>
                <w:rFonts w:ascii="Calibri" w:hAnsi="Calibri" w:cs="Calibri"/>
                <w:sz w:val="20"/>
                <w:szCs w:val="20"/>
              </w:rPr>
              <w:lastRenderedPageBreak/>
              <w:t xml:space="preserve">During the Rel-17 </w:t>
            </w:r>
            <w:proofErr w:type="spellStart"/>
            <w:r>
              <w:rPr>
                <w:rFonts w:ascii="Calibri" w:hAnsi="Calibri" w:cs="Calibri"/>
                <w:sz w:val="20"/>
                <w:szCs w:val="20"/>
              </w:rPr>
              <w:t>dicussion</w:t>
            </w:r>
            <w:proofErr w:type="spellEnd"/>
            <w:r>
              <w:rPr>
                <w:rFonts w:ascii="Calibri" w:hAnsi="Calibri" w:cs="Calibri"/>
                <w:sz w:val="20"/>
                <w:szCs w:val="20"/>
              </w:rPr>
              <w:t>, the PRS RSRP measurement of the first path was discussed and agreed only for the DL-</w:t>
            </w:r>
            <w:proofErr w:type="spellStart"/>
            <w:r>
              <w:rPr>
                <w:rFonts w:ascii="Calibri" w:hAnsi="Calibri" w:cs="Calibri"/>
                <w:sz w:val="20"/>
                <w:szCs w:val="20"/>
              </w:rPr>
              <w:t>AoD</w:t>
            </w:r>
            <w:proofErr w:type="spellEnd"/>
            <w:r>
              <w:rPr>
                <w:rFonts w:ascii="Calibri" w:hAnsi="Calibri" w:cs="Calibri"/>
                <w:sz w:val="20"/>
                <w:szCs w:val="20"/>
              </w:rPr>
              <w:t xml:space="preserve"> positioning method, but not for DL-DTOA or multi-RTT.  However, in the positioning measurement result reporting, the UE can also report PRS RSRP result in measurement reporting of DL-DTOA and Multi-RTT. In our view, because the initial motivation for RSRP of the first path was DL-</w:t>
            </w:r>
            <w:proofErr w:type="spellStart"/>
            <w:r>
              <w:rPr>
                <w:rFonts w:ascii="Calibri" w:hAnsi="Calibri" w:cs="Calibri"/>
                <w:sz w:val="20"/>
                <w:szCs w:val="20"/>
              </w:rPr>
              <w:t>AoD</w:t>
            </w:r>
            <w:proofErr w:type="spellEnd"/>
            <w:r>
              <w:rPr>
                <w:rFonts w:ascii="Calibri" w:hAnsi="Calibri" w:cs="Calibri"/>
                <w:sz w:val="20"/>
                <w:szCs w:val="20"/>
              </w:rPr>
              <w:t xml:space="preserve"> method and it was discussed and agreed only for DL-</w:t>
            </w:r>
            <w:proofErr w:type="spellStart"/>
            <w:r>
              <w:rPr>
                <w:rFonts w:ascii="Calibri" w:hAnsi="Calibri" w:cs="Calibri"/>
                <w:sz w:val="20"/>
                <w:szCs w:val="20"/>
              </w:rPr>
              <w:t>AoD</w:t>
            </w:r>
            <w:proofErr w:type="spellEnd"/>
            <w:r>
              <w:rPr>
                <w:rFonts w:ascii="Calibri" w:hAnsi="Calibri" w:cs="Calibri"/>
                <w:sz w:val="20"/>
                <w:szCs w:val="20"/>
              </w:rPr>
              <w:t>. Therefore, we shall not request the UE to support it for other positioning method. In UE feature, we shall only define the UE capability of PRS RSRP measurement of the first path for the DL-</w:t>
            </w:r>
            <w:proofErr w:type="spellStart"/>
            <w:r>
              <w:rPr>
                <w:rFonts w:ascii="Calibri" w:hAnsi="Calibri" w:cs="Calibri"/>
                <w:sz w:val="20"/>
                <w:szCs w:val="20"/>
              </w:rPr>
              <w:t>AoD</w:t>
            </w:r>
            <w:proofErr w:type="spellEnd"/>
            <w:r>
              <w:rPr>
                <w:rFonts w:ascii="Calibri" w:hAnsi="Calibri" w:cs="Calibri"/>
                <w:sz w:val="20"/>
                <w:szCs w:val="20"/>
              </w:rPr>
              <w:t xml:space="preserve"> positioning method. </w:t>
            </w:r>
          </w:p>
          <w:p w14:paraId="6DCB147D" w14:textId="77777777" w:rsidR="00FE2F76" w:rsidRDefault="0084209F">
            <w:pPr>
              <w:pStyle w:val="000proposal"/>
              <w:rPr>
                <w:rFonts w:ascii="Calibri" w:hAnsi="Calibri" w:cs="Calibri"/>
                <w:i w:val="0"/>
                <w:sz w:val="20"/>
                <w:szCs w:val="20"/>
              </w:rPr>
            </w:pPr>
            <w:r>
              <w:rPr>
                <w:rFonts w:ascii="Calibri" w:hAnsi="Calibri" w:cs="Calibri"/>
                <w:i w:val="0"/>
                <w:sz w:val="20"/>
                <w:szCs w:val="20"/>
              </w:rPr>
              <w:t>Proposal: In UE feature, the UE capability of PRS RSRP measurement of the first path is only defined for DL-</w:t>
            </w:r>
            <w:proofErr w:type="spellStart"/>
            <w:r>
              <w:rPr>
                <w:rFonts w:ascii="Calibri" w:hAnsi="Calibri" w:cs="Calibri"/>
                <w:i w:val="0"/>
                <w:sz w:val="20"/>
                <w:szCs w:val="20"/>
              </w:rPr>
              <w:t>AoD</w:t>
            </w:r>
            <w:proofErr w:type="spellEnd"/>
            <w:r>
              <w:rPr>
                <w:rFonts w:ascii="Calibri" w:hAnsi="Calibri" w:cs="Calibri"/>
                <w:i w:val="0"/>
                <w:sz w:val="20"/>
                <w:szCs w:val="20"/>
              </w:rPr>
              <w:t xml:space="preserve"> positioning method</w:t>
            </w:r>
          </w:p>
        </w:tc>
      </w:tr>
      <w:tr w:rsidR="00FE2F76" w14:paraId="61788F45" w14:textId="77777777">
        <w:tc>
          <w:tcPr>
            <w:tcW w:w="1818" w:type="dxa"/>
            <w:tcBorders>
              <w:top w:val="single" w:sz="4" w:space="0" w:color="auto"/>
              <w:left w:val="single" w:sz="4" w:space="0" w:color="auto"/>
              <w:bottom w:val="single" w:sz="4" w:space="0" w:color="auto"/>
              <w:right w:val="single" w:sz="4" w:space="0" w:color="auto"/>
            </w:tcBorders>
          </w:tcPr>
          <w:p w14:paraId="34DE52D2" w14:textId="77777777" w:rsidR="00FE2F76" w:rsidRDefault="0084209F">
            <w:pPr>
              <w:jc w:val="left"/>
            </w:pPr>
            <w:r>
              <w:lastRenderedPageBreak/>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1C1C5A" w14:textId="77777777" w:rsidR="00FE2F76" w:rsidRDefault="00FE2F76">
            <w:pPr>
              <w:spacing w:beforeLines="50" w:before="120"/>
              <w:jc w:val="left"/>
              <w:rPr>
                <w:rFonts w:ascii="Calibri" w:hAnsi="Calibri" w:cs="Calibri"/>
                <w:color w:val="000000"/>
              </w:rPr>
            </w:pPr>
          </w:p>
        </w:tc>
      </w:tr>
      <w:tr w:rsidR="00FE2F76" w14:paraId="171B12C0" w14:textId="77777777">
        <w:tc>
          <w:tcPr>
            <w:tcW w:w="1818" w:type="dxa"/>
            <w:tcBorders>
              <w:top w:val="single" w:sz="4" w:space="0" w:color="auto"/>
              <w:left w:val="single" w:sz="4" w:space="0" w:color="auto"/>
              <w:bottom w:val="single" w:sz="4" w:space="0" w:color="auto"/>
              <w:right w:val="single" w:sz="4" w:space="0" w:color="auto"/>
            </w:tcBorders>
          </w:tcPr>
          <w:p w14:paraId="691D3D74"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CB80DB" w14:textId="77777777" w:rsidR="00FE2F76" w:rsidRDefault="00FE2F76">
            <w:pPr>
              <w:spacing w:beforeLines="50" w:before="120"/>
              <w:jc w:val="left"/>
              <w:rPr>
                <w:rFonts w:ascii="Calibri" w:hAnsi="Calibri" w:cs="Calibri"/>
                <w:color w:val="000000"/>
              </w:rPr>
            </w:pPr>
          </w:p>
        </w:tc>
      </w:tr>
      <w:tr w:rsidR="00FE2F76" w14:paraId="539BB1E2" w14:textId="77777777">
        <w:tc>
          <w:tcPr>
            <w:tcW w:w="1818" w:type="dxa"/>
            <w:tcBorders>
              <w:top w:val="single" w:sz="4" w:space="0" w:color="auto"/>
              <w:left w:val="single" w:sz="4" w:space="0" w:color="auto"/>
              <w:bottom w:val="single" w:sz="4" w:space="0" w:color="auto"/>
              <w:right w:val="single" w:sz="4" w:space="0" w:color="auto"/>
            </w:tcBorders>
          </w:tcPr>
          <w:p w14:paraId="04AB0447"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CFD7EF" w14:textId="77777777" w:rsidR="00FE2F76" w:rsidRDefault="00FE2F76">
            <w:pPr>
              <w:spacing w:beforeLines="50" w:before="120"/>
              <w:jc w:val="left"/>
              <w:rPr>
                <w:rFonts w:ascii="Calibri" w:hAnsi="Calibri" w:cs="Calibri"/>
                <w:color w:val="000000"/>
              </w:rPr>
            </w:pPr>
          </w:p>
        </w:tc>
      </w:tr>
      <w:tr w:rsidR="00FE2F76" w14:paraId="1BADEB41" w14:textId="77777777">
        <w:tc>
          <w:tcPr>
            <w:tcW w:w="1818" w:type="dxa"/>
            <w:tcBorders>
              <w:top w:val="single" w:sz="4" w:space="0" w:color="auto"/>
              <w:left w:val="single" w:sz="4" w:space="0" w:color="auto"/>
              <w:bottom w:val="single" w:sz="4" w:space="0" w:color="auto"/>
              <w:right w:val="single" w:sz="4" w:space="0" w:color="auto"/>
            </w:tcBorders>
          </w:tcPr>
          <w:p w14:paraId="1703FE93"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4A0E38"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3127"/>
              <w:gridCol w:w="5012"/>
            </w:tblGrid>
            <w:tr w:rsidR="00FE2F76" w14:paraId="6E8C86A6" w14:textId="77777777">
              <w:tc>
                <w:tcPr>
                  <w:tcW w:w="0" w:type="auto"/>
                  <w:shd w:val="clear" w:color="auto" w:fill="auto"/>
                </w:tcPr>
                <w:p w14:paraId="27103264" w14:textId="77777777" w:rsidR="00FE2F76" w:rsidRDefault="0084209F">
                  <w:pPr>
                    <w:pStyle w:val="TAL"/>
                    <w:rPr>
                      <w:rFonts w:ascii="Calibri" w:hAnsi="Calibri" w:cs="Calibri"/>
                      <w:szCs w:val="18"/>
                    </w:rPr>
                  </w:pPr>
                  <w:r>
                    <w:rPr>
                      <w:rFonts w:ascii="Calibri" w:hAnsi="Calibri" w:cs="Calibri"/>
                      <w:szCs w:val="18"/>
                    </w:rPr>
                    <w:t>27-z1</w:t>
                  </w:r>
                </w:p>
              </w:tc>
              <w:tc>
                <w:tcPr>
                  <w:tcW w:w="0" w:type="auto"/>
                  <w:shd w:val="clear" w:color="auto" w:fill="auto"/>
                </w:tcPr>
                <w:p w14:paraId="3369FB13" w14:textId="77777777" w:rsidR="00FE2F76" w:rsidRDefault="0084209F">
                  <w:pPr>
                    <w:pStyle w:val="TAL"/>
                    <w:rPr>
                      <w:rFonts w:ascii="Calibri" w:hAnsi="Calibri" w:cs="Calibri"/>
                      <w:szCs w:val="18"/>
                      <w:lang w:eastAsia="zh-CN"/>
                    </w:rPr>
                  </w:pPr>
                  <w:r>
                    <w:rPr>
                      <w:rFonts w:ascii="Calibri" w:hAnsi="Calibri" w:cs="Calibri"/>
                      <w:szCs w:val="18"/>
                      <w:lang w:eastAsia="zh-CN"/>
                    </w:rPr>
                    <w:t xml:space="preserve">Support of </w:t>
                  </w:r>
                  <w:ins w:id="459" w:author="Author" w:date="2021-10-01T17:35:00Z">
                    <w:r>
                      <w:rPr>
                        <w:rFonts w:ascii="Calibri" w:hAnsi="Calibri" w:cs="Calibri"/>
                        <w:szCs w:val="18"/>
                        <w:lang w:eastAsia="zh-CN"/>
                      </w:rPr>
                      <w:t xml:space="preserve">DL </w:t>
                    </w:r>
                  </w:ins>
                  <w:r>
                    <w:rPr>
                      <w:rFonts w:ascii="Calibri" w:hAnsi="Calibri" w:cs="Calibri"/>
                      <w:szCs w:val="18"/>
                    </w:rPr>
                    <w:t>PRS RSRP of the first path</w:t>
                  </w:r>
                </w:p>
              </w:tc>
              <w:tc>
                <w:tcPr>
                  <w:tcW w:w="0" w:type="auto"/>
                  <w:shd w:val="clear" w:color="auto" w:fill="auto"/>
                </w:tcPr>
                <w:p w14:paraId="03D1CC17" w14:textId="77777777" w:rsidR="00FE2F76" w:rsidRDefault="0084209F">
                  <w:pPr>
                    <w:snapToGrid w:val="0"/>
                    <w:spacing w:afterLines="50"/>
                    <w:contextualSpacing/>
                    <w:rPr>
                      <w:rFonts w:ascii="Calibri" w:hAnsi="Calibri" w:cs="Calibri"/>
                      <w:sz w:val="18"/>
                      <w:szCs w:val="18"/>
                    </w:rPr>
                  </w:pPr>
                  <w:r>
                    <w:rPr>
                      <w:rFonts w:ascii="Calibri" w:hAnsi="Calibri" w:cs="Calibri"/>
                      <w:sz w:val="18"/>
                      <w:szCs w:val="18"/>
                    </w:rPr>
                    <w:t>UE’s capability to support providing the PRS RSRP of the first path</w:t>
                  </w:r>
                </w:p>
                <w:p w14:paraId="228F4D13" w14:textId="77777777" w:rsidR="00FE2F76" w:rsidRDefault="0084209F">
                  <w:pPr>
                    <w:snapToGrid w:val="0"/>
                    <w:spacing w:afterLines="50"/>
                    <w:contextualSpacing/>
                    <w:rPr>
                      <w:rFonts w:ascii="Calibri" w:hAnsi="Calibri" w:cs="Calibri"/>
                      <w:sz w:val="18"/>
                      <w:szCs w:val="18"/>
                    </w:rPr>
                  </w:pPr>
                  <w:ins w:id="460" w:author="Author" w:date="2021-10-01T17:34:00Z">
                    <w:r>
                      <w:rPr>
                        <w:rFonts w:ascii="Calibri" w:hAnsi="Calibri" w:cs="Calibri"/>
                        <w:sz w:val="18"/>
                        <w:szCs w:val="18"/>
                      </w:rPr>
                      <w:t xml:space="preserve">Note: Applicable </w:t>
                    </w:r>
                  </w:ins>
                  <w:ins w:id="461" w:author="Author" w:date="2021-10-01T17:35:00Z">
                    <w:r>
                      <w:rPr>
                        <w:rFonts w:ascii="Calibri" w:hAnsi="Calibri" w:cs="Calibri"/>
                        <w:sz w:val="18"/>
                        <w:szCs w:val="18"/>
                      </w:rPr>
                      <w:t>for</w:t>
                    </w:r>
                  </w:ins>
                  <w:ins w:id="462" w:author="Author" w:date="2021-10-01T17:34:00Z">
                    <w:r>
                      <w:rPr>
                        <w:rFonts w:ascii="Calibri" w:hAnsi="Calibri" w:cs="Calibri"/>
                        <w:sz w:val="18"/>
                        <w:szCs w:val="18"/>
                      </w:rPr>
                      <w:t xml:space="preserve"> DL-TDOA </w:t>
                    </w:r>
                  </w:ins>
                  <w:ins w:id="463" w:author="Author" w:date="2021-10-01T17:35:00Z">
                    <w:r>
                      <w:rPr>
                        <w:rFonts w:ascii="Calibri" w:hAnsi="Calibri" w:cs="Calibri"/>
                        <w:sz w:val="18"/>
                        <w:szCs w:val="18"/>
                      </w:rPr>
                      <w:t xml:space="preserve">and Multi-RTT </w:t>
                    </w:r>
                  </w:ins>
                </w:p>
              </w:tc>
            </w:tr>
          </w:tbl>
          <w:p w14:paraId="201689B7" w14:textId="77777777" w:rsidR="00FE2F76" w:rsidRDefault="00FE2F76">
            <w:pPr>
              <w:spacing w:beforeLines="50" w:before="120"/>
              <w:jc w:val="left"/>
              <w:rPr>
                <w:rFonts w:ascii="Calibri" w:hAnsi="Calibri" w:cs="Calibri"/>
                <w:color w:val="000000"/>
              </w:rPr>
            </w:pPr>
          </w:p>
        </w:tc>
      </w:tr>
      <w:tr w:rsidR="00FE2F76" w14:paraId="7B3C10A1" w14:textId="77777777">
        <w:tc>
          <w:tcPr>
            <w:tcW w:w="1818" w:type="dxa"/>
            <w:tcBorders>
              <w:top w:val="single" w:sz="4" w:space="0" w:color="auto"/>
              <w:left w:val="single" w:sz="4" w:space="0" w:color="auto"/>
              <w:bottom w:val="single" w:sz="4" w:space="0" w:color="auto"/>
              <w:right w:val="single" w:sz="4" w:space="0" w:color="auto"/>
            </w:tcBorders>
          </w:tcPr>
          <w:p w14:paraId="7A26D1CF"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4BF10E" w14:textId="77777777" w:rsidR="00FE2F76" w:rsidRDefault="0084209F">
            <w:pPr>
              <w:numPr>
                <w:ilvl w:val="0"/>
                <w:numId w:val="25"/>
              </w:numPr>
              <w:spacing w:beforeLines="50" w:before="120"/>
              <w:jc w:val="left"/>
              <w:rPr>
                <w:rFonts w:ascii="Calibri" w:hAnsi="Calibri" w:cs="Calibri"/>
                <w:color w:val="000000"/>
              </w:rPr>
            </w:pPr>
            <w:r>
              <w:rPr>
                <w:rFonts w:ascii="Calibri" w:hAnsi="Calibri" w:cs="Calibri"/>
                <w:color w:val="000000"/>
              </w:rPr>
              <w:t>Change the Title to “Support of PRS RSRP of the first path for DL-</w:t>
            </w:r>
            <w:proofErr w:type="spellStart"/>
            <w:r>
              <w:rPr>
                <w:rFonts w:ascii="Calibri" w:hAnsi="Calibri" w:cs="Calibri"/>
                <w:color w:val="000000"/>
              </w:rPr>
              <w:t>AoD</w:t>
            </w:r>
            <w:proofErr w:type="spellEnd"/>
            <w:r>
              <w:rPr>
                <w:rFonts w:ascii="Calibri" w:hAnsi="Calibri" w:cs="Calibri"/>
                <w:color w:val="000000"/>
              </w:rPr>
              <w:t>”</w:t>
            </w:r>
          </w:p>
          <w:p w14:paraId="026B6D7F" w14:textId="77777777" w:rsidR="00FE2F76" w:rsidRDefault="0084209F">
            <w:pPr>
              <w:numPr>
                <w:ilvl w:val="0"/>
                <w:numId w:val="25"/>
              </w:numPr>
              <w:spacing w:beforeLines="50" w:before="120"/>
              <w:jc w:val="left"/>
              <w:rPr>
                <w:rFonts w:ascii="Calibri" w:hAnsi="Calibri" w:cs="Calibri"/>
                <w:color w:val="000000"/>
              </w:rPr>
            </w:pPr>
            <w:r>
              <w:rPr>
                <w:rFonts w:ascii="Calibri" w:hAnsi="Calibri" w:cs="Calibri"/>
                <w:color w:val="000000"/>
              </w:rPr>
              <w:t>Per band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88"/>
              <w:gridCol w:w="2814"/>
              <w:gridCol w:w="6408"/>
              <w:gridCol w:w="222"/>
              <w:gridCol w:w="447"/>
              <w:gridCol w:w="222"/>
              <w:gridCol w:w="222"/>
              <w:gridCol w:w="1080"/>
              <w:gridCol w:w="467"/>
              <w:gridCol w:w="467"/>
              <w:gridCol w:w="467"/>
              <w:gridCol w:w="3327"/>
              <w:gridCol w:w="2050"/>
            </w:tblGrid>
            <w:tr w:rsidR="00FE2F76" w14:paraId="0D0A4F80" w14:textId="77777777">
              <w:tc>
                <w:tcPr>
                  <w:tcW w:w="0" w:type="auto"/>
                  <w:shd w:val="clear" w:color="auto" w:fill="auto"/>
                </w:tcPr>
                <w:p w14:paraId="6E545895"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34D735DB" w14:textId="77777777" w:rsidR="00FE2F76" w:rsidRDefault="0084209F">
                  <w:pPr>
                    <w:pStyle w:val="TAL"/>
                    <w:rPr>
                      <w:rFonts w:cs="Arial"/>
                      <w:szCs w:val="18"/>
                    </w:rPr>
                  </w:pPr>
                  <w:r>
                    <w:rPr>
                      <w:rFonts w:cs="Arial"/>
                      <w:szCs w:val="18"/>
                    </w:rPr>
                    <w:t>27-z1</w:t>
                  </w:r>
                </w:p>
              </w:tc>
              <w:tc>
                <w:tcPr>
                  <w:tcW w:w="0" w:type="auto"/>
                  <w:shd w:val="clear" w:color="auto" w:fill="auto"/>
                </w:tcPr>
                <w:p w14:paraId="3F39E85A" w14:textId="77777777" w:rsidR="00FE2F76" w:rsidRDefault="0084209F">
                  <w:pPr>
                    <w:pStyle w:val="TAL"/>
                    <w:rPr>
                      <w:rFonts w:eastAsia="SimSun" w:cs="Arial"/>
                      <w:szCs w:val="18"/>
                      <w:lang w:eastAsia="zh-CN"/>
                    </w:rPr>
                  </w:pPr>
                  <w:r>
                    <w:rPr>
                      <w:rFonts w:eastAsia="SimSun" w:cs="Arial"/>
                      <w:szCs w:val="18"/>
                      <w:lang w:eastAsia="zh-CN"/>
                    </w:rPr>
                    <w:t xml:space="preserve">Support of </w:t>
                  </w:r>
                  <w:r>
                    <w:rPr>
                      <w:rFonts w:cs="Arial"/>
                      <w:szCs w:val="18"/>
                    </w:rPr>
                    <w:t>PRS RSRP of the first path</w:t>
                  </w:r>
                  <w:ins w:id="464" w:author="AlexM - Qualcomm" w:date="2021-09-30T08:01:00Z">
                    <w:r>
                      <w:rPr>
                        <w:rFonts w:cs="Arial"/>
                        <w:szCs w:val="18"/>
                      </w:rPr>
                      <w:t xml:space="preserve"> for DL-</w:t>
                    </w:r>
                    <w:proofErr w:type="spellStart"/>
                    <w:r>
                      <w:rPr>
                        <w:rFonts w:cs="Arial"/>
                        <w:szCs w:val="18"/>
                      </w:rPr>
                      <w:t>AoD</w:t>
                    </w:r>
                  </w:ins>
                  <w:proofErr w:type="spellEnd"/>
                </w:p>
              </w:tc>
              <w:tc>
                <w:tcPr>
                  <w:tcW w:w="0" w:type="auto"/>
                  <w:shd w:val="clear" w:color="auto" w:fill="auto"/>
                </w:tcPr>
                <w:p w14:paraId="2B939DB6" w14:textId="77777777" w:rsidR="00FE2F76" w:rsidRDefault="0084209F">
                  <w:pPr>
                    <w:autoSpaceDE w:val="0"/>
                    <w:autoSpaceDN w:val="0"/>
                    <w:adjustRightInd w:val="0"/>
                    <w:snapToGrid w:val="0"/>
                    <w:spacing w:afterLines="50"/>
                    <w:contextualSpacing/>
                    <w:rPr>
                      <w:rFonts w:cs="Arial"/>
                      <w:sz w:val="18"/>
                      <w:szCs w:val="18"/>
                    </w:rPr>
                  </w:pPr>
                  <w:del w:id="465" w:author="AlexM - Qualcomm" w:date="2021-09-30T08:00:00Z">
                    <w:r>
                      <w:rPr>
                        <w:rFonts w:cs="Arial"/>
                        <w:sz w:val="18"/>
                        <w:szCs w:val="18"/>
                      </w:rPr>
                      <w:delText>UE’s capability to s</w:delText>
                    </w:r>
                  </w:del>
                  <w:ins w:id="466" w:author="AlexM - Qualcomm" w:date="2021-09-30T08:00:00Z">
                    <w:r>
                      <w:rPr>
                        <w:rFonts w:cs="Arial"/>
                        <w:sz w:val="18"/>
                        <w:szCs w:val="18"/>
                      </w:rPr>
                      <w:t>S</w:t>
                    </w:r>
                  </w:ins>
                  <w:r>
                    <w:rPr>
                      <w:rFonts w:cs="Arial"/>
                      <w:sz w:val="18"/>
                      <w:szCs w:val="18"/>
                    </w:rPr>
                    <w:t xml:space="preserve">upport </w:t>
                  </w:r>
                  <w:del w:id="467" w:author="AlexM - Qualcomm" w:date="2021-09-30T08:00:00Z">
                    <w:r>
                      <w:rPr>
                        <w:rFonts w:cs="Arial"/>
                        <w:sz w:val="18"/>
                        <w:szCs w:val="18"/>
                      </w:rPr>
                      <w:delText xml:space="preserve">providing </w:delText>
                    </w:r>
                  </w:del>
                  <w:ins w:id="468" w:author="AlexM - Qualcomm" w:date="2021-09-30T08:00:00Z">
                    <w:r>
                      <w:rPr>
                        <w:rFonts w:cs="Arial"/>
                        <w:sz w:val="18"/>
                        <w:szCs w:val="18"/>
                      </w:rPr>
                      <w:t xml:space="preserve">measuring and reporting </w:t>
                    </w:r>
                  </w:ins>
                  <w:r>
                    <w:rPr>
                      <w:rFonts w:cs="Arial"/>
                      <w:sz w:val="18"/>
                      <w:szCs w:val="18"/>
                    </w:rPr>
                    <w:t xml:space="preserve">the PRS RSRP of the </w:t>
                  </w:r>
                  <w:del w:id="469" w:author="AlexM - Qualcomm" w:date="2021-09-30T08:00:00Z">
                    <w:r>
                      <w:rPr>
                        <w:rFonts w:cs="Arial"/>
                        <w:sz w:val="18"/>
                        <w:szCs w:val="18"/>
                      </w:rPr>
                      <w:delText xml:space="preserve">first </w:delText>
                    </w:r>
                  </w:del>
                  <w:ins w:id="470" w:author="AlexM - Qualcomm" w:date="2021-09-30T08:00:00Z">
                    <w:r>
                      <w:rPr>
                        <w:rFonts w:cs="Arial"/>
                        <w:sz w:val="18"/>
                        <w:szCs w:val="18"/>
                      </w:rPr>
                      <w:t>earl</w:t>
                    </w:r>
                  </w:ins>
                  <w:ins w:id="471" w:author="AlexM - Qualcomm" w:date="2021-09-30T08:01:00Z">
                    <w:r>
                      <w:rPr>
                        <w:rFonts w:cs="Arial"/>
                        <w:sz w:val="18"/>
                        <w:szCs w:val="18"/>
                      </w:rPr>
                      <w:t>iest</w:t>
                    </w:r>
                  </w:ins>
                  <w:ins w:id="472" w:author="AlexM - Qualcomm" w:date="2021-09-30T08:00:00Z">
                    <w:r>
                      <w:rPr>
                        <w:rFonts w:cs="Arial"/>
                        <w:sz w:val="18"/>
                        <w:szCs w:val="18"/>
                      </w:rPr>
                      <w:t xml:space="preserve"> </w:t>
                    </w:r>
                  </w:ins>
                  <w:r>
                    <w:rPr>
                      <w:rFonts w:cs="Arial"/>
                      <w:sz w:val="18"/>
                      <w:szCs w:val="18"/>
                    </w:rPr>
                    <w:t>path</w:t>
                  </w:r>
                  <w:ins w:id="473" w:author="AlexM - Qualcomm" w:date="2021-09-30T08:01:00Z">
                    <w:r>
                      <w:rPr>
                        <w:rFonts w:cs="Arial"/>
                        <w:sz w:val="18"/>
                        <w:szCs w:val="18"/>
                      </w:rPr>
                      <w:t xml:space="preserve"> for DL-</w:t>
                    </w:r>
                    <w:proofErr w:type="spellStart"/>
                    <w:r>
                      <w:rPr>
                        <w:rFonts w:cs="Arial"/>
                        <w:sz w:val="18"/>
                        <w:szCs w:val="18"/>
                      </w:rPr>
                      <w:t>AoD</w:t>
                    </w:r>
                    <w:proofErr w:type="spellEnd"/>
                    <w:r>
                      <w:rPr>
                        <w:rFonts w:cs="Arial"/>
                        <w:sz w:val="18"/>
                        <w:szCs w:val="18"/>
                      </w:rPr>
                      <w:t xml:space="preserve"> Positioning</w:t>
                    </w:r>
                  </w:ins>
                </w:p>
                <w:p w14:paraId="591620DD"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40F79EA5" w14:textId="77777777" w:rsidR="00FE2F76" w:rsidRDefault="00FE2F76">
                  <w:pPr>
                    <w:pStyle w:val="TAL"/>
                    <w:rPr>
                      <w:rFonts w:cs="Arial"/>
                      <w:szCs w:val="18"/>
                    </w:rPr>
                  </w:pPr>
                </w:p>
              </w:tc>
              <w:tc>
                <w:tcPr>
                  <w:tcW w:w="0" w:type="auto"/>
                  <w:shd w:val="clear" w:color="auto" w:fill="auto"/>
                </w:tcPr>
                <w:p w14:paraId="768DEA0B"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3D589A7D" w14:textId="77777777" w:rsidR="00FE2F76" w:rsidRDefault="00FE2F76">
                  <w:pPr>
                    <w:pStyle w:val="TAL"/>
                    <w:rPr>
                      <w:rFonts w:cs="Arial"/>
                      <w:szCs w:val="18"/>
                    </w:rPr>
                  </w:pPr>
                </w:p>
              </w:tc>
              <w:tc>
                <w:tcPr>
                  <w:tcW w:w="0" w:type="auto"/>
                  <w:shd w:val="clear" w:color="auto" w:fill="auto"/>
                </w:tcPr>
                <w:p w14:paraId="0B2B75DF" w14:textId="77777777" w:rsidR="00FE2F76" w:rsidRDefault="00FE2F76">
                  <w:pPr>
                    <w:pStyle w:val="TAL"/>
                    <w:rPr>
                      <w:rFonts w:eastAsia="SimSun" w:cs="Arial"/>
                      <w:szCs w:val="18"/>
                      <w:lang w:eastAsia="zh-CN"/>
                    </w:rPr>
                  </w:pPr>
                </w:p>
              </w:tc>
              <w:tc>
                <w:tcPr>
                  <w:tcW w:w="0" w:type="auto"/>
                  <w:shd w:val="clear" w:color="auto" w:fill="auto"/>
                </w:tcPr>
                <w:p w14:paraId="1D5591EE" w14:textId="77777777" w:rsidR="00FE2F76" w:rsidRDefault="0084209F">
                  <w:pPr>
                    <w:pStyle w:val="TAL"/>
                    <w:rPr>
                      <w:rFonts w:cs="Arial"/>
                      <w:szCs w:val="18"/>
                    </w:rPr>
                  </w:pPr>
                  <w:r>
                    <w:rPr>
                      <w:rFonts w:cs="Arial"/>
                      <w:szCs w:val="18"/>
                    </w:rPr>
                    <w:t xml:space="preserve">Per </w:t>
                  </w:r>
                  <w:ins w:id="474" w:author="AlexM - Qualcomm" w:date="2021-09-30T08:01:00Z">
                    <w:r>
                      <w:rPr>
                        <w:rFonts w:cs="Arial"/>
                        <w:szCs w:val="18"/>
                      </w:rPr>
                      <w:t>Band</w:t>
                    </w:r>
                  </w:ins>
                  <w:del w:id="475" w:author="AlexM - Qualcomm" w:date="2021-09-30T08:01:00Z">
                    <w:r>
                      <w:rPr>
                        <w:rFonts w:cs="Arial"/>
                        <w:szCs w:val="18"/>
                      </w:rPr>
                      <w:delText>UE</w:delText>
                    </w:r>
                  </w:del>
                </w:p>
              </w:tc>
              <w:tc>
                <w:tcPr>
                  <w:tcW w:w="0" w:type="auto"/>
                  <w:shd w:val="clear" w:color="auto" w:fill="auto"/>
                </w:tcPr>
                <w:p w14:paraId="76CC077D" w14:textId="77777777" w:rsidR="00FE2F76" w:rsidRDefault="0084209F">
                  <w:pPr>
                    <w:pStyle w:val="TAL"/>
                    <w:rPr>
                      <w:rFonts w:cs="Arial"/>
                      <w:szCs w:val="18"/>
                    </w:rPr>
                  </w:pPr>
                  <w:r>
                    <w:rPr>
                      <w:rFonts w:cs="Arial"/>
                      <w:szCs w:val="18"/>
                    </w:rPr>
                    <w:t>n/a</w:t>
                  </w:r>
                </w:p>
              </w:tc>
              <w:tc>
                <w:tcPr>
                  <w:tcW w:w="0" w:type="auto"/>
                  <w:shd w:val="clear" w:color="auto" w:fill="auto"/>
                </w:tcPr>
                <w:p w14:paraId="0C4830D0" w14:textId="77777777" w:rsidR="00FE2F76" w:rsidRDefault="0084209F">
                  <w:pPr>
                    <w:pStyle w:val="TAL"/>
                    <w:rPr>
                      <w:rFonts w:cs="Arial"/>
                      <w:szCs w:val="18"/>
                    </w:rPr>
                  </w:pPr>
                  <w:r>
                    <w:rPr>
                      <w:rFonts w:cs="Arial"/>
                      <w:szCs w:val="18"/>
                    </w:rPr>
                    <w:t>n/a</w:t>
                  </w:r>
                </w:p>
              </w:tc>
              <w:tc>
                <w:tcPr>
                  <w:tcW w:w="0" w:type="auto"/>
                  <w:shd w:val="clear" w:color="auto" w:fill="auto"/>
                </w:tcPr>
                <w:p w14:paraId="48854C57" w14:textId="77777777" w:rsidR="00FE2F76" w:rsidRDefault="0084209F">
                  <w:pPr>
                    <w:pStyle w:val="TAL"/>
                    <w:rPr>
                      <w:rFonts w:cs="Arial"/>
                      <w:szCs w:val="18"/>
                    </w:rPr>
                  </w:pPr>
                  <w:r>
                    <w:rPr>
                      <w:rFonts w:cs="Arial"/>
                      <w:szCs w:val="18"/>
                    </w:rPr>
                    <w:t>n/a</w:t>
                  </w:r>
                </w:p>
              </w:tc>
              <w:tc>
                <w:tcPr>
                  <w:tcW w:w="0" w:type="auto"/>
                  <w:shd w:val="clear" w:color="auto" w:fill="auto"/>
                </w:tcPr>
                <w:p w14:paraId="3CCE88F6"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5A6919A9"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5F989294" w14:textId="77777777" w:rsidR="00FE2F76" w:rsidRDefault="00FE2F76">
            <w:pPr>
              <w:spacing w:beforeLines="50" w:before="120"/>
              <w:jc w:val="left"/>
              <w:rPr>
                <w:rFonts w:ascii="Calibri" w:hAnsi="Calibri" w:cs="Calibri"/>
                <w:color w:val="000000"/>
              </w:rPr>
            </w:pPr>
          </w:p>
        </w:tc>
      </w:tr>
      <w:tr w:rsidR="00FE2F76" w14:paraId="47FE78DD" w14:textId="77777777">
        <w:tc>
          <w:tcPr>
            <w:tcW w:w="1818" w:type="dxa"/>
            <w:tcBorders>
              <w:top w:val="single" w:sz="4" w:space="0" w:color="auto"/>
              <w:left w:val="single" w:sz="4" w:space="0" w:color="auto"/>
              <w:bottom w:val="single" w:sz="4" w:space="0" w:color="auto"/>
              <w:right w:val="single" w:sz="4" w:space="0" w:color="auto"/>
            </w:tcBorders>
          </w:tcPr>
          <w:p w14:paraId="4A56DAA9"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0F6E13" w14:textId="77777777" w:rsidR="00FE2F76" w:rsidRDefault="0084209F">
            <w:pPr>
              <w:spacing w:beforeLines="50" w:before="120"/>
              <w:jc w:val="left"/>
              <w:rPr>
                <w:rFonts w:ascii="Calibri" w:hAnsi="Calibri" w:cs="Calibri"/>
                <w:color w:val="000000"/>
              </w:rPr>
            </w:pPr>
            <w:r>
              <w:rPr>
                <w:rFonts w:ascii="Calibri" w:hAnsi="Calibri" w:cs="Calibri"/>
                <w:color w:val="000000"/>
              </w:rPr>
              <w:t>Add ”13-2 or 13-3” as pre-requisite, as it requires PRS reception for DL-</w:t>
            </w:r>
            <w:proofErr w:type="spellStart"/>
            <w:r>
              <w:rPr>
                <w:rFonts w:ascii="Calibri" w:hAnsi="Calibri" w:cs="Calibri"/>
                <w:color w:val="000000"/>
              </w:rPr>
              <w:t>AoD</w:t>
            </w:r>
            <w:proofErr w:type="spellEnd"/>
            <w:r>
              <w:rPr>
                <w:rFonts w:ascii="Calibri" w:hAnsi="Calibri" w:cs="Calibri"/>
                <w:color w:val="000000"/>
              </w:rPr>
              <w:t xml:space="preserve"> or DL-TDOA</w:t>
            </w:r>
          </w:p>
        </w:tc>
      </w:tr>
      <w:tr w:rsidR="00FE2F76" w14:paraId="74D091F4" w14:textId="77777777">
        <w:tc>
          <w:tcPr>
            <w:tcW w:w="1818" w:type="dxa"/>
            <w:tcBorders>
              <w:top w:val="single" w:sz="4" w:space="0" w:color="auto"/>
              <w:left w:val="single" w:sz="4" w:space="0" w:color="auto"/>
              <w:bottom w:val="single" w:sz="4" w:space="0" w:color="auto"/>
              <w:right w:val="single" w:sz="4" w:space="0" w:color="auto"/>
            </w:tcBorders>
          </w:tcPr>
          <w:p w14:paraId="086F8557"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5B0B62" w14:textId="77777777" w:rsidR="00FE2F76" w:rsidRDefault="00FE2F76">
            <w:pPr>
              <w:spacing w:beforeLines="50" w:before="120"/>
              <w:jc w:val="left"/>
              <w:rPr>
                <w:rFonts w:ascii="Calibri" w:hAnsi="Calibri" w:cs="Calibri"/>
                <w:color w:val="000000"/>
              </w:rPr>
            </w:pPr>
          </w:p>
        </w:tc>
      </w:tr>
    </w:tbl>
    <w:p w14:paraId="007C384D" w14:textId="77777777" w:rsidR="00FE2F76" w:rsidRDefault="00FE2F76">
      <w:pPr>
        <w:pStyle w:val="maintext"/>
        <w:ind w:firstLineChars="90" w:firstLine="180"/>
        <w:rPr>
          <w:rFonts w:ascii="Calibri" w:hAnsi="Calibri" w:cs="Arial"/>
        </w:rPr>
      </w:pPr>
    </w:p>
    <w:p w14:paraId="3888A2C9"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65"/>
        <w:gridCol w:w="3393"/>
        <w:gridCol w:w="6574"/>
        <w:gridCol w:w="222"/>
        <w:gridCol w:w="447"/>
        <w:gridCol w:w="222"/>
        <w:gridCol w:w="2822"/>
        <w:gridCol w:w="637"/>
        <w:gridCol w:w="467"/>
        <w:gridCol w:w="467"/>
        <w:gridCol w:w="467"/>
        <w:gridCol w:w="2863"/>
        <w:gridCol w:w="1828"/>
      </w:tblGrid>
      <w:tr w:rsidR="00FE2F76" w14:paraId="28E62C86" w14:textId="77777777">
        <w:tc>
          <w:tcPr>
            <w:tcW w:w="0" w:type="auto"/>
            <w:shd w:val="clear" w:color="auto" w:fill="auto"/>
          </w:tcPr>
          <w:p w14:paraId="6CD9D76E"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7C2A772A" w14:textId="77777777" w:rsidR="00FE2F76" w:rsidRDefault="0084209F">
            <w:pPr>
              <w:pStyle w:val="TAL"/>
              <w:rPr>
                <w:rFonts w:cs="Arial"/>
                <w:szCs w:val="18"/>
              </w:rPr>
            </w:pPr>
            <w:r>
              <w:rPr>
                <w:rFonts w:cs="Arial"/>
                <w:szCs w:val="18"/>
              </w:rPr>
              <w:t>27-z2</w:t>
            </w:r>
          </w:p>
        </w:tc>
        <w:tc>
          <w:tcPr>
            <w:tcW w:w="0" w:type="auto"/>
            <w:shd w:val="clear" w:color="auto" w:fill="auto"/>
          </w:tcPr>
          <w:p w14:paraId="042A8F28" w14:textId="77777777" w:rsidR="00FE2F76" w:rsidRDefault="0084209F">
            <w:pPr>
              <w:pStyle w:val="TAL"/>
              <w:rPr>
                <w:rFonts w:eastAsia="SimSun" w:cs="Arial"/>
                <w:szCs w:val="18"/>
                <w:lang w:eastAsia="zh-CN"/>
              </w:rPr>
            </w:pPr>
            <w:r>
              <w:rPr>
                <w:rFonts w:eastAsia="SimSun" w:cs="Arial"/>
                <w:szCs w:val="18"/>
                <w:lang w:eastAsia="zh-CN"/>
              </w:rPr>
              <w:t>Support of DL PRS RSRP reporting for more than 8 measurements.</w:t>
            </w:r>
          </w:p>
        </w:tc>
        <w:tc>
          <w:tcPr>
            <w:tcW w:w="0" w:type="auto"/>
            <w:shd w:val="clear" w:color="auto" w:fill="auto"/>
          </w:tcPr>
          <w:p w14:paraId="6FC29F9C"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UE capability to support reporting K&gt; 8 DL PRS RSRP measurements per TRP.</w:t>
            </w:r>
          </w:p>
          <w:p w14:paraId="187218B6" w14:textId="77777777" w:rsidR="00FE2F76" w:rsidRDefault="00FE2F76">
            <w:pPr>
              <w:autoSpaceDE w:val="0"/>
              <w:autoSpaceDN w:val="0"/>
              <w:adjustRightInd w:val="0"/>
              <w:snapToGrid w:val="0"/>
              <w:spacing w:afterLines="50"/>
              <w:contextualSpacing/>
              <w:rPr>
                <w:rFonts w:cs="Arial"/>
                <w:sz w:val="18"/>
                <w:szCs w:val="18"/>
              </w:rPr>
            </w:pPr>
          </w:p>
          <w:p w14:paraId="6C2ACD77"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FFS: the values of K</w:t>
            </w:r>
          </w:p>
          <w:p w14:paraId="411935C8" w14:textId="77777777" w:rsidR="00FE2F76" w:rsidRDefault="00FE2F76">
            <w:pPr>
              <w:autoSpaceDE w:val="0"/>
              <w:autoSpaceDN w:val="0"/>
              <w:adjustRightInd w:val="0"/>
              <w:snapToGrid w:val="0"/>
              <w:spacing w:afterLines="50"/>
              <w:contextualSpacing/>
              <w:rPr>
                <w:rFonts w:cs="Arial"/>
                <w:sz w:val="18"/>
                <w:szCs w:val="18"/>
              </w:rPr>
            </w:pPr>
          </w:p>
          <w:p w14:paraId="7F3114B1"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 xml:space="preserve">•Note: Multiple RSRPs corresponding to same or different Rx Beam index should be able to be reported for a given PRS resource for different timestamps. </w:t>
            </w:r>
          </w:p>
          <w:p w14:paraId="18F3BEBE" w14:textId="77777777" w:rsidR="00FE2F76" w:rsidRDefault="00FE2F76">
            <w:pPr>
              <w:autoSpaceDE w:val="0"/>
              <w:autoSpaceDN w:val="0"/>
              <w:adjustRightInd w:val="0"/>
              <w:snapToGrid w:val="0"/>
              <w:spacing w:afterLines="50"/>
              <w:contextualSpacing/>
              <w:rPr>
                <w:rFonts w:cs="Arial"/>
                <w:sz w:val="18"/>
                <w:szCs w:val="18"/>
              </w:rPr>
            </w:pPr>
          </w:p>
          <w:p w14:paraId="59E93CFD"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Note: Additional capability may be added:</w:t>
            </w:r>
          </w:p>
          <w:p w14:paraId="63D59810"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•FFS: Limit the maximum number of DL PRS RSRP associated with the same Rx beam index</w:t>
            </w:r>
          </w:p>
        </w:tc>
        <w:tc>
          <w:tcPr>
            <w:tcW w:w="0" w:type="auto"/>
            <w:shd w:val="clear" w:color="auto" w:fill="auto"/>
          </w:tcPr>
          <w:p w14:paraId="14379C12" w14:textId="77777777" w:rsidR="00FE2F76" w:rsidRDefault="00FE2F76">
            <w:pPr>
              <w:pStyle w:val="TAL"/>
              <w:rPr>
                <w:rFonts w:cs="Arial"/>
                <w:szCs w:val="18"/>
              </w:rPr>
            </w:pPr>
          </w:p>
        </w:tc>
        <w:tc>
          <w:tcPr>
            <w:tcW w:w="0" w:type="auto"/>
            <w:shd w:val="clear" w:color="auto" w:fill="auto"/>
          </w:tcPr>
          <w:p w14:paraId="346B147D"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AFDD0DC" w14:textId="77777777" w:rsidR="00FE2F76" w:rsidRDefault="00FE2F76">
            <w:pPr>
              <w:pStyle w:val="TAL"/>
              <w:rPr>
                <w:rFonts w:cs="Arial"/>
                <w:szCs w:val="18"/>
              </w:rPr>
            </w:pPr>
          </w:p>
        </w:tc>
        <w:tc>
          <w:tcPr>
            <w:tcW w:w="0" w:type="auto"/>
            <w:shd w:val="clear" w:color="auto" w:fill="auto"/>
          </w:tcPr>
          <w:p w14:paraId="46424C68" w14:textId="77777777" w:rsidR="00FE2F76" w:rsidRDefault="0084209F">
            <w:pPr>
              <w:pStyle w:val="TAL"/>
              <w:rPr>
                <w:rFonts w:eastAsia="SimSun" w:cs="Arial"/>
                <w:szCs w:val="18"/>
                <w:lang w:eastAsia="zh-CN"/>
              </w:rPr>
            </w:pPr>
            <w:r>
              <w:rPr>
                <w:rFonts w:eastAsia="SimSun" w:cs="Arial"/>
                <w:szCs w:val="18"/>
                <w:lang w:eastAsia="zh-CN"/>
              </w:rPr>
              <w:t xml:space="preserve">UE report of more than 8 DL PRS-RSRP is not supported. </w:t>
            </w:r>
          </w:p>
        </w:tc>
        <w:tc>
          <w:tcPr>
            <w:tcW w:w="0" w:type="auto"/>
            <w:shd w:val="clear" w:color="auto" w:fill="auto"/>
          </w:tcPr>
          <w:p w14:paraId="787A0C5E" w14:textId="77777777" w:rsidR="00FE2F76" w:rsidRDefault="0084209F">
            <w:pPr>
              <w:pStyle w:val="TAL"/>
              <w:rPr>
                <w:rFonts w:cs="Arial"/>
                <w:szCs w:val="18"/>
              </w:rPr>
            </w:pPr>
            <w:r>
              <w:rPr>
                <w:rFonts w:cs="Arial"/>
                <w:szCs w:val="18"/>
              </w:rPr>
              <w:t>Per UE</w:t>
            </w:r>
          </w:p>
        </w:tc>
        <w:tc>
          <w:tcPr>
            <w:tcW w:w="0" w:type="auto"/>
            <w:shd w:val="clear" w:color="auto" w:fill="auto"/>
          </w:tcPr>
          <w:p w14:paraId="7D396323" w14:textId="77777777" w:rsidR="00FE2F76" w:rsidRDefault="0084209F">
            <w:pPr>
              <w:pStyle w:val="TAL"/>
              <w:rPr>
                <w:rFonts w:cs="Arial"/>
                <w:szCs w:val="18"/>
              </w:rPr>
            </w:pPr>
            <w:r>
              <w:rPr>
                <w:rFonts w:cs="Arial"/>
                <w:szCs w:val="18"/>
              </w:rPr>
              <w:t>n/a</w:t>
            </w:r>
          </w:p>
        </w:tc>
        <w:tc>
          <w:tcPr>
            <w:tcW w:w="0" w:type="auto"/>
            <w:shd w:val="clear" w:color="auto" w:fill="auto"/>
          </w:tcPr>
          <w:p w14:paraId="1D9D329F" w14:textId="77777777" w:rsidR="00FE2F76" w:rsidRDefault="0084209F">
            <w:pPr>
              <w:pStyle w:val="TAL"/>
              <w:rPr>
                <w:rFonts w:cs="Arial"/>
                <w:szCs w:val="18"/>
              </w:rPr>
            </w:pPr>
            <w:r>
              <w:rPr>
                <w:rFonts w:cs="Arial"/>
                <w:szCs w:val="18"/>
              </w:rPr>
              <w:t>n/a</w:t>
            </w:r>
          </w:p>
        </w:tc>
        <w:tc>
          <w:tcPr>
            <w:tcW w:w="0" w:type="auto"/>
            <w:shd w:val="clear" w:color="auto" w:fill="auto"/>
          </w:tcPr>
          <w:p w14:paraId="32ABCFCF" w14:textId="77777777" w:rsidR="00FE2F76" w:rsidRDefault="0084209F">
            <w:pPr>
              <w:pStyle w:val="TAL"/>
              <w:rPr>
                <w:rFonts w:cs="Arial"/>
                <w:szCs w:val="18"/>
              </w:rPr>
            </w:pPr>
            <w:r>
              <w:rPr>
                <w:rFonts w:cs="Arial"/>
                <w:szCs w:val="18"/>
              </w:rPr>
              <w:t>n/a</w:t>
            </w:r>
          </w:p>
        </w:tc>
        <w:tc>
          <w:tcPr>
            <w:tcW w:w="0" w:type="auto"/>
            <w:shd w:val="clear" w:color="auto" w:fill="auto"/>
          </w:tcPr>
          <w:p w14:paraId="04500E12"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0E38822A"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2146CB0D"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E2F76" w14:paraId="0233230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3E8784E"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85C2638"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40A9D666" w14:textId="77777777">
        <w:tc>
          <w:tcPr>
            <w:tcW w:w="1818" w:type="dxa"/>
            <w:tcBorders>
              <w:top w:val="single" w:sz="4" w:space="0" w:color="auto"/>
              <w:left w:val="single" w:sz="4" w:space="0" w:color="auto"/>
              <w:bottom w:val="single" w:sz="4" w:space="0" w:color="auto"/>
              <w:right w:val="single" w:sz="4" w:space="0" w:color="auto"/>
            </w:tcBorders>
          </w:tcPr>
          <w:p w14:paraId="7ED3F14C"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DCF96F" w14:textId="77777777" w:rsidR="00FE2F76" w:rsidRDefault="0084209F">
            <w:pPr>
              <w:spacing w:beforeLines="50" w:before="120"/>
              <w:jc w:val="left"/>
              <w:rPr>
                <w:rFonts w:ascii="Calibri" w:hAnsi="Calibri" w:cs="Calibri"/>
                <w:color w:val="000000"/>
              </w:rPr>
            </w:pPr>
            <w:r>
              <w:rPr>
                <w:rFonts w:ascii="Calibri" w:hAnsi="Calibri" w:cs="Calibri"/>
                <w:color w:val="000000"/>
              </w:rPr>
              <w:t>Support to keep with the following details,</w:t>
            </w:r>
          </w:p>
          <w:p w14:paraId="6F59D570" w14:textId="77777777" w:rsidR="00FE2F76" w:rsidRDefault="0084209F">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Provided per UE</w:t>
            </w:r>
          </w:p>
          <w:p w14:paraId="645E19C7" w14:textId="77777777" w:rsidR="00FE2F76" w:rsidRDefault="0084209F">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The candidate values of 27-z2 are {12, 16}</w:t>
            </w:r>
          </w:p>
          <w:p w14:paraId="090FDD4F" w14:textId="77777777" w:rsidR="00FE2F76" w:rsidRDefault="0084209F">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Need for location server to know if these two features are supported.</w:t>
            </w:r>
          </w:p>
        </w:tc>
      </w:tr>
      <w:tr w:rsidR="00FE2F76" w14:paraId="7E61FC32" w14:textId="77777777">
        <w:tc>
          <w:tcPr>
            <w:tcW w:w="1818" w:type="dxa"/>
            <w:tcBorders>
              <w:top w:val="single" w:sz="4" w:space="0" w:color="auto"/>
              <w:left w:val="single" w:sz="4" w:space="0" w:color="auto"/>
              <w:bottom w:val="single" w:sz="4" w:space="0" w:color="auto"/>
              <w:right w:val="single" w:sz="4" w:space="0" w:color="auto"/>
            </w:tcBorders>
          </w:tcPr>
          <w:p w14:paraId="4E92D175"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17A5D80" w14:textId="77777777" w:rsidR="00FE2F76" w:rsidRDefault="00FE2F76">
            <w:pPr>
              <w:spacing w:beforeLines="50" w:before="120"/>
              <w:jc w:val="left"/>
              <w:rPr>
                <w:rFonts w:ascii="Calibri" w:hAnsi="Calibri" w:cs="Calibri"/>
                <w:color w:val="000000"/>
              </w:rPr>
            </w:pPr>
          </w:p>
        </w:tc>
      </w:tr>
      <w:tr w:rsidR="00FE2F76" w14:paraId="2523C80C" w14:textId="77777777">
        <w:tc>
          <w:tcPr>
            <w:tcW w:w="1818" w:type="dxa"/>
            <w:tcBorders>
              <w:top w:val="single" w:sz="4" w:space="0" w:color="auto"/>
              <w:left w:val="single" w:sz="4" w:space="0" w:color="auto"/>
              <w:bottom w:val="single" w:sz="4" w:space="0" w:color="auto"/>
              <w:right w:val="single" w:sz="4" w:space="0" w:color="auto"/>
            </w:tcBorders>
          </w:tcPr>
          <w:p w14:paraId="1014FE62" w14:textId="77777777" w:rsidR="00FE2F76" w:rsidRDefault="0084209F">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6F9E97" w14:textId="77777777" w:rsidR="00FE2F76" w:rsidRDefault="00FE2F76">
            <w:pPr>
              <w:spacing w:beforeLines="50" w:before="120"/>
              <w:jc w:val="left"/>
              <w:rPr>
                <w:rFonts w:ascii="Calibri" w:hAnsi="Calibri" w:cs="Calibri"/>
                <w:color w:val="000000"/>
              </w:rPr>
            </w:pPr>
          </w:p>
        </w:tc>
      </w:tr>
      <w:tr w:rsidR="00FE2F76" w14:paraId="59B3A6E3" w14:textId="77777777">
        <w:tc>
          <w:tcPr>
            <w:tcW w:w="1818" w:type="dxa"/>
            <w:tcBorders>
              <w:top w:val="single" w:sz="4" w:space="0" w:color="auto"/>
              <w:left w:val="single" w:sz="4" w:space="0" w:color="auto"/>
              <w:bottom w:val="single" w:sz="4" w:space="0" w:color="auto"/>
              <w:right w:val="single" w:sz="4" w:space="0" w:color="auto"/>
            </w:tcBorders>
          </w:tcPr>
          <w:p w14:paraId="68BE28E2" w14:textId="77777777" w:rsidR="00FE2F76" w:rsidRDefault="0084209F">
            <w:pPr>
              <w:jc w:val="left"/>
            </w:pPr>
            <w:r>
              <w:lastRenderedPageBreak/>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334C9A" w14:textId="77777777" w:rsidR="00FE2F76" w:rsidRDefault="0084209F">
            <w:pPr>
              <w:spacing w:beforeLines="50" w:before="120"/>
              <w:jc w:val="left"/>
              <w:rPr>
                <w:rFonts w:ascii="Calibri" w:hAnsi="Calibri" w:cs="Calibri"/>
                <w:color w:val="000000"/>
              </w:rPr>
            </w:pPr>
            <w:r>
              <w:rPr>
                <w:rFonts w:ascii="Calibri" w:hAnsi="Calibri" w:cs="Calibri"/>
                <w:color w:val="000000"/>
              </w:rPr>
              <w:t>For FG 27-z2, the support of more than 8 RSRP measurements per TRP is currently reported per UE in the feature list. However, we observe that for FR1, only 8 PRS resources per PRS resource set are allowed. “need of FR1/FR2 differentiation” with “n/a” would imply the feature is applicable for both FR1 and FR2. If it is the case, would UE capable of reporting more than 8 RSRPs per TRP in FR1 mean that UE may report the PRS-RSRP from more than one PRS resources for a TRP? In addition, when the feature of path RSRP reporting is introduced, how the number of RSRPs is counted needs further discussion.</w:t>
            </w:r>
          </w:p>
          <w:p w14:paraId="650E9C5D" w14:textId="77777777" w:rsidR="00FE2F76" w:rsidRDefault="0084209F">
            <w:pPr>
              <w:spacing w:beforeLines="50" w:before="120"/>
              <w:jc w:val="left"/>
              <w:rPr>
                <w:rFonts w:ascii="Calibri" w:hAnsi="Calibri" w:cs="Calibri"/>
                <w:b/>
                <w:color w:val="000000"/>
              </w:rPr>
            </w:pPr>
            <w:r>
              <w:rPr>
                <w:rFonts w:ascii="Calibri" w:hAnsi="Calibri" w:cs="Calibri"/>
                <w:b/>
                <w:color w:val="000000"/>
              </w:rPr>
              <w:t>Proposal: Clarify on FG 27-z2, that</w:t>
            </w:r>
          </w:p>
          <w:p w14:paraId="7C91959D" w14:textId="77777777" w:rsidR="00FE2F76" w:rsidRDefault="0084209F">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Whether the feature is intended to be applicable to FR1, and</w:t>
            </w:r>
          </w:p>
          <w:p w14:paraId="7825B592" w14:textId="77777777" w:rsidR="00FE2F76" w:rsidRDefault="0084209F">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How the number is counted when path RSRP reporting is supported.</w:t>
            </w:r>
          </w:p>
        </w:tc>
      </w:tr>
      <w:tr w:rsidR="00FE2F76" w14:paraId="494BAD46" w14:textId="77777777">
        <w:tc>
          <w:tcPr>
            <w:tcW w:w="1818" w:type="dxa"/>
            <w:tcBorders>
              <w:top w:val="single" w:sz="4" w:space="0" w:color="auto"/>
              <w:left w:val="single" w:sz="4" w:space="0" w:color="auto"/>
              <w:bottom w:val="single" w:sz="4" w:space="0" w:color="auto"/>
              <w:right w:val="single" w:sz="4" w:space="0" w:color="auto"/>
            </w:tcBorders>
          </w:tcPr>
          <w:p w14:paraId="5C162E40"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F93AA5" w14:textId="77777777" w:rsidR="00FE2F76" w:rsidRDefault="00FE2F76">
            <w:pPr>
              <w:spacing w:beforeLines="50" w:before="120"/>
              <w:jc w:val="left"/>
              <w:rPr>
                <w:rFonts w:ascii="Calibri" w:hAnsi="Calibri" w:cs="Calibri"/>
                <w:color w:val="000000"/>
              </w:rPr>
            </w:pPr>
          </w:p>
        </w:tc>
      </w:tr>
      <w:tr w:rsidR="00FE2F76" w14:paraId="2BD30CDC" w14:textId="77777777">
        <w:tc>
          <w:tcPr>
            <w:tcW w:w="1818" w:type="dxa"/>
            <w:tcBorders>
              <w:top w:val="single" w:sz="4" w:space="0" w:color="auto"/>
              <w:left w:val="single" w:sz="4" w:space="0" w:color="auto"/>
              <w:bottom w:val="single" w:sz="4" w:space="0" w:color="auto"/>
              <w:right w:val="single" w:sz="4" w:space="0" w:color="auto"/>
            </w:tcBorders>
          </w:tcPr>
          <w:p w14:paraId="77432E64"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57BBF8" w14:textId="77777777" w:rsidR="00FE2F76" w:rsidRDefault="00FE2F76">
            <w:pPr>
              <w:spacing w:beforeLines="50" w:before="120"/>
              <w:jc w:val="left"/>
              <w:rPr>
                <w:rFonts w:ascii="Calibri" w:hAnsi="Calibri" w:cs="Calibri"/>
                <w:color w:val="000000"/>
              </w:rPr>
            </w:pPr>
          </w:p>
        </w:tc>
      </w:tr>
      <w:tr w:rsidR="00FE2F76" w14:paraId="6338186C" w14:textId="77777777">
        <w:tc>
          <w:tcPr>
            <w:tcW w:w="1818" w:type="dxa"/>
            <w:tcBorders>
              <w:top w:val="single" w:sz="4" w:space="0" w:color="auto"/>
              <w:left w:val="single" w:sz="4" w:space="0" w:color="auto"/>
              <w:bottom w:val="single" w:sz="4" w:space="0" w:color="auto"/>
              <w:right w:val="single" w:sz="4" w:space="0" w:color="auto"/>
            </w:tcBorders>
          </w:tcPr>
          <w:p w14:paraId="5AA11FBF"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4BDBB1" w14:textId="77777777" w:rsidR="00FE2F76" w:rsidRDefault="00FE2F76">
            <w:pPr>
              <w:spacing w:beforeLines="50" w:before="120"/>
              <w:jc w:val="left"/>
              <w:rPr>
                <w:rFonts w:ascii="Calibri" w:hAnsi="Calibri" w:cs="Calibri"/>
                <w:color w:val="000000"/>
              </w:rPr>
            </w:pPr>
          </w:p>
        </w:tc>
      </w:tr>
      <w:tr w:rsidR="00FE2F76" w14:paraId="0227D6BE" w14:textId="77777777">
        <w:tc>
          <w:tcPr>
            <w:tcW w:w="1818" w:type="dxa"/>
            <w:tcBorders>
              <w:top w:val="single" w:sz="4" w:space="0" w:color="auto"/>
              <w:left w:val="single" w:sz="4" w:space="0" w:color="auto"/>
              <w:bottom w:val="single" w:sz="4" w:space="0" w:color="auto"/>
              <w:right w:val="single" w:sz="4" w:space="0" w:color="auto"/>
            </w:tcBorders>
          </w:tcPr>
          <w:p w14:paraId="7A0DE2A3"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BC8DA4" w14:textId="77777777" w:rsidR="00FE2F76" w:rsidRDefault="0084209F">
            <w:pPr>
              <w:spacing w:beforeLines="50" w:before="120"/>
              <w:jc w:val="left"/>
              <w:rPr>
                <w:rFonts w:ascii="Calibri" w:hAnsi="Calibri" w:cs="Calibri"/>
                <w:color w:val="000000"/>
              </w:rPr>
            </w:pPr>
            <w:r>
              <w:rPr>
                <w:rFonts w:ascii="Calibri" w:hAnsi="Calibri" w:cs="Calibri"/>
                <w:color w:val="000000"/>
              </w:rPr>
              <w:t xml:space="preserve">Split in 2 separate feature groups: </w:t>
            </w:r>
          </w:p>
          <w:p w14:paraId="39927AF6" w14:textId="77777777" w:rsidR="00FE2F76" w:rsidRDefault="0084209F">
            <w:pPr>
              <w:numPr>
                <w:ilvl w:val="0"/>
                <w:numId w:val="26"/>
              </w:numPr>
              <w:spacing w:beforeLines="50" w:before="120"/>
              <w:jc w:val="left"/>
              <w:rPr>
                <w:rFonts w:ascii="Calibri" w:hAnsi="Calibri" w:cs="Calibri"/>
                <w:color w:val="000000"/>
              </w:rPr>
            </w:pPr>
            <w:r>
              <w:rPr>
                <w:rFonts w:ascii="Calibri" w:hAnsi="Calibri" w:cs="Calibri"/>
                <w:color w:val="000000"/>
              </w:rPr>
              <w:t>Support reporting K&gt; 8 DL PRS RSRP measurements per TRP</w:t>
            </w:r>
          </w:p>
          <w:p w14:paraId="4383F38E" w14:textId="77777777" w:rsidR="00FE2F76" w:rsidRDefault="0084209F">
            <w:pPr>
              <w:numPr>
                <w:ilvl w:val="0"/>
                <w:numId w:val="26"/>
              </w:numPr>
              <w:spacing w:beforeLines="50" w:before="120"/>
              <w:jc w:val="left"/>
              <w:rPr>
                <w:rFonts w:ascii="Calibri" w:hAnsi="Calibri" w:cs="Calibri"/>
                <w:color w:val="000000"/>
              </w:rPr>
            </w:pPr>
            <w:r>
              <w:rPr>
                <w:rFonts w:ascii="Calibri" w:hAnsi="Calibri" w:cs="Calibri"/>
                <w:color w:val="000000"/>
              </w:rPr>
              <w:t>Additional number beyond 8 of DL PRS RSRP measurements per TRP  supported by the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91"/>
              <w:gridCol w:w="3447"/>
              <w:gridCol w:w="5000"/>
              <w:gridCol w:w="591"/>
              <w:gridCol w:w="447"/>
              <w:gridCol w:w="222"/>
              <w:gridCol w:w="2287"/>
              <w:gridCol w:w="994"/>
              <w:gridCol w:w="467"/>
              <w:gridCol w:w="467"/>
              <w:gridCol w:w="467"/>
              <w:gridCol w:w="2316"/>
              <w:gridCol w:w="1566"/>
            </w:tblGrid>
            <w:tr w:rsidR="00FE2F76" w14:paraId="1ABA45E7" w14:textId="77777777">
              <w:tc>
                <w:tcPr>
                  <w:tcW w:w="0" w:type="auto"/>
                  <w:shd w:val="clear" w:color="auto" w:fill="auto"/>
                </w:tcPr>
                <w:p w14:paraId="3823644E"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40CBD662" w14:textId="77777777" w:rsidR="00FE2F76" w:rsidRDefault="0084209F">
                  <w:pPr>
                    <w:pStyle w:val="TAL"/>
                    <w:rPr>
                      <w:rFonts w:cs="Arial"/>
                      <w:szCs w:val="18"/>
                    </w:rPr>
                  </w:pPr>
                  <w:r>
                    <w:rPr>
                      <w:rFonts w:cs="Arial"/>
                      <w:szCs w:val="18"/>
                    </w:rPr>
                    <w:t>27-z2</w:t>
                  </w:r>
                  <w:ins w:id="476" w:author="AlexM - Qualcomm" w:date="2021-09-30T08:02:00Z">
                    <w:r>
                      <w:rPr>
                        <w:rFonts w:cs="Arial"/>
                        <w:szCs w:val="18"/>
                      </w:rPr>
                      <w:t>b</w:t>
                    </w:r>
                  </w:ins>
                </w:p>
              </w:tc>
              <w:tc>
                <w:tcPr>
                  <w:tcW w:w="0" w:type="auto"/>
                  <w:shd w:val="clear" w:color="auto" w:fill="auto"/>
                </w:tcPr>
                <w:p w14:paraId="66EC4378" w14:textId="77777777" w:rsidR="00FE2F76" w:rsidRDefault="0084209F">
                  <w:pPr>
                    <w:pStyle w:val="TAL"/>
                    <w:rPr>
                      <w:rFonts w:eastAsia="SimSun" w:cs="Arial"/>
                      <w:szCs w:val="18"/>
                      <w:lang w:eastAsia="zh-CN"/>
                    </w:rPr>
                  </w:pPr>
                  <w:r>
                    <w:rPr>
                      <w:rFonts w:eastAsia="SimSun" w:cs="Arial"/>
                      <w:szCs w:val="18"/>
                      <w:lang w:eastAsia="zh-CN"/>
                    </w:rPr>
                    <w:t>Support of DL PRS RSRP reporting for more than 8 measurements.</w:t>
                  </w:r>
                </w:p>
              </w:tc>
              <w:tc>
                <w:tcPr>
                  <w:tcW w:w="0" w:type="auto"/>
                  <w:shd w:val="clear" w:color="auto" w:fill="auto"/>
                </w:tcPr>
                <w:p w14:paraId="10E53295" w14:textId="77777777" w:rsidR="00FE2F76" w:rsidRDefault="0084209F">
                  <w:pPr>
                    <w:autoSpaceDE w:val="0"/>
                    <w:autoSpaceDN w:val="0"/>
                    <w:adjustRightInd w:val="0"/>
                    <w:snapToGrid w:val="0"/>
                    <w:spacing w:afterLines="50"/>
                    <w:contextualSpacing/>
                    <w:rPr>
                      <w:rFonts w:cs="Arial"/>
                      <w:sz w:val="18"/>
                      <w:szCs w:val="18"/>
                    </w:rPr>
                  </w:pPr>
                  <w:del w:id="477" w:author="AlexM - Qualcomm" w:date="2021-09-30T08:01:00Z">
                    <w:r>
                      <w:rPr>
                        <w:rFonts w:cs="Arial"/>
                        <w:sz w:val="18"/>
                        <w:szCs w:val="18"/>
                      </w:rPr>
                      <w:delText>UE capability to s</w:delText>
                    </w:r>
                  </w:del>
                  <w:ins w:id="478" w:author="AlexM - Qualcomm" w:date="2021-09-30T08:01:00Z">
                    <w:r>
                      <w:rPr>
                        <w:rFonts w:cs="Arial"/>
                        <w:sz w:val="18"/>
                        <w:szCs w:val="18"/>
                      </w:rPr>
                      <w:t>S</w:t>
                    </w:r>
                  </w:ins>
                  <w:r>
                    <w:rPr>
                      <w:rFonts w:cs="Arial"/>
                      <w:sz w:val="18"/>
                      <w:szCs w:val="18"/>
                    </w:rPr>
                    <w:t>upport reporting K&gt; 8 DL PRS RSRP measurements per TRP.</w:t>
                  </w:r>
                </w:p>
                <w:p w14:paraId="43D22564" w14:textId="77777777" w:rsidR="00FE2F76" w:rsidRDefault="00FE2F76">
                  <w:pPr>
                    <w:autoSpaceDE w:val="0"/>
                    <w:autoSpaceDN w:val="0"/>
                    <w:adjustRightInd w:val="0"/>
                    <w:snapToGrid w:val="0"/>
                    <w:spacing w:afterLines="50"/>
                    <w:contextualSpacing/>
                    <w:rPr>
                      <w:rFonts w:cs="Arial"/>
                      <w:sz w:val="18"/>
                      <w:szCs w:val="18"/>
                    </w:rPr>
                  </w:pPr>
                </w:p>
                <w:p w14:paraId="6FF14E0F" w14:textId="77777777" w:rsidR="00FE2F76" w:rsidRDefault="0084209F">
                  <w:pPr>
                    <w:autoSpaceDE w:val="0"/>
                    <w:autoSpaceDN w:val="0"/>
                    <w:adjustRightInd w:val="0"/>
                    <w:snapToGrid w:val="0"/>
                    <w:spacing w:afterLines="50"/>
                    <w:contextualSpacing/>
                    <w:rPr>
                      <w:del w:id="479" w:author="AlexM - Qualcomm" w:date="2021-09-30T08:02:00Z"/>
                      <w:rFonts w:cs="Arial"/>
                      <w:sz w:val="18"/>
                      <w:szCs w:val="18"/>
                    </w:rPr>
                  </w:pPr>
                  <w:r>
                    <w:rPr>
                      <w:rFonts w:cs="Arial"/>
                      <w:sz w:val="18"/>
                      <w:szCs w:val="18"/>
                    </w:rPr>
                    <w:t>FFS: the values of K</w:t>
                  </w:r>
                </w:p>
                <w:p w14:paraId="174C8266" w14:textId="77777777" w:rsidR="00FE2F76" w:rsidRDefault="00FE2F76">
                  <w:pPr>
                    <w:autoSpaceDE w:val="0"/>
                    <w:autoSpaceDN w:val="0"/>
                    <w:adjustRightInd w:val="0"/>
                    <w:snapToGrid w:val="0"/>
                    <w:spacing w:afterLines="50"/>
                    <w:contextualSpacing/>
                    <w:rPr>
                      <w:rFonts w:cs="Arial"/>
                      <w:sz w:val="18"/>
                      <w:szCs w:val="18"/>
                    </w:rPr>
                  </w:pPr>
                </w:p>
                <w:p w14:paraId="6D333AB9" w14:textId="77777777" w:rsidR="00FE2F76" w:rsidRDefault="0084209F">
                  <w:pPr>
                    <w:autoSpaceDE w:val="0"/>
                    <w:autoSpaceDN w:val="0"/>
                    <w:adjustRightInd w:val="0"/>
                    <w:snapToGrid w:val="0"/>
                    <w:spacing w:afterLines="50"/>
                    <w:contextualSpacing/>
                    <w:rPr>
                      <w:del w:id="480" w:author="AlexM - Qualcomm" w:date="2021-09-30T08:02:00Z"/>
                      <w:rFonts w:cs="Arial"/>
                      <w:sz w:val="18"/>
                      <w:szCs w:val="18"/>
                    </w:rPr>
                  </w:pPr>
                  <w:del w:id="481" w:author="AlexM - Qualcomm" w:date="2021-09-30T08:02:00Z">
                    <w:r>
                      <w:rPr>
                        <w:rFonts w:cs="Arial"/>
                        <w:sz w:val="18"/>
                        <w:szCs w:val="18"/>
                      </w:rPr>
                      <w:delText xml:space="preserve">•Note: Multiple RSRPs corresponding to same or different Rx Beam index should be able to be reported for a given PRS resource for different timestamps. </w:delText>
                    </w:r>
                  </w:del>
                </w:p>
                <w:p w14:paraId="6160C9D6" w14:textId="77777777" w:rsidR="00FE2F76" w:rsidRDefault="00FE2F76">
                  <w:pPr>
                    <w:autoSpaceDE w:val="0"/>
                    <w:autoSpaceDN w:val="0"/>
                    <w:adjustRightInd w:val="0"/>
                    <w:snapToGrid w:val="0"/>
                    <w:spacing w:afterLines="50"/>
                    <w:contextualSpacing/>
                    <w:rPr>
                      <w:del w:id="482" w:author="AlexM - Qualcomm" w:date="2021-09-30T08:02:00Z"/>
                      <w:rFonts w:cs="Arial"/>
                      <w:sz w:val="18"/>
                      <w:szCs w:val="18"/>
                    </w:rPr>
                  </w:pPr>
                </w:p>
                <w:p w14:paraId="592BEFAE" w14:textId="77777777" w:rsidR="00FE2F76" w:rsidRDefault="0084209F">
                  <w:pPr>
                    <w:autoSpaceDE w:val="0"/>
                    <w:autoSpaceDN w:val="0"/>
                    <w:adjustRightInd w:val="0"/>
                    <w:snapToGrid w:val="0"/>
                    <w:spacing w:afterLines="50"/>
                    <w:contextualSpacing/>
                    <w:rPr>
                      <w:del w:id="483" w:author="AlexM - Qualcomm" w:date="2021-09-30T08:02:00Z"/>
                      <w:rFonts w:cs="Arial"/>
                      <w:sz w:val="18"/>
                      <w:szCs w:val="18"/>
                    </w:rPr>
                  </w:pPr>
                  <w:del w:id="484" w:author="AlexM - Qualcomm" w:date="2021-09-30T08:02:00Z">
                    <w:r>
                      <w:rPr>
                        <w:rFonts w:cs="Arial"/>
                        <w:sz w:val="18"/>
                        <w:szCs w:val="18"/>
                      </w:rPr>
                      <w:delText>Note: Additional capability may be added:</w:delText>
                    </w:r>
                  </w:del>
                </w:p>
                <w:p w14:paraId="0596D75B" w14:textId="77777777" w:rsidR="00FE2F76" w:rsidRDefault="0084209F">
                  <w:pPr>
                    <w:autoSpaceDE w:val="0"/>
                    <w:autoSpaceDN w:val="0"/>
                    <w:adjustRightInd w:val="0"/>
                    <w:snapToGrid w:val="0"/>
                    <w:spacing w:afterLines="50"/>
                    <w:contextualSpacing/>
                    <w:rPr>
                      <w:rFonts w:cs="Arial"/>
                      <w:sz w:val="18"/>
                      <w:szCs w:val="18"/>
                    </w:rPr>
                  </w:pPr>
                  <w:del w:id="485" w:author="AlexM - Qualcomm" w:date="2021-09-30T08:02:00Z">
                    <w:r>
                      <w:rPr>
                        <w:rFonts w:cs="Arial"/>
                        <w:sz w:val="18"/>
                        <w:szCs w:val="18"/>
                      </w:rPr>
                      <w:delText>•FFS: Limit the maximum number of DL PRS RSRP associated with the same Rx beam index</w:delText>
                    </w:r>
                  </w:del>
                </w:p>
              </w:tc>
              <w:tc>
                <w:tcPr>
                  <w:tcW w:w="0" w:type="auto"/>
                  <w:shd w:val="clear" w:color="auto" w:fill="auto"/>
                </w:tcPr>
                <w:p w14:paraId="06D07C2E" w14:textId="77777777" w:rsidR="00FE2F76" w:rsidRDefault="00FE2F76">
                  <w:pPr>
                    <w:pStyle w:val="TAL"/>
                    <w:rPr>
                      <w:rFonts w:cs="Arial"/>
                      <w:szCs w:val="18"/>
                    </w:rPr>
                  </w:pPr>
                </w:p>
              </w:tc>
              <w:tc>
                <w:tcPr>
                  <w:tcW w:w="0" w:type="auto"/>
                  <w:shd w:val="clear" w:color="auto" w:fill="auto"/>
                </w:tcPr>
                <w:p w14:paraId="07389415"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209592EB" w14:textId="77777777" w:rsidR="00FE2F76" w:rsidRDefault="00FE2F76">
                  <w:pPr>
                    <w:pStyle w:val="TAL"/>
                    <w:rPr>
                      <w:rFonts w:cs="Arial"/>
                      <w:szCs w:val="18"/>
                    </w:rPr>
                  </w:pPr>
                </w:p>
              </w:tc>
              <w:tc>
                <w:tcPr>
                  <w:tcW w:w="0" w:type="auto"/>
                  <w:shd w:val="clear" w:color="auto" w:fill="auto"/>
                </w:tcPr>
                <w:p w14:paraId="2531F812" w14:textId="77777777" w:rsidR="00FE2F76" w:rsidRDefault="0084209F">
                  <w:pPr>
                    <w:pStyle w:val="TAL"/>
                    <w:rPr>
                      <w:rFonts w:eastAsia="SimSun" w:cs="Arial"/>
                      <w:szCs w:val="18"/>
                      <w:lang w:eastAsia="zh-CN"/>
                    </w:rPr>
                  </w:pPr>
                  <w:r>
                    <w:rPr>
                      <w:rFonts w:eastAsia="SimSun" w:cs="Arial"/>
                      <w:szCs w:val="18"/>
                      <w:lang w:eastAsia="zh-CN"/>
                    </w:rPr>
                    <w:t xml:space="preserve">UE report of more than 8 DL PRS-RSRP is not supported. </w:t>
                  </w:r>
                </w:p>
              </w:tc>
              <w:tc>
                <w:tcPr>
                  <w:tcW w:w="0" w:type="auto"/>
                  <w:shd w:val="clear" w:color="auto" w:fill="auto"/>
                </w:tcPr>
                <w:p w14:paraId="090694F2" w14:textId="77777777" w:rsidR="00FE2F76" w:rsidRDefault="0084209F">
                  <w:pPr>
                    <w:pStyle w:val="TAL"/>
                    <w:rPr>
                      <w:rFonts w:cs="Arial"/>
                      <w:szCs w:val="18"/>
                    </w:rPr>
                  </w:pPr>
                  <w:r>
                    <w:rPr>
                      <w:rFonts w:cs="Arial"/>
                      <w:szCs w:val="18"/>
                    </w:rPr>
                    <w:t xml:space="preserve">Per </w:t>
                  </w:r>
                  <w:ins w:id="486" w:author="AlexM - Qualcomm" w:date="2021-09-30T08:03:00Z">
                    <w:r>
                      <w:rPr>
                        <w:rFonts w:cs="Arial"/>
                        <w:szCs w:val="18"/>
                      </w:rPr>
                      <w:t>Band</w:t>
                    </w:r>
                  </w:ins>
                  <w:del w:id="487" w:author="AlexM - Qualcomm" w:date="2021-09-30T08:03:00Z">
                    <w:r>
                      <w:rPr>
                        <w:rFonts w:cs="Arial"/>
                        <w:szCs w:val="18"/>
                      </w:rPr>
                      <w:delText>UE</w:delText>
                    </w:r>
                  </w:del>
                </w:p>
              </w:tc>
              <w:tc>
                <w:tcPr>
                  <w:tcW w:w="0" w:type="auto"/>
                  <w:shd w:val="clear" w:color="auto" w:fill="auto"/>
                </w:tcPr>
                <w:p w14:paraId="5C8CC98D" w14:textId="77777777" w:rsidR="00FE2F76" w:rsidRDefault="0084209F">
                  <w:pPr>
                    <w:pStyle w:val="TAL"/>
                    <w:rPr>
                      <w:rFonts w:cs="Arial"/>
                      <w:szCs w:val="18"/>
                    </w:rPr>
                  </w:pPr>
                  <w:r>
                    <w:rPr>
                      <w:rFonts w:cs="Arial"/>
                      <w:szCs w:val="18"/>
                    </w:rPr>
                    <w:t>n/a</w:t>
                  </w:r>
                </w:p>
              </w:tc>
              <w:tc>
                <w:tcPr>
                  <w:tcW w:w="0" w:type="auto"/>
                  <w:shd w:val="clear" w:color="auto" w:fill="auto"/>
                </w:tcPr>
                <w:p w14:paraId="201D048F" w14:textId="77777777" w:rsidR="00FE2F76" w:rsidRDefault="0084209F">
                  <w:pPr>
                    <w:pStyle w:val="TAL"/>
                    <w:rPr>
                      <w:rFonts w:cs="Arial"/>
                      <w:szCs w:val="18"/>
                    </w:rPr>
                  </w:pPr>
                  <w:r>
                    <w:rPr>
                      <w:rFonts w:cs="Arial"/>
                      <w:szCs w:val="18"/>
                    </w:rPr>
                    <w:t>n/a</w:t>
                  </w:r>
                </w:p>
              </w:tc>
              <w:tc>
                <w:tcPr>
                  <w:tcW w:w="0" w:type="auto"/>
                  <w:shd w:val="clear" w:color="auto" w:fill="auto"/>
                </w:tcPr>
                <w:p w14:paraId="1444AFBA" w14:textId="77777777" w:rsidR="00FE2F76" w:rsidRDefault="0084209F">
                  <w:pPr>
                    <w:pStyle w:val="TAL"/>
                    <w:rPr>
                      <w:rFonts w:cs="Arial"/>
                      <w:szCs w:val="18"/>
                    </w:rPr>
                  </w:pPr>
                  <w:r>
                    <w:rPr>
                      <w:rFonts w:cs="Arial"/>
                      <w:szCs w:val="18"/>
                    </w:rPr>
                    <w:t>n/a</w:t>
                  </w:r>
                </w:p>
              </w:tc>
              <w:tc>
                <w:tcPr>
                  <w:tcW w:w="0" w:type="auto"/>
                  <w:shd w:val="clear" w:color="auto" w:fill="auto"/>
                </w:tcPr>
                <w:p w14:paraId="2A163AE1"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31DD8814"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FE2F76" w14:paraId="3175E8FE" w14:textId="77777777">
              <w:tc>
                <w:tcPr>
                  <w:tcW w:w="0" w:type="auto"/>
                  <w:shd w:val="clear" w:color="auto" w:fill="auto"/>
                </w:tcPr>
                <w:p w14:paraId="77187233" w14:textId="77777777" w:rsidR="00FE2F76" w:rsidRDefault="0084209F">
                  <w:pPr>
                    <w:pStyle w:val="TAL"/>
                    <w:rPr>
                      <w:rFonts w:cs="Arial"/>
                      <w:szCs w:val="18"/>
                    </w:rPr>
                  </w:pPr>
                  <w:ins w:id="488" w:author="AlexM - Qualcomm" w:date="2021-09-30T08:03: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7FE21312" w14:textId="77777777" w:rsidR="00FE2F76" w:rsidRDefault="0084209F">
                  <w:pPr>
                    <w:pStyle w:val="TAL"/>
                    <w:rPr>
                      <w:rFonts w:cs="Arial"/>
                      <w:szCs w:val="18"/>
                    </w:rPr>
                  </w:pPr>
                  <w:ins w:id="489" w:author="AlexM - Qualcomm" w:date="2021-09-30T08:03:00Z">
                    <w:r>
                      <w:rPr>
                        <w:rFonts w:cs="Arial"/>
                        <w:szCs w:val="18"/>
                      </w:rPr>
                      <w:t>27-z2c</w:t>
                    </w:r>
                  </w:ins>
                </w:p>
              </w:tc>
              <w:tc>
                <w:tcPr>
                  <w:tcW w:w="0" w:type="auto"/>
                  <w:shd w:val="clear" w:color="auto" w:fill="auto"/>
                </w:tcPr>
                <w:p w14:paraId="1F02A62F" w14:textId="77777777" w:rsidR="00FE2F76" w:rsidRDefault="0084209F">
                  <w:pPr>
                    <w:pStyle w:val="TAL"/>
                    <w:rPr>
                      <w:rFonts w:eastAsia="SimSun" w:cs="Arial"/>
                      <w:szCs w:val="18"/>
                      <w:lang w:eastAsia="zh-CN"/>
                    </w:rPr>
                  </w:pPr>
                  <w:ins w:id="490" w:author="AlexM - Qualcomm" w:date="2021-09-30T08:03:00Z">
                    <w:r>
                      <w:rPr>
                        <w:rFonts w:eastAsia="SimSun" w:cs="Arial"/>
                        <w:szCs w:val="18"/>
                        <w:lang w:eastAsia="zh-CN"/>
                      </w:rPr>
                      <w:t>Additional number beyond 8 of DL PRS RSRP measurements per TRP  supported by the UE</w:t>
                    </w:r>
                  </w:ins>
                </w:p>
              </w:tc>
              <w:tc>
                <w:tcPr>
                  <w:tcW w:w="0" w:type="auto"/>
                  <w:shd w:val="clear" w:color="auto" w:fill="auto"/>
                </w:tcPr>
                <w:p w14:paraId="43AE0A4D" w14:textId="77777777" w:rsidR="00FE2F76" w:rsidRDefault="0084209F">
                  <w:pPr>
                    <w:autoSpaceDE w:val="0"/>
                    <w:autoSpaceDN w:val="0"/>
                    <w:adjustRightInd w:val="0"/>
                    <w:snapToGrid w:val="0"/>
                    <w:spacing w:afterLines="50"/>
                    <w:contextualSpacing/>
                    <w:rPr>
                      <w:ins w:id="491" w:author="AlexM - Qualcomm" w:date="2021-09-30T08:03:00Z"/>
                      <w:rFonts w:cs="Arial"/>
                      <w:sz w:val="18"/>
                      <w:szCs w:val="18"/>
                    </w:rPr>
                  </w:pPr>
                  <w:ins w:id="492" w:author="AlexM - Qualcomm" w:date="2021-09-30T08:03:00Z">
                    <w:r>
                      <w:rPr>
                        <w:rFonts w:cs="Arial"/>
                        <w:sz w:val="18"/>
                        <w:szCs w:val="18"/>
                      </w:rPr>
                      <w:t>Additional number beyond 8 of DL PRS RSRP measurements per TRP  supported by the UE</w:t>
                    </w:r>
                  </w:ins>
                </w:p>
                <w:p w14:paraId="06CE12C7" w14:textId="77777777" w:rsidR="00FE2F76" w:rsidRDefault="00FE2F76">
                  <w:pPr>
                    <w:autoSpaceDE w:val="0"/>
                    <w:autoSpaceDN w:val="0"/>
                    <w:adjustRightInd w:val="0"/>
                    <w:snapToGrid w:val="0"/>
                    <w:spacing w:afterLines="50"/>
                    <w:contextualSpacing/>
                    <w:rPr>
                      <w:ins w:id="493" w:author="AlexM - Qualcomm" w:date="2021-09-30T08:03:00Z"/>
                      <w:rFonts w:cs="Arial"/>
                      <w:sz w:val="18"/>
                      <w:szCs w:val="18"/>
                    </w:rPr>
                  </w:pPr>
                </w:p>
                <w:p w14:paraId="2AB317DD" w14:textId="77777777" w:rsidR="00FE2F76" w:rsidRDefault="0084209F">
                  <w:pPr>
                    <w:autoSpaceDE w:val="0"/>
                    <w:autoSpaceDN w:val="0"/>
                    <w:adjustRightInd w:val="0"/>
                    <w:snapToGrid w:val="0"/>
                    <w:spacing w:afterLines="50"/>
                    <w:contextualSpacing/>
                    <w:rPr>
                      <w:ins w:id="494" w:author="AlexM - Qualcomm" w:date="2021-09-30T08:03:00Z"/>
                      <w:rFonts w:cs="Arial"/>
                      <w:sz w:val="18"/>
                      <w:szCs w:val="18"/>
                    </w:rPr>
                  </w:pPr>
                  <w:ins w:id="495" w:author="AlexM - Qualcomm" w:date="2021-09-30T08:03:00Z">
                    <w:r>
                      <w:rPr>
                        <w:rFonts w:cs="Arial"/>
                        <w:sz w:val="18"/>
                        <w:szCs w:val="18"/>
                      </w:rPr>
                      <w:t>FFS: the values of K</w:t>
                    </w:r>
                  </w:ins>
                </w:p>
                <w:p w14:paraId="33A73C46"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31C00BBE" w14:textId="77777777" w:rsidR="00FE2F76" w:rsidRDefault="0084209F">
                  <w:pPr>
                    <w:pStyle w:val="TAL"/>
                    <w:rPr>
                      <w:rFonts w:cs="Arial"/>
                      <w:strike/>
                      <w:color w:val="FF0000"/>
                      <w:szCs w:val="18"/>
                    </w:rPr>
                  </w:pPr>
                  <w:ins w:id="496" w:author="AlexM - Qualcomm" w:date="2021-09-30T08:04:00Z">
                    <w:r>
                      <w:rPr>
                        <w:rFonts w:cs="Arial"/>
                        <w:szCs w:val="18"/>
                      </w:rPr>
                      <w:t>27-z2b</w:t>
                    </w:r>
                  </w:ins>
                </w:p>
              </w:tc>
              <w:tc>
                <w:tcPr>
                  <w:tcW w:w="0" w:type="auto"/>
                  <w:shd w:val="clear" w:color="auto" w:fill="auto"/>
                </w:tcPr>
                <w:p w14:paraId="2F8F4859" w14:textId="77777777" w:rsidR="00FE2F76" w:rsidRDefault="0084209F">
                  <w:pPr>
                    <w:pStyle w:val="TAL"/>
                    <w:rPr>
                      <w:rFonts w:eastAsia="SimSun" w:cs="Arial"/>
                      <w:szCs w:val="18"/>
                      <w:lang w:eastAsia="zh-CN"/>
                    </w:rPr>
                  </w:pPr>
                  <w:ins w:id="497" w:author="AlexM - Qualcomm" w:date="2021-09-30T08:03:00Z">
                    <w:r>
                      <w:rPr>
                        <w:rFonts w:eastAsia="SimSun" w:cs="Arial"/>
                        <w:szCs w:val="18"/>
                        <w:lang w:eastAsia="zh-CN"/>
                      </w:rPr>
                      <w:t>No</w:t>
                    </w:r>
                  </w:ins>
                </w:p>
              </w:tc>
              <w:tc>
                <w:tcPr>
                  <w:tcW w:w="0" w:type="auto"/>
                  <w:shd w:val="clear" w:color="auto" w:fill="auto"/>
                </w:tcPr>
                <w:p w14:paraId="26D74D62" w14:textId="77777777" w:rsidR="00FE2F76" w:rsidRDefault="00FE2F76">
                  <w:pPr>
                    <w:pStyle w:val="TAL"/>
                    <w:rPr>
                      <w:rFonts w:cs="Arial"/>
                      <w:szCs w:val="18"/>
                    </w:rPr>
                  </w:pPr>
                </w:p>
              </w:tc>
              <w:tc>
                <w:tcPr>
                  <w:tcW w:w="0" w:type="auto"/>
                  <w:shd w:val="clear" w:color="auto" w:fill="auto"/>
                </w:tcPr>
                <w:p w14:paraId="2CC07448" w14:textId="77777777" w:rsidR="00FE2F76" w:rsidRDefault="00FE2F76">
                  <w:pPr>
                    <w:pStyle w:val="TAL"/>
                    <w:rPr>
                      <w:rFonts w:eastAsia="SimSun" w:cs="Arial"/>
                      <w:szCs w:val="18"/>
                      <w:lang w:eastAsia="zh-CN"/>
                    </w:rPr>
                  </w:pPr>
                </w:p>
              </w:tc>
              <w:tc>
                <w:tcPr>
                  <w:tcW w:w="0" w:type="auto"/>
                  <w:shd w:val="clear" w:color="auto" w:fill="auto"/>
                </w:tcPr>
                <w:p w14:paraId="6E39B32A" w14:textId="77777777" w:rsidR="00FE2F76" w:rsidRDefault="0084209F">
                  <w:pPr>
                    <w:pStyle w:val="TAL"/>
                    <w:rPr>
                      <w:rFonts w:cs="Arial"/>
                      <w:szCs w:val="18"/>
                    </w:rPr>
                  </w:pPr>
                  <w:ins w:id="498" w:author="AlexM - Qualcomm" w:date="2021-09-30T08:03:00Z">
                    <w:r>
                      <w:rPr>
                        <w:rFonts w:cs="Arial"/>
                        <w:szCs w:val="18"/>
                      </w:rPr>
                      <w:t xml:space="preserve">Per </w:t>
                    </w:r>
                  </w:ins>
                  <w:ins w:id="499" w:author="AlexM - Qualcomm" w:date="2021-09-30T08:04:00Z">
                    <w:r>
                      <w:rPr>
                        <w:rFonts w:cs="Arial"/>
                        <w:szCs w:val="18"/>
                      </w:rPr>
                      <w:t>Band</w:t>
                    </w:r>
                  </w:ins>
                </w:p>
              </w:tc>
              <w:tc>
                <w:tcPr>
                  <w:tcW w:w="0" w:type="auto"/>
                  <w:shd w:val="clear" w:color="auto" w:fill="auto"/>
                </w:tcPr>
                <w:p w14:paraId="369B3743" w14:textId="77777777" w:rsidR="00FE2F76" w:rsidRDefault="0084209F">
                  <w:pPr>
                    <w:pStyle w:val="TAL"/>
                    <w:rPr>
                      <w:rFonts w:cs="Arial"/>
                      <w:szCs w:val="18"/>
                    </w:rPr>
                  </w:pPr>
                  <w:ins w:id="500" w:author="AlexM - Qualcomm" w:date="2021-09-30T08:03:00Z">
                    <w:r>
                      <w:rPr>
                        <w:rFonts w:cs="Arial"/>
                        <w:szCs w:val="18"/>
                      </w:rPr>
                      <w:t>n/a</w:t>
                    </w:r>
                  </w:ins>
                </w:p>
              </w:tc>
              <w:tc>
                <w:tcPr>
                  <w:tcW w:w="0" w:type="auto"/>
                  <w:shd w:val="clear" w:color="auto" w:fill="auto"/>
                </w:tcPr>
                <w:p w14:paraId="7BA3D97B" w14:textId="77777777" w:rsidR="00FE2F76" w:rsidRDefault="0084209F">
                  <w:pPr>
                    <w:pStyle w:val="TAL"/>
                    <w:rPr>
                      <w:rFonts w:cs="Arial"/>
                      <w:szCs w:val="18"/>
                    </w:rPr>
                  </w:pPr>
                  <w:ins w:id="501" w:author="AlexM - Qualcomm" w:date="2021-09-30T08:03:00Z">
                    <w:r>
                      <w:rPr>
                        <w:rFonts w:cs="Arial"/>
                        <w:szCs w:val="18"/>
                      </w:rPr>
                      <w:t>n/a</w:t>
                    </w:r>
                  </w:ins>
                </w:p>
              </w:tc>
              <w:tc>
                <w:tcPr>
                  <w:tcW w:w="0" w:type="auto"/>
                  <w:shd w:val="clear" w:color="auto" w:fill="auto"/>
                </w:tcPr>
                <w:p w14:paraId="57DB4336" w14:textId="77777777" w:rsidR="00FE2F76" w:rsidRDefault="0084209F">
                  <w:pPr>
                    <w:pStyle w:val="TAL"/>
                    <w:rPr>
                      <w:rFonts w:cs="Arial"/>
                      <w:szCs w:val="18"/>
                    </w:rPr>
                  </w:pPr>
                  <w:ins w:id="502" w:author="AlexM - Qualcomm" w:date="2021-09-30T08:03:00Z">
                    <w:r>
                      <w:rPr>
                        <w:rFonts w:cs="Arial"/>
                        <w:szCs w:val="18"/>
                      </w:rPr>
                      <w:t>n/a</w:t>
                    </w:r>
                  </w:ins>
                </w:p>
              </w:tc>
              <w:tc>
                <w:tcPr>
                  <w:tcW w:w="0" w:type="auto"/>
                  <w:shd w:val="clear" w:color="auto" w:fill="auto"/>
                </w:tcPr>
                <w:p w14:paraId="11AE4E74" w14:textId="77777777" w:rsidR="00FE2F76" w:rsidRDefault="0084209F">
                  <w:pPr>
                    <w:pStyle w:val="TAL"/>
                    <w:rPr>
                      <w:rFonts w:cs="Arial"/>
                      <w:szCs w:val="18"/>
                    </w:rPr>
                  </w:pPr>
                  <w:ins w:id="503" w:author="AlexM - Qualcomm" w:date="2021-09-30T08:03:00Z">
                    <w:r>
                      <w:rPr>
                        <w:rFonts w:cs="Arial"/>
                        <w:szCs w:val="18"/>
                      </w:rPr>
                      <w:t>Need for location server to know if the feature is supported.</w:t>
                    </w:r>
                  </w:ins>
                </w:p>
              </w:tc>
              <w:tc>
                <w:tcPr>
                  <w:tcW w:w="0" w:type="auto"/>
                  <w:shd w:val="clear" w:color="auto" w:fill="auto"/>
                </w:tcPr>
                <w:p w14:paraId="670477D4" w14:textId="77777777" w:rsidR="00FE2F76" w:rsidRDefault="0084209F">
                  <w:pPr>
                    <w:pStyle w:val="TAL"/>
                    <w:rPr>
                      <w:rFonts w:cs="Arial"/>
                      <w:szCs w:val="18"/>
                    </w:rPr>
                  </w:pPr>
                  <w:ins w:id="504" w:author="AlexM - Qualcomm" w:date="2021-09-30T08:03:00Z">
                    <w:r>
                      <w:rPr>
                        <w:rFonts w:cs="Arial"/>
                        <w:szCs w:val="18"/>
                      </w:rPr>
                      <w:t xml:space="preserve">Optional with capability </w:t>
                    </w:r>
                    <w:proofErr w:type="spellStart"/>
                    <w:r>
                      <w:rPr>
                        <w:rFonts w:cs="Arial"/>
                        <w:szCs w:val="18"/>
                      </w:rPr>
                      <w:t>signaling</w:t>
                    </w:r>
                  </w:ins>
                  <w:proofErr w:type="spellEnd"/>
                </w:p>
              </w:tc>
            </w:tr>
          </w:tbl>
          <w:p w14:paraId="13781E1C" w14:textId="77777777" w:rsidR="00FE2F76" w:rsidRDefault="00FE2F76">
            <w:pPr>
              <w:spacing w:beforeLines="50" w:before="120"/>
              <w:jc w:val="left"/>
              <w:rPr>
                <w:rFonts w:ascii="Calibri" w:hAnsi="Calibri" w:cs="Calibri"/>
                <w:color w:val="000000"/>
              </w:rPr>
            </w:pPr>
          </w:p>
        </w:tc>
      </w:tr>
      <w:tr w:rsidR="00FE2F76" w14:paraId="01FE5ADC" w14:textId="77777777">
        <w:tc>
          <w:tcPr>
            <w:tcW w:w="1818" w:type="dxa"/>
            <w:tcBorders>
              <w:top w:val="single" w:sz="4" w:space="0" w:color="auto"/>
              <w:left w:val="single" w:sz="4" w:space="0" w:color="auto"/>
              <w:bottom w:val="single" w:sz="4" w:space="0" w:color="auto"/>
              <w:right w:val="single" w:sz="4" w:space="0" w:color="auto"/>
            </w:tcBorders>
          </w:tcPr>
          <w:p w14:paraId="4D65DDD6"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FC3807" w14:textId="77777777" w:rsidR="00FE2F76" w:rsidRDefault="0084209F">
            <w:pPr>
              <w:spacing w:beforeLines="50" w:before="120"/>
              <w:jc w:val="left"/>
              <w:rPr>
                <w:rFonts w:ascii="Calibri" w:hAnsi="Calibri" w:cs="Calibri"/>
                <w:color w:val="000000"/>
              </w:rPr>
            </w:pPr>
            <w:r>
              <w:rPr>
                <w:rFonts w:ascii="Calibri" w:hAnsi="Calibri" w:cs="Calibri"/>
                <w:color w:val="000000"/>
              </w:rPr>
              <w:t>Add FG 13-5 as pre-requisite as this extends the Rel-16 parameter space</w:t>
            </w:r>
          </w:p>
        </w:tc>
      </w:tr>
      <w:tr w:rsidR="00FE2F76" w14:paraId="68EE2791" w14:textId="77777777">
        <w:tc>
          <w:tcPr>
            <w:tcW w:w="1818" w:type="dxa"/>
            <w:tcBorders>
              <w:top w:val="single" w:sz="4" w:space="0" w:color="auto"/>
              <w:left w:val="single" w:sz="4" w:space="0" w:color="auto"/>
              <w:bottom w:val="single" w:sz="4" w:space="0" w:color="auto"/>
              <w:right w:val="single" w:sz="4" w:space="0" w:color="auto"/>
            </w:tcBorders>
          </w:tcPr>
          <w:p w14:paraId="15F05622"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251046" w14:textId="77777777" w:rsidR="00FE2F76" w:rsidRDefault="00FE2F76">
            <w:pPr>
              <w:spacing w:beforeLines="50" w:before="120"/>
              <w:jc w:val="left"/>
              <w:rPr>
                <w:rFonts w:ascii="Calibri" w:hAnsi="Calibri" w:cs="Calibri"/>
                <w:color w:val="000000"/>
              </w:rPr>
            </w:pPr>
          </w:p>
        </w:tc>
      </w:tr>
    </w:tbl>
    <w:p w14:paraId="1370D339" w14:textId="77777777" w:rsidR="00FE2F76" w:rsidRDefault="00FE2F76">
      <w:pPr>
        <w:pStyle w:val="maintext"/>
        <w:ind w:firstLineChars="90" w:firstLine="180"/>
        <w:rPr>
          <w:rFonts w:ascii="Calibri" w:hAnsi="Calibri" w:cs="Arial"/>
        </w:rPr>
      </w:pPr>
    </w:p>
    <w:p w14:paraId="6A63FA9C"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631"/>
        <w:gridCol w:w="2778"/>
        <w:gridCol w:w="7814"/>
        <w:gridCol w:w="222"/>
        <w:gridCol w:w="447"/>
        <w:gridCol w:w="222"/>
        <w:gridCol w:w="222"/>
        <w:gridCol w:w="727"/>
        <w:gridCol w:w="467"/>
        <w:gridCol w:w="467"/>
        <w:gridCol w:w="467"/>
        <w:gridCol w:w="4032"/>
        <w:gridCol w:w="2388"/>
      </w:tblGrid>
      <w:tr w:rsidR="00FE2F76" w14:paraId="7918A00F" w14:textId="77777777">
        <w:tc>
          <w:tcPr>
            <w:tcW w:w="0" w:type="auto"/>
            <w:shd w:val="clear" w:color="auto" w:fill="auto"/>
          </w:tcPr>
          <w:p w14:paraId="189228C3"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3A327E82" w14:textId="77777777" w:rsidR="00FE2F76" w:rsidRDefault="0084209F">
            <w:pPr>
              <w:pStyle w:val="TAL"/>
              <w:rPr>
                <w:rFonts w:cs="Arial"/>
                <w:szCs w:val="18"/>
              </w:rPr>
            </w:pPr>
            <w:r>
              <w:rPr>
                <w:rFonts w:cs="Arial"/>
                <w:szCs w:val="18"/>
              </w:rPr>
              <w:t>27-u1</w:t>
            </w:r>
          </w:p>
        </w:tc>
        <w:tc>
          <w:tcPr>
            <w:tcW w:w="0" w:type="auto"/>
            <w:shd w:val="clear" w:color="auto" w:fill="auto"/>
          </w:tcPr>
          <w:p w14:paraId="3E2C0782" w14:textId="77777777" w:rsidR="00FE2F76" w:rsidRDefault="0084209F">
            <w:pPr>
              <w:pStyle w:val="TAL"/>
              <w:rPr>
                <w:rFonts w:eastAsia="SimSun" w:cs="Arial"/>
                <w:szCs w:val="18"/>
                <w:lang w:eastAsia="zh-CN"/>
              </w:rPr>
            </w:pPr>
            <w:r>
              <w:rPr>
                <w:rFonts w:eastAsia="SimSun" w:cs="Arial"/>
                <w:szCs w:val="18"/>
                <w:lang w:eastAsia="zh-CN"/>
              </w:rPr>
              <w:t>Support of M-sample measurements.</w:t>
            </w:r>
          </w:p>
        </w:tc>
        <w:tc>
          <w:tcPr>
            <w:tcW w:w="0" w:type="auto"/>
            <w:shd w:val="clear" w:color="auto" w:fill="auto"/>
          </w:tcPr>
          <w:p w14:paraId="3A28EE9A"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 xml:space="preserve">The capability to support providing a measurement based on measuring M samples (instances) of a DL PRS </w:t>
            </w:r>
            <w:proofErr w:type="spellStart"/>
            <w:r>
              <w:rPr>
                <w:rFonts w:cs="Arial"/>
                <w:sz w:val="18"/>
                <w:szCs w:val="18"/>
              </w:rPr>
              <w:t>resurce</w:t>
            </w:r>
            <w:proofErr w:type="spellEnd"/>
            <w:r>
              <w:rPr>
                <w:rFonts w:cs="Arial"/>
                <w:sz w:val="18"/>
                <w:szCs w:val="18"/>
              </w:rPr>
              <w:t xml:space="preserve"> set</w:t>
            </w:r>
          </w:p>
          <w:p w14:paraId="4F5664C2" w14:textId="77777777" w:rsidR="00FE2F76" w:rsidRDefault="00FE2F76">
            <w:pPr>
              <w:autoSpaceDE w:val="0"/>
              <w:autoSpaceDN w:val="0"/>
              <w:adjustRightInd w:val="0"/>
              <w:snapToGrid w:val="0"/>
              <w:spacing w:afterLines="50"/>
              <w:contextualSpacing/>
              <w:rPr>
                <w:rFonts w:cs="Arial"/>
                <w:sz w:val="18"/>
                <w:szCs w:val="18"/>
              </w:rPr>
            </w:pPr>
          </w:p>
          <w:p w14:paraId="40644603"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 xml:space="preserve">M=[1, 4]. FFS: other values. If the UE does not provide the capability, the UE is </w:t>
            </w:r>
            <w:proofErr w:type="gramStart"/>
            <w:r>
              <w:rPr>
                <w:rFonts w:cs="Arial"/>
                <w:sz w:val="18"/>
                <w:szCs w:val="18"/>
              </w:rPr>
              <w:t>assume</w:t>
            </w:r>
            <w:proofErr w:type="gramEnd"/>
            <w:r>
              <w:rPr>
                <w:rFonts w:cs="Arial"/>
                <w:sz w:val="18"/>
                <w:szCs w:val="18"/>
              </w:rPr>
              <w:t xml:space="preserve"> to support M=4 only.</w:t>
            </w:r>
          </w:p>
        </w:tc>
        <w:tc>
          <w:tcPr>
            <w:tcW w:w="0" w:type="auto"/>
            <w:shd w:val="clear" w:color="auto" w:fill="auto"/>
          </w:tcPr>
          <w:p w14:paraId="61DEAB44" w14:textId="77777777" w:rsidR="00FE2F76" w:rsidRDefault="00FE2F76">
            <w:pPr>
              <w:pStyle w:val="TAL"/>
              <w:rPr>
                <w:rFonts w:cs="Arial"/>
                <w:szCs w:val="18"/>
              </w:rPr>
            </w:pPr>
          </w:p>
        </w:tc>
        <w:tc>
          <w:tcPr>
            <w:tcW w:w="0" w:type="auto"/>
            <w:shd w:val="clear" w:color="auto" w:fill="auto"/>
          </w:tcPr>
          <w:p w14:paraId="365D492A"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33CC9498" w14:textId="77777777" w:rsidR="00FE2F76" w:rsidRDefault="00FE2F76">
            <w:pPr>
              <w:pStyle w:val="TAL"/>
              <w:rPr>
                <w:rFonts w:cs="Arial"/>
                <w:szCs w:val="18"/>
              </w:rPr>
            </w:pPr>
          </w:p>
        </w:tc>
        <w:tc>
          <w:tcPr>
            <w:tcW w:w="0" w:type="auto"/>
            <w:shd w:val="clear" w:color="auto" w:fill="auto"/>
          </w:tcPr>
          <w:p w14:paraId="4A6D57DF" w14:textId="77777777" w:rsidR="00FE2F76" w:rsidRDefault="00FE2F76">
            <w:pPr>
              <w:pStyle w:val="TAL"/>
              <w:rPr>
                <w:rFonts w:eastAsia="SimSun" w:cs="Arial"/>
                <w:szCs w:val="18"/>
                <w:lang w:eastAsia="zh-CN"/>
              </w:rPr>
            </w:pPr>
          </w:p>
        </w:tc>
        <w:tc>
          <w:tcPr>
            <w:tcW w:w="0" w:type="auto"/>
            <w:shd w:val="clear" w:color="auto" w:fill="auto"/>
          </w:tcPr>
          <w:p w14:paraId="5FD0D8E1" w14:textId="77777777" w:rsidR="00FE2F76" w:rsidRDefault="0084209F">
            <w:pPr>
              <w:pStyle w:val="TAL"/>
              <w:rPr>
                <w:rFonts w:cs="Arial"/>
                <w:szCs w:val="18"/>
              </w:rPr>
            </w:pPr>
            <w:r>
              <w:rPr>
                <w:rFonts w:cs="Arial"/>
                <w:szCs w:val="18"/>
              </w:rPr>
              <w:t>Per UE</w:t>
            </w:r>
          </w:p>
        </w:tc>
        <w:tc>
          <w:tcPr>
            <w:tcW w:w="0" w:type="auto"/>
            <w:shd w:val="clear" w:color="auto" w:fill="auto"/>
          </w:tcPr>
          <w:p w14:paraId="6A1D2BE4" w14:textId="77777777" w:rsidR="00FE2F76" w:rsidRDefault="0084209F">
            <w:pPr>
              <w:pStyle w:val="TAL"/>
              <w:rPr>
                <w:rFonts w:cs="Arial"/>
                <w:szCs w:val="18"/>
              </w:rPr>
            </w:pPr>
            <w:r>
              <w:rPr>
                <w:rFonts w:cs="Arial"/>
                <w:szCs w:val="18"/>
              </w:rPr>
              <w:t>n/a</w:t>
            </w:r>
          </w:p>
        </w:tc>
        <w:tc>
          <w:tcPr>
            <w:tcW w:w="0" w:type="auto"/>
            <w:shd w:val="clear" w:color="auto" w:fill="auto"/>
          </w:tcPr>
          <w:p w14:paraId="7C29C934" w14:textId="77777777" w:rsidR="00FE2F76" w:rsidRDefault="0084209F">
            <w:pPr>
              <w:pStyle w:val="TAL"/>
              <w:rPr>
                <w:rFonts w:cs="Arial"/>
                <w:szCs w:val="18"/>
              </w:rPr>
            </w:pPr>
            <w:r>
              <w:rPr>
                <w:rFonts w:cs="Arial"/>
                <w:szCs w:val="18"/>
              </w:rPr>
              <w:t>n/a</w:t>
            </w:r>
          </w:p>
        </w:tc>
        <w:tc>
          <w:tcPr>
            <w:tcW w:w="0" w:type="auto"/>
            <w:shd w:val="clear" w:color="auto" w:fill="auto"/>
          </w:tcPr>
          <w:p w14:paraId="6A18C800" w14:textId="77777777" w:rsidR="00FE2F76" w:rsidRDefault="0084209F">
            <w:pPr>
              <w:pStyle w:val="TAL"/>
              <w:rPr>
                <w:rFonts w:cs="Arial"/>
                <w:szCs w:val="18"/>
              </w:rPr>
            </w:pPr>
            <w:r>
              <w:rPr>
                <w:rFonts w:cs="Arial"/>
                <w:szCs w:val="18"/>
              </w:rPr>
              <w:t>n/a</w:t>
            </w:r>
          </w:p>
        </w:tc>
        <w:tc>
          <w:tcPr>
            <w:tcW w:w="0" w:type="auto"/>
            <w:shd w:val="clear" w:color="auto" w:fill="auto"/>
          </w:tcPr>
          <w:p w14:paraId="53BD886F"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2927DB66"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40C14EA5"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E2F76" w14:paraId="6AA873D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2F2D8B2"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9700CD0"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59DBE14D" w14:textId="77777777">
        <w:tc>
          <w:tcPr>
            <w:tcW w:w="1818" w:type="dxa"/>
            <w:tcBorders>
              <w:top w:val="single" w:sz="4" w:space="0" w:color="auto"/>
              <w:left w:val="single" w:sz="4" w:space="0" w:color="auto"/>
              <w:bottom w:val="single" w:sz="4" w:space="0" w:color="auto"/>
              <w:right w:val="single" w:sz="4" w:space="0" w:color="auto"/>
            </w:tcBorders>
          </w:tcPr>
          <w:p w14:paraId="5B709E46"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74D2DA" w14:textId="77777777" w:rsidR="00FE2F76" w:rsidRDefault="0084209F">
            <w:pPr>
              <w:spacing w:beforeLines="50" w:before="120"/>
              <w:jc w:val="left"/>
              <w:rPr>
                <w:rFonts w:ascii="Calibri" w:hAnsi="Calibri" w:cs="Calibri"/>
                <w:color w:val="000000"/>
              </w:rPr>
            </w:pPr>
            <w:r>
              <w:rPr>
                <w:rFonts w:ascii="Calibri" w:hAnsi="Calibri" w:cs="Calibri"/>
                <w:color w:val="000000"/>
              </w:rPr>
              <w:t>Support to keep 27-u1 with the following details</w:t>
            </w:r>
          </w:p>
          <w:p w14:paraId="3EC9AC7E" w14:textId="77777777" w:rsidR="00FE2F76" w:rsidRDefault="0084209F">
            <w:pPr>
              <w:spacing w:beforeLines="50" w:before="120"/>
              <w:jc w:val="left"/>
              <w:rPr>
                <w:rFonts w:ascii="Calibri" w:hAnsi="Calibri" w:cs="Calibri"/>
                <w:color w:val="000000"/>
              </w:rPr>
            </w:pPr>
            <w:r>
              <w:rPr>
                <w:rFonts w:ascii="Calibri" w:hAnsi="Calibri" w:cs="Calibri"/>
                <w:color w:val="000000"/>
              </w:rPr>
              <w:lastRenderedPageBreak/>
              <w:t>∙</w:t>
            </w:r>
            <w:r>
              <w:rPr>
                <w:rFonts w:ascii="Calibri" w:hAnsi="Calibri" w:cs="Calibri"/>
                <w:color w:val="000000"/>
              </w:rPr>
              <w:tab/>
              <w:t>This UE feature is provided per UE</w:t>
            </w:r>
          </w:p>
          <w:p w14:paraId="59EB398F" w14:textId="77777777" w:rsidR="00FE2F76" w:rsidRDefault="0084209F">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The candidate values are {1, 2, 3, 4}</w:t>
            </w:r>
          </w:p>
          <w:p w14:paraId="300C1059" w14:textId="77777777" w:rsidR="00FE2F76" w:rsidRDefault="0084209F">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Need for location server to know if the feature is supported.</w:t>
            </w:r>
          </w:p>
        </w:tc>
      </w:tr>
      <w:tr w:rsidR="00FE2F76" w14:paraId="5D0E88EB" w14:textId="77777777">
        <w:tc>
          <w:tcPr>
            <w:tcW w:w="1818" w:type="dxa"/>
            <w:tcBorders>
              <w:top w:val="single" w:sz="4" w:space="0" w:color="auto"/>
              <w:left w:val="single" w:sz="4" w:space="0" w:color="auto"/>
              <w:bottom w:val="single" w:sz="4" w:space="0" w:color="auto"/>
              <w:right w:val="single" w:sz="4" w:space="0" w:color="auto"/>
            </w:tcBorders>
          </w:tcPr>
          <w:p w14:paraId="635F1EF0" w14:textId="77777777" w:rsidR="00FE2F76" w:rsidRDefault="0084209F">
            <w:pPr>
              <w:jc w:val="left"/>
            </w:pPr>
            <w:r>
              <w:lastRenderedPageBreak/>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332C077" w14:textId="77777777" w:rsidR="00FE2F76" w:rsidRDefault="00FE2F76">
            <w:pPr>
              <w:spacing w:beforeLines="50" w:before="120"/>
              <w:jc w:val="left"/>
              <w:rPr>
                <w:rFonts w:ascii="Calibri" w:hAnsi="Calibri" w:cs="Calibri"/>
                <w:color w:val="000000"/>
              </w:rPr>
            </w:pPr>
          </w:p>
        </w:tc>
      </w:tr>
      <w:tr w:rsidR="00FE2F76" w14:paraId="5043DDC7" w14:textId="77777777">
        <w:tc>
          <w:tcPr>
            <w:tcW w:w="1818" w:type="dxa"/>
            <w:tcBorders>
              <w:top w:val="single" w:sz="4" w:space="0" w:color="auto"/>
              <w:left w:val="single" w:sz="4" w:space="0" w:color="auto"/>
              <w:bottom w:val="single" w:sz="4" w:space="0" w:color="auto"/>
              <w:right w:val="single" w:sz="4" w:space="0" w:color="auto"/>
            </w:tcBorders>
          </w:tcPr>
          <w:p w14:paraId="11A78A99" w14:textId="77777777" w:rsidR="00FE2F76" w:rsidRDefault="0084209F">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7CC049" w14:textId="77777777" w:rsidR="00FE2F76" w:rsidRDefault="0084209F">
            <w:pPr>
              <w:pStyle w:val="00Text"/>
              <w:rPr>
                <w:rFonts w:ascii="Calibri" w:hAnsi="Calibri" w:cs="Calibri"/>
                <w:sz w:val="20"/>
                <w:szCs w:val="20"/>
              </w:rPr>
            </w:pPr>
            <w:r>
              <w:rPr>
                <w:rFonts w:ascii="Calibri" w:hAnsi="Calibri" w:cs="Calibri"/>
                <w:sz w:val="20"/>
                <w:szCs w:val="20"/>
              </w:rPr>
              <w:t>To reduce the NR positioning measurement and reporting latency, the issue of M (&lt; 4)- sample PRS processing was discussed. From the perspective of RAN1, by assuming that RAN4 agrees to support the M-sample measurement, it was agreed to support M-sample measurement as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E2F76" w14:paraId="67CB765D" w14:textId="77777777">
              <w:tc>
                <w:tcPr>
                  <w:tcW w:w="9062" w:type="dxa"/>
                  <w:shd w:val="clear" w:color="auto" w:fill="auto"/>
                </w:tcPr>
                <w:p w14:paraId="43E98CE8" w14:textId="77777777" w:rsidR="00FE2F76" w:rsidRDefault="0084209F">
                  <w:pPr>
                    <w:rPr>
                      <w:rFonts w:ascii="Calibri" w:eastAsia="Batang" w:hAnsi="Calibri" w:cs="Calibri"/>
                      <w:lang w:val="en-GB"/>
                    </w:rPr>
                  </w:pPr>
                  <w:r>
                    <w:rPr>
                      <w:rFonts w:ascii="Calibri" w:eastAsia="Batang" w:hAnsi="Calibri" w:cs="Calibri"/>
                      <w:highlight w:val="green"/>
                      <w:lang w:val="en-GB"/>
                    </w:rPr>
                    <w:t>Agreement:</w:t>
                  </w:r>
                </w:p>
                <w:p w14:paraId="71CF78B2" w14:textId="77777777" w:rsidR="00FE2F76" w:rsidRDefault="0084209F">
                  <w:pPr>
                    <w:rPr>
                      <w:rFonts w:ascii="Calibri" w:eastAsia="Batang" w:hAnsi="Calibri" w:cs="Calibri"/>
                      <w:lang w:val="en-GB"/>
                    </w:rPr>
                  </w:pPr>
                  <w:r>
                    <w:rPr>
                      <w:rFonts w:ascii="Calibri" w:eastAsia="Batang" w:hAnsi="Calibri" w:cs="Calibri"/>
                      <w:lang w:val="en-GB"/>
                    </w:rPr>
                    <w:t>Subject to UE capability, support LMF to explicitly request UE to report the measurement with either M-sample or 4-sample, if RAN4 has supported M-sample measurement.</w:t>
                  </w:r>
                </w:p>
                <w:p w14:paraId="3F562B64" w14:textId="77777777" w:rsidR="00FE2F76" w:rsidRDefault="0084209F">
                  <w:pPr>
                    <w:numPr>
                      <w:ilvl w:val="0"/>
                      <w:numId w:val="27"/>
                    </w:numPr>
                    <w:spacing w:before="0" w:after="0"/>
                    <w:jc w:val="left"/>
                    <w:rPr>
                      <w:rFonts w:ascii="Calibri" w:hAnsi="Calibri" w:cs="Calibri"/>
                    </w:rPr>
                  </w:pPr>
                  <w:r>
                    <w:rPr>
                      <w:rFonts w:ascii="Calibri" w:eastAsia="Batang" w:hAnsi="Calibri" w:cs="Calibri"/>
                      <w:lang w:val="en-GB"/>
                    </w:rPr>
                    <w:t>FFS signalling details.</w:t>
                  </w:r>
                </w:p>
              </w:tc>
            </w:tr>
          </w:tbl>
          <w:p w14:paraId="0388C23A" w14:textId="77777777" w:rsidR="00FE2F76" w:rsidRDefault="0084209F">
            <w:pPr>
              <w:pStyle w:val="00Text"/>
              <w:rPr>
                <w:rFonts w:ascii="Calibri" w:hAnsi="Calibri" w:cs="Calibri"/>
                <w:sz w:val="20"/>
                <w:szCs w:val="20"/>
              </w:rPr>
            </w:pPr>
            <w:r>
              <w:rPr>
                <w:rFonts w:ascii="Calibri" w:hAnsi="Calibri" w:cs="Calibri"/>
                <w:sz w:val="20"/>
                <w:szCs w:val="20"/>
              </w:rPr>
              <w:t>Supporting M-sample measurement is a UE capability. A dedicated UE capability shall be introduced for this feature. The UE can report if the UE supports the M-sample measurement and the UE can also report the values of M that the UE can support.  M = 1 shall be a candidate value.</w:t>
            </w:r>
          </w:p>
          <w:p w14:paraId="308FE8E3" w14:textId="77777777" w:rsidR="00FE2F76" w:rsidRDefault="0084209F">
            <w:pPr>
              <w:pStyle w:val="000proposal"/>
              <w:rPr>
                <w:rFonts w:ascii="Calibri" w:hAnsi="Calibri" w:cs="Calibri"/>
                <w:i w:val="0"/>
                <w:sz w:val="20"/>
                <w:szCs w:val="20"/>
              </w:rPr>
            </w:pPr>
            <w:r>
              <w:rPr>
                <w:rFonts w:ascii="Calibri" w:hAnsi="Calibri" w:cs="Calibri"/>
                <w:i w:val="0"/>
                <w:sz w:val="20"/>
                <w:szCs w:val="20"/>
              </w:rPr>
              <w:t>Proposal: Introduce a new UE capability for supporting M-sample measurement</w:t>
            </w:r>
          </w:p>
          <w:p w14:paraId="1BE620B0" w14:textId="77777777" w:rsidR="00FE2F76" w:rsidRDefault="0084209F">
            <w:pPr>
              <w:pStyle w:val="000proposal"/>
              <w:numPr>
                <w:ilvl w:val="0"/>
                <w:numId w:val="28"/>
              </w:numPr>
              <w:rPr>
                <w:rFonts w:ascii="Calibri" w:hAnsi="Calibri" w:cs="Calibri"/>
                <w:sz w:val="20"/>
                <w:szCs w:val="20"/>
              </w:rPr>
            </w:pPr>
            <w:r>
              <w:rPr>
                <w:rFonts w:ascii="Calibri" w:hAnsi="Calibri" w:cs="Calibri"/>
                <w:i w:val="0"/>
                <w:sz w:val="20"/>
                <w:szCs w:val="20"/>
              </w:rPr>
              <w:t>the UE reports the supported M value. M = 1 is one candidate value.</w:t>
            </w:r>
          </w:p>
          <w:p w14:paraId="6680B9B5" w14:textId="77777777" w:rsidR="00FE2F76" w:rsidRDefault="00FE2F76">
            <w:pPr>
              <w:pStyle w:val="000proposal"/>
              <w:rPr>
                <w:rFonts w:ascii="Calibri" w:hAnsi="Calibri" w:cs="Calibri"/>
                <w:sz w:val="18"/>
                <w:szCs w:val="20"/>
              </w:rPr>
            </w:pPr>
          </w:p>
          <w:p w14:paraId="73613050" w14:textId="77777777" w:rsidR="00FE2F76" w:rsidRDefault="0084209F">
            <w:pPr>
              <w:pStyle w:val="00Text"/>
              <w:rPr>
                <w:rFonts w:ascii="Calibri" w:hAnsi="Calibri" w:cs="Calibri"/>
                <w:sz w:val="20"/>
              </w:rPr>
            </w:pPr>
            <w:r>
              <w:rPr>
                <w:rFonts w:ascii="Calibri" w:hAnsi="Calibri" w:cs="Calibri"/>
                <w:sz w:val="20"/>
              </w:rPr>
              <w:t xml:space="preserve">Furthermore, for a UE supporting M-sample measurement, the LMF can indicate the UE to report a result based on M-sample measurement. From the UE perspective, it is not feasible that the LMF indicate different M-sample measurements for different simultaneous NR positioning measurements. For instance, the following case shall not happen: the LMF indicates the UE to report DL TDOA measurement result based on M-sample measurement and requests the UE to report DL </w:t>
            </w:r>
            <w:proofErr w:type="spellStart"/>
            <w:r>
              <w:rPr>
                <w:rFonts w:ascii="Calibri" w:hAnsi="Calibri" w:cs="Calibri"/>
                <w:sz w:val="20"/>
              </w:rPr>
              <w:t>AoD</w:t>
            </w:r>
            <w:proofErr w:type="spellEnd"/>
            <w:r>
              <w:rPr>
                <w:rFonts w:ascii="Calibri" w:hAnsi="Calibri" w:cs="Calibri"/>
                <w:sz w:val="20"/>
              </w:rPr>
              <w:t xml:space="preserve"> measurement based on 4-sample measurement.</w:t>
            </w:r>
          </w:p>
          <w:p w14:paraId="72876BEA" w14:textId="77777777" w:rsidR="00FE2F76" w:rsidRDefault="0084209F">
            <w:pPr>
              <w:spacing w:beforeLines="50" w:before="120"/>
              <w:jc w:val="left"/>
              <w:rPr>
                <w:rFonts w:ascii="Calibri" w:hAnsi="Calibri" w:cs="Calibri"/>
                <w:b/>
                <w:color w:val="000000"/>
              </w:rPr>
            </w:pPr>
            <w:r>
              <w:rPr>
                <w:rFonts w:ascii="Calibri" w:hAnsi="Calibri" w:cs="Calibri"/>
                <w:b/>
              </w:rPr>
              <w:t>Proposal: In UE feature, we shall clarify that the UE expects the LMF to indicate same M-sample or 4-sample measurement for all the NR positioning measurement at the same time.</w:t>
            </w:r>
          </w:p>
        </w:tc>
      </w:tr>
      <w:tr w:rsidR="00FE2F76" w14:paraId="429E74AA" w14:textId="77777777">
        <w:tc>
          <w:tcPr>
            <w:tcW w:w="1818" w:type="dxa"/>
            <w:tcBorders>
              <w:top w:val="single" w:sz="4" w:space="0" w:color="auto"/>
              <w:left w:val="single" w:sz="4" w:space="0" w:color="auto"/>
              <w:bottom w:val="single" w:sz="4" w:space="0" w:color="auto"/>
              <w:right w:val="single" w:sz="4" w:space="0" w:color="auto"/>
            </w:tcBorders>
          </w:tcPr>
          <w:p w14:paraId="569FF92D" w14:textId="77777777" w:rsidR="00FE2F76" w:rsidRDefault="0084209F">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27240A" w14:textId="77777777" w:rsidR="00FE2F76" w:rsidRDefault="00FE2F76">
            <w:pPr>
              <w:spacing w:beforeLines="50" w:before="120"/>
              <w:jc w:val="left"/>
              <w:rPr>
                <w:rFonts w:ascii="Calibri" w:hAnsi="Calibri" w:cs="Calibri"/>
                <w:color w:val="000000"/>
              </w:rPr>
            </w:pPr>
          </w:p>
        </w:tc>
      </w:tr>
      <w:tr w:rsidR="00FE2F76" w14:paraId="0C24FA6F" w14:textId="77777777">
        <w:tc>
          <w:tcPr>
            <w:tcW w:w="1818" w:type="dxa"/>
            <w:tcBorders>
              <w:top w:val="single" w:sz="4" w:space="0" w:color="auto"/>
              <w:left w:val="single" w:sz="4" w:space="0" w:color="auto"/>
              <w:bottom w:val="single" w:sz="4" w:space="0" w:color="auto"/>
              <w:right w:val="single" w:sz="4" w:space="0" w:color="auto"/>
            </w:tcBorders>
          </w:tcPr>
          <w:p w14:paraId="53EE8036"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B98B61" w14:textId="77777777" w:rsidR="00FE2F76" w:rsidRDefault="00FE2F76">
            <w:pPr>
              <w:spacing w:beforeLines="50" w:before="120"/>
              <w:jc w:val="left"/>
              <w:rPr>
                <w:rFonts w:ascii="Calibri" w:hAnsi="Calibri" w:cs="Calibri"/>
                <w:color w:val="000000"/>
              </w:rPr>
            </w:pPr>
          </w:p>
        </w:tc>
      </w:tr>
      <w:tr w:rsidR="00FE2F76" w14:paraId="59E317E4" w14:textId="77777777">
        <w:tc>
          <w:tcPr>
            <w:tcW w:w="1818" w:type="dxa"/>
            <w:tcBorders>
              <w:top w:val="single" w:sz="4" w:space="0" w:color="auto"/>
              <w:left w:val="single" w:sz="4" w:space="0" w:color="auto"/>
              <w:bottom w:val="single" w:sz="4" w:space="0" w:color="auto"/>
              <w:right w:val="single" w:sz="4" w:space="0" w:color="auto"/>
            </w:tcBorders>
          </w:tcPr>
          <w:p w14:paraId="01A820E9"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03410B" w14:textId="77777777" w:rsidR="00FE2F76" w:rsidRDefault="00FE2F76">
            <w:pPr>
              <w:spacing w:beforeLines="50" w:before="120"/>
              <w:jc w:val="left"/>
              <w:rPr>
                <w:rFonts w:ascii="Calibri" w:hAnsi="Calibri" w:cs="Calibri"/>
                <w:color w:val="000000"/>
              </w:rPr>
            </w:pPr>
          </w:p>
        </w:tc>
      </w:tr>
      <w:tr w:rsidR="00FE2F76" w14:paraId="17385021" w14:textId="77777777">
        <w:tc>
          <w:tcPr>
            <w:tcW w:w="1818" w:type="dxa"/>
            <w:tcBorders>
              <w:top w:val="single" w:sz="4" w:space="0" w:color="auto"/>
              <w:left w:val="single" w:sz="4" w:space="0" w:color="auto"/>
              <w:bottom w:val="single" w:sz="4" w:space="0" w:color="auto"/>
              <w:right w:val="single" w:sz="4" w:space="0" w:color="auto"/>
            </w:tcBorders>
          </w:tcPr>
          <w:p w14:paraId="78186373"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AAC1E39"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949"/>
              <w:gridCol w:w="8945"/>
            </w:tblGrid>
            <w:tr w:rsidR="00FE2F76" w14:paraId="53CF8DC9" w14:textId="77777777">
              <w:tc>
                <w:tcPr>
                  <w:tcW w:w="0" w:type="auto"/>
                  <w:shd w:val="clear" w:color="auto" w:fill="auto"/>
                </w:tcPr>
                <w:p w14:paraId="18105CD5" w14:textId="77777777" w:rsidR="00FE2F76" w:rsidRDefault="0084209F">
                  <w:pPr>
                    <w:pStyle w:val="TAL"/>
                    <w:rPr>
                      <w:rFonts w:ascii="Calibri" w:hAnsi="Calibri" w:cs="Calibri"/>
                      <w:szCs w:val="18"/>
                    </w:rPr>
                  </w:pPr>
                  <w:r>
                    <w:rPr>
                      <w:rFonts w:ascii="Calibri" w:hAnsi="Calibri" w:cs="Calibri"/>
                      <w:szCs w:val="18"/>
                    </w:rPr>
                    <w:t>27-u1</w:t>
                  </w:r>
                </w:p>
              </w:tc>
              <w:tc>
                <w:tcPr>
                  <w:tcW w:w="0" w:type="auto"/>
                  <w:shd w:val="clear" w:color="auto" w:fill="auto"/>
                </w:tcPr>
                <w:p w14:paraId="46C60EFA" w14:textId="77777777" w:rsidR="00FE2F76" w:rsidRDefault="0084209F">
                  <w:pPr>
                    <w:pStyle w:val="TAL"/>
                    <w:rPr>
                      <w:rFonts w:ascii="Calibri" w:hAnsi="Calibri" w:cs="Calibri"/>
                      <w:szCs w:val="18"/>
                      <w:lang w:eastAsia="zh-CN"/>
                    </w:rPr>
                  </w:pPr>
                  <w:r>
                    <w:rPr>
                      <w:rFonts w:ascii="Calibri" w:hAnsi="Calibri" w:cs="Calibri"/>
                      <w:szCs w:val="18"/>
                      <w:lang w:eastAsia="zh-CN"/>
                    </w:rPr>
                    <w:t>Support of M-sample measurements.</w:t>
                  </w:r>
                </w:p>
              </w:tc>
              <w:tc>
                <w:tcPr>
                  <w:tcW w:w="0" w:type="auto"/>
                  <w:shd w:val="clear" w:color="auto" w:fill="auto"/>
                </w:tcPr>
                <w:p w14:paraId="37395E1E" w14:textId="77777777" w:rsidR="00FE2F76" w:rsidRDefault="0084209F">
                  <w:pPr>
                    <w:snapToGrid w:val="0"/>
                    <w:spacing w:afterLines="50"/>
                    <w:contextualSpacing/>
                    <w:rPr>
                      <w:rFonts w:ascii="Calibri" w:hAnsi="Calibri" w:cs="Calibri"/>
                      <w:sz w:val="18"/>
                      <w:szCs w:val="18"/>
                    </w:rPr>
                  </w:pPr>
                  <w:r>
                    <w:rPr>
                      <w:rFonts w:ascii="Calibri" w:hAnsi="Calibri" w:cs="Calibri"/>
                      <w:sz w:val="18"/>
                      <w:szCs w:val="18"/>
                    </w:rPr>
                    <w:t>The capability to support providing a measurement based on measuring M samples (instances) of a DL PRS res</w:t>
                  </w:r>
                  <w:ins w:id="505" w:author="Author" w:date="2021-10-01T17:36:00Z">
                    <w:r>
                      <w:rPr>
                        <w:rFonts w:ascii="Calibri" w:hAnsi="Calibri" w:cs="Calibri"/>
                        <w:sz w:val="18"/>
                        <w:szCs w:val="18"/>
                      </w:rPr>
                      <w:t>o</w:t>
                    </w:r>
                  </w:ins>
                  <w:r>
                    <w:rPr>
                      <w:rFonts w:ascii="Calibri" w:hAnsi="Calibri" w:cs="Calibri"/>
                      <w:sz w:val="18"/>
                      <w:szCs w:val="18"/>
                    </w:rPr>
                    <w:t>urce set</w:t>
                  </w:r>
                </w:p>
                <w:p w14:paraId="2EDC81D0" w14:textId="77777777" w:rsidR="00FE2F76" w:rsidRDefault="00FE2F76">
                  <w:pPr>
                    <w:snapToGrid w:val="0"/>
                    <w:spacing w:afterLines="50"/>
                    <w:contextualSpacing/>
                    <w:rPr>
                      <w:rFonts w:ascii="Calibri" w:hAnsi="Calibri" w:cs="Calibri"/>
                      <w:sz w:val="18"/>
                      <w:szCs w:val="18"/>
                    </w:rPr>
                  </w:pPr>
                </w:p>
                <w:p w14:paraId="5C6CC507" w14:textId="77777777" w:rsidR="00FE2F76" w:rsidRDefault="0084209F">
                  <w:pPr>
                    <w:snapToGrid w:val="0"/>
                    <w:spacing w:afterLines="50"/>
                    <w:contextualSpacing/>
                    <w:rPr>
                      <w:rFonts w:ascii="Calibri" w:hAnsi="Calibri" w:cs="Calibri"/>
                      <w:sz w:val="18"/>
                      <w:szCs w:val="18"/>
                    </w:rPr>
                  </w:pPr>
                  <w:r>
                    <w:rPr>
                      <w:rFonts w:ascii="Calibri" w:hAnsi="Calibri" w:cs="Calibri"/>
                      <w:sz w:val="18"/>
                      <w:szCs w:val="18"/>
                    </w:rPr>
                    <w:t>M</w:t>
                  </w:r>
                  <w:ins w:id="506" w:author="Author" w:date="2021-10-01T17:36:00Z">
                    <w:r>
                      <w:rPr>
                        <w:rFonts w:ascii="Calibri" w:hAnsi="Calibri" w:cs="Calibri"/>
                        <w:sz w:val="18"/>
                        <w:szCs w:val="18"/>
                      </w:rPr>
                      <w:t xml:space="preserve"> </w:t>
                    </w:r>
                  </w:ins>
                  <w:r>
                    <w:rPr>
                      <w:rFonts w:ascii="Calibri" w:hAnsi="Calibri" w:cs="Calibri"/>
                      <w:sz w:val="18"/>
                      <w:szCs w:val="18"/>
                    </w:rPr>
                    <w:t>=</w:t>
                  </w:r>
                  <w:ins w:id="507" w:author="Author" w:date="2021-10-01T17:36:00Z">
                    <w:r>
                      <w:rPr>
                        <w:rFonts w:ascii="Calibri" w:hAnsi="Calibri" w:cs="Calibri"/>
                        <w:sz w:val="18"/>
                        <w:szCs w:val="18"/>
                      </w:rPr>
                      <w:t xml:space="preserve"> </w:t>
                    </w:r>
                  </w:ins>
                  <w:r>
                    <w:rPr>
                      <w:rFonts w:ascii="Calibri" w:hAnsi="Calibri" w:cs="Calibri"/>
                      <w:sz w:val="18"/>
                      <w:szCs w:val="18"/>
                    </w:rPr>
                    <w:t xml:space="preserve">[1, 4]. FFS: other values. If the UE does not provide the capability, the UE </w:t>
                  </w:r>
                  <w:del w:id="508" w:author="Author" w:date="2021-10-01T17:36:00Z">
                    <w:r>
                      <w:rPr>
                        <w:rFonts w:ascii="Calibri" w:hAnsi="Calibri" w:cs="Calibri"/>
                        <w:sz w:val="18"/>
                        <w:szCs w:val="18"/>
                      </w:rPr>
                      <w:delText xml:space="preserve">is assume to </w:delText>
                    </w:r>
                  </w:del>
                  <w:r>
                    <w:rPr>
                      <w:rFonts w:ascii="Calibri" w:hAnsi="Calibri" w:cs="Calibri"/>
                      <w:sz w:val="18"/>
                      <w:szCs w:val="18"/>
                    </w:rPr>
                    <w:t>support</w:t>
                  </w:r>
                  <w:ins w:id="509" w:author="Author" w:date="2021-10-01T17:37:00Z">
                    <w:r>
                      <w:rPr>
                        <w:rFonts w:ascii="Calibri" w:hAnsi="Calibri" w:cs="Calibri"/>
                        <w:sz w:val="18"/>
                        <w:szCs w:val="18"/>
                      </w:rPr>
                      <w:t>s</w:t>
                    </w:r>
                  </w:ins>
                  <w:r>
                    <w:rPr>
                      <w:rFonts w:ascii="Calibri" w:hAnsi="Calibri" w:cs="Calibri"/>
                      <w:sz w:val="18"/>
                      <w:szCs w:val="18"/>
                    </w:rPr>
                    <w:t xml:space="preserve"> M</w:t>
                  </w:r>
                  <w:ins w:id="510" w:author="Author" w:date="2021-10-01T17:36:00Z">
                    <w:r>
                      <w:rPr>
                        <w:rFonts w:ascii="Calibri" w:hAnsi="Calibri" w:cs="Calibri"/>
                        <w:sz w:val="18"/>
                        <w:szCs w:val="18"/>
                      </w:rPr>
                      <w:t xml:space="preserve"> </w:t>
                    </w:r>
                  </w:ins>
                  <w:r>
                    <w:rPr>
                      <w:rFonts w:ascii="Calibri" w:hAnsi="Calibri" w:cs="Calibri"/>
                      <w:sz w:val="18"/>
                      <w:szCs w:val="18"/>
                    </w:rPr>
                    <w:t>=</w:t>
                  </w:r>
                  <w:ins w:id="511" w:author="Author" w:date="2021-10-01T17:36:00Z">
                    <w:r>
                      <w:rPr>
                        <w:rFonts w:ascii="Calibri" w:hAnsi="Calibri" w:cs="Calibri"/>
                        <w:sz w:val="18"/>
                        <w:szCs w:val="18"/>
                      </w:rPr>
                      <w:t xml:space="preserve"> </w:t>
                    </w:r>
                  </w:ins>
                  <w:r>
                    <w:rPr>
                      <w:rFonts w:ascii="Calibri" w:hAnsi="Calibri" w:cs="Calibri"/>
                      <w:sz w:val="18"/>
                      <w:szCs w:val="18"/>
                    </w:rPr>
                    <w:t>4 only.</w:t>
                  </w:r>
                </w:p>
              </w:tc>
            </w:tr>
          </w:tbl>
          <w:p w14:paraId="5C7F359B" w14:textId="77777777" w:rsidR="00FE2F76" w:rsidRDefault="00FE2F76">
            <w:pPr>
              <w:spacing w:beforeLines="50" w:before="120"/>
              <w:jc w:val="left"/>
              <w:rPr>
                <w:rFonts w:ascii="Calibri" w:hAnsi="Calibri" w:cs="Calibri"/>
                <w:color w:val="000000"/>
              </w:rPr>
            </w:pPr>
          </w:p>
        </w:tc>
      </w:tr>
      <w:tr w:rsidR="00FE2F76" w14:paraId="59CA365D" w14:textId="77777777">
        <w:tc>
          <w:tcPr>
            <w:tcW w:w="1818" w:type="dxa"/>
            <w:tcBorders>
              <w:top w:val="single" w:sz="4" w:space="0" w:color="auto"/>
              <w:left w:val="single" w:sz="4" w:space="0" w:color="auto"/>
              <w:bottom w:val="single" w:sz="4" w:space="0" w:color="auto"/>
              <w:right w:val="single" w:sz="4" w:space="0" w:color="auto"/>
            </w:tcBorders>
          </w:tcPr>
          <w:p w14:paraId="6666CD24"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D8BF0A" w14:textId="77777777" w:rsidR="00FE2F76" w:rsidRDefault="0084209F">
            <w:pPr>
              <w:spacing w:beforeLines="50" w:before="120"/>
              <w:jc w:val="left"/>
              <w:rPr>
                <w:rFonts w:ascii="Calibri" w:hAnsi="Calibri" w:cs="Calibri"/>
                <w:color w:val="000000"/>
              </w:rPr>
            </w:pPr>
            <w:r>
              <w:rPr>
                <w:rFonts w:ascii="Calibri" w:hAnsi="Calibri" w:cs="Calibri"/>
                <w:color w:val="000000"/>
              </w:rPr>
              <w:t>Per band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587"/>
              <w:gridCol w:w="2693"/>
              <w:gridCol w:w="6761"/>
              <w:gridCol w:w="222"/>
              <w:gridCol w:w="447"/>
              <w:gridCol w:w="222"/>
              <w:gridCol w:w="222"/>
              <w:gridCol w:w="1068"/>
              <w:gridCol w:w="467"/>
              <w:gridCol w:w="467"/>
              <w:gridCol w:w="467"/>
              <w:gridCol w:w="3187"/>
              <w:gridCol w:w="1983"/>
            </w:tblGrid>
            <w:tr w:rsidR="00FE2F76" w14:paraId="58FF9286" w14:textId="77777777">
              <w:tc>
                <w:tcPr>
                  <w:tcW w:w="0" w:type="auto"/>
                  <w:shd w:val="clear" w:color="auto" w:fill="auto"/>
                </w:tcPr>
                <w:p w14:paraId="662597C1"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4B3BBF00" w14:textId="77777777" w:rsidR="00FE2F76" w:rsidRDefault="0084209F">
                  <w:pPr>
                    <w:pStyle w:val="TAL"/>
                    <w:rPr>
                      <w:rFonts w:cs="Arial"/>
                      <w:szCs w:val="18"/>
                    </w:rPr>
                  </w:pPr>
                  <w:r>
                    <w:rPr>
                      <w:rFonts w:cs="Arial"/>
                      <w:szCs w:val="18"/>
                    </w:rPr>
                    <w:t>27-u1</w:t>
                  </w:r>
                </w:p>
              </w:tc>
              <w:tc>
                <w:tcPr>
                  <w:tcW w:w="0" w:type="auto"/>
                  <w:shd w:val="clear" w:color="auto" w:fill="auto"/>
                </w:tcPr>
                <w:p w14:paraId="4E1B2E74" w14:textId="77777777" w:rsidR="00FE2F76" w:rsidRDefault="0084209F">
                  <w:pPr>
                    <w:pStyle w:val="TAL"/>
                    <w:rPr>
                      <w:rFonts w:eastAsia="SimSun" w:cs="Arial"/>
                      <w:szCs w:val="18"/>
                      <w:lang w:eastAsia="zh-CN"/>
                    </w:rPr>
                  </w:pPr>
                  <w:r>
                    <w:rPr>
                      <w:rFonts w:eastAsia="SimSun" w:cs="Arial"/>
                      <w:szCs w:val="18"/>
                      <w:lang w:eastAsia="zh-CN"/>
                    </w:rPr>
                    <w:t xml:space="preserve">Support of </w:t>
                  </w:r>
                  <w:ins w:id="512" w:author="AlexM - Qualcomm" w:date="2021-09-30T08:07:00Z">
                    <w:r>
                      <w:rPr>
                        <w:rFonts w:eastAsia="SimSun" w:cs="Arial"/>
                        <w:szCs w:val="18"/>
                        <w:lang w:eastAsia="zh-CN"/>
                      </w:rPr>
                      <w:t>single-</w:t>
                    </w:r>
                  </w:ins>
                  <w:del w:id="513" w:author="AlexM - Qualcomm" w:date="2021-09-30T08:07:00Z">
                    <w:r>
                      <w:rPr>
                        <w:rFonts w:eastAsia="SimSun" w:cs="Arial"/>
                        <w:szCs w:val="18"/>
                        <w:lang w:eastAsia="zh-CN"/>
                      </w:rPr>
                      <w:delText>M-</w:delText>
                    </w:r>
                  </w:del>
                  <w:r>
                    <w:rPr>
                      <w:rFonts w:eastAsia="SimSun" w:cs="Arial"/>
                      <w:szCs w:val="18"/>
                      <w:lang w:eastAsia="zh-CN"/>
                    </w:rPr>
                    <w:t>sample measurements.</w:t>
                  </w:r>
                </w:p>
              </w:tc>
              <w:tc>
                <w:tcPr>
                  <w:tcW w:w="0" w:type="auto"/>
                  <w:shd w:val="clear" w:color="auto" w:fill="auto"/>
                </w:tcPr>
                <w:p w14:paraId="03D1EE9D" w14:textId="77777777" w:rsidR="00FE2F76" w:rsidRDefault="0084209F">
                  <w:pPr>
                    <w:autoSpaceDE w:val="0"/>
                    <w:autoSpaceDN w:val="0"/>
                    <w:adjustRightInd w:val="0"/>
                    <w:snapToGrid w:val="0"/>
                    <w:spacing w:afterLines="50"/>
                    <w:contextualSpacing/>
                    <w:rPr>
                      <w:rFonts w:cs="Arial"/>
                      <w:sz w:val="18"/>
                      <w:szCs w:val="18"/>
                    </w:rPr>
                  </w:pPr>
                  <w:del w:id="514" w:author="AlexM - Qualcomm" w:date="2021-09-30T08:07:00Z">
                    <w:r>
                      <w:rPr>
                        <w:rFonts w:cs="Arial"/>
                        <w:sz w:val="18"/>
                        <w:szCs w:val="18"/>
                      </w:rPr>
                      <w:delText>The capability to s</w:delText>
                    </w:r>
                  </w:del>
                  <w:ins w:id="515" w:author="AlexM - Qualcomm" w:date="2021-09-30T08:07:00Z">
                    <w:r>
                      <w:rPr>
                        <w:rFonts w:cs="Arial"/>
                        <w:sz w:val="18"/>
                        <w:szCs w:val="18"/>
                      </w:rPr>
                      <w:t>S</w:t>
                    </w:r>
                  </w:ins>
                  <w:r>
                    <w:rPr>
                      <w:rFonts w:cs="Arial"/>
                      <w:sz w:val="18"/>
                      <w:szCs w:val="18"/>
                    </w:rPr>
                    <w:t xml:space="preserve">upport </w:t>
                  </w:r>
                  <w:del w:id="516" w:author="AlexM - Qualcomm" w:date="2021-09-30T08:07:00Z">
                    <w:r>
                      <w:rPr>
                        <w:rFonts w:cs="Arial"/>
                        <w:sz w:val="18"/>
                        <w:szCs w:val="18"/>
                      </w:rPr>
                      <w:delText xml:space="preserve">providing </w:delText>
                    </w:r>
                  </w:del>
                  <w:ins w:id="517" w:author="AlexM - Qualcomm" w:date="2021-09-30T08:07:00Z">
                    <w:r>
                      <w:rPr>
                        <w:rFonts w:cs="Arial"/>
                        <w:sz w:val="18"/>
                        <w:szCs w:val="18"/>
                      </w:rPr>
                      <w:t xml:space="preserve">reporting </w:t>
                    </w:r>
                  </w:ins>
                  <w:r>
                    <w:rPr>
                      <w:rFonts w:cs="Arial"/>
                      <w:sz w:val="18"/>
                      <w:szCs w:val="18"/>
                    </w:rPr>
                    <w:t xml:space="preserve">a measurement based on measuring </w:t>
                  </w:r>
                  <w:ins w:id="518" w:author="AlexM - Qualcomm" w:date="2021-09-30T08:07:00Z">
                    <w:r>
                      <w:rPr>
                        <w:rFonts w:cs="Arial"/>
                        <w:sz w:val="18"/>
                        <w:szCs w:val="18"/>
                      </w:rPr>
                      <w:t>single</w:t>
                    </w:r>
                  </w:ins>
                  <w:del w:id="519" w:author="AlexM - Qualcomm" w:date="2021-09-30T08:07:00Z">
                    <w:r>
                      <w:rPr>
                        <w:rFonts w:cs="Arial"/>
                        <w:sz w:val="18"/>
                        <w:szCs w:val="18"/>
                      </w:rPr>
                      <w:delText>M</w:delText>
                    </w:r>
                  </w:del>
                  <w:r>
                    <w:rPr>
                      <w:rFonts w:cs="Arial"/>
                      <w:sz w:val="18"/>
                      <w:szCs w:val="18"/>
                    </w:rPr>
                    <w:t xml:space="preserve"> sample</w:t>
                  </w:r>
                  <w:del w:id="520" w:author="AlexM - Qualcomm" w:date="2021-09-30T08:07:00Z">
                    <w:r>
                      <w:rPr>
                        <w:rFonts w:cs="Arial"/>
                        <w:sz w:val="18"/>
                        <w:szCs w:val="18"/>
                      </w:rPr>
                      <w:delText>s</w:delText>
                    </w:r>
                  </w:del>
                  <w:r>
                    <w:rPr>
                      <w:rFonts w:cs="Arial"/>
                      <w:sz w:val="18"/>
                      <w:szCs w:val="18"/>
                    </w:rPr>
                    <w:t xml:space="preserve"> (instance</w:t>
                  </w:r>
                  <w:del w:id="521" w:author="AlexM - Qualcomm" w:date="2021-09-30T08:07:00Z">
                    <w:r>
                      <w:rPr>
                        <w:rFonts w:cs="Arial"/>
                        <w:sz w:val="18"/>
                        <w:szCs w:val="18"/>
                      </w:rPr>
                      <w:delText>s</w:delText>
                    </w:r>
                  </w:del>
                  <w:r>
                    <w:rPr>
                      <w:rFonts w:cs="Arial"/>
                      <w:sz w:val="18"/>
                      <w:szCs w:val="18"/>
                    </w:rPr>
                    <w:t>) of a DL PRS res</w:t>
                  </w:r>
                  <w:ins w:id="522" w:author="AlexM - Qualcomm" w:date="2021-09-30T08:07:00Z">
                    <w:r>
                      <w:rPr>
                        <w:rFonts w:cs="Arial"/>
                        <w:sz w:val="18"/>
                        <w:szCs w:val="18"/>
                      </w:rPr>
                      <w:t>o</w:t>
                    </w:r>
                  </w:ins>
                  <w:r>
                    <w:rPr>
                      <w:rFonts w:cs="Arial"/>
                      <w:sz w:val="18"/>
                      <w:szCs w:val="18"/>
                    </w:rPr>
                    <w:t>urce set</w:t>
                  </w:r>
                </w:p>
                <w:p w14:paraId="27BBA1AD" w14:textId="77777777" w:rsidR="00FE2F76" w:rsidRDefault="00FE2F76">
                  <w:pPr>
                    <w:autoSpaceDE w:val="0"/>
                    <w:autoSpaceDN w:val="0"/>
                    <w:adjustRightInd w:val="0"/>
                    <w:snapToGrid w:val="0"/>
                    <w:spacing w:afterLines="50"/>
                    <w:contextualSpacing/>
                    <w:rPr>
                      <w:rFonts w:cs="Arial"/>
                      <w:sz w:val="18"/>
                      <w:szCs w:val="18"/>
                    </w:rPr>
                  </w:pPr>
                </w:p>
                <w:p w14:paraId="64363CDE"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M=</w:t>
                  </w:r>
                  <w:del w:id="523" w:author="AlexM - Qualcomm" w:date="2021-09-30T08:07:00Z">
                    <w:r>
                      <w:rPr>
                        <w:rFonts w:cs="Arial"/>
                        <w:sz w:val="18"/>
                        <w:szCs w:val="18"/>
                      </w:rPr>
                      <w:delText>[1,</w:delText>
                    </w:r>
                  </w:del>
                  <w:ins w:id="524" w:author="AlexM - Qualcomm" w:date="2021-09-30T08:07:00Z">
                    <w:r>
                      <w:rPr>
                        <w:rFonts w:cs="Arial"/>
                        <w:sz w:val="18"/>
                        <w:szCs w:val="18"/>
                      </w:rPr>
                      <w:t>1</w:t>
                    </w:r>
                  </w:ins>
                  <w:del w:id="525" w:author="AlexM - Qualcomm" w:date="2021-09-30T08:07:00Z">
                    <w:r>
                      <w:rPr>
                        <w:rFonts w:cs="Arial"/>
                        <w:sz w:val="18"/>
                        <w:szCs w:val="18"/>
                      </w:rPr>
                      <w:delText xml:space="preserve"> 4]</w:delText>
                    </w:r>
                  </w:del>
                  <w:r>
                    <w:rPr>
                      <w:rFonts w:cs="Arial"/>
                      <w:sz w:val="18"/>
                      <w:szCs w:val="18"/>
                    </w:rPr>
                    <w:t xml:space="preserve">. </w:t>
                  </w:r>
                  <w:del w:id="526" w:author="AlexM - Qualcomm" w:date="2021-10-01T07:30:00Z">
                    <w:r>
                      <w:rPr>
                        <w:rFonts w:cs="Arial"/>
                        <w:sz w:val="18"/>
                        <w:szCs w:val="18"/>
                      </w:rPr>
                      <w:delText xml:space="preserve">FFS: other values. </w:delText>
                    </w:r>
                  </w:del>
                  <w:r>
                    <w:rPr>
                      <w:rFonts w:cs="Arial"/>
                      <w:sz w:val="18"/>
                      <w:szCs w:val="18"/>
                    </w:rPr>
                    <w:t xml:space="preserve">If the UE does not provide the capability, the UE is </w:t>
                  </w:r>
                  <w:proofErr w:type="gramStart"/>
                  <w:r>
                    <w:rPr>
                      <w:rFonts w:cs="Arial"/>
                      <w:sz w:val="18"/>
                      <w:szCs w:val="18"/>
                    </w:rPr>
                    <w:t>assume</w:t>
                  </w:r>
                  <w:proofErr w:type="gramEnd"/>
                  <w:r>
                    <w:rPr>
                      <w:rFonts w:cs="Arial"/>
                      <w:sz w:val="18"/>
                      <w:szCs w:val="18"/>
                    </w:rPr>
                    <w:t xml:space="preserve"> to support M=4 only.</w:t>
                  </w:r>
                </w:p>
              </w:tc>
              <w:tc>
                <w:tcPr>
                  <w:tcW w:w="0" w:type="auto"/>
                  <w:shd w:val="clear" w:color="auto" w:fill="auto"/>
                </w:tcPr>
                <w:p w14:paraId="0FC9F462" w14:textId="77777777" w:rsidR="00FE2F76" w:rsidRDefault="00FE2F76">
                  <w:pPr>
                    <w:pStyle w:val="TAL"/>
                    <w:rPr>
                      <w:rFonts w:cs="Arial"/>
                      <w:szCs w:val="18"/>
                    </w:rPr>
                  </w:pPr>
                </w:p>
              </w:tc>
              <w:tc>
                <w:tcPr>
                  <w:tcW w:w="0" w:type="auto"/>
                  <w:shd w:val="clear" w:color="auto" w:fill="auto"/>
                </w:tcPr>
                <w:p w14:paraId="51B0FE03"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E0D8B97" w14:textId="77777777" w:rsidR="00FE2F76" w:rsidRDefault="00FE2F76">
                  <w:pPr>
                    <w:pStyle w:val="TAL"/>
                    <w:rPr>
                      <w:rFonts w:cs="Arial"/>
                      <w:szCs w:val="18"/>
                    </w:rPr>
                  </w:pPr>
                </w:p>
              </w:tc>
              <w:tc>
                <w:tcPr>
                  <w:tcW w:w="0" w:type="auto"/>
                  <w:shd w:val="clear" w:color="auto" w:fill="auto"/>
                </w:tcPr>
                <w:p w14:paraId="38B0D2CF" w14:textId="77777777" w:rsidR="00FE2F76" w:rsidRDefault="00FE2F76">
                  <w:pPr>
                    <w:pStyle w:val="TAL"/>
                    <w:rPr>
                      <w:rFonts w:eastAsia="SimSun" w:cs="Arial"/>
                      <w:szCs w:val="18"/>
                      <w:lang w:eastAsia="zh-CN"/>
                    </w:rPr>
                  </w:pPr>
                </w:p>
              </w:tc>
              <w:tc>
                <w:tcPr>
                  <w:tcW w:w="0" w:type="auto"/>
                  <w:shd w:val="clear" w:color="auto" w:fill="auto"/>
                </w:tcPr>
                <w:p w14:paraId="72941674" w14:textId="77777777" w:rsidR="00FE2F76" w:rsidRDefault="0084209F">
                  <w:pPr>
                    <w:pStyle w:val="TAL"/>
                    <w:rPr>
                      <w:rFonts w:cs="Arial"/>
                      <w:szCs w:val="18"/>
                    </w:rPr>
                  </w:pPr>
                  <w:r>
                    <w:rPr>
                      <w:rFonts w:cs="Arial"/>
                      <w:szCs w:val="18"/>
                    </w:rPr>
                    <w:t xml:space="preserve">Per </w:t>
                  </w:r>
                  <w:ins w:id="527" w:author="AlexM - Qualcomm" w:date="2021-09-30T08:08:00Z">
                    <w:r>
                      <w:rPr>
                        <w:rFonts w:cs="Arial"/>
                        <w:szCs w:val="18"/>
                      </w:rPr>
                      <w:t>Band</w:t>
                    </w:r>
                  </w:ins>
                  <w:del w:id="528" w:author="AlexM - Qualcomm" w:date="2021-09-30T08:08:00Z">
                    <w:r>
                      <w:rPr>
                        <w:rFonts w:cs="Arial"/>
                        <w:szCs w:val="18"/>
                      </w:rPr>
                      <w:delText>UE</w:delText>
                    </w:r>
                  </w:del>
                </w:p>
              </w:tc>
              <w:tc>
                <w:tcPr>
                  <w:tcW w:w="0" w:type="auto"/>
                  <w:shd w:val="clear" w:color="auto" w:fill="auto"/>
                </w:tcPr>
                <w:p w14:paraId="362E5661" w14:textId="77777777" w:rsidR="00FE2F76" w:rsidRDefault="0084209F">
                  <w:pPr>
                    <w:pStyle w:val="TAL"/>
                    <w:rPr>
                      <w:rFonts w:cs="Arial"/>
                      <w:szCs w:val="18"/>
                    </w:rPr>
                  </w:pPr>
                  <w:r>
                    <w:rPr>
                      <w:rFonts w:cs="Arial"/>
                      <w:szCs w:val="18"/>
                    </w:rPr>
                    <w:t>n/a</w:t>
                  </w:r>
                </w:p>
              </w:tc>
              <w:tc>
                <w:tcPr>
                  <w:tcW w:w="0" w:type="auto"/>
                  <w:shd w:val="clear" w:color="auto" w:fill="auto"/>
                </w:tcPr>
                <w:p w14:paraId="2AB492FE" w14:textId="77777777" w:rsidR="00FE2F76" w:rsidRDefault="0084209F">
                  <w:pPr>
                    <w:pStyle w:val="TAL"/>
                    <w:rPr>
                      <w:rFonts w:cs="Arial"/>
                      <w:szCs w:val="18"/>
                    </w:rPr>
                  </w:pPr>
                  <w:r>
                    <w:rPr>
                      <w:rFonts w:cs="Arial"/>
                      <w:szCs w:val="18"/>
                    </w:rPr>
                    <w:t>n/a</w:t>
                  </w:r>
                </w:p>
              </w:tc>
              <w:tc>
                <w:tcPr>
                  <w:tcW w:w="0" w:type="auto"/>
                  <w:shd w:val="clear" w:color="auto" w:fill="auto"/>
                </w:tcPr>
                <w:p w14:paraId="6C77E640" w14:textId="77777777" w:rsidR="00FE2F76" w:rsidRDefault="0084209F">
                  <w:pPr>
                    <w:pStyle w:val="TAL"/>
                    <w:rPr>
                      <w:rFonts w:cs="Arial"/>
                      <w:szCs w:val="18"/>
                    </w:rPr>
                  </w:pPr>
                  <w:r>
                    <w:rPr>
                      <w:rFonts w:cs="Arial"/>
                      <w:szCs w:val="18"/>
                    </w:rPr>
                    <w:t>n/a</w:t>
                  </w:r>
                </w:p>
              </w:tc>
              <w:tc>
                <w:tcPr>
                  <w:tcW w:w="0" w:type="auto"/>
                  <w:shd w:val="clear" w:color="auto" w:fill="auto"/>
                </w:tcPr>
                <w:p w14:paraId="4EC90622"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10FD1AF3"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5FA50C00" w14:textId="77777777" w:rsidR="00FE2F76" w:rsidRDefault="00FE2F76">
            <w:pPr>
              <w:spacing w:beforeLines="50" w:before="120"/>
              <w:jc w:val="left"/>
              <w:rPr>
                <w:rFonts w:ascii="Calibri" w:hAnsi="Calibri" w:cs="Calibri"/>
                <w:color w:val="000000"/>
              </w:rPr>
            </w:pPr>
          </w:p>
        </w:tc>
      </w:tr>
      <w:tr w:rsidR="00FE2F76" w14:paraId="1C7B7239" w14:textId="77777777">
        <w:tc>
          <w:tcPr>
            <w:tcW w:w="1818" w:type="dxa"/>
            <w:tcBorders>
              <w:top w:val="single" w:sz="4" w:space="0" w:color="auto"/>
              <w:left w:val="single" w:sz="4" w:space="0" w:color="auto"/>
              <w:bottom w:val="single" w:sz="4" w:space="0" w:color="auto"/>
              <w:right w:val="single" w:sz="4" w:space="0" w:color="auto"/>
            </w:tcBorders>
          </w:tcPr>
          <w:p w14:paraId="3D9469DF"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AE72EC" w14:textId="77777777" w:rsidR="00FE2F76" w:rsidRDefault="0084209F">
            <w:pPr>
              <w:spacing w:beforeLines="50" w:before="120"/>
              <w:jc w:val="left"/>
              <w:rPr>
                <w:rFonts w:ascii="Calibri" w:hAnsi="Calibri" w:cs="Calibri"/>
                <w:color w:val="000000"/>
              </w:rPr>
            </w:pPr>
            <w:r>
              <w:rPr>
                <w:rFonts w:ascii="Calibri" w:hAnsi="Calibri" w:cs="Calibri"/>
                <w:color w:val="000000"/>
              </w:rPr>
              <w:t>Add FG 13-1 as pre-requisite</w:t>
            </w:r>
          </w:p>
        </w:tc>
      </w:tr>
      <w:tr w:rsidR="00FE2F76" w14:paraId="6A07B39E" w14:textId="77777777">
        <w:tc>
          <w:tcPr>
            <w:tcW w:w="1818" w:type="dxa"/>
            <w:tcBorders>
              <w:top w:val="single" w:sz="4" w:space="0" w:color="auto"/>
              <w:left w:val="single" w:sz="4" w:space="0" w:color="auto"/>
              <w:bottom w:val="single" w:sz="4" w:space="0" w:color="auto"/>
              <w:right w:val="single" w:sz="4" w:space="0" w:color="auto"/>
            </w:tcBorders>
          </w:tcPr>
          <w:p w14:paraId="46D9A7CF"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079C66" w14:textId="77777777" w:rsidR="00FE2F76" w:rsidRDefault="00FE2F76">
            <w:pPr>
              <w:spacing w:beforeLines="50" w:before="120"/>
              <w:jc w:val="left"/>
              <w:rPr>
                <w:rFonts w:ascii="Calibri" w:hAnsi="Calibri" w:cs="Calibri"/>
                <w:color w:val="000000"/>
              </w:rPr>
            </w:pPr>
          </w:p>
        </w:tc>
      </w:tr>
    </w:tbl>
    <w:p w14:paraId="4482A7F0" w14:textId="77777777" w:rsidR="00FE2F76" w:rsidRDefault="00FE2F76">
      <w:pPr>
        <w:pStyle w:val="maintext"/>
        <w:ind w:firstLineChars="90" w:firstLine="180"/>
        <w:rPr>
          <w:rFonts w:ascii="Calibri" w:hAnsi="Calibri" w:cs="Arial"/>
        </w:rPr>
      </w:pPr>
    </w:p>
    <w:p w14:paraId="63717F79"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571"/>
        <w:gridCol w:w="1972"/>
        <w:gridCol w:w="9820"/>
        <w:gridCol w:w="222"/>
        <w:gridCol w:w="447"/>
        <w:gridCol w:w="222"/>
        <w:gridCol w:w="222"/>
        <w:gridCol w:w="1367"/>
        <w:gridCol w:w="467"/>
        <w:gridCol w:w="467"/>
        <w:gridCol w:w="467"/>
        <w:gridCol w:w="2888"/>
        <w:gridCol w:w="1840"/>
      </w:tblGrid>
      <w:tr w:rsidR="00FE2F76" w14:paraId="7AA73C0B" w14:textId="77777777">
        <w:tc>
          <w:tcPr>
            <w:tcW w:w="0" w:type="auto"/>
            <w:shd w:val="clear" w:color="auto" w:fill="auto"/>
          </w:tcPr>
          <w:p w14:paraId="14342445" w14:textId="77777777" w:rsidR="00FE2F76" w:rsidRDefault="0084209F">
            <w:pPr>
              <w:pStyle w:val="TAL"/>
              <w:rPr>
                <w:rFonts w:cs="Arial"/>
                <w:szCs w:val="18"/>
              </w:rPr>
            </w:pPr>
            <w:r>
              <w:rPr>
                <w:rFonts w:cs="Arial"/>
                <w:szCs w:val="18"/>
              </w:rPr>
              <w:lastRenderedPageBreak/>
              <w:t xml:space="preserve">27. </w:t>
            </w:r>
            <w:proofErr w:type="spellStart"/>
            <w:r>
              <w:rPr>
                <w:rFonts w:cs="Arial"/>
                <w:szCs w:val="18"/>
              </w:rPr>
              <w:t>NR_pos_enh</w:t>
            </w:r>
            <w:proofErr w:type="spellEnd"/>
          </w:p>
        </w:tc>
        <w:tc>
          <w:tcPr>
            <w:tcW w:w="0" w:type="auto"/>
            <w:shd w:val="clear" w:color="auto" w:fill="auto"/>
          </w:tcPr>
          <w:p w14:paraId="2F602057" w14:textId="77777777" w:rsidR="00FE2F76" w:rsidRDefault="0084209F">
            <w:pPr>
              <w:pStyle w:val="TAL"/>
              <w:rPr>
                <w:rFonts w:cs="Arial"/>
                <w:szCs w:val="18"/>
              </w:rPr>
            </w:pPr>
            <w:r>
              <w:rPr>
                <w:rFonts w:cs="Arial"/>
                <w:szCs w:val="18"/>
              </w:rPr>
              <w:t>27-u5</w:t>
            </w:r>
          </w:p>
        </w:tc>
        <w:tc>
          <w:tcPr>
            <w:tcW w:w="0" w:type="auto"/>
            <w:shd w:val="clear" w:color="auto" w:fill="auto"/>
          </w:tcPr>
          <w:p w14:paraId="15C58911" w14:textId="77777777" w:rsidR="00FE2F76" w:rsidRDefault="0084209F">
            <w:pPr>
              <w:pStyle w:val="TAL"/>
              <w:rPr>
                <w:rFonts w:eastAsia="SimSun" w:cs="Arial"/>
                <w:szCs w:val="18"/>
                <w:lang w:eastAsia="zh-CN"/>
              </w:rPr>
            </w:pPr>
            <w:r>
              <w:rPr>
                <w:rFonts w:eastAsia="SimSun" w:cs="Arial"/>
                <w:szCs w:val="18"/>
                <w:lang w:eastAsia="zh-CN"/>
              </w:rPr>
              <w:t>PRS measurement outside MG</w:t>
            </w:r>
          </w:p>
        </w:tc>
        <w:tc>
          <w:tcPr>
            <w:tcW w:w="0" w:type="auto"/>
            <w:shd w:val="clear" w:color="auto" w:fill="auto"/>
          </w:tcPr>
          <w:p w14:paraId="56281463" w14:textId="77777777" w:rsidR="00FE2F76" w:rsidRDefault="00FE2F76">
            <w:pPr>
              <w:autoSpaceDE w:val="0"/>
              <w:autoSpaceDN w:val="0"/>
              <w:adjustRightInd w:val="0"/>
              <w:snapToGrid w:val="0"/>
              <w:spacing w:afterLines="50"/>
              <w:contextualSpacing/>
              <w:rPr>
                <w:rFonts w:cs="Arial"/>
                <w:sz w:val="18"/>
                <w:szCs w:val="18"/>
              </w:rPr>
            </w:pPr>
          </w:p>
          <w:p w14:paraId="5AA2F12E"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1. Supported PRS processing types subject to the UE determining that DL PRS to be higher priority for PRS measurement outside MG.</w:t>
            </w:r>
          </w:p>
          <w:p w14:paraId="380B5C09" w14:textId="77777777" w:rsidR="00FE2F76" w:rsidRDefault="00FE2F76">
            <w:pPr>
              <w:autoSpaceDE w:val="0"/>
              <w:autoSpaceDN w:val="0"/>
              <w:adjustRightInd w:val="0"/>
              <w:snapToGrid w:val="0"/>
              <w:spacing w:afterLines="50"/>
              <w:contextualSpacing/>
              <w:rPr>
                <w:rFonts w:cs="Arial"/>
                <w:sz w:val="18"/>
                <w:szCs w:val="18"/>
              </w:rPr>
            </w:pPr>
          </w:p>
          <w:p w14:paraId="26D69572"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Candidate values: {Type 1A, Type 1B, Type 2}.</w:t>
            </w:r>
          </w:p>
          <w:p w14:paraId="112FF788" w14:textId="77777777" w:rsidR="00FE2F76" w:rsidRDefault="00FE2F76">
            <w:pPr>
              <w:autoSpaceDE w:val="0"/>
              <w:autoSpaceDN w:val="0"/>
              <w:adjustRightInd w:val="0"/>
              <w:snapToGrid w:val="0"/>
              <w:spacing w:afterLines="50"/>
              <w:contextualSpacing/>
              <w:rPr>
                <w:rFonts w:cs="Arial"/>
                <w:sz w:val="18"/>
                <w:szCs w:val="18"/>
              </w:rPr>
            </w:pPr>
          </w:p>
          <w:p w14:paraId="7837C9F6"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Note:</w:t>
            </w:r>
          </w:p>
          <w:p w14:paraId="0F4BCCFE" w14:textId="77777777" w:rsidR="00FE2F76" w:rsidRDefault="0084209F">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1A refers to DL PRS being prioritized over other DL signals/channels in all OFDM symbols within the PRS processing priority window. The DL signals/channels from all DL CCs (per UE) are affected.</w:t>
            </w:r>
          </w:p>
          <w:p w14:paraId="6A03F208" w14:textId="77777777" w:rsidR="00FE2F76" w:rsidRDefault="0084209F">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2B refers to DL PRS being prioritized over other DL signals/channels in all OFDM symbols within the PRS processing priority window. The DL signals/channels from certain DL CCs are affected.</w:t>
            </w:r>
          </w:p>
          <w:p w14:paraId="3468FADE" w14:textId="77777777" w:rsidR="00FE2F76" w:rsidRDefault="0084209F">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2C refers to DL PRS being prioritized over other DL signals/channels only in DL PRS symbols within the PRS processing priority window.</w:t>
            </w:r>
          </w:p>
          <w:p w14:paraId="3A6CE7F2" w14:textId="77777777" w:rsidR="00FE2F76" w:rsidRDefault="0084209F">
            <w:pPr>
              <w:ind w:left="46"/>
              <w:rPr>
                <w:rFonts w:cs="Arial"/>
                <w:sz w:val="18"/>
                <w:szCs w:val="18"/>
              </w:rPr>
            </w:pPr>
            <w:r>
              <w:rPr>
                <w:rFonts w:cs="Arial"/>
                <w:sz w:val="18"/>
                <w:szCs w:val="18"/>
              </w:rPr>
              <w:t xml:space="preserve">Note: When the UE determines higher priority for other DL signals/channels over the PRS measurement/processing, the UE is not expected to measure/process DL PRS which is applicable to all of the above capability options.  </w:t>
            </w:r>
          </w:p>
        </w:tc>
        <w:tc>
          <w:tcPr>
            <w:tcW w:w="0" w:type="auto"/>
            <w:shd w:val="clear" w:color="auto" w:fill="auto"/>
          </w:tcPr>
          <w:p w14:paraId="7F0B0BD2" w14:textId="77777777" w:rsidR="00FE2F76" w:rsidRDefault="00FE2F76">
            <w:pPr>
              <w:pStyle w:val="TAL"/>
              <w:rPr>
                <w:rFonts w:cs="Arial"/>
                <w:szCs w:val="18"/>
              </w:rPr>
            </w:pPr>
          </w:p>
        </w:tc>
        <w:tc>
          <w:tcPr>
            <w:tcW w:w="0" w:type="auto"/>
            <w:shd w:val="clear" w:color="auto" w:fill="auto"/>
          </w:tcPr>
          <w:p w14:paraId="65D1807B"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313ADF01" w14:textId="77777777" w:rsidR="00FE2F76" w:rsidRDefault="00FE2F76">
            <w:pPr>
              <w:pStyle w:val="TAL"/>
              <w:rPr>
                <w:rFonts w:cs="Arial"/>
                <w:szCs w:val="18"/>
              </w:rPr>
            </w:pPr>
          </w:p>
        </w:tc>
        <w:tc>
          <w:tcPr>
            <w:tcW w:w="0" w:type="auto"/>
            <w:shd w:val="clear" w:color="auto" w:fill="auto"/>
          </w:tcPr>
          <w:p w14:paraId="3A89E78E" w14:textId="77777777" w:rsidR="00FE2F76" w:rsidRDefault="00FE2F76">
            <w:pPr>
              <w:pStyle w:val="TAL"/>
              <w:rPr>
                <w:rFonts w:eastAsia="SimSun" w:cs="Arial"/>
                <w:szCs w:val="18"/>
                <w:lang w:eastAsia="zh-CN"/>
              </w:rPr>
            </w:pPr>
          </w:p>
        </w:tc>
        <w:tc>
          <w:tcPr>
            <w:tcW w:w="0" w:type="auto"/>
            <w:shd w:val="clear" w:color="auto" w:fill="auto"/>
          </w:tcPr>
          <w:p w14:paraId="57850348" w14:textId="77777777" w:rsidR="00FE2F76" w:rsidRDefault="0084209F">
            <w:pPr>
              <w:pStyle w:val="TAL"/>
              <w:rPr>
                <w:rFonts w:cs="Arial"/>
                <w:szCs w:val="18"/>
              </w:rPr>
            </w:pPr>
            <w:r>
              <w:rPr>
                <w:rFonts w:cs="Arial"/>
                <w:szCs w:val="18"/>
              </w:rPr>
              <w:t>FFS: Per UE or per band</w:t>
            </w:r>
          </w:p>
        </w:tc>
        <w:tc>
          <w:tcPr>
            <w:tcW w:w="0" w:type="auto"/>
            <w:shd w:val="clear" w:color="auto" w:fill="auto"/>
          </w:tcPr>
          <w:p w14:paraId="24DBD30D" w14:textId="77777777" w:rsidR="00FE2F76" w:rsidRDefault="0084209F">
            <w:pPr>
              <w:pStyle w:val="TAL"/>
              <w:rPr>
                <w:rFonts w:cs="Arial"/>
                <w:szCs w:val="18"/>
              </w:rPr>
            </w:pPr>
            <w:r>
              <w:rPr>
                <w:rFonts w:cs="Arial"/>
                <w:szCs w:val="18"/>
              </w:rPr>
              <w:t>n/a</w:t>
            </w:r>
          </w:p>
        </w:tc>
        <w:tc>
          <w:tcPr>
            <w:tcW w:w="0" w:type="auto"/>
            <w:shd w:val="clear" w:color="auto" w:fill="auto"/>
          </w:tcPr>
          <w:p w14:paraId="203C50CC" w14:textId="77777777" w:rsidR="00FE2F76" w:rsidRDefault="0084209F">
            <w:pPr>
              <w:pStyle w:val="TAL"/>
              <w:rPr>
                <w:rFonts w:cs="Arial"/>
                <w:szCs w:val="18"/>
              </w:rPr>
            </w:pPr>
            <w:r>
              <w:rPr>
                <w:rFonts w:cs="Arial"/>
                <w:szCs w:val="18"/>
              </w:rPr>
              <w:t>n/a</w:t>
            </w:r>
          </w:p>
        </w:tc>
        <w:tc>
          <w:tcPr>
            <w:tcW w:w="0" w:type="auto"/>
            <w:shd w:val="clear" w:color="auto" w:fill="auto"/>
          </w:tcPr>
          <w:p w14:paraId="44F468FE" w14:textId="77777777" w:rsidR="00FE2F76" w:rsidRDefault="0084209F">
            <w:pPr>
              <w:pStyle w:val="TAL"/>
              <w:rPr>
                <w:rFonts w:cs="Arial"/>
                <w:szCs w:val="18"/>
              </w:rPr>
            </w:pPr>
            <w:r>
              <w:rPr>
                <w:rFonts w:cs="Arial"/>
                <w:szCs w:val="18"/>
              </w:rPr>
              <w:t>n/a</w:t>
            </w:r>
          </w:p>
        </w:tc>
        <w:tc>
          <w:tcPr>
            <w:tcW w:w="0" w:type="auto"/>
            <w:shd w:val="clear" w:color="auto" w:fill="auto"/>
          </w:tcPr>
          <w:p w14:paraId="6F6CABAB"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37029F54"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7CB76CBA"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FE2F76" w14:paraId="06D0237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3D309CB"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22B6BB6"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78B5F3DF" w14:textId="77777777">
        <w:tc>
          <w:tcPr>
            <w:tcW w:w="1818" w:type="dxa"/>
            <w:tcBorders>
              <w:top w:val="single" w:sz="4" w:space="0" w:color="auto"/>
              <w:left w:val="single" w:sz="4" w:space="0" w:color="auto"/>
              <w:bottom w:val="single" w:sz="4" w:space="0" w:color="auto"/>
              <w:right w:val="single" w:sz="4" w:space="0" w:color="auto"/>
            </w:tcBorders>
          </w:tcPr>
          <w:p w14:paraId="79ECAFD7"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22CCBC" w14:textId="77777777" w:rsidR="00FE2F76" w:rsidRDefault="0084209F">
            <w:pPr>
              <w:adjustRightInd w:val="0"/>
              <w:snapToGrid w:val="0"/>
              <w:spacing w:beforeLines="50" w:before="120" w:afterLines="50"/>
              <w:rPr>
                <w:rFonts w:ascii="Calibri" w:hAnsi="Calibri" w:cs="Calibri"/>
                <w:bCs/>
                <w:iCs/>
              </w:rPr>
            </w:pPr>
            <w:r>
              <w:rPr>
                <w:rFonts w:ascii="Calibri" w:hAnsi="Calibri" w:cs="Calibri"/>
                <w:bCs/>
                <w:iCs/>
              </w:rPr>
              <w:t>For 27-u5, we suggest the following update to clarify that DL PRS with higher priority for PRS measurement should be contained in a PRS processing priority window. Further, within a PRS processing window, UE measurement should be inside the active DL BWP with PRS having the same numerology as the active DL BWP.</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081"/>
              <w:gridCol w:w="6272"/>
            </w:tblGrid>
            <w:tr w:rsidR="00FE2F76" w14:paraId="08AA52E7" w14:textId="77777777">
              <w:trPr>
                <w:trHeight w:val="814"/>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3A150510" w14:textId="77777777" w:rsidR="00FE2F76" w:rsidRDefault="0084209F">
                  <w:pPr>
                    <w:pStyle w:val="TAL"/>
                    <w:spacing w:beforeLines="50" w:before="120" w:afterLines="50" w:after="120"/>
                    <w:rPr>
                      <w:rFonts w:ascii="Times New Roman" w:hAnsi="Times New Roman"/>
                      <w:szCs w:val="18"/>
                    </w:rPr>
                  </w:pPr>
                  <w:r>
                    <w:rPr>
                      <w:rFonts w:ascii="Times New Roman" w:hAnsi="Times New Roman"/>
                      <w:szCs w:val="18"/>
                    </w:rPr>
                    <w:t>27-u5</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53701C90" w14:textId="77777777" w:rsidR="00FE2F76" w:rsidRDefault="0084209F">
                  <w:pPr>
                    <w:pStyle w:val="TAL"/>
                    <w:spacing w:beforeLines="50" w:before="120" w:afterLines="50" w:after="120"/>
                    <w:rPr>
                      <w:rFonts w:ascii="Times New Roman" w:eastAsia="SimSun" w:hAnsi="Times New Roman"/>
                      <w:szCs w:val="18"/>
                    </w:rPr>
                  </w:pPr>
                  <w:r>
                    <w:rPr>
                      <w:rFonts w:ascii="Times New Roman" w:eastAsia="SimSun" w:hAnsi="Times New Roman"/>
                      <w:szCs w:val="18"/>
                    </w:rPr>
                    <w:t xml:space="preserve">PRS measurement </w:t>
                  </w:r>
                  <w:r>
                    <w:rPr>
                      <w:rFonts w:ascii="Times New Roman" w:hAnsi="Times New Roman"/>
                      <w:szCs w:val="18"/>
                    </w:rPr>
                    <w:t>outside MG</w:t>
                  </w:r>
                  <w:r>
                    <w:rPr>
                      <w:rFonts w:ascii="Times New Roman" w:hAnsi="Times New Roman"/>
                      <w:color w:val="FF0000"/>
                      <w:szCs w:val="18"/>
                    </w:rPr>
                    <w:t xml:space="preserve"> </w:t>
                  </w:r>
                  <w:r>
                    <w:rPr>
                      <w:rFonts w:ascii="Times New Roman" w:hAnsi="Times New Roman"/>
                      <w:b/>
                      <w:bCs/>
                      <w:color w:val="FF0000"/>
                      <w:szCs w:val="18"/>
                    </w:rPr>
                    <w:t>and in a PRS processing priority window</w:t>
                  </w:r>
                </w:p>
              </w:tc>
              <w:tc>
                <w:tcPr>
                  <w:tcW w:w="6272" w:type="dxa"/>
                  <w:tcBorders>
                    <w:top w:val="single" w:sz="4" w:space="0" w:color="auto"/>
                    <w:left w:val="single" w:sz="4" w:space="0" w:color="auto"/>
                    <w:bottom w:val="single" w:sz="4" w:space="0" w:color="auto"/>
                    <w:right w:val="single" w:sz="4" w:space="0" w:color="auto"/>
                  </w:tcBorders>
                  <w:shd w:val="clear" w:color="auto" w:fill="auto"/>
                </w:tcPr>
                <w:p w14:paraId="0F04B3C8" w14:textId="77777777" w:rsidR="00FE2F76" w:rsidRDefault="00FE2F76">
                  <w:pPr>
                    <w:autoSpaceDE w:val="0"/>
                    <w:autoSpaceDN w:val="0"/>
                    <w:adjustRightInd w:val="0"/>
                    <w:snapToGrid w:val="0"/>
                    <w:spacing w:beforeLines="50" w:before="120" w:afterLines="50"/>
                    <w:contextualSpacing/>
                    <w:rPr>
                      <w:rFonts w:ascii="Times New Roman" w:hAnsi="Times New Roman"/>
                      <w:sz w:val="18"/>
                      <w:szCs w:val="18"/>
                    </w:rPr>
                  </w:pPr>
                </w:p>
                <w:p w14:paraId="4271AF9C" w14:textId="77777777" w:rsidR="00FE2F76" w:rsidRDefault="0084209F">
                  <w:pPr>
                    <w:autoSpaceDE w:val="0"/>
                    <w:autoSpaceDN w:val="0"/>
                    <w:adjustRightInd w:val="0"/>
                    <w:snapToGrid w:val="0"/>
                    <w:spacing w:beforeLines="50" w:before="120" w:afterLines="50"/>
                    <w:contextualSpacing/>
                    <w:rPr>
                      <w:rFonts w:ascii="Times New Roman" w:hAnsi="Times New Roman"/>
                      <w:sz w:val="18"/>
                      <w:szCs w:val="18"/>
                    </w:rPr>
                  </w:pPr>
                  <w:r>
                    <w:rPr>
                      <w:rFonts w:ascii="Times New Roman" w:hAnsi="Times New Roman"/>
                      <w:sz w:val="18"/>
                      <w:szCs w:val="18"/>
                    </w:rPr>
                    <w:t>1. Supported PRS processing types subject to the UE determining that DL PRS to be higher priority for PRS measurement outside MG</w:t>
                  </w:r>
                  <w:r>
                    <w:rPr>
                      <w:rFonts w:ascii="Times New Roman" w:hAnsi="Times New Roman" w:hint="eastAsia"/>
                      <w:sz w:val="18"/>
                      <w:szCs w:val="18"/>
                    </w:rPr>
                    <w:t xml:space="preserve"> </w:t>
                  </w:r>
                  <w:r>
                    <w:rPr>
                      <w:rFonts w:ascii="Times New Roman" w:hAnsi="Times New Roman"/>
                      <w:b/>
                      <w:bCs/>
                      <w:color w:val="FF0000"/>
                      <w:sz w:val="18"/>
                      <w:szCs w:val="18"/>
                    </w:rPr>
                    <w:t>and in a PRS processing priority window</w:t>
                  </w:r>
                  <w:r>
                    <w:rPr>
                      <w:rFonts w:ascii="Times New Roman" w:hAnsi="Times New Roman"/>
                      <w:color w:val="FF0000"/>
                      <w:sz w:val="18"/>
                      <w:szCs w:val="18"/>
                    </w:rPr>
                    <w:t>.</w:t>
                  </w:r>
                </w:p>
                <w:p w14:paraId="1E6AD71B" w14:textId="77777777" w:rsidR="00FE2F76" w:rsidRDefault="00FE2F76">
                  <w:pPr>
                    <w:autoSpaceDE w:val="0"/>
                    <w:autoSpaceDN w:val="0"/>
                    <w:adjustRightInd w:val="0"/>
                    <w:snapToGrid w:val="0"/>
                    <w:spacing w:beforeLines="50" w:before="120" w:afterLines="50"/>
                    <w:contextualSpacing/>
                    <w:rPr>
                      <w:rFonts w:ascii="Times New Roman" w:hAnsi="Times New Roman"/>
                      <w:sz w:val="18"/>
                      <w:szCs w:val="18"/>
                    </w:rPr>
                  </w:pPr>
                </w:p>
                <w:p w14:paraId="03CADBB6" w14:textId="77777777" w:rsidR="00FE2F76" w:rsidRDefault="0084209F">
                  <w:pPr>
                    <w:autoSpaceDE w:val="0"/>
                    <w:autoSpaceDN w:val="0"/>
                    <w:adjustRightInd w:val="0"/>
                    <w:snapToGrid w:val="0"/>
                    <w:spacing w:beforeLines="50" w:before="120" w:afterLines="50"/>
                    <w:contextualSpacing/>
                    <w:rPr>
                      <w:rFonts w:ascii="Times New Roman" w:hAnsi="Times New Roman"/>
                      <w:sz w:val="18"/>
                      <w:szCs w:val="18"/>
                    </w:rPr>
                  </w:pPr>
                  <w:r>
                    <w:rPr>
                      <w:rFonts w:ascii="Times New Roman" w:hAnsi="Times New Roman"/>
                      <w:sz w:val="18"/>
                      <w:szCs w:val="18"/>
                    </w:rPr>
                    <w:t>Candidate values: {Type 1A, Type 1B, Type 2}.</w:t>
                  </w:r>
                </w:p>
                <w:p w14:paraId="185B91BD" w14:textId="77777777" w:rsidR="00FE2F76" w:rsidRDefault="00FE2F76">
                  <w:pPr>
                    <w:autoSpaceDE w:val="0"/>
                    <w:autoSpaceDN w:val="0"/>
                    <w:adjustRightInd w:val="0"/>
                    <w:snapToGrid w:val="0"/>
                    <w:spacing w:beforeLines="50" w:before="120" w:afterLines="50"/>
                    <w:contextualSpacing/>
                    <w:rPr>
                      <w:rFonts w:ascii="Times New Roman" w:hAnsi="Times New Roman"/>
                      <w:sz w:val="18"/>
                      <w:szCs w:val="18"/>
                    </w:rPr>
                  </w:pPr>
                </w:p>
                <w:p w14:paraId="0BF2B11E" w14:textId="77777777" w:rsidR="00FE2F76" w:rsidRDefault="0084209F">
                  <w:pPr>
                    <w:autoSpaceDE w:val="0"/>
                    <w:autoSpaceDN w:val="0"/>
                    <w:adjustRightInd w:val="0"/>
                    <w:snapToGrid w:val="0"/>
                    <w:spacing w:beforeLines="50" w:before="120" w:afterLines="50"/>
                    <w:contextualSpacing/>
                    <w:rPr>
                      <w:rFonts w:ascii="Times New Roman" w:hAnsi="Times New Roman"/>
                      <w:sz w:val="18"/>
                      <w:szCs w:val="18"/>
                    </w:rPr>
                  </w:pPr>
                  <w:r>
                    <w:rPr>
                      <w:rFonts w:ascii="Times New Roman" w:hAnsi="Times New Roman"/>
                      <w:sz w:val="18"/>
                      <w:szCs w:val="18"/>
                    </w:rPr>
                    <w:t>Note:</w:t>
                  </w:r>
                </w:p>
                <w:p w14:paraId="78817AE0" w14:textId="77777777" w:rsidR="00FE2F76" w:rsidRDefault="0084209F">
                  <w:pPr>
                    <w:pStyle w:val="ListParagraph"/>
                    <w:numPr>
                      <w:ilvl w:val="0"/>
                      <w:numId w:val="29"/>
                    </w:numPr>
                    <w:autoSpaceDE w:val="0"/>
                    <w:autoSpaceDN w:val="0"/>
                    <w:adjustRightInd w:val="0"/>
                    <w:snapToGrid w:val="0"/>
                    <w:spacing w:beforeLines="50" w:before="120" w:afterLines="50"/>
                    <w:rPr>
                      <w:rFonts w:ascii="Times New Roman" w:hAnsi="Times New Roman"/>
                      <w:sz w:val="18"/>
                      <w:szCs w:val="18"/>
                    </w:rPr>
                  </w:pPr>
                  <w:r>
                    <w:rPr>
                      <w:rFonts w:ascii="Times New Roman" w:hAnsi="Times New Roman"/>
                      <w:sz w:val="18"/>
                      <w:szCs w:val="18"/>
                    </w:rPr>
                    <w:t>Type 1A refers to DL PRS being prioritized over other DL signals/channels in all OFDM symbols within the PRS processing priority window. The DL signals/channels from all DL CCs (per UE) are affected.</w:t>
                  </w:r>
                </w:p>
                <w:p w14:paraId="1A53DF4F" w14:textId="77777777" w:rsidR="00FE2F76" w:rsidRDefault="0084209F">
                  <w:pPr>
                    <w:pStyle w:val="ListParagraph"/>
                    <w:numPr>
                      <w:ilvl w:val="0"/>
                      <w:numId w:val="29"/>
                    </w:numPr>
                    <w:autoSpaceDE w:val="0"/>
                    <w:autoSpaceDN w:val="0"/>
                    <w:adjustRightInd w:val="0"/>
                    <w:snapToGrid w:val="0"/>
                    <w:spacing w:beforeLines="50" w:before="120" w:afterLines="50"/>
                    <w:rPr>
                      <w:rFonts w:ascii="Times New Roman" w:hAnsi="Times New Roman"/>
                      <w:sz w:val="18"/>
                      <w:szCs w:val="18"/>
                    </w:rPr>
                  </w:pPr>
                  <w:r>
                    <w:rPr>
                      <w:rFonts w:ascii="Times New Roman" w:hAnsi="Times New Roman"/>
                      <w:sz w:val="18"/>
                      <w:szCs w:val="18"/>
                    </w:rPr>
                    <w:t>Type 2B refers to DL PRS being prioritized over other DL signals/channels in all OFDM symbols within the PRS processing priority window. The DL signals/channels from certain DL CCs are affected.</w:t>
                  </w:r>
                </w:p>
                <w:p w14:paraId="1EAA9DF6" w14:textId="77777777" w:rsidR="00FE2F76" w:rsidRDefault="0084209F">
                  <w:pPr>
                    <w:pStyle w:val="ListParagraph"/>
                    <w:numPr>
                      <w:ilvl w:val="0"/>
                      <w:numId w:val="29"/>
                    </w:numPr>
                    <w:autoSpaceDE w:val="0"/>
                    <w:autoSpaceDN w:val="0"/>
                    <w:adjustRightInd w:val="0"/>
                    <w:snapToGrid w:val="0"/>
                    <w:spacing w:beforeLines="50" w:before="120" w:afterLines="50"/>
                    <w:rPr>
                      <w:rFonts w:ascii="Times New Roman" w:hAnsi="Times New Roman"/>
                      <w:sz w:val="18"/>
                      <w:szCs w:val="18"/>
                    </w:rPr>
                  </w:pPr>
                  <w:r>
                    <w:rPr>
                      <w:rFonts w:ascii="Times New Roman" w:hAnsi="Times New Roman"/>
                      <w:sz w:val="18"/>
                      <w:szCs w:val="18"/>
                    </w:rPr>
                    <w:t>Type 2C refers to DL PRS being prioritized over other DL signals/channels only in DL PRS symbols within the PRS processing priority window.</w:t>
                  </w:r>
                </w:p>
                <w:p w14:paraId="127AAC0E" w14:textId="77777777" w:rsidR="00FE2F76" w:rsidRDefault="0084209F">
                  <w:pPr>
                    <w:spacing w:beforeLines="50" w:before="120" w:afterLines="50"/>
                    <w:ind w:left="46"/>
                    <w:rPr>
                      <w:rFonts w:ascii="Times New Roman" w:hAnsi="Times New Roman"/>
                      <w:sz w:val="18"/>
                      <w:szCs w:val="18"/>
                    </w:rPr>
                  </w:pPr>
                  <w:r>
                    <w:rPr>
                      <w:rFonts w:ascii="Times New Roman" w:hAnsi="Times New Roman"/>
                      <w:sz w:val="18"/>
                      <w:szCs w:val="18"/>
                    </w:rPr>
                    <w:t>Note</w:t>
                  </w:r>
                  <w:r>
                    <w:rPr>
                      <w:rFonts w:ascii="Times New Roman" w:hAnsi="Times New Roman" w:hint="eastAsia"/>
                      <w:b/>
                      <w:bCs/>
                      <w:color w:val="FF0000"/>
                      <w:sz w:val="18"/>
                      <w:szCs w:val="18"/>
                    </w:rPr>
                    <w:t xml:space="preserve"> 1</w:t>
                  </w:r>
                  <w:r>
                    <w:rPr>
                      <w:rFonts w:ascii="Times New Roman" w:hAnsi="Times New Roman"/>
                      <w:sz w:val="18"/>
                      <w:szCs w:val="18"/>
                    </w:rPr>
                    <w:t xml:space="preserve">: When the UE determines higher priority for other DL signals/channels over the PRS measurement/processing, the UE is not expected to measure/process DL PRS which is applicable to all of the above capability options.  </w:t>
                  </w:r>
                </w:p>
                <w:p w14:paraId="072745B8" w14:textId="77777777" w:rsidR="00FE2F76" w:rsidRDefault="0084209F">
                  <w:pPr>
                    <w:spacing w:beforeLines="50" w:before="120" w:afterLines="50"/>
                    <w:ind w:left="46"/>
                    <w:rPr>
                      <w:rFonts w:ascii="Times New Roman" w:hAnsi="Times New Roman"/>
                      <w:sz w:val="18"/>
                      <w:szCs w:val="18"/>
                    </w:rPr>
                  </w:pPr>
                  <w:r>
                    <w:rPr>
                      <w:rFonts w:ascii="Times New Roman" w:hAnsi="Times New Roman"/>
                      <w:b/>
                      <w:bCs/>
                      <w:color w:val="FF0000"/>
                      <w:sz w:val="18"/>
                      <w:szCs w:val="18"/>
                    </w:rPr>
                    <w:t>Note 2: Within a PRS processing window, UE measurement is inside the active DL BWP with PRS having the same numerology as the active DL BWP</w:t>
                  </w:r>
                </w:p>
              </w:tc>
            </w:tr>
          </w:tbl>
          <w:p w14:paraId="093B1E18" w14:textId="77777777" w:rsidR="00FE2F76" w:rsidRDefault="0084209F">
            <w:pPr>
              <w:numPr>
                <w:ilvl w:val="0"/>
                <w:numId w:val="10"/>
              </w:numPr>
              <w:adjustRightInd w:val="0"/>
              <w:snapToGrid w:val="0"/>
              <w:spacing w:beforeLines="50" w:before="120" w:afterLines="50"/>
              <w:rPr>
                <w:rFonts w:ascii="Calibri" w:hAnsi="Calibri" w:cs="Calibri"/>
                <w:iCs/>
              </w:rPr>
            </w:pPr>
            <w:r>
              <w:rPr>
                <w:rFonts w:ascii="Calibri" w:hAnsi="Calibri" w:cs="Calibri"/>
                <w:iCs/>
              </w:rPr>
              <w:t>This UE feature is provided per UE</w:t>
            </w:r>
          </w:p>
          <w:p w14:paraId="3BFE3EB5" w14:textId="77777777" w:rsidR="00FE2F76" w:rsidRDefault="0084209F">
            <w:pPr>
              <w:numPr>
                <w:ilvl w:val="0"/>
                <w:numId w:val="10"/>
              </w:numPr>
              <w:adjustRightInd w:val="0"/>
              <w:snapToGrid w:val="0"/>
              <w:spacing w:beforeLines="50" w:before="120" w:afterLines="50"/>
              <w:rPr>
                <w:rFonts w:ascii="Calibri" w:hAnsi="Calibri" w:cs="Calibri"/>
                <w:iCs/>
              </w:rPr>
            </w:pPr>
            <w:r>
              <w:rPr>
                <w:rFonts w:ascii="Calibri" w:hAnsi="Calibri" w:cs="Calibri"/>
                <w:iCs/>
              </w:rPr>
              <w:t>Need for location server to know if the feature is supported.</w:t>
            </w:r>
          </w:p>
          <w:p w14:paraId="23B8843E" w14:textId="77777777" w:rsidR="00FE2F76" w:rsidRDefault="0084209F">
            <w:pPr>
              <w:numPr>
                <w:ilvl w:val="0"/>
                <w:numId w:val="10"/>
              </w:numPr>
              <w:adjustRightInd w:val="0"/>
              <w:snapToGrid w:val="0"/>
              <w:spacing w:beforeLines="50" w:before="120" w:afterLines="50"/>
              <w:rPr>
                <w:rFonts w:ascii="Calibri" w:hAnsi="Calibri" w:cs="Calibri"/>
                <w:iCs/>
              </w:rPr>
            </w:pPr>
            <w:r>
              <w:rPr>
                <w:rFonts w:ascii="Calibri" w:hAnsi="Calibri" w:cs="Calibri"/>
                <w:iCs/>
              </w:rPr>
              <w:t xml:space="preserve">FFS: Whether this feature should also be provided to </w:t>
            </w:r>
            <w:proofErr w:type="spellStart"/>
            <w:r>
              <w:rPr>
                <w:rFonts w:ascii="Calibri" w:hAnsi="Calibri" w:cs="Calibri"/>
                <w:iCs/>
              </w:rPr>
              <w:t>gNB</w:t>
            </w:r>
            <w:proofErr w:type="spellEnd"/>
          </w:p>
        </w:tc>
      </w:tr>
      <w:tr w:rsidR="00FE2F76" w14:paraId="74ACF742" w14:textId="77777777">
        <w:tc>
          <w:tcPr>
            <w:tcW w:w="1818" w:type="dxa"/>
            <w:tcBorders>
              <w:top w:val="single" w:sz="4" w:space="0" w:color="auto"/>
              <w:left w:val="single" w:sz="4" w:space="0" w:color="auto"/>
              <w:bottom w:val="single" w:sz="4" w:space="0" w:color="auto"/>
              <w:right w:val="single" w:sz="4" w:space="0" w:color="auto"/>
            </w:tcBorders>
          </w:tcPr>
          <w:p w14:paraId="77599870"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4"/>
            </w:tblGrid>
            <w:tr w:rsidR="00FE2F76" w14:paraId="2AE88B64" w14:textId="77777777">
              <w:tc>
                <w:tcPr>
                  <w:tcW w:w="20684" w:type="dxa"/>
                  <w:shd w:val="clear" w:color="auto" w:fill="auto"/>
                </w:tcPr>
                <w:p w14:paraId="4339E637" w14:textId="77777777" w:rsidR="00FE2F76" w:rsidRDefault="0084209F">
                  <w:pPr>
                    <w:rPr>
                      <w:rFonts w:ascii="Calibri" w:eastAsia="Batang" w:hAnsi="Calibri" w:cs="Calibri"/>
                    </w:rPr>
                  </w:pPr>
                  <w:bookmarkStart w:id="529" w:name="_Hlk83650748"/>
                  <w:r>
                    <w:rPr>
                      <w:rFonts w:ascii="Calibri" w:hAnsi="Calibri" w:cs="Calibri"/>
                      <w:highlight w:val="darkYellow"/>
                    </w:rPr>
                    <w:t>Working assumption:</w:t>
                  </w:r>
                </w:p>
                <w:p w14:paraId="1F41AA9E" w14:textId="77777777" w:rsidR="00FE2F76" w:rsidRDefault="0084209F">
                  <w:pPr>
                    <w:rPr>
                      <w:rFonts w:ascii="Calibri" w:hAnsi="Calibri" w:cs="Calibri"/>
                      <w:iCs/>
                    </w:rPr>
                  </w:pPr>
                  <w:r>
                    <w:rPr>
                      <w:rFonts w:ascii="Calibri" w:hAnsi="Calibri" w:cs="Calibri"/>
                      <w:iCs/>
                      <w:color w:val="000000"/>
                    </w:rPr>
                    <w:t xml:space="preserve">Subject to UE capability, support PRS </w:t>
                  </w:r>
                  <w:r>
                    <w:rPr>
                      <w:rFonts w:ascii="Calibri" w:hAnsi="Calibri" w:cs="Calibri"/>
                      <w:iCs/>
                    </w:rPr>
                    <w:t>measurement outside the MG, within a PRS processing window, and UE measurement inside the active DL BWP with PRS having the same numerology as the active DL BWP.</w:t>
                  </w:r>
                </w:p>
                <w:p w14:paraId="353B32AF" w14:textId="77777777" w:rsidR="00FE2F76" w:rsidRDefault="0084209F">
                  <w:pPr>
                    <w:numPr>
                      <w:ilvl w:val="0"/>
                      <w:numId w:val="30"/>
                    </w:numPr>
                    <w:spacing w:before="0" w:after="0"/>
                    <w:jc w:val="left"/>
                    <w:rPr>
                      <w:rFonts w:ascii="Calibri" w:hAnsi="Calibri" w:cs="Calibri"/>
                      <w:iCs/>
                    </w:rPr>
                  </w:pPr>
                  <w:r>
                    <w:rPr>
                      <w:rFonts w:ascii="Calibri" w:hAnsi="Calibri" w:cs="Calibri"/>
                      <w:iCs/>
                    </w:rPr>
                    <w:t xml:space="preserve">Inside the PRS processing window, subject to the UE determining that DL PRS to be higher priority, support the following UE capabilities: </w:t>
                  </w:r>
                </w:p>
                <w:p w14:paraId="3B1441C2" w14:textId="77777777" w:rsidR="00FE2F76" w:rsidRDefault="0084209F">
                  <w:pPr>
                    <w:numPr>
                      <w:ilvl w:val="1"/>
                      <w:numId w:val="30"/>
                    </w:numPr>
                    <w:spacing w:before="0" w:after="0"/>
                    <w:jc w:val="left"/>
                    <w:rPr>
                      <w:rFonts w:ascii="Calibri" w:hAnsi="Calibri" w:cs="Calibri"/>
                      <w:iCs/>
                    </w:rPr>
                  </w:pPr>
                  <w:r>
                    <w:rPr>
                      <w:rFonts w:ascii="Calibri" w:hAnsi="Calibri" w:cs="Calibri"/>
                      <w:iCs/>
                    </w:rPr>
                    <w:t xml:space="preserve">Capability 1: PRS prioritization over all other DL signals/channels in all symbols inside the window. </w:t>
                  </w:r>
                </w:p>
                <w:p w14:paraId="132B95AF" w14:textId="77777777" w:rsidR="00FE2F76" w:rsidRDefault="0084209F">
                  <w:pPr>
                    <w:numPr>
                      <w:ilvl w:val="2"/>
                      <w:numId w:val="30"/>
                    </w:numPr>
                    <w:spacing w:before="0" w:after="0"/>
                    <w:jc w:val="left"/>
                    <w:rPr>
                      <w:rFonts w:ascii="Calibri" w:hAnsi="Calibri" w:cs="Calibri"/>
                      <w:iCs/>
                    </w:rPr>
                  </w:pPr>
                  <w:r>
                    <w:rPr>
                      <w:rFonts w:ascii="Calibri" w:hAnsi="Calibri" w:cs="Calibri"/>
                      <w:iCs/>
                    </w:rPr>
                    <w:t>Cap. 1A: The DL signals/channels from all DL CCs (per UE) are affected.</w:t>
                  </w:r>
                </w:p>
                <w:p w14:paraId="0A1A04C3" w14:textId="77777777" w:rsidR="00FE2F76" w:rsidRDefault="0084209F">
                  <w:pPr>
                    <w:numPr>
                      <w:ilvl w:val="2"/>
                      <w:numId w:val="30"/>
                    </w:numPr>
                    <w:spacing w:before="0" w:after="0"/>
                    <w:jc w:val="left"/>
                    <w:rPr>
                      <w:rFonts w:ascii="Calibri" w:hAnsi="Calibri" w:cs="Calibri"/>
                      <w:iCs/>
                    </w:rPr>
                  </w:pPr>
                  <w:r>
                    <w:rPr>
                      <w:rFonts w:ascii="Calibri" w:hAnsi="Calibri" w:cs="Calibri"/>
                      <w:iCs/>
                    </w:rPr>
                    <w:t>Cap. 1B: Only the DL signals/channels from a certain band/CC are affected.</w:t>
                  </w:r>
                </w:p>
                <w:p w14:paraId="23356A6F" w14:textId="77777777" w:rsidR="00FE2F76" w:rsidRDefault="0084209F">
                  <w:pPr>
                    <w:numPr>
                      <w:ilvl w:val="3"/>
                      <w:numId w:val="30"/>
                    </w:numPr>
                    <w:spacing w:before="0" w:after="0"/>
                    <w:jc w:val="left"/>
                    <w:rPr>
                      <w:rFonts w:ascii="Calibri" w:hAnsi="Calibri" w:cs="Calibri"/>
                      <w:iCs/>
                    </w:rPr>
                  </w:pPr>
                  <w:r>
                    <w:rPr>
                      <w:rFonts w:ascii="Calibri" w:hAnsi="Calibri" w:cs="Calibri"/>
                      <w:iCs/>
                    </w:rPr>
                    <w:t>FFS: band or CC</w:t>
                  </w:r>
                </w:p>
                <w:p w14:paraId="5340E3A3" w14:textId="77777777" w:rsidR="00FE2F76" w:rsidRDefault="0084209F">
                  <w:pPr>
                    <w:numPr>
                      <w:ilvl w:val="1"/>
                      <w:numId w:val="30"/>
                    </w:numPr>
                    <w:spacing w:before="0" w:after="0"/>
                    <w:jc w:val="left"/>
                    <w:rPr>
                      <w:rFonts w:ascii="Calibri" w:hAnsi="Calibri" w:cs="Calibri"/>
                      <w:iCs/>
                    </w:rPr>
                  </w:pPr>
                  <w:r>
                    <w:rPr>
                      <w:rFonts w:ascii="Calibri" w:hAnsi="Calibri" w:cs="Calibri"/>
                      <w:iCs/>
                    </w:rPr>
                    <w:t>Capability 2: PRS prioritization over other DL signals/channels only in the PRS symbols inside the window</w:t>
                  </w:r>
                </w:p>
                <w:p w14:paraId="7B69D0B5" w14:textId="77777777" w:rsidR="00FE2F76" w:rsidRDefault="0084209F">
                  <w:pPr>
                    <w:numPr>
                      <w:ilvl w:val="1"/>
                      <w:numId w:val="30"/>
                    </w:numPr>
                    <w:spacing w:before="0" w:after="0"/>
                    <w:jc w:val="left"/>
                    <w:rPr>
                      <w:rFonts w:ascii="Calibri" w:hAnsi="Calibri" w:cs="Calibri"/>
                      <w:iCs/>
                    </w:rPr>
                  </w:pPr>
                  <w:r>
                    <w:rPr>
                      <w:rFonts w:ascii="Calibri" w:hAnsi="Calibri" w:cs="Calibri"/>
                      <w:iCs/>
                    </w:rPr>
                    <w:lastRenderedPageBreak/>
                    <w:t>A UE shall be able to declare a PRS processing capability outside MG.</w:t>
                  </w:r>
                </w:p>
                <w:p w14:paraId="2578B08F" w14:textId="77777777" w:rsidR="00FE2F76" w:rsidRDefault="0084209F">
                  <w:pPr>
                    <w:numPr>
                      <w:ilvl w:val="2"/>
                      <w:numId w:val="30"/>
                    </w:numPr>
                    <w:spacing w:before="0" w:after="0"/>
                    <w:jc w:val="left"/>
                    <w:rPr>
                      <w:rFonts w:ascii="Calibri" w:hAnsi="Calibri" w:cs="Calibri"/>
                      <w:iCs/>
                    </w:rPr>
                  </w:pPr>
                  <w:r>
                    <w:rPr>
                      <w:rFonts w:ascii="Calibri" w:hAnsi="Calibri" w:cs="Calibri"/>
                      <w:iCs/>
                    </w:rPr>
                    <w:t xml:space="preserve">FFS: Details of capability </w:t>
                  </w:r>
                  <w:proofErr w:type="spellStart"/>
                  <w:r>
                    <w:rPr>
                      <w:rFonts w:ascii="Calibri" w:hAnsi="Calibri" w:cs="Calibri"/>
                      <w:iCs/>
                    </w:rPr>
                    <w:t>signalling</w:t>
                  </w:r>
                  <w:proofErr w:type="spellEnd"/>
                  <w:r>
                    <w:rPr>
                      <w:rFonts w:ascii="Calibri" w:hAnsi="Calibri" w:cs="Calibri"/>
                      <w:iCs/>
                    </w:rPr>
                    <w:t xml:space="preserve"> (e.g., per UE or per band, etc.)</w:t>
                  </w:r>
                </w:p>
                <w:p w14:paraId="221A1AB8" w14:textId="77777777" w:rsidR="00FE2F76" w:rsidRDefault="0084209F">
                  <w:pPr>
                    <w:numPr>
                      <w:ilvl w:val="0"/>
                      <w:numId w:val="30"/>
                    </w:numPr>
                    <w:spacing w:before="0" w:after="0"/>
                    <w:jc w:val="left"/>
                    <w:rPr>
                      <w:rFonts w:ascii="Calibri" w:hAnsi="Calibri" w:cs="Calibri"/>
                      <w:iCs/>
                    </w:rPr>
                  </w:pPr>
                  <w:r>
                    <w:rPr>
                      <w:rFonts w:ascii="Calibri" w:hAnsi="Calibri" w:cs="Calibri"/>
                      <w:iCs/>
                    </w:rPr>
                    <w:t>For the purpose of this feature, PRS-related conditions are expected to be specified, with the following to be down-selected:</w:t>
                  </w:r>
                </w:p>
                <w:p w14:paraId="5E7FC43B" w14:textId="77777777" w:rsidR="00FE2F76" w:rsidRDefault="0084209F">
                  <w:pPr>
                    <w:numPr>
                      <w:ilvl w:val="1"/>
                      <w:numId w:val="30"/>
                    </w:numPr>
                    <w:spacing w:before="0" w:after="0"/>
                    <w:jc w:val="left"/>
                    <w:rPr>
                      <w:rFonts w:ascii="Calibri" w:hAnsi="Calibri" w:cs="Calibri"/>
                      <w:iCs/>
                    </w:rPr>
                  </w:pPr>
                  <w:r>
                    <w:rPr>
                      <w:rFonts w:ascii="Calibri" w:hAnsi="Calibri" w:cs="Calibri"/>
                      <w:iCs/>
                    </w:rPr>
                    <w:t xml:space="preserve">Alt. 1: Applicable to serving cell PRS only </w:t>
                  </w:r>
                </w:p>
                <w:p w14:paraId="6697FEE5" w14:textId="77777777" w:rsidR="00FE2F76" w:rsidRDefault="0084209F">
                  <w:pPr>
                    <w:numPr>
                      <w:ilvl w:val="1"/>
                      <w:numId w:val="30"/>
                    </w:numPr>
                    <w:spacing w:before="0" w:after="0"/>
                    <w:jc w:val="left"/>
                    <w:rPr>
                      <w:rFonts w:ascii="Calibri" w:hAnsi="Calibri" w:cs="Calibri"/>
                      <w:iCs/>
                      <w:color w:val="000000"/>
                    </w:rPr>
                  </w:pPr>
                  <w:r>
                    <w:rPr>
                      <w:rFonts w:ascii="Calibri" w:hAnsi="Calibri" w:cs="Calibri"/>
                      <w:iCs/>
                      <w:color w:val="000000"/>
                    </w:rPr>
                    <w:t>Alt. 2: Applicable to all PRS under conditions to PRS of non-serving cell.</w:t>
                  </w:r>
                </w:p>
                <w:p w14:paraId="701A93DF" w14:textId="77777777" w:rsidR="00FE2F76" w:rsidRDefault="0084209F">
                  <w:pPr>
                    <w:numPr>
                      <w:ilvl w:val="0"/>
                      <w:numId w:val="30"/>
                    </w:numPr>
                    <w:spacing w:before="0" w:after="0"/>
                    <w:jc w:val="left"/>
                    <w:rPr>
                      <w:rFonts w:ascii="Calibri" w:hAnsi="Calibri" w:cs="Calibri"/>
                      <w:iCs/>
                      <w:color w:val="000000"/>
                    </w:rPr>
                  </w:pPr>
                  <w:r>
                    <w:rPr>
                      <w:rFonts w:ascii="Calibri" w:hAnsi="Calibri" w:cs="Calibri"/>
                      <w:iCs/>
                      <w:color w:val="000000"/>
                    </w:rPr>
                    <w:t xml:space="preserve">Note: When the UE determines higher priority for other DL signals/channels over the PRS measurement/processing, the UE is not expected to measure/process DL PRS which is applicable to all of the above capability options.  </w:t>
                  </w:r>
                </w:p>
                <w:p w14:paraId="46A7B571" w14:textId="77777777" w:rsidR="00FE2F76" w:rsidRDefault="00FE2F76">
                  <w:pPr>
                    <w:rPr>
                      <w:rFonts w:ascii="Calibri" w:hAnsi="Calibri" w:cs="Calibri"/>
                    </w:rPr>
                  </w:pPr>
                </w:p>
              </w:tc>
            </w:tr>
          </w:tbl>
          <w:p w14:paraId="36383EEA" w14:textId="77777777" w:rsidR="00FE2F76" w:rsidRDefault="0084209F">
            <w:pPr>
              <w:spacing w:line="260" w:lineRule="exact"/>
              <w:rPr>
                <w:rFonts w:ascii="Calibri" w:hAnsi="Calibri" w:cs="Calibri"/>
              </w:rPr>
            </w:pPr>
            <w:r>
              <w:rPr>
                <w:rFonts w:ascii="Calibri" w:hAnsi="Calibri" w:cs="Calibri"/>
              </w:rPr>
              <w:lastRenderedPageBreak/>
              <w:t>In our view, based on the above work assumption, some capability has been mentioned. First, a UE shall be able to declare a PRS processing capability outside MG. It includes multiple candidate types, for example {Type 1A, Type 1B, Type 2} in the p</w:t>
            </w:r>
            <w:r>
              <w:rPr>
                <w:rFonts w:ascii="Calibri" w:eastAsia="SimSun" w:hAnsi="Calibri" w:cs="Calibri"/>
                <w:lang w:eastAsia="zh-CN"/>
              </w:rPr>
              <w:t>reliminary RAN1 UE features list</w:t>
            </w:r>
            <w:r>
              <w:rPr>
                <w:rFonts w:ascii="Calibri" w:hAnsi="Calibri" w:cs="Calibri"/>
              </w:rPr>
              <w:t>. And we share the same view that Type 1A is per UE capability and Type 1B is per cc/band capability. But we observe there is no granularity definition for Type 2. So, at least, we think Type 2 should illustrate which is per UE or per CC capability. Besides, consider the symmetry of Type 1 and Type 2, we propose Type 2 is divided into Type 2A and Type 2B based on the granularity (i.e., per UE or per cc).</w:t>
            </w:r>
          </w:p>
          <w:p w14:paraId="26D26AB4" w14:textId="77777777" w:rsidR="00FE2F76" w:rsidRDefault="00FE2F76">
            <w:pPr>
              <w:spacing w:line="260" w:lineRule="exact"/>
              <w:rPr>
                <w:rFonts w:ascii="Calibri" w:hAnsi="Calibri" w:cs="Calibri"/>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804"/>
              <w:gridCol w:w="1519"/>
              <w:gridCol w:w="4564"/>
              <w:gridCol w:w="1261"/>
              <w:gridCol w:w="1091"/>
              <w:gridCol w:w="1119"/>
              <w:gridCol w:w="1401"/>
              <w:gridCol w:w="1222"/>
              <w:gridCol w:w="1407"/>
              <w:gridCol w:w="1407"/>
              <w:gridCol w:w="1368"/>
              <w:gridCol w:w="2083"/>
              <w:gridCol w:w="1897"/>
            </w:tblGrid>
            <w:tr w:rsidR="00FE2F76" w14:paraId="2A9D267D"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154511B" w14:textId="77777777" w:rsidR="00FE2F76" w:rsidRDefault="0084209F">
                  <w:pPr>
                    <w:pStyle w:val="TAL"/>
                    <w:rPr>
                      <w:rFonts w:ascii="Calibri" w:hAnsi="Calibri" w:cs="Calibri"/>
                      <w:sz w:val="20"/>
                    </w:rPr>
                  </w:pPr>
                  <w:r>
                    <w:rPr>
                      <w:rFonts w:ascii="Calibri" w:hAnsi="Calibri" w:cs="Calibri"/>
                      <w:sz w:val="20"/>
                    </w:rPr>
                    <w:t xml:space="preserve">27. </w:t>
                  </w:r>
                  <w:proofErr w:type="spellStart"/>
                  <w:r>
                    <w:rPr>
                      <w:rFonts w:ascii="Calibri" w:hAnsi="Calibri" w:cs="Calibri"/>
                      <w:sz w:val="20"/>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AB87138" w14:textId="77777777" w:rsidR="00FE2F76" w:rsidRDefault="0084209F">
                  <w:pPr>
                    <w:pStyle w:val="TAL"/>
                    <w:rPr>
                      <w:rFonts w:ascii="Calibri" w:hAnsi="Calibri" w:cs="Calibri"/>
                      <w:sz w:val="20"/>
                    </w:rPr>
                  </w:pPr>
                  <w:r>
                    <w:rPr>
                      <w:rFonts w:ascii="Calibri" w:hAnsi="Calibri" w:cs="Calibri"/>
                      <w:sz w:val="20"/>
                    </w:rPr>
                    <w:t>27-u5</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0DC474A" w14:textId="77777777" w:rsidR="00FE2F76" w:rsidRDefault="0084209F">
                  <w:pPr>
                    <w:pStyle w:val="TAL"/>
                    <w:rPr>
                      <w:rFonts w:ascii="Calibri" w:eastAsia="SimSun" w:hAnsi="Calibri" w:cs="Calibri"/>
                      <w:sz w:val="20"/>
                      <w:lang w:eastAsia="zh-CN"/>
                    </w:rPr>
                  </w:pPr>
                  <w:r>
                    <w:rPr>
                      <w:rFonts w:ascii="Calibri" w:eastAsia="SimSun" w:hAnsi="Calibri" w:cs="Calibri"/>
                      <w:sz w:val="20"/>
                      <w:lang w:eastAsia="zh-CN"/>
                    </w:rPr>
                    <w:t>PRS measurement outside MG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DA7A279" w14:textId="77777777" w:rsidR="00FE2F76" w:rsidRDefault="00FE2F76">
                  <w:pPr>
                    <w:autoSpaceDE w:val="0"/>
                    <w:autoSpaceDN w:val="0"/>
                    <w:adjustRightInd w:val="0"/>
                    <w:snapToGrid w:val="0"/>
                    <w:spacing w:afterLines="50"/>
                    <w:contextualSpacing/>
                    <w:rPr>
                      <w:rFonts w:ascii="Calibri" w:hAnsi="Calibri" w:cs="Calibri"/>
                    </w:rPr>
                  </w:pPr>
                </w:p>
                <w:p w14:paraId="6310C576" w14:textId="77777777" w:rsidR="00FE2F76" w:rsidRDefault="0084209F">
                  <w:pPr>
                    <w:autoSpaceDE w:val="0"/>
                    <w:autoSpaceDN w:val="0"/>
                    <w:adjustRightInd w:val="0"/>
                    <w:snapToGrid w:val="0"/>
                    <w:spacing w:afterLines="50"/>
                    <w:contextualSpacing/>
                    <w:rPr>
                      <w:rFonts w:ascii="Calibri" w:hAnsi="Calibri" w:cs="Calibri"/>
                    </w:rPr>
                  </w:pPr>
                  <w:r>
                    <w:rPr>
                      <w:rFonts w:ascii="Calibri" w:hAnsi="Calibri" w:cs="Calibri"/>
                    </w:rPr>
                    <w:t>1. Supported PRS processing types subject to the UE determining that DL PRS to be higher priority for PRS measurement outside MG.</w:t>
                  </w:r>
                </w:p>
                <w:p w14:paraId="157420FA" w14:textId="77777777" w:rsidR="00FE2F76" w:rsidRDefault="00FE2F76">
                  <w:pPr>
                    <w:autoSpaceDE w:val="0"/>
                    <w:autoSpaceDN w:val="0"/>
                    <w:adjustRightInd w:val="0"/>
                    <w:snapToGrid w:val="0"/>
                    <w:spacing w:afterLines="50"/>
                    <w:contextualSpacing/>
                    <w:rPr>
                      <w:rFonts w:ascii="Calibri" w:hAnsi="Calibri" w:cs="Calibri"/>
                    </w:rPr>
                  </w:pPr>
                </w:p>
                <w:p w14:paraId="2321D9E2" w14:textId="77777777" w:rsidR="00FE2F76" w:rsidRDefault="0084209F">
                  <w:pPr>
                    <w:autoSpaceDE w:val="0"/>
                    <w:autoSpaceDN w:val="0"/>
                    <w:adjustRightInd w:val="0"/>
                    <w:snapToGrid w:val="0"/>
                    <w:spacing w:afterLines="50"/>
                    <w:contextualSpacing/>
                    <w:rPr>
                      <w:rFonts w:ascii="Calibri" w:hAnsi="Calibri" w:cs="Calibri"/>
                    </w:rPr>
                  </w:pPr>
                  <w:r>
                    <w:rPr>
                      <w:rFonts w:ascii="Calibri" w:hAnsi="Calibri" w:cs="Calibri"/>
                    </w:rPr>
                    <w:t>Candidate values: {Type 1A, Type 1B, Type 2}.</w:t>
                  </w:r>
                </w:p>
                <w:p w14:paraId="64B07C61" w14:textId="77777777" w:rsidR="00FE2F76" w:rsidRDefault="00FE2F76">
                  <w:pPr>
                    <w:autoSpaceDE w:val="0"/>
                    <w:autoSpaceDN w:val="0"/>
                    <w:adjustRightInd w:val="0"/>
                    <w:snapToGrid w:val="0"/>
                    <w:spacing w:afterLines="50"/>
                    <w:contextualSpacing/>
                    <w:rPr>
                      <w:rFonts w:ascii="Calibri" w:hAnsi="Calibri" w:cs="Calibri"/>
                    </w:rPr>
                  </w:pPr>
                </w:p>
                <w:p w14:paraId="61A087CD" w14:textId="77777777" w:rsidR="00FE2F76" w:rsidRDefault="0084209F">
                  <w:pPr>
                    <w:autoSpaceDE w:val="0"/>
                    <w:autoSpaceDN w:val="0"/>
                    <w:adjustRightInd w:val="0"/>
                    <w:snapToGrid w:val="0"/>
                    <w:spacing w:afterLines="50"/>
                    <w:contextualSpacing/>
                    <w:rPr>
                      <w:rFonts w:ascii="Calibri" w:hAnsi="Calibri" w:cs="Calibri"/>
                    </w:rPr>
                  </w:pPr>
                  <w:r>
                    <w:rPr>
                      <w:rFonts w:ascii="Calibri" w:hAnsi="Calibri" w:cs="Calibri"/>
                    </w:rPr>
                    <w:t>Note:</w:t>
                  </w:r>
                </w:p>
                <w:p w14:paraId="6686B942" w14:textId="77777777" w:rsidR="00FE2F76" w:rsidRDefault="0084209F">
                  <w:pPr>
                    <w:pStyle w:val="ListParagraph"/>
                    <w:numPr>
                      <w:ilvl w:val="0"/>
                      <w:numId w:val="29"/>
                    </w:numPr>
                    <w:autoSpaceDE w:val="0"/>
                    <w:autoSpaceDN w:val="0"/>
                    <w:adjustRightInd w:val="0"/>
                    <w:snapToGrid w:val="0"/>
                    <w:spacing w:before="0" w:afterLines="50"/>
                    <w:rPr>
                      <w:rFonts w:ascii="Calibri" w:hAnsi="Calibri" w:cs="Calibri"/>
                    </w:rPr>
                  </w:pPr>
                  <w:r>
                    <w:rPr>
                      <w:rFonts w:ascii="Calibri" w:hAnsi="Calibri" w:cs="Calibri"/>
                    </w:rPr>
                    <w:t>Type 1A refers to DL PRS being prioritized over other DL signals/channels in all OFDM symbols within the PRS processing priority window. The DL signals/channels from all DL CCs (per UE) are affected.</w:t>
                  </w:r>
                </w:p>
                <w:p w14:paraId="597E077F" w14:textId="77777777" w:rsidR="00FE2F76" w:rsidRDefault="0084209F">
                  <w:pPr>
                    <w:pStyle w:val="ListParagraph"/>
                    <w:numPr>
                      <w:ilvl w:val="0"/>
                      <w:numId w:val="29"/>
                    </w:numPr>
                    <w:autoSpaceDE w:val="0"/>
                    <w:autoSpaceDN w:val="0"/>
                    <w:adjustRightInd w:val="0"/>
                    <w:snapToGrid w:val="0"/>
                    <w:spacing w:before="0" w:afterLines="50"/>
                    <w:rPr>
                      <w:rFonts w:ascii="Calibri" w:hAnsi="Calibri" w:cs="Calibri"/>
                    </w:rPr>
                  </w:pPr>
                  <w:r>
                    <w:rPr>
                      <w:rFonts w:ascii="Calibri" w:hAnsi="Calibri" w:cs="Calibri"/>
                    </w:rPr>
                    <w:t xml:space="preserve">Type </w:t>
                  </w:r>
                  <w:r>
                    <w:rPr>
                      <w:rFonts w:ascii="Calibri" w:hAnsi="Calibri" w:cs="Calibri"/>
                      <w:color w:val="FF0000"/>
                      <w:u w:val="single"/>
                    </w:rPr>
                    <w:t>1</w:t>
                  </w:r>
                  <w:r>
                    <w:rPr>
                      <w:rFonts w:ascii="Calibri" w:hAnsi="Calibri" w:cs="Calibri"/>
                      <w:strike/>
                      <w:color w:val="FF0000"/>
                    </w:rPr>
                    <w:t>2</w:t>
                  </w:r>
                  <w:r>
                    <w:rPr>
                      <w:rFonts w:ascii="Calibri" w:hAnsi="Calibri" w:cs="Calibri"/>
                    </w:rPr>
                    <w:t>B refers to DL PRS being prioritized over other DL signals/channels in all OFDM symbols within the PRS processing priority window. The DL signals/channels from certain DL CCs are affected.</w:t>
                  </w:r>
                </w:p>
                <w:p w14:paraId="52F269E7" w14:textId="77777777" w:rsidR="00FE2F76" w:rsidRDefault="0084209F">
                  <w:pPr>
                    <w:pStyle w:val="ListParagraph"/>
                    <w:numPr>
                      <w:ilvl w:val="0"/>
                      <w:numId w:val="29"/>
                    </w:numPr>
                    <w:autoSpaceDE w:val="0"/>
                    <w:autoSpaceDN w:val="0"/>
                    <w:adjustRightInd w:val="0"/>
                    <w:snapToGrid w:val="0"/>
                    <w:spacing w:before="0" w:afterLines="50"/>
                    <w:rPr>
                      <w:rFonts w:ascii="Calibri" w:hAnsi="Calibri" w:cs="Calibri"/>
                    </w:rPr>
                  </w:pPr>
                  <w:r>
                    <w:rPr>
                      <w:rFonts w:ascii="Calibri" w:hAnsi="Calibri" w:cs="Calibri"/>
                    </w:rPr>
                    <w:t>Type 2</w:t>
                  </w:r>
                  <w:r>
                    <w:rPr>
                      <w:rFonts w:ascii="Calibri" w:hAnsi="Calibri" w:cs="Calibri"/>
                      <w:strike/>
                      <w:color w:val="FF0000"/>
                    </w:rPr>
                    <w:t>C</w:t>
                  </w:r>
                  <w:r>
                    <w:rPr>
                      <w:rFonts w:ascii="Calibri" w:hAnsi="Calibri" w:cs="Calibri"/>
                    </w:rPr>
                    <w:t xml:space="preserve"> refers to DL PRS being prioritized over other DL signals/channels only in DL PRS symbols within the PRS processing priority window.</w:t>
                  </w:r>
                </w:p>
                <w:p w14:paraId="38D5A9CC" w14:textId="77777777" w:rsidR="00FE2F76" w:rsidRDefault="0084209F">
                  <w:pPr>
                    <w:ind w:left="46"/>
                    <w:rPr>
                      <w:rFonts w:ascii="Calibri" w:hAnsi="Calibri" w:cs="Calibri"/>
                    </w:rPr>
                  </w:pPr>
                  <w:r>
                    <w:rPr>
                      <w:rFonts w:ascii="Calibri" w:hAnsi="Calibri" w:cs="Calibri"/>
                    </w:rPr>
                    <w:t xml:space="preserve">Note: When the UE determines higher priority for other DL signals/channels over the PRS measurement/processing, the UE is not expected to measure/process DL PRS which is applicable to all of the above capability options.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DFB9A5" w14:textId="77777777" w:rsidR="00FE2F76" w:rsidRDefault="00FE2F76">
                  <w:pPr>
                    <w:pStyle w:val="TAL"/>
                    <w:rPr>
                      <w:rFonts w:ascii="Calibri" w:hAnsi="Calibri" w:cs="Calibri"/>
                      <w:sz w:val="20"/>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CE1D42B" w14:textId="77777777" w:rsidR="00FE2F76" w:rsidRDefault="0084209F">
                  <w:pPr>
                    <w:pStyle w:val="TAL"/>
                    <w:rPr>
                      <w:rFonts w:ascii="Calibri" w:eastAsia="SimSun" w:hAnsi="Calibri" w:cs="Calibri"/>
                      <w:sz w:val="20"/>
                      <w:lang w:eastAsia="zh-CN"/>
                    </w:rPr>
                  </w:pPr>
                  <w:r>
                    <w:rPr>
                      <w:rFonts w:ascii="Calibri" w:eastAsia="SimSun" w:hAnsi="Calibri" w:cs="Calibri"/>
                      <w:sz w:val="20"/>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955EBE" w14:textId="77777777" w:rsidR="00FE2F76" w:rsidRDefault="00FE2F76">
                  <w:pPr>
                    <w:pStyle w:val="TAL"/>
                    <w:rPr>
                      <w:rFonts w:ascii="Calibri" w:hAnsi="Calibri" w:cs="Calibri"/>
                      <w:sz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3609929" w14:textId="77777777" w:rsidR="00FE2F76" w:rsidRDefault="00FE2F76">
                  <w:pPr>
                    <w:pStyle w:val="TAL"/>
                    <w:rPr>
                      <w:rFonts w:ascii="Calibri" w:eastAsia="SimSun" w:hAnsi="Calibri" w:cs="Calibri"/>
                      <w:sz w:val="20"/>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BE07038" w14:textId="77777777" w:rsidR="00FE2F76" w:rsidRDefault="0084209F">
                  <w:pPr>
                    <w:pStyle w:val="TAL"/>
                    <w:rPr>
                      <w:rFonts w:ascii="Calibri" w:hAnsi="Calibri" w:cs="Calibri"/>
                      <w:sz w:val="20"/>
                    </w:rPr>
                  </w:pPr>
                  <w:r>
                    <w:rPr>
                      <w:rFonts w:ascii="Calibri" w:hAnsi="Calibri" w:cs="Calibri"/>
                      <w:sz w:val="20"/>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C3DE244" w14:textId="77777777" w:rsidR="00FE2F76" w:rsidRDefault="0084209F">
                  <w:pPr>
                    <w:pStyle w:val="TAL"/>
                    <w:rPr>
                      <w:rFonts w:ascii="Calibri" w:hAnsi="Calibri" w:cs="Calibri"/>
                      <w:sz w:val="20"/>
                    </w:rPr>
                  </w:pPr>
                  <w:r>
                    <w:rPr>
                      <w:rFonts w:ascii="Calibri" w:hAnsi="Calibri" w:cs="Calibri"/>
                      <w:sz w:val="20"/>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D1E474E" w14:textId="77777777" w:rsidR="00FE2F76" w:rsidRDefault="0084209F">
                  <w:pPr>
                    <w:pStyle w:val="TAL"/>
                    <w:rPr>
                      <w:rFonts w:ascii="Calibri" w:hAnsi="Calibri" w:cs="Calibri"/>
                      <w:sz w:val="20"/>
                    </w:rPr>
                  </w:pPr>
                  <w:r>
                    <w:rPr>
                      <w:rFonts w:ascii="Calibri" w:hAnsi="Calibri" w:cs="Calibri"/>
                      <w:sz w:val="20"/>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DA27E3C" w14:textId="77777777" w:rsidR="00FE2F76" w:rsidRDefault="0084209F">
                  <w:pPr>
                    <w:pStyle w:val="TAL"/>
                    <w:rPr>
                      <w:rFonts w:ascii="Calibri" w:hAnsi="Calibri" w:cs="Calibri"/>
                      <w:sz w:val="20"/>
                    </w:rPr>
                  </w:pPr>
                  <w:r>
                    <w:rPr>
                      <w:rFonts w:ascii="Calibri" w:hAnsi="Calibri" w:cs="Calibri"/>
                      <w:sz w:val="20"/>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DD1AA3A" w14:textId="77777777" w:rsidR="00FE2F76" w:rsidRDefault="0084209F">
                  <w:pPr>
                    <w:pStyle w:val="TAL"/>
                    <w:rPr>
                      <w:rFonts w:ascii="Calibri" w:hAnsi="Calibri" w:cs="Calibri"/>
                      <w:sz w:val="20"/>
                    </w:rPr>
                  </w:pPr>
                  <w:r>
                    <w:rPr>
                      <w:rFonts w:ascii="Calibri" w:hAnsi="Calibri" w:cs="Calibri"/>
                      <w:sz w:val="20"/>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F7C322A" w14:textId="77777777" w:rsidR="00FE2F76" w:rsidRDefault="0084209F">
                  <w:pPr>
                    <w:pStyle w:val="TAL"/>
                    <w:rPr>
                      <w:rFonts w:ascii="Calibri" w:hAnsi="Calibri" w:cs="Calibri"/>
                      <w:sz w:val="20"/>
                    </w:rPr>
                  </w:pPr>
                  <w:r>
                    <w:rPr>
                      <w:rFonts w:ascii="Calibri" w:hAnsi="Calibri" w:cs="Calibri"/>
                      <w:sz w:val="20"/>
                    </w:rPr>
                    <w:t xml:space="preserve">Optional with capability </w:t>
                  </w:r>
                  <w:proofErr w:type="spellStart"/>
                  <w:r>
                    <w:rPr>
                      <w:rFonts w:ascii="Calibri" w:hAnsi="Calibri" w:cs="Calibri"/>
                      <w:sz w:val="20"/>
                    </w:rPr>
                    <w:t>signaling</w:t>
                  </w:r>
                  <w:proofErr w:type="spellEnd"/>
                </w:p>
              </w:tc>
            </w:tr>
          </w:tbl>
          <w:p w14:paraId="69DA49D9" w14:textId="77777777" w:rsidR="00FE2F76" w:rsidRDefault="0084209F">
            <w:pPr>
              <w:pStyle w:val="2"/>
              <w:numPr>
                <w:ilvl w:val="0"/>
                <w:numId w:val="31"/>
              </w:numPr>
              <w:spacing w:line="252" w:lineRule="auto"/>
              <w:ind w:leftChars="0"/>
              <w:contextualSpacing/>
              <w:jc w:val="both"/>
              <w:rPr>
                <w:rFonts w:ascii="Calibri" w:eastAsia="DengXian" w:hAnsi="Calibri" w:cs="Calibri"/>
                <w:b/>
                <w:sz w:val="20"/>
                <w:szCs w:val="20"/>
              </w:rPr>
            </w:pPr>
            <w:r>
              <w:rPr>
                <w:rFonts w:ascii="Calibri" w:eastAsia="DengXian" w:hAnsi="Calibri" w:cs="Calibri"/>
                <w:b/>
                <w:sz w:val="20"/>
                <w:szCs w:val="20"/>
              </w:rPr>
              <w:t>For UE capability related to PRS processing window (27-u5), to divide Type 2 into Type 2A and Type 2B based on the granularity (i.e., per UE or per cc)</w:t>
            </w:r>
          </w:p>
          <w:p w14:paraId="764FEBC3" w14:textId="77777777" w:rsidR="00FE2F76" w:rsidRDefault="0084209F">
            <w:pPr>
              <w:pStyle w:val="2"/>
              <w:numPr>
                <w:ilvl w:val="1"/>
                <w:numId w:val="31"/>
              </w:numPr>
              <w:spacing w:line="252" w:lineRule="auto"/>
              <w:ind w:leftChars="0"/>
              <w:contextualSpacing/>
              <w:jc w:val="both"/>
              <w:rPr>
                <w:rFonts w:ascii="Calibri" w:eastAsia="DengXian" w:hAnsi="Calibri" w:cs="Calibri"/>
                <w:b/>
                <w:sz w:val="20"/>
                <w:szCs w:val="20"/>
              </w:rPr>
            </w:pPr>
            <w:r>
              <w:rPr>
                <w:rFonts w:ascii="Calibri" w:eastAsia="DengXian" w:hAnsi="Calibri" w:cs="Calibri"/>
                <w:b/>
                <w:sz w:val="20"/>
                <w:szCs w:val="20"/>
              </w:rPr>
              <w:t>Type 2A refers to DL PRS being prioritized over other DL signals/channels only in DL PRS symbols within the PRS processing priority window. The DL signals/channels from all DL CCs (per UE) are affected.</w:t>
            </w:r>
          </w:p>
          <w:p w14:paraId="73148130" w14:textId="77777777" w:rsidR="00FE2F76" w:rsidRDefault="0084209F">
            <w:pPr>
              <w:pStyle w:val="2"/>
              <w:numPr>
                <w:ilvl w:val="1"/>
                <w:numId w:val="31"/>
              </w:numPr>
              <w:spacing w:line="252" w:lineRule="auto"/>
              <w:ind w:leftChars="0"/>
              <w:contextualSpacing/>
              <w:jc w:val="both"/>
              <w:rPr>
                <w:rFonts w:ascii="Calibri" w:eastAsia="DengXian" w:hAnsi="Calibri" w:cs="Calibri"/>
                <w:b/>
                <w:i/>
                <w:sz w:val="20"/>
                <w:szCs w:val="20"/>
              </w:rPr>
            </w:pPr>
            <w:r>
              <w:rPr>
                <w:rFonts w:ascii="Calibri" w:eastAsia="DengXian" w:hAnsi="Calibri" w:cs="Calibri"/>
                <w:b/>
                <w:sz w:val="20"/>
                <w:szCs w:val="20"/>
              </w:rPr>
              <w:t>Type 2B refers to DL PRS being prioritized over other DL signals/channels only in DL PRS symbols within the PRS processing priority window. The DL signals/channels from certain DL CCs are affected.</w:t>
            </w:r>
            <w:bookmarkEnd w:id="529"/>
          </w:p>
        </w:tc>
      </w:tr>
      <w:tr w:rsidR="00FE2F76" w14:paraId="7B722F4C" w14:textId="77777777">
        <w:tc>
          <w:tcPr>
            <w:tcW w:w="1818" w:type="dxa"/>
            <w:tcBorders>
              <w:top w:val="single" w:sz="4" w:space="0" w:color="auto"/>
              <w:left w:val="single" w:sz="4" w:space="0" w:color="auto"/>
              <w:bottom w:val="single" w:sz="4" w:space="0" w:color="auto"/>
              <w:right w:val="single" w:sz="4" w:space="0" w:color="auto"/>
            </w:tcBorders>
          </w:tcPr>
          <w:p w14:paraId="2A96A3AD" w14:textId="77777777" w:rsidR="00FE2F76" w:rsidRDefault="0084209F">
            <w:pPr>
              <w:jc w:val="left"/>
            </w:pPr>
            <w:r>
              <w:lastRenderedPageBreak/>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11F1B2" w14:textId="77777777" w:rsidR="00FE2F76" w:rsidRDefault="00FE2F76">
            <w:pPr>
              <w:spacing w:beforeLines="50" w:before="120"/>
              <w:jc w:val="left"/>
              <w:rPr>
                <w:rFonts w:ascii="Calibri" w:hAnsi="Calibri" w:cs="Calibri"/>
                <w:color w:val="000000"/>
              </w:rPr>
            </w:pPr>
          </w:p>
        </w:tc>
      </w:tr>
      <w:tr w:rsidR="00FE2F76" w14:paraId="26E64A36" w14:textId="77777777">
        <w:tc>
          <w:tcPr>
            <w:tcW w:w="1818" w:type="dxa"/>
            <w:tcBorders>
              <w:top w:val="single" w:sz="4" w:space="0" w:color="auto"/>
              <w:left w:val="single" w:sz="4" w:space="0" w:color="auto"/>
              <w:bottom w:val="single" w:sz="4" w:space="0" w:color="auto"/>
              <w:right w:val="single" w:sz="4" w:space="0" w:color="auto"/>
            </w:tcBorders>
          </w:tcPr>
          <w:p w14:paraId="668D7DB4" w14:textId="77777777" w:rsidR="00FE2F76" w:rsidRDefault="0084209F">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1C4F69" w14:textId="77777777" w:rsidR="00FE2F76" w:rsidRDefault="0084209F">
            <w:pPr>
              <w:spacing w:beforeLines="50" w:before="120"/>
              <w:jc w:val="left"/>
              <w:rPr>
                <w:rFonts w:ascii="Calibri" w:hAnsi="Calibri" w:cs="Calibri"/>
                <w:color w:val="000000"/>
              </w:rPr>
            </w:pPr>
            <w:r>
              <w:rPr>
                <w:rFonts w:ascii="Calibri" w:hAnsi="Calibri" w:cs="Calibri"/>
                <w:color w:val="000000"/>
              </w:rPr>
              <w:t xml:space="preserve">For FG 27-u5 where the “-u5” can be revised to “-u2”, the entry “Need for the </w:t>
            </w:r>
            <w:proofErr w:type="spellStart"/>
            <w:r>
              <w:rPr>
                <w:rFonts w:ascii="Calibri" w:hAnsi="Calibri" w:cs="Calibri"/>
                <w:color w:val="000000"/>
              </w:rPr>
              <w:t>gNB</w:t>
            </w:r>
            <w:proofErr w:type="spellEnd"/>
            <w:r>
              <w:rPr>
                <w:rFonts w:ascii="Calibri" w:hAnsi="Calibri" w:cs="Calibri"/>
                <w:color w:val="000000"/>
              </w:rPr>
              <w:t xml:space="preserve"> to know if the feature is supported” is marked with “No”. In our view, </w:t>
            </w:r>
            <w:proofErr w:type="spellStart"/>
            <w:r>
              <w:rPr>
                <w:rFonts w:ascii="Calibri" w:hAnsi="Calibri" w:cs="Calibri"/>
                <w:color w:val="000000"/>
              </w:rPr>
              <w:t>gNB</w:t>
            </w:r>
            <w:proofErr w:type="spellEnd"/>
            <w:r>
              <w:rPr>
                <w:rFonts w:ascii="Calibri" w:hAnsi="Calibri" w:cs="Calibri"/>
                <w:color w:val="000000"/>
              </w:rPr>
              <w:t xml:space="preserve"> should be aware of the feature, since the processing window configuration is supposedly provided by the </w:t>
            </w:r>
            <w:proofErr w:type="spellStart"/>
            <w:r>
              <w:rPr>
                <w:rFonts w:ascii="Calibri" w:hAnsi="Calibri" w:cs="Calibri"/>
                <w:color w:val="000000"/>
              </w:rPr>
              <w:t>gNB</w:t>
            </w:r>
            <w:proofErr w:type="spellEnd"/>
            <w:r>
              <w:rPr>
                <w:rFonts w:ascii="Calibri" w:hAnsi="Calibri" w:cs="Calibri"/>
                <w:color w:val="000000"/>
              </w:rPr>
              <w:t xml:space="preserve">, and there is also scheduling restriction within the processing window with higher priority of PRS being determined by the UE at different levels (all carriers within the entire window, certain carrier/band within the entire window, symbol level). Without knowing which type UE supports, it is not possible for the </w:t>
            </w:r>
            <w:proofErr w:type="spellStart"/>
            <w:r>
              <w:rPr>
                <w:rFonts w:ascii="Calibri" w:hAnsi="Calibri" w:cs="Calibri"/>
                <w:color w:val="000000"/>
              </w:rPr>
              <w:t>gNB</w:t>
            </w:r>
            <w:proofErr w:type="spellEnd"/>
            <w:r>
              <w:rPr>
                <w:rFonts w:ascii="Calibri" w:hAnsi="Calibri" w:cs="Calibri"/>
                <w:color w:val="000000"/>
              </w:rPr>
              <w:t xml:space="preserve"> to schedule UE properly and explore the UE processing potential for type 1B and type 2.</w:t>
            </w:r>
          </w:p>
          <w:p w14:paraId="221F5400" w14:textId="77777777" w:rsidR="00FE2F76" w:rsidRDefault="0084209F">
            <w:pPr>
              <w:spacing w:beforeLines="50" w:before="120"/>
              <w:jc w:val="left"/>
              <w:rPr>
                <w:rFonts w:ascii="Calibri" w:hAnsi="Calibri" w:cs="Calibri"/>
                <w:b/>
                <w:color w:val="000000"/>
              </w:rPr>
            </w:pPr>
            <w:r>
              <w:rPr>
                <w:rFonts w:ascii="Calibri" w:hAnsi="Calibri" w:cs="Calibri"/>
                <w:b/>
                <w:color w:val="000000"/>
              </w:rPr>
              <w:t xml:space="preserve">Proposal: For FG 27-u5, </w:t>
            </w:r>
            <w:proofErr w:type="spellStart"/>
            <w:r>
              <w:rPr>
                <w:rFonts w:ascii="Calibri" w:hAnsi="Calibri" w:cs="Calibri"/>
                <w:b/>
                <w:color w:val="000000"/>
              </w:rPr>
              <w:t>gNB</w:t>
            </w:r>
            <w:proofErr w:type="spellEnd"/>
            <w:r>
              <w:rPr>
                <w:rFonts w:ascii="Calibri" w:hAnsi="Calibri" w:cs="Calibri"/>
                <w:b/>
                <w:color w:val="000000"/>
              </w:rPr>
              <w:t xml:space="preserve"> needs to know the UE capability.</w:t>
            </w:r>
          </w:p>
        </w:tc>
      </w:tr>
      <w:tr w:rsidR="00FE2F76" w14:paraId="1E17F3C0" w14:textId="77777777">
        <w:tc>
          <w:tcPr>
            <w:tcW w:w="1818" w:type="dxa"/>
            <w:tcBorders>
              <w:top w:val="single" w:sz="4" w:space="0" w:color="auto"/>
              <w:left w:val="single" w:sz="4" w:space="0" w:color="auto"/>
              <w:bottom w:val="single" w:sz="4" w:space="0" w:color="auto"/>
              <w:right w:val="single" w:sz="4" w:space="0" w:color="auto"/>
            </w:tcBorders>
          </w:tcPr>
          <w:p w14:paraId="6BB9B4A9" w14:textId="77777777" w:rsidR="00FE2F76" w:rsidRDefault="0084209F">
            <w:pPr>
              <w:jc w:val="left"/>
            </w:pPr>
            <w:r>
              <w:lastRenderedPageBreak/>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549654" w14:textId="77777777" w:rsidR="00FE2F76" w:rsidRDefault="00FE2F76">
            <w:pPr>
              <w:spacing w:beforeLines="50" w:before="120"/>
              <w:jc w:val="left"/>
              <w:rPr>
                <w:rFonts w:ascii="Calibri" w:hAnsi="Calibri" w:cs="Calibri"/>
                <w:color w:val="000000"/>
              </w:rPr>
            </w:pPr>
          </w:p>
        </w:tc>
      </w:tr>
      <w:tr w:rsidR="00FE2F76" w14:paraId="462B4484" w14:textId="77777777">
        <w:tc>
          <w:tcPr>
            <w:tcW w:w="1818" w:type="dxa"/>
            <w:tcBorders>
              <w:top w:val="single" w:sz="4" w:space="0" w:color="auto"/>
              <w:left w:val="single" w:sz="4" w:space="0" w:color="auto"/>
              <w:bottom w:val="single" w:sz="4" w:space="0" w:color="auto"/>
              <w:right w:val="single" w:sz="4" w:space="0" w:color="auto"/>
            </w:tcBorders>
          </w:tcPr>
          <w:p w14:paraId="17EEE16C"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4AA973" w14:textId="77777777" w:rsidR="00FE2F76" w:rsidRDefault="0084209F">
            <w:pPr>
              <w:spacing w:beforeLines="50" w:before="120"/>
              <w:jc w:val="left"/>
              <w:rPr>
                <w:rFonts w:ascii="Calibri" w:hAnsi="Calibri" w:cs="Calibri"/>
                <w:color w:val="000000"/>
              </w:rPr>
            </w:pPr>
            <w:r>
              <w:rPr>
                <w:rFonts w:ascii="Calibri" w:hAnsi="Calibri" w:cs="Calibri"/>
                <w:color w:val="000000"/>
              </w:rPr>
              <w:t>The above UE capability covers a current RAN1 working assumption in the RAN1 agreements. This should be reflected in the text describing the capability up until (and if) the working assumption is confirmed. We are okay to discuss this possible UE features for it now,  “under the condition that this is supported.”</w:t>
            </w:r>
          </w:p>
          <w:p w14:paraId="455389FA" w14:textId="77777777" w:rsidR="00FE2F76" w:rsidRDefault="0084209F">
            <w:pPr>
              <w:spacing w:beforeLines="50" w:before="120"/>
              <w:jc w:val="left"/>
              <w:rPr>
                <w:rFonts w:ascii="Calibri" w:hAnsi="Calibri" w:cs="Calibri"/>
                <w:color w:val="000000"/>
              </w:rPr>
            </w:pPr>
            <w:r>
              <w:rPr>
                <w:rFonts w:ascii="Calibri" w:hAnsi="Calibri" w:cs="Calibri"/>
                <w:color w:val="000000"/>
              </w:rPr>
              <w:t>In addition, there are typos in the notes, which should use Type 1A, 2B, 2 as in the candidate value in the main bullets.</w:t>
            </w:r>
          </w:p>
          <w:p w14:paraId="30E1168F" w14:textId="77777777" w:rsidR="00FE2F76" w:rsidRDefault="0084209F">
            <w:pPr>
              <w:spacing w:beforeLines="50" w:before="120"/>
              <w:jc w:val="left"/>
              <w:rPr>
                <w:rFonts w:ascii="Calibri" w:hAnsi="Calibri" w:cs="Calibri"/>
                <w:color w:val="000000"/>
              </w:rPr>
            </w:pPr>
            <w:r>
              <w:rPr>
                <w:rFonts w:ascii="Calibri" w:hAnsi="Calibri" w:cs="Calibri"/>
                <w:b/>
                <w:color w:val="000000"/>
              </w:rPr>
              <w:t>Proposal: If PRS processing window is supported, correct “Type 2B” “Type 2C” to be “Type 1B” “Type 2”</w:t>
            </w:r>
          </w:p>
        </w:tc>
      </w:tr>
      <w:tr w:rsidR="00FE2F76" w14:paraId="251C6326" w14:textId="77777777">
        <w:tc>
          <w:tcPr>
            <w:tcW w:w="1818" w:type="dxa"/>
            <w:tcBorders>
              <w:top w:val="single" w:sz="4" w:space="0" w:color="auto"/>
              <w:left w:val="single" w:sz="4" w:space="0" w:color="auto"/>
              <w:bottom w:val="single" w:sz="4" w:space="0" w:color="auto"/>
              <w:right w:val="single" w:sz="4" w:space="0" w:color="auto"/>
            </w:tcBorders>
          </w:tcPr>
          <w:p w14:paraId="04F04A42"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5D7256"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677"/>
              <w:gridCol w:w="16726"/>
            </w:tblGrid>
            <w:tr w:rsidR="00FE2F76" w14:paraId="0119F559" w14:textId="77777777">
              <w:tc>
                <w:tcPr>
                  <w:tcW w:w="0" w:type="auto"/>
                  <w:shd w:val="clear" w:color="auto" w:fill="auto"/>
                </w:tcPr>
                <w:p w14:paraId="48F81519" w14:textId="77777777" w:rsidR="00FE2F76" w:rsidRDefault="0084209F">
                  <w:pPr>
                    <w:pStyle w:val="TAL"/>
                    <w:rPr>
                      <w:rFonts w:ascii="Calibri" w:hAnsi="Calibri" w:cs="Calibri"/>
                      <w:szCs w:val="18"/>
                    </w:rPr>
                  </w:pPr>
                  <w:r>
                    <w:rPr>
                      <w:rFonts w:ascii="Calibri" w:hAnsi="Calibri" w:cs="Calibri"/>
                      <w:szCs w:val="18"/>
                    </w:rPr>
                    <w:t>27-u5</w:t>
                  </w:r>
                </w:p>
              </w:tc>
              <w:tc>
                <w:tcPr>
                  <w:tcW w:w="0" w:type="auto"/>
                  <w:shd w:val="clear" w:color="auto" w:fill="auto"/>
                </w:tcPr>
                <w:p w14:paraId="704E4156" w14:textId="77777777" w:rsidR="00FE2F76" w:rsidRDefault="0084209F">
                  <w:pPr>
                    <w:pStyle w:val="TAL"/>
                    <w:rPr>
                      <w:rFonts w:ascii="Calibri" w:hAnsi="Calibri" w:cs="Calibri"/>
                      <w:szCs w:val="18"/>
                      <w:lang w:eastAsia="zh-CN"/>
                    </w:rPr>
                  </w:pPr>
                  <w:ins w:id="530" w:author="Author" w:date="2021-10-01T18:01:00Z">
                    <w:r>
                      <w:rPr>
                        <w:rFonts w:ascii="Calibri" w:hAnsi="Calibri" w:cs="Calibri"/>
                        <w:szCs w:val="18"/>
                        <w:lang w:eastAsia="zh-CN"/>
                      </w:rPr>
                      <w:t xml:space="preserve">DL </w:t>
                    </w:r>
                  </w:ins>
                  <w:r>
                    <w:rPr>
                      <w:rFonts w:ascii="Calibri" w:hAnsi="Calibri" w:cs="Calibri"/>
                      <w:szCs w:val="18"/>
                      <w:lang w:eastAsia="zh-CN"/>
                    </w:rPr>
                    <w:t>PRS measurement outside MG</w:t>
                  </w:r>
                </w:p>
              </w:tc>
              <w:tc>
                <w:tcPr>
                  <w:tcW w:w="0" w:type="auto"/>
                  <w:shd w:val="clear" w:color="auto" w:fill="auto"/>
                </w:tcPr>
                <w:p w14:paraId="052D779B" w14:textId="77777777" w:rsidR="00FE2F76" w:rsidRDefault="00FE2F76">
                  <w:pPr>
                    <w:snapToGrid w:val="0"/>
                    <w:spacing w:afterLines="50"/>
                    <w:contextualSpacing/>
                    <w:rPr>
                      <w:rFonts w:ascii="Calibri" w:hAnsi="Calibri" w:cs="Calibri"/>
                      <w:sz w:val="18"/>
                      <w:szCs w:val="18"/>
                    </w:rPr>
                  </w:pPr>
                </w:p>
                <w:p w14:paraId="3C52366C" w14:textId="77777777" w:rsidR="00FE2F76" w:rsidRDefault="0084209F">
                  <w:pPr>
                    <w:snapToGrid w:val="0"/>
                    <w:spacing w:afterLines="50"/>
                    <w:contextualSpacing/>
                    <w:rPr>
                      <w:del w:id="531" w:author="Author" w:date="2021-10-01T17:49:00Z"/>
                      <w:rFonts w:ascii="Calibri" w:hAnsi="Calibri" w:cs="Calibri"/>
                      <w:sz w:val="18"/>
                      <w:szCs w:val="18"/>
                    </w:rPr>
                  </w:pPr>
                  <w:ins w:id="532" w:author="Author" w:date="2021-10-01T17:42:00Z">
                    <w:r>
                      <w:rPr>
                        <w:rFonts w:ascii="Calibri" w:hAnsi="Calibri" w:cs="Calibri"/>
                        <w:sz w:val="18"/>
                        <w:szCs w:val="18"/>
                      </w:rPr>
                      <w:t>[</w:t>
                    </w:r>
                  </w:ins>
                  <w:del w:id="533" w:author="Author" w:date="2021-10-01T17:49:00Z">
                    <w:r>
                      <w:rPr>
                        <w:rFonts w:ascii="Calibri" w:hAnsi="Calibri" w:cs="Calibri"/>
                        <w:sz w:val="18"/>
                        <w:szCs w:val="18"/>
                      </w:rPr>
                      <w:delText>1. Supported PRS processing types subject to the UE determining that DL PRS to be higher priority for PRS measurement outside MG.</w:delText>
                    </w:r>
                  </w:del>
                </w:p>
                <w:p w14:paraId="38FEA128" w14:textId="77777777" w:rsidR="00FE2F76" w:rsidRDefault="00FE2F76">
                  <w:pPr>
                    <w:snapToGrid w:val="0"/>
                    <w:spacing w:afterLines="50"/>
                    <w:contextualSpacing/>
                    <w:rPr>
                      <w:del w:id="534" w:author="Author" w:date="2021-10-01T17:49:00Z"/>
                      <w:rFonts w:ascii="Calibri" w:hAnsi="Calibri" w:cs="Calibri"/>
                      <w:sz w:val="18"/>
                      <w:szCs w:val="18"/>
                    </w:rPr>
                  </w:pPr>
                </w:p>
                <w:p w14:paraId="1B793FCB" w14:textId="77777777" w:rsidR="00FE2F76" w:rsidRDefault="0084209F">
                  <w:pPr>
                    <w:snapToGrid w:val="0"/>
                    <w:spacing w:afterLines="50"/>
                    <w:contextualSpacing/>
                    <w:rPr>
                      <w:del w:id="535" w:author="Author" w:date="2021-10-01T17:49:00Z"/>
                      <w:rFonts w:ascii="Calibri" w:hAnsi="Calibri" w:cs="Calibri"/>
                      <w:sz w:val="18"/>
                      <w:szCs w:val="18"/>
                    </w:rPr>
                  </w:pPr>
                  <w:del w:id="536" w:author="Author" w:date="2021-10-01T17:49:00Z">
                    <w:r>
                      <w:rPr>
                        <w:rFonts w:ascii="Calibri" w:hAnsi="Calibri" w:cs="Calibri"/>
                        <w:sz w:val="18"/>
                        <w:szCs w:val="18"/>
                      </w:rPr>
                      <w:delText>Candidate values: {Type 1A, Type 1B, Type 2}.</w:delText>
                    </w:r>
                  </w:del>
                </w:p>
                <w:p w14:paraId="1591146F" w14:textId="77777777" w:rsidR="00FE2F76" w:rsidRDefault="00FE2F76">
                  <w:pPr>
                    <w:snapToGrid w:val="0"/>
                    <w:spacing w:afterLines="50"/>
                    <w:contextualSpacing/>
                    <w:rPr>
                      <w:del w:id="537" w:author="Author" w:date="2021-10-01T17:49:00Z"/>
                      <w:rFonts w:ascii="Calibri" w:hAnsi="Calibri" w:cs="Calibri"/>
                      <w:sz w:val="18"/>
                      <w:szCs w:val="18"/>
                    </w:rPr>
                  </w:pPr>
                </w:p>
                <w:p w14:paraId="79C996F3" w14:textId="77777777" w:rsidR="00FE2F76" w:rsidRDefault="0084209F">
                  <w:pPr>
                    <w:snapToGrid w:val="0"/>
                    <w:spacing w:afterLines="50"/>
                    <w:contextualSpacing/>
                    <w:rPr>
                      <w:del w:id="538" w:author="Author" w:date="2021-10-01T17:49:00Z"/>
                      <w:rFonts w:ascii="Calibri" w:hAnsi="Calibri" w:cs="Calibri"/>
                      <w:sz w:val="18"/>
                      <w:szCs w:val="18"/>
                    </w:rPr>
                  </w:pPr>
                  <w:del w:id="539" w:author="Author" w:date="2021-10-01T17:49:00Z">
                    <w:r>
                      <w:rPr>
                        <w:rFonts w:ascii="Calibri" w:hAnsi="Calibri" w:cs="Calibri"/>
                        <w:sz w:val="18"/>
                        <w:szCs w:val="18"/>
                      </w:rPr>
                      <w:delText>Note:</w:delText>
                    </w:r>
                  </w:del>
                </w:p>
                <w:p w14:paraId="45B0E40F" w14:textId="77777777" w:rsidR="00FE2F76" w:rsidRDefault="0084209F">
                  <w:pPr>
                    <w:snapToGrid w:val="0"/>
                    <w:spacing w:afterLines="50"/>
                    <w:contextualSpacing/>
                    <w:rPr>
                      <w:del w:id="540" w:author="Author" w:date="2021-10-01T17:49:00Z"/>
                      <w:rFonts w:ascii="Calibri" w:hAnsi="Calibri" w:cs="Calibri"/>
                      <w:sz w:val="18"/>
                      <w:szCs w:val="18"/>
                    </w:rPr>
                  </w:pPr>
                  <w:del w:id="541" w:author="Author" w:date="2021-10-01T17:49:00Z">
                    <w:r>
                      <w:rPr>
                        <w:rFonts w:ascii="Calibri" w:hAnsi="Calibri" w:cs="Calibri"/>
                        <w:sz w:val="18"/>
                        <w:szCs w:val="18"/>
                      </w:rPr>
                      <w:delText>Type 1A refers to DL PRS being prioritized over other DL signals/channels in all OFDM symbols within the PRS processing priority window. The DL signals/channels from all DL CCs (per UE) are affected.</w:delText>
                    </w:r>
                  </w:del>
                </w:p>
                <w:p w14:paraId="2E29EFFD" w14:textId="77777777" w:rsidR="00FE2F76" w:rsidRDefault="0084209F">
                  <w:pPr>
                    <w:snapToGrid w:val="0"/>
                    <w:spacing w:afterLines="50"/>
                    <w:contextualSpacing/>
                    <w:rPr>
                      <w:del w:id="542" w:author="Author" w:date="2021-10-01T17:49:00Z"/>
                      <w:rFonts w:ascii="Calibri" w:hAnsi="Calibri" w:cs="Calibri"/>
                      <w:sz w:val="18"/>
                      <w:szCs w:val="18"/>
                    </w:rPr>
                  </w:pPr>
                  <w:del w:id="543" w:author="Author" w:date="2021-10-01T17:49:00Z">
                    <w:r>
                      <w:rPr>
                        <w:rFonts w:ascii="Calibri" w:hAnsi="Calibri" w:cs="Calibri"/>
                        <w:sz w:val="18"/>
                        <w:szCs w:val="18"/>
                      </w:rPr>
                      <w:delText>Type 2B refers to DL PRS being prioritized over other DL signals/channels in all OFDM symbols within the PRS processing priority window. The DL signals/channels from certain DL CCs are affected.</w:delText>
                    </w:r>
                  </w:del>
                </w:p>
                <w:p w14:paraId="19E87CE7" w14:textId="77777777" w:rsidR="00FE2F76" w:rsidRDefault="0084209F">
                  <w:pPr>
                    <w:snapToGrid w:val="0"/>
                    <w:spacing w:afterLines="50"/>
                    <w:contextualSpacing/>
                    <w:rPr>
                      <w:del w:id="544" w:author="Author" w:date="2021-10-01T17:49:00Z"/>
                      <w:rFonts w:ascii="Calibri" w:hAnsi="Calibri" w:cs="Calibri"/>
                      <w:sz w:val="18"/>
                      <w:szCs w:val="18"/>
                    </w:rPr>
                  </w:pPr>
                  <w:del w:id="545" w:author="Author" w:date="2021-10-01T17:49:00Z">
                    <w:r>
                      <w:rPr>
                        <w:rFonts w:ascii="Calibri" w:hAnsi="Calibri" w:cs="Calibri"/>
                        <w:sz w:val="18"/>
                        <w:szCs w:val="18"/>
                      </w:rPr>
                      <w:delText>Type 2C refers to DL PRS being prioritized over other DL signals/channels only in DL PRS symbols within the PRS processing priority window.</w:delText>
                    </w:r>
                  </w:del>
                </w:p>
                <w:p w14:paraId="070C620B" w14:textId="77777777" w:rsidR="00FE2F76" w:rsidRDefault="0084209F">
                  <w:pPr>
                    <w:snapToGrid w:val="0"/>
                    <w:spacing w:afterLines="50"/>
                    <w:contextualSpacing/>
                    <w:rPr>
                      <w:rFonts w:ascii="Calibri" w:hAnsi="Calibri" w:cs="Calibri"/>
                      <w:sz w:val="18"/>
                      <w:szCs w:val="18"/>
                    </w:rPr>
                  </w:pPr>
                  <w:del w:id="546" w:author="Author" w:date="2021-10-01T17:49:00Z">
                    <w:r>
                      <w:rPr>
                        <w:rFonts w:ascii="Calibri" w:hAnsi="Calibri" w:cs="Calibri"/>
                        <w:sz w:val="18"/>
                        <w:szCs w:val="18"/>
                      </w:rPr>
                      <w:delText>Note: When the UE determines higher priority for other DL signals/channels over the PRS measurement/processing, the UE is not expected to measure/process DL PRS which is applicable to all of the above capability options.</w:delText>
                    </w:r>
                  </w:del>
                  <w:del w:id="547" w:author="Author" w:date="2021-10-01T17:42:00Z">
                    <w:r>
                      <w:rPr>
                        <w:rFonts w:ascii="Calibri" w:hAnsi="Calibri" w:cs="Calibri"/>
                        <w:sz w:val="18"/>
                        <w:szCs w:val="18"/>
                      </w:rPr>
                      <w:delText xml:space="preserve">  </w:delText>
                    </w:r>
                  </w:del>
                  <w:ins w:id="548" w:author="Author" w:date="2021-10-01T17:42:00Z">
                    <w:r>
                      <w:rPr>
                        <w:rFonts w:ascii="Calibri" w:hAnsi="Calibri" w:cs="Calibri"/>
                        <w:sz w:val="18"/>
                        <w:szCs w:val="18"/>
                      </w:rPr>
                      <w:t xml:space="preserve">] </w:t>
                    </w:r>
                  </w:ins>
                </w:p>
              </w:tc>
            </w:tr>
          </w:tbl>
          <w:p w14:paraId="5BE61765" w14:textId="77777777" w:rsidR="00FE2F76" w:rsidRDefault="00FE2F76">
            <w:pPr>
              <w:spacing w:beforeLines="50" w:before="120"/>
              <w:jc w:val="left"/>
              <w:rPr>
                <w:rFonts w:ascii="Calibri" w:hAnsi="Calibri" w:cs="Calibri"/>
                <w:color w:val="000000"/>
              </w:rPr>
            </w:pPr>
          </w:p>
        </w:tc>
      </w:tr>
      <w:tr w:rsidR="00FE2F76" w14:paraId="4448C327" w14:textId="77777777">
        <w:tc>
          <w:tcPr>
            <w:tcW w:w="1818" w:type="dxa"/>
            <w:tcBorders>
              <w:top w:val="single" w:sz="4" w:space="0" w:color="auto"/>
              <w:left w:val="single" w:sz="4" w:space="0" w:color="auto"/>
              <w:bottom w:val="single" w:sz="4" w:space="0" w:color="auto"/>
              <w:right w:val="single" w:sz="4" w:space="0" w:color="auto"/>
            </w:tcBorders>
          </w:tcPr>
          <w:p w14:paraId="4D14657F"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8697EC" w14:textId="77777777" w:rsidR="00FE2F76" w:rsidRDefault="0084209F">
            <w:pPr>
              <w:spacing w:beforeLines="50" w:before="120"/>
              <w:jc w:val="left"/>
              <w:rPr>
                <w:rFonts w:ascii="Calibri" w:hAnsi="Calibri" w:cs="Calibri"/>
                <w:color w:val="000000"/>
              </w:rPr>
            </w:pPr>
            <w:r>
              <w:rPr>
                <w:rFonts w:ascii="Calibri" w:hAnsi="Calibri" w:cs="Calibri"/>
                <w:color w:val="000000"/>
              </w:rPr>
              <w:t>Split in 3 separate feature groups:</w:t>
            </w:r>
          </w:p>
          <w:p w14:paraId="207F09F5" w14:textId="77777777" w:rsidR="00FE2F76" w:rsidRDefault="0084209F">
            <w:pPr>
              <w:numPr>
                <w:ilvl w:val="0"/>
                <w:numId w:val="32"/>
              </w:numPr>
              <w:spacing w:beforeLines="50" w:before="120"/>
              <w:jc w:val="left"/>
              <w:rPr>
                <w:rFonts w:ascii="Calibri" w:hAnsi="Calibri" w:cs="Calibri"/>
                <w:color w:val="000000"/>
              </w:rPr>
            </w:pPr>
            <w:r>
              <w:rPr>
                <w:rFonts w:ascii="Calibri" w:hAnsi="Calibri" w:cs="Calibri"/>
                <w:color w:val="000000"/>
              </w:rPr>
              <w:t>Support MG-less PRS with Type 1A processing</w:t>
            </w:r>
          </w:p>
          <w:p w14:paraId="44ADD1F2" w14:textId="77777777" w:rsidR="00FE2F76" w:rsidRDefault="0084209F">
            <w:pPr>
              <w:numPr>
                <w:ilvl w:val="1"/>
                <w:numId w:val="32"/>
              </w:numPr>
              <w:spacing w:beforeLines="50" w:before="120"/>
              <w:jc w:val="left"/>
              <w:rPr>
                <w:rFonts w:ascii="Calibri" w:hAnsi="Calibri" w:cs="Calibri"/>
                <w:color w:val="000000"/>
              </w:rPr>
            </w:pPr>
            <w:r>
              <w:rPr>
                <w:rFonts w:ascii="Calibri" w:hAnsi="Calibri" w:cs="Calibri"/>
                <w:color w:val="000000"/>
              </w:rPr>
              <w:t xml:space="preserve">Per UE </w:t>
            </w:r>
          </w:p>
          <w:p w14:paraId="5B5C17DD" w14:textId="77777777" w:rsidR="00FE2F76" w:rsidRDefault="0084209F">
            <w:pPr>
              <w:numPr>
                <w:ilvl w:val="0"/>
                <w:numId w:val="32"/>
              </w:numPr>
              <w:spacing w:beforeLines="50" w:before="120"/>
              <w:jc w:val="left"/>
              <w:rPr>
                <w:rFonts w:ascii="Calibri" w:hAnsi="Calibri" w:cs="Calibri"/>
                <w:color w:val="000000"/>
              </w:rPr>
            </w:pPr>
            <w:r>
              <w:rPr>
                <w:rFonts w:ascii="Calibri" w:hAnsi="Calibri" w:cs="Calibri"/>
                <w:color w:val="000000"/>
              </w:rPr>
              <w:t>Support MG-less PRS with Type 1B processing</w:t>
            </w:r>
          </w:p>
          <w:p w14:paraId="770C6926" w14:textId="77777777" w:rsidR="00FE2F76" w:rsidRDefault="0084209F">
            <w:pPr>
              <w:numPr>
                <w:ilvl w:val="1"/>
                <w:numId w:val="32"/>
              </w:numPr>
              <w:spacing w:beforeLines="50" w:before="120"/>
              <w:jc w:val="left"/>
              <w:rPr>
                <w:rFonts w:ascii="Calibri" w:hAnsi="Calibri" w:cs="Calibri"/>
                <w:color w:val="000000"/>
              </w:rPr>
            </w:pPr>
            <w:r>
              <w:rPr>
                <w:rFonts w:ascii="Calibri" w:hAnsi="Calibri" w:cs="Calibri"/>
                <w:color w:val="000000"/>
              </w:rPr>
              <w:t>Per Band</w:t>
            </w:r>
          </w:p>
          <w:p w14:paraId="322ADE47" w14:textId="77777777" w:rsidR="00FE2F76" w:rsidRDefault="0084209F">
            <w:pPr>
              <w:numPr>
                <w:ilvl w:val="0"/>
                <w:numId w:val="32"/>
              </w:numPr>
              <w:spacing w:beforeLines="50" w:before="120"/>
              <w:jc w:val="left"/>
              <w:rPr>
                <w:rFonts w:ascii="Calibri" w:hAnsi="Calibri" w:cs="Calibri"/>
                <w:color w:val="000000"/>
              </w:rPr>
            </w:pPr>
            <w:r>
              <w:rPr>
                <w:rFonts w:ascii="Calibri" w:hAnsi="Calibri" w:cs="Calibri"/>
                <w:color w:val="000000"/>
              </w:rPr>
              <w:t>Support MG-less PRS with Type 2 processing</w:t>
            </w:r>
          </w:p>
          <w:p w14:paraId="319E0CDB" w14:textId="77777777" w:rsidR="00FE2F76" w:rsidRDefault="0084209F">
            <w:pPr>
              <w:numPr>
                <w:ilvl w:val="1"/>
                <w:numId w:val="32"/>
              </w:numPr>
              <w:spacing w:beforeLines="50" w:before="120"/>
              <w:jc w:val="left"/>
              <w:rPr>
                <w:rFonts w:ascii="Calibri" w:hAnsi="Calibri" w:cs="Calibri"/>
                <w:color w:val="000000"/>
              </w:rPr>
            </w:pPr>
            <w:r>
              <w:rPr>
                <w:rFonts w:ascii="Calibri" w:hAnsi="Calibri" w:cs="Calibri"/>
                <w:color w:val="000000"/>
              </w:rPr>
              <w:t>Per band</w:t>
            </w:r>
          </w:p>
          <w:p w14:paraId="175FF6D7" w14:textId="77777777" w:rsidR="00FE2F76" w:rsidRDefault="0084209F">
            <w:pPr>
              <w:spacing w:beforeLines="50" w:before="120"/>
              <w:jc w:val="left"/>
              <w:rPr>
                <w:rFonts w:ascii="Calibri" w:hAnsi="Calibri" w:cs="Calibri"/>
                <w:color w:val="000000"/>
              </w:rPr>
            </w:pPr>
            <w:r>
              <w:rPr>
                <w:rFonts w:ascii="Calibri" w:hAnsi="Calibri" w:cs="Calibri"/>
                <w:color w:val="000000"/>
              </w:rPr>
              <w:t>Introduce a separate “PRS processing capability” feature group for each one of the 3 Types of MG-less PRS processing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00"/>
              <w:gridCol w:w="2753"/>
              <w:gridCol w:w="7419"/>
              <w:gridCol w:w="600"/>
              <w:gridCol w:w="447"/>
              <w:gridCol w:w="222"/>
              <w:gridCol w:w="222"/>
              <w:gridCol w:w="1483"/>
              <w:gridCol w:w="467"/>
              <w:gridCol w:w="467"/>
              <w:gridCol w:w="467"/>
              <w:gridCol w:w="2304"/>
              <w:gridCol w:w="1560"/>
            </w:tblGrid>
            <w:tr w:rsidR="00FE2F76" w14:paraId="50DBEF8C" w14:textId="77777777">
              <w:tc>
                <w:tcPr>
                  <w:tcW w:w="0" w:type="auto"/>
                  <w:shd w:val="clear" w:color="auto" w:fill="auto"/>
                </w:tcPr>
                <w:p w14:paraId="578D624E"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6601401F" w14:textId="77777777" w:rsidR="00FE2F76" w:rsidRDefault="0084209F">
                  <w:pPr>
                    <w:pStyle w:val="TAL"/>
                    <w:rPr>
                      <w:rFonts w:cs="Arial"/>
                      <w:szCs w:val="18"/>
                    </w:rPr>
                  </w:pPr>
                  <w:r>
                    <w:rPr>
                      <w:rFonts w:cs="Arial"/>
                      <w:szCs w:val="18"/>
                    </w:rPr>
                    <w:t>27-u</w:t>
                  </w:r>
                  <w:ins w:id="549" w:author="AlexM - Qualcomm" w:date="2021-09-30T08:24:00Z">
                    <w:r>
                      <w:rPr>
                        <w:rFonts w:cs="Arial"/>
                        <w:szCs w:val="18"/>
                      </w:rPr>
                      <w:t>2a</w:t>
                    </w:r>
                  </w:ins>
                  <w:del w:id="550" w:author="AlexM - Qualcomm" w:date="2021-09-30T08:24:00Z">
                    <w:r>
                      <w:rPr>
                        <w:rFonts w:cs="Arial"/>
                        <w:szCs w:val="18"/>
                      </w:rPr>
                      <w:delText>5</w:delText>
                    </w:r>
                  </w:del>
                </w:p>
              </w:tc>
              <w:tc>
                <w:tcPr>
                  <w:tcW w:w="0" w:type="auto"/>
                  <w:shd w:val="clear" w:color="auto" w:fill="auto"/>
                </w:tcPr>
                <w:p w14:paraId="5905D3C8" w14:textId="77777777" w:rsidR="00FE2F76" w:rsidRDefault="0084209F">
                  <w:pPr>
                    <w:pStyle w:val="TAL"/>
                    <w:rPr>
                      <w:rFonts w:eastAsia="SimSun" w:cs="Arial"/>
                      <w:szCs w:val="18"/>
                      <w:lang w:eastAsia="zh-CN"/>
                    </w:rPr>
                  </w:pPr>
                  <w:r>
                    <w:rPr>
                      <w:rFonts w:eastAsia="SimSun" w:cs="Arial"/>
                      <w:szCs w:val="18"/>
                      <w:lang w:eastAsia="zh-CN"/>
                    </w:rPr>
                    <w:t>PRS measurement outside MG</w:t>
                  </w:r>
                  <w:ins w:id="551" w:author="AlexM - Qualcomm" w:date="2021-09-30T08:08:00Z">
                    <w:r>
                      <w:rPr>
                        <w:rFonts w:eastAsia="SimSun" w:cs="Arial"/>
                        <w:szCs w:val="18"/>
                        <w:lang w:eastAsia="zh-CN"/>
                      </w:rPr>
                      <w:t xml:space="preserve"> for a Type 1A </w:t>
                    </w:r>
                  </w:ins>
                  <w:ins w:id="552" w:author="AlexM - Qualcomm" w:date="2021-09-30T08:09:00Z">
                    <w:r>
                      <w:rPr>
                        <w:rFonts w:eastAsia="SimSun" w:cs="Arial"/>
                        <w:szCs w:val="18"/>
                        <w:lang w:eastAsia="zh-CN"/>
                      </w:rPr>
                      <w:t>capability</w:t>
                    </w:r>
                  </w:ins>
                </w:p>
              </w:tc>
              <w:tc>
                <w:tcPr>
                  <w:tcW w:w="0" w:type="auto"/>
                  <w:shd w:val="clear" w:color="auto" w:fill="auto"/>
                </w:tcPr>
                <w:p w14:paraId="4F9A766C" w14:textId="77777777" w:rsidR="00FE2F76" w:rsidRDefault="00FE2F76">
                  <w:pPr>
                    <w:autoSpaceDE w:val="0"/>
                    <w:autoSpaceDN w:val="0"/>
                    <w:adjustRightInd w:val="0"/>
                    <w:snapToGrid w:val="0"/>
                    <w:spacing w:afterLines="50"/>
                    <w:contextualSpacing/>
                    <w:rPr>
                      <w:del w:id="553" w:author="AlexM - Qualcomm" w:date="2021-09-30T08:10:00Z"/>
                      <w:rFonts w:cs="Arial"/>
                      <w:sz w:val="18"/>
                      <w:szCs w:val="18"/>
                    </w:rPr>
                  </w:pPr>
                </w:p>
                <w:p w14:paraId="73BDF41C" w14:textId="77777777" w:rsidR="00FE2F76" w:rsidRDefault="0084209F">
                  <w:pPr>
                    <w:autoSpaceDE w:val="0"/>
                    <w:autoSpaceDN w:val="0"/>
                    <w:adjustRightInd w:val="0"/>
                    <w:snapToGrid w:val="0"/>
                    <w:spacing w:afterLines="50"/>
                    <w:contextualSpacing/>
                    <w:rPr>
                      <w:rFonts w:cs="Arial"/>
                      <w:sz w:val="18"/>
                      <w:szCs w:val="18"/>
                    </w:rPr>
                  </w:pPr>
                  <w:del w:id="554" w:author="AlexM - Qualcomm" w:date="2021-09-30T08:10:00Z">
                    <w:r>
                      <w:rPr>
                        <w:rFonts w:cs="Arial"/>
                        <w:sz w:val="18"/>
                        <w:szCs w:val="18"/>
                      </w:rPr>
                      <w:delText xml:space="preserve">1. </w:delText>
                    </w:r>
                  </w:del>
                  <w:r>
                    <w:rPr>
                      <w:rFonts w:cs="Arial"/>
                      <w:sz w:val="18"/>
                      <w:szCs w:val="18"/>
                    </w:rPr>
                    <w:t>Support</w:t>
                  </w:r>
                  <w:del w:id="555" w:author="AlexM - Qualcomm" w:date="2021-09-30T08:09:00Z">
                    <w:r>
                      <w:rPr>
                        <w:rFonts w:cs="Arial"/>
                        <w:sz w:val="18"/>
                        <w:szCs w:val="18"/>
                      </w:rPr>
                      <w:delText>ed</w:delText>
                    </w:r>
                  </w:del>
                  <w:r>
                    <w:rPr>
                      <w:rFonts w:cs="Arial"/>
                      <w:sz w:val="18"/>
                      <w:szCs w:val="18"/>
                    </w:rPr>
                    <w:t xml:space="preserve"> </w:t>
                  </w:r>
                  <w:ins w:id="556" w:author="AlexM - Qualcomm" w:date="2021-09-30T08:11:00Z">
                    <w:r>
                      <w:rPr>
                        <w:rFonts w:cs="Arial"/>
                        <w:sz w:val="18"/>
                        <w:szCs w:val="18"/>
                      </w:rPr>
                      <w:t xml:space="preserve">of </w:t>
                    </w:r>
                  </w:ins>
                  <w:r>
                    <w:rPr>
                      <w:rFonts w:cs="Arial"/>
                      <w:sz w:val="18"/>
                      <w:szCs w:val="18"/>
                    </w:rPr>
                    <w:t xml:space="preserve">PRS processing </w:t>
                  </w:r>
                  <w:del w:id="557" w:author="AlexM - Qualcomm" w:date="2021-09-30T08:09:00Z">
                    <w:r>
                      <w:rPr>
                        <w:rFonts w:cs="Arial"/>
                        <w:sz w:val="18"/>
                        <w:szCs w:val="18"/>
                      </w:rPr>
                      <w:delText xml:space="preserve">types </w:delText>
                    </w:r>
                  </w:del>
                  <w:ins w:id="558" w:author="AlexM - Qualcomm" w:date="2021-09-30T08:09:00Z">
                    <w:r>
                      <w:rPr>
                        <w:rFonts w:cs="Arial"/>
                        <w:sz w:val="18"/>
                        <w:szCs w:val="18"/>
                      </w:rPr>
                      <w:t>outside MG for a Type 1A capability</w:t>
                    </w:r>
                  </w:ins>
                  <w:del w:id="559" w:author="AlexM - Qualcomm" w:date="2021-09-30T08:09:00Z">
                    <w:r>
                      <w:rPr>
                        <w:rFonts w:cs="Arial"/>
                        <w:sz w:val="18"/>
                        <w:szCs w:val="18"/>
                      </w:rPr>
                      <w:delText>subject to the UE determining that DL PRS to be higher priority for PRS measurement outside MG</w:delText>
                    </w:r>
                  </w:del>
                  <w:r>
                    <w:rPr>
                      <w:rFonts w:cs="Arial"/>
                      <w:sz w:val="18"/>
                      <w:szCs w:val="18"/>
                    </w:rPr>
                    <w:t>.</w:t>
                  </w:r>
                </w:p>
                <w:p w14:paraId="594ABF12" w14:textId="77777777" w:rsidR="00FE2F76" w:rsidRDefault="00FE2F76">
                  <w:pPr>
                    <w:autoSpaceDE w:val="0"/>
                    <w:autoSpaceDN w:val="0"/>
                    <w:adjustRightInd w:val="0"/>
                    <w:snapToGrid w:val="0"/>
                    <w:spacing w:afterLines="50"/>
                    <w:contextualSpacing/>
                    <w:rPr>
                      <w:del w:id="560" w:author="AlexM - Qualcomm" w:date="2021-09-30T08:09:00Z"/>
                      <w:rFonts w:cs="Arial"/>
                      <w:sz w:val="18"/>
                      <w:szCs w:val="18"/>
                    </w:rPr>
                  </w:pPr>
                </w:p>
                <w:p w14:paraId="2390FAC5" w14:textId="77777777" w:rsidR="00FE2F76" w:rsidRDefault="0084209F">
                  <w:pPr>
                    <w:autoSpaceDE w:val="0"/>
                    <w:autoSpaceDN w:val="0"/>
                    <w:adjustRightInd w:val="0"/>
                    <w:snapToGrid w:val="0"/>
                    <w:spacing w:afterLines="50"/>
                    <w:contextualSpacing/>
                    <w:rPr>
                      <w:del w:id="561" w:author="AlexM - Qualcomm" w:date="2021-09-30T08:09:00Z"/>
                      <w:rFonts w:cs="Arial"/>
                      <w:sz w:val="18"/>
                      <w:szCs w:val="18"/>
                    </w:rPr>
                  </w:pPr>
                  <w:del w:id="562" w:author="AlexM - Qualcomm" w:date="2021-09-30T08:09:00Z">
                    <w:r>
                      <w:rPr>
                        <w:rFonts w:cs="Arial"/>
                        <w:sz w:val="18"/>
                        <w:szCs w:val="18"/>
                      </w:rPr>
                      <w:delText>Candidate values: {Type 1A, Type 1B, Type 2}.</w:delText>
                    </w:r>
                  </w:del>
                </w:p>
                <w:p w14:paraId="0BF11A42" w14:textId="77777777" w:rsidR="00FE2F76" w:rsidRDefault="00FE2F76">
                  <w:pPr>
                    <w:autoSpaceDE w:val="0"/>
                    <w:autoSpaceDN w:val="0"/>
                    <w:adjustRightInd w:val="0"/>
                    <w:snapToGrid w:val="0"/>
                    <w:spacing w:afterLines="50"/>
                    <w:contextualSpacing/>
                    <w:rPr>
                      <w:rFonts w:cs="Arial"/>
                      <w:sz w:val="18"/>
                      <w:szCs w:val="18"/>
                    </w:rPr>
                  </w:pPr>
                </w:p>
                <w:p w14:paraId="3B88FC6A"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Note:</w:t>
                  </w:r>
                </w:p>
                <w:p w14:paraId="11484F51" w14:textId="77777777" w:rsidR="00FE2F76" w:rsidRDefault="0084209F">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1A refers to DL PRS being prioritized over other DL signals/channels in all OFDM symbols within the PRS processing priority window. The DL signals/channels from all DL CCs (per UE) are affected.</w:t>
                  </w:r>
                </w:p>
                <w:p w14:paraId="1E17A3FB" w14:textId="77777777" w:rsidR="00FE2F76" w:rsidRDefault="0084209F">
                  <w:pPr>
                    <w:pStyle w:val="ListParagraph"/>
                    <w:numPr>
                      <w:ilvl w:val="0"/>
                      <w:numId w:val="29"/>
                    </w:numPr>
                    <w:autoSpaceDE w:val="0"/>
                    <w:autoSpaceDN w:val="0"/>
                    <w:adjustRightInd w:val="0"/>
                    <w:snapToGrid w:val="0"/>
                    <w:spacing w:before="0" w:afterLines="50"/>
                    <w:rPr>
                      <w:del w:id="563" w:author="AlexM - Qualcomm" w:date="2021-09-30T08:09:00Z"/>
                      <w:rFonts w:cs="Arial"/>
                      <w:sz w:val="18"/>
                      <w:szCs w:val="18"/>
                    </w:rPr>
                  </w:pPr>
                  <w:del w:id="564" w:author="AlexM - Qualcomm" w:date="2021-09-30T08:09:00Z">
                    <w:r>
                      <w:rPr>
                        <w:rFonts w:cs="Arial"/>
                        <w:sz w:val="18"/>
                        <w:szCs w:val="18"/>
                      </w:rPr>
                      <w:delText>Type 2B refers to DL PRS being prioritized over other DL signals/channels in all OFDM symbols within the PRS processing priority window. The DL signals/channels from certain DL CCs are affected.</w:delText>
                    </w:r>
                  </w:del>
                </w:p>
                <w:p w14:paraId="0BFA8797" w14:textId="77777777" w:rsidR="00FE2F76" w:rsidRDefault="0084209F">
                  <w:pPr>
                    <w:pStyle w:val="ListParagraph"/>
                    <w:numPr>
                      <w:ilvl w:val="0"/>
                      <w:numId w:val="29"/>
                    </w:numPr>
                    <w:autoSpaceDE w:val="0"/>
                    <w:autoSpaceDN w:val="0"/>
                    <w:adjustRightInd w:val="0"/>
                    <w:snapToGrid w:val="0"/>
                    <w:spacing w:before="0" w:afterLines="50"/>
                    <w:rPr>
                      <w:del w:id="565" w:author="AlexM - Qualcomm" w:date="2021-09-30T08:09:00Z"/>
                      <w:rFonts w:cs="Arial"/>
                      <w:sz w:val="18"/>
                      <w:szCs w:val="18"/>
                    </w:rPr>
                  </w:pPr>
                  <w:del w:id="566" w:author="AlexM - Qualcomm" w:date="2021-09-30T08:09:00Z">
                    <w:r>
                      <w:rPr>
                        <w:rFonts w:cs="Arial"/>
                        <w:sz w:val="18"/>
                        <w:szCs w:val="18"/>
                      </w:rPr>
                      <w:delText>Type 2C refers to DL PRS being prioritized over other DL signals/channels only in DL PRS symbols within the PRS processing priority window.</w:delText>
                    </w:r>
                  </w:del>
                </w:p>
                <w:p w14:paraId="25305033" w14:textId="77777777" w:rsidR="00FE2F76" w:rsidRDefault="0084209F">
                  <w:pPr>
                    <w:ind w:left="46"/>
                    <w:rPr>
                      <w:rFonts w:cs="Arial"/>
                      <w:sz w:val="18"/>
                      <w:szCs w:val="18"/>
                    </w:rPr>
                  </w:pPr>
                  <w:del w:id="567" w:author="AlexM - Qualcomm" w:date="2021-09-30T08:09:00Z">
                    <w:r>
                      <w:rPr>
                        <w:rFonts w:cs="Arial"/>
                        <w:sz w:val="18"/>
                        <w:szCs w:val="18"/>
                      </w:rPr>
                      <w:delText xml:space="preserve">Note: When the UE determines higher priority for other DL signals/channels over the PRS measurement/processing, the UE is not expected to measure/process DL PRS which is applicable to all of the above capability options.  </w:delText>
                    </w:r>
                  </w:del>
                </w:p>
              </w:tc>
              <w:tc>
                <w:tcPr>
                  <w:tcW w:w="0" w:type="auto"/>
                  <w:shd w:val="clear" w:color="auto" w:fill="auto"/>
                </w:tcPr>
                <w:p w14:paraId="49816BAD" w14:textId="77777777" w:rsidR="00FE2F76" w:rsidRDefault="00FE2F76">
                  <w:pPr>
                    <w:pStyle w:val="TAL"/>
                    <w:rPr>
                      <w:rFonts w:cs="Arial"/>
                      <w:szCs w:val="18"/>
                    </w:rPr>
                  </w:pPr>
                </w:p>
              </w:tc>
              <w:tc>
                <w:tcPr>
                  <w:tcW w:w="0" w:type="auto"/>
                  <w:shd w:val="clear" w:color="auto" w:fill="auto"/>
                </w:tcPr>
                <w:p w14:paraId="050C99B4"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4F71374D" w14:textId="77777777" w:rsidR="00FE2F76" w:rsidRDefault="00FE2F76">
                  <w:pPr>
                    <w:pStyle w:val="TAL"/>
                    <w:rPr>
                      <w:rFonts w:cs="Arial"/>
                      <w:szCs w:val="18"/>
                    </w:rPr>
                  </w:pPr>
                </w:p>
              </w:tc>
              <w:tc>
                <w:tcPr>
                  <w:tcW w:w="0" w:type="auto"/>
                  <w:shd w:val="clear" w:color="auto" w:fill="auto"/>
                </w:tcPr>
                <w:p w14:paraId="4563658E" w14:textId="77777777" w:rsidR="00FE2F76" w:rsidRDefault="00FE2F76">
                  <w:pPr>
                    <w:pStyle w:val="TAL"/>
                    <w:rPr>
                      <w:rFonts w:eastAsia="SimSun" w:cs="Arial"/>
                      <w:szCs w:val="18"/>
                      <w:lang w:eastAsia="zh-CN"/>
                    </w:rPr>
                  </w:pPr>
                </w:p>
              </w:tc>
              <w:tc>
                <w:tcPr>
                  <w:tcW w:w="0" w:type="auto"/>
                  <w:shd w:val="clear" w:color="auto" w:fill="auto"/>
                </w:tcPr>
                <w:p w14:paraId="113BD799" w14:textId="77777777" w:rsidR="00FE2F76" w:rsidRDefault="0084209F">
                  <w:pPr>
                    <w:pStyle w:val="TAL"/>
                    <w:rPr>
                      <w:rFonts w:cs="Arial"/>
                      <w:szCs w:val="18"/>
                    </w:rPr>
                  </w:pPr>
                  <w:del w:id="568" w:author="AlexM - Qualcomm" w:date="2021-09-30T08:09:00Z">
                    <w:r>
                      <w:rPr>
                        <w:rFonts w:cs="Arial"/>
                        <w:szCs w:val="18"/>
                      </w:rPr>
                      <w:delText>FFS: Per UE or per band</w:delText>
                    </w:r>
                  </w:del>
                  <w:ins w:id="569" w:author="AlexM - Qualcomm" w:date="2021-09-30T08:09:00Z">
                    <w:r>
                      <w:rPr>
                        <w:rFonts w:cs="Arial"/>
                        <w:szCs w:val="18"/>
                      </w:rPr>
                      <w:t>per UE</w:t>
                    </w:r>
                  </w:ins>
                </w:p>
              </w:tc>
              <w:tc>
                <w:tcPr>
                  <w:tcW w:w="0" w:type="auto"/>
                  <w:shd w:val="clear" w:color="auto" w:fill="auto"/>
                </w:tcPr>
                <w:p w14:paraId="3FCAC859" w14:textId="77777777" w:rsidR="00FE2F76" w:rsidRDefault="0084209F">
                  <w:pPr>
                    <w:pStyle w:val="TAL"/>
                    <w:rPr>
                      <w:rFonts w:cs="Arial"/>
                      <w:szCs w:val="18"/>
                    </w:rPr>
                  </w:pPr>
                  <w:r>
                    <w:rPr>
                      <w:rFonts w:cs="Arial"/>
                      <w:szCs w:val="18"/>
                    </w:rPr>
                    <w:t>n/a</w:t>
                  </w:r>
                </w:p>
              </w:tc>
              <w:tc>
                <w:tcPr>
                  <w:tcW w:w="0" w:type="auto"/>
                  <w:shd w:val="clear" w:color="auto" w:fill="auto"/>
                </w:tcPr>
                <w:p w14:paraId="6174C7E9" w14:textId="77777777" w:rsidR="00FE2F76" w:rsidRDefault="0084209F">
                  <w:pPr>
                    <w:pStyle w:val="TAL"/>
                    <w:rPr>
                      <w:rFonts w:cs="Arial"/>
                      <w:szCs w:val="18"/>
                    </w:rPr>
                  </w:pPr>
                  <w:r>
                    <w:rPr>
                      <w:rFonts w:cs="Arial"/>
                      <w:szCs w:val="18"/>
                    </w:rPr>
                    <w:t>n/a</w:t>
                  </w:r>
                </w:p>
              </w:tc>
              <w:tc>
                <w:tcPr>
                  <w:tcW w:w="0" w:type="auto"/>
                  <w:shd w:val="clear" w:color="auto" w:fill="auto"/>
                </w:tcPr>
                <w:p w14:paraId="58261DB8" w14:textId="77777777" w:rsidR="00FE2F76" w:rsidRDefault="0084209F">
                  <w:pPr>
                    <w:pStyle w:val="TAL"/>
                    <w:rPr>
                      <w:rFonts w:cs="Arial"/>
                      <w:szCs w:val="18"/>
                    </w:rPr>
                  </w:pPr>
                  <w:r>
                    <w:rPr>
                      <w:rFonts w:cs="Arial"/>
                      <w:szCs w:val="18"/>
                    </w:rPr>
                    <w:t>n/a</w:t>
                  </w:r>
                </w:p>
              </w:tc>
              <w:tc>
                <w:tcPr>
                  <w:tcW w:w="0" w:type="auto"/>
                  <w:shd w:val="clear" w:color="auto" w:fill="auto"/>
                </w:tcPr>
                <w:p w14:paraId="494F0126"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76EBD875"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FE2F76" w14:paraId="644F0A9A" w14:textId="77777777">
              <w:tc>
                <w:tcPr>
                  <w:tcW w:w="0" w:type="auto"/>
                  <w:shd w:val="clear" w:color="auto" w:fill="auto"/>
                </w:tcPr>
                <w:p w14:paraId="2081AF32" w14:textId="77777777" w:rsidR="00FE2F76" w:rsidRDefault="0084209F">
                  <w:pPr>
                    <w:pStyle w:val="TAL"/>
                    <w:rPr>
                      <w:ins w:id="570" w:author="AlexM - Qualcomm" w:date="2021-09-30T08:23:00Z"/>
                      <w:rFonts w:cs="Arial"/>
                      <w:szCs w:val="18"/>
                    </w:rPr>
                  </w:pPr>
                  <w:ins w:id="571" w:author="AlexM - Qualcomm" w:date="2021-09-30T08:23:00Z">
                    <w:r>
                      <w:rPr>
                        <w:rFonts w:cs="Arial"/>
                        <w:szCs w:val="18"/>
                      </w:rPr>
                      <w:lastRenderedPageBreak/>
                      <w:t xml:space="preserve">27. </w:t>
                    </w:r>
                    <w:proofErr w:type="spellStart"/>
                    <w:r>
                      <w:rPr>
                        <w:rFonts w:cs="Arial"/>
                        <w:szCs w:val="18"/>
                      </w:rPr>
                      <w:t>NR_pos_enh</w:t>
                    </w:r>
                    <w:proofErr w:type="spellEnd"/>
                  </w:ins>
                </w:p>
              </w:tc>
              <w:tc>
                <w:tcPr>
                  <w:tcW w:w="0" w:type="auto"/>
                  <w:shd w:val="clear" w:color="auto" w:fill="auto"/>
                </w:tcPr>
                <w:p w14:paraId="2A2AC2C5" w14:textId="77777777" w:rsidR="00FE2F76" w:rsidRDefault="0084209F">
                  <w:pPr>
                    <w:pStyle w:val="TAL"/>
                    <w:rPr>
                      <w:ins w:id="572" w:author="AlexM - Qualcomm" w:date="2021-09-30T08:23:00Z"/>
                      <w:rFonts w:cs="Arial"/>
                      <w:szCs w:val="18"/>
                    </w:rPr>
                  </w:pPr>
                  <w:ins w:id="573" w:author="AlexM - Qualcomm" w:date="2021-09-30T08:23:00Z">
                    <w:r>
                      <w:rPr>
                        <w:rFonts w:cs="Arial"/>
                        <w:szCs w:val="18"/>
                      </w:rPr>
                      <w:t>27-u2</w:t>
                    </w:r>
                  </w:ins>
                  <w:ins w:id="574" w:author="AlexM - Qualcomm" w:date="2021-09-30T08:24:00Z">
                    <w:r>
                      <w:rPr>
                        <w:rFonts w:cs="Arial"/>
                        <w:szCs w:val="18"/>
                      </w:rPr>
                      <w:t>b</w:t>
                    </w:r>
                  </w:ins>
                </w:p>
              </w:tc>
              <w:tc>
                <w:tcPr>
                  <w:tcW w:w="0" w:type="auto"/>
                  <w:shd w:val="clear" w:color="auto" w:fill="auto"/>
                </w:tcPr>
                <w:p w14:paraId="457EBC7C" w14:textId="77777777" w:rsidR="00FE2F76" w:rsidRDefault="0084209F">
                  <w:pPr>
                    <w:pStyle w:val="TAL"/>
                    <w:rPr>
                      <w:ins w:id="575" w:author="AlexM - Qualcomm" w:date="2021-09-30T08:23:00Z"/>
                      <w:rFonts w:eastAsia="SimSun" w:cs="Arial"/>
                      <w:szCs w:val="18"/>
                      <w:lang w:eastAsia="zh-CN"/>
                    </w:rPr>
                  </w:pPr>
                  <w:ins w:id="576" w:author="AlexM - Qualcomm" w:date="2021-09-30T08:23:00Z">
                    <w:r>
                      <w:rPr>
                        <w:rFonts w:cs="Arial"/>
                        <w:szCs w:val="18"/>
                      </w:rPr>
                      <w:t>PRS Processing Capability for PRS outside MG for Type 1A capability</w:t>
                    </w:r>
                  </w:ins>
                </w:p>
              </w:tc>
              <w:tc>
                <w:tcPr>
                  <w:tcW w:w="0" w:type="auto"/>
                  <w:shd w:val="clear" w:color="auto" w:fill="auto"/>
                </w:tcPr>
                <w:p w14:paraId="2A11AE60" w14:textId="77777777" w:rsidR="00FE2F76" w:rsidRDefault="0084209F">
                  <w:pPr>
                    <w:pStyle w:val="TAL"/>
                    <w:rPr>
                      <w:ins w:id="577" w:author="AlexM - Qualcomm" w:date="2021-09-30T08:23:00Z"/>
                      <w:rFonts w:cs="Arial"/>
                      <w:szCs w:val="18"/>
                    </w:rPr>
                  </w:pPr>
                  <w:ins w:id="578" w:author="AlexM - Qualcomm" w:date="2021-09-30T08:23:00Z">
                    <w:r>
                      <w:rPr>
                        <w:rFonts w:cs="Arial"/>
                        <w:szCs w:val="18"/>
                      </w:rPr>
                      <w:t>1.</w:t>
                    </w:r>
                    <w:r>
                      <w:rPr>
                        <w:rFonts w:cs="Arial"/>
                        <w:szCs w:val="18"/>
                        <w:lang w:eastAsia="ko-KR"/>
                      </w:rPr>
                      <w:t xml:space="preserve"> </w:t>
                    </w:r>
                    <w:r>
                      <w:rPr>
                        <w:rFonts w:cs="Arial"/>
                        <w:szCs w:val="18"/>
                      </w:rPr>
                      <w:t>DL PRS buffering capability: Type 1 or Type 2</w:t>
                    </w:r>
                  </w:ins>
                </w:p>
                <w:p w14:paraId="035B5DBD" w14:textId="77777777" w:rsidR="00FE2F76" w:rsidRDefault="0084209F">
                  <w:pPr>
                    <w:pStyle w:val="TAL"/>
                    <w:ind w:left="599" w:hanging="316"/>
                    <w:rPr>
                      <w:ins w:id="579" w:author="AlexM - Qualcomm" w:date="2021-09-30T08:23:00Z"/>
                      <w:rFonts w:cs="Arial"/>
                      <w:szCs w:val="18"/>
                    </w:rPr>
                  </w:pPr>
                  <w:ins w:id="580" w:author="AlexM - Qualcomm" w:date="2021-09-30T08:23:00Z">
                    <w:r>
                      <w:rPr>
                        <w:rFonts w:cs="Arial"/>
                        <w:szCs w:val="18"/>
                      </w:rPr>
                      <w:t>a)</w:t>
                    </w:r>
                    <w:r>
                      <w:rPr>
                        <w:rFonts w:cs="Arial"/>
                        <w:szCs w:val="18"/>
                      </w:rPr>
                      <w:tab/>
                      <w:t>Type 1 – sub-slot/symbol level buffering</w:t>
                    </w:r>
                  </w:ins>
                </w:p>
                <w:p w14:paraId="6327CC5D" w14:textId="77777777" w:rsidR="00FE2F76" w:rsidRDefault="0084209F">
                  <w:pPr>
                    <w:pStyle w:val="TAL"/>
                    <w:ind w:left="599" w:hanging="316"/>
                    <w:rPr>
                      <w:ins w:id="581" w:author="AlexM - Qualcomm" w:date="2021-09-30T08:23:00Z"/>
                      <w:rFonts w:cs="Arial"/>
                      <w:szCs w:val="18"/>
                    </w:rPr>
                  </w:pPr>
                  <w:ins w:id="582" w:author="AlexM - Qualcomm" w:date="2021-09-30T08:23:00Z">
                    <w:r>
                      <w:rPr>
                        <w:rFonts w:cs="Arial"/>
                        <w:szCs w:val="18"/>
                      </w:rPr>
                      <w:t>b)</w:t>
                    </w:r>
                    <w:r>
                      <w:rPr>
                        <w:rFonts w:cs="Arial"/>
                        <w:szCs w:val="18"/>
                      </w:rPr>
                      <w:tab/>
                      <w:t>Type 2 – slot level buffering</w:t>
                    </w:r>
                  </w:ins>
                </w:p>
                <w:p w14:paraId="08D7E82D" w14:textId="77777777" w:rsidR="00FE2F76" w:rsidRDefault="00FE2F76">
                  <w:pPr>
                    <w:pStyle w:val="TAL"/>
                    <w:rPr>
                      <w:ins w:id="583" w:author="AlexM - Qualcomm" w:date="2021-09-30T08:23:00Z"/>
                      <w:rFonts w:cs="Arial"/>
                      <w:szCs w:val="18"/>
                    </w:rPr>
                  </w:pPr>
                </w:p>
                <w:p w14:paraId="5DF2B866" w14:textId="77777777" w:rsidR="00FE2F76" w:rsidRDefault="0084209F">
                  <w:pPr>
                    <w:pStyle w:val="TAL"/>
                    <w:rPr>
                      <w:ins w:id="584" w:author="AlexM - Qualcomm" w:date="2021-09-30T08:23:00Z"/>
                      <w:rFonts w:cs="Arial"/>
                      <w:szCs w:val="18"/>
                    </w:rPr>
                  </w:pPr>
                  <w:ins w:id="585" w:author="AlexM - Qualcomm" w:date="2021-09-30T08:23:00Z">
                    <w:r>
                      <w:rPr>
                        <w:rFonts w:cs="Arial"/>
                        <w:szCs w:val="18"/>
                      </w:rPr>
                      <w:t>2.</w:t>
                    </w:r>
                    <w:r>
                      <w:rPr>
                        <w:rFonts w:cs="Arial"/>
                        <w:szCs w:val="18"/>
                        <w:lang w:eastAsia="ko-KR"/>
                      </w:rPr>
                      <w:t xml:space="preserve"> </w:t>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ins>
                </w:p>
                <w:p w14:paraId="439907C8" w14:textId="77777777" w:rsidR="00FE2F76" w:rsidRDefault="0084209F">
                  <w:pPr>
                    <w:pStyle w:val="TAL"/>
                    <w:ind w:left="599" w:hanging="316"/>
                    <w:rPr>
                      <w:ins w:id="586" w:author="AlexM - Qualcomm" w:date="2021-09-30T08:23:00Z"/>
                      <w:rFonts w:cs="Arial"/>
                      <w:szCs w:val="18"/>
                    </w:rPr>
                  </w:pPr>
                  <w:ins w:id="587" w:author="AlexM - Qualcomm" w:date="2021-09-30T08:23:00Z">
                    <w:r>
                      <w:rPr>
                        <w:rFonts w:cs="Arial"/>
                        <w:szCs w:val="18"/>
                      </w:rPr>
                      <w:t>a)</w:t>
                    </w:r>
                    <w:r>
                      <w:rPr>
                        <w:rFonts w:cs="Arial"/>
                        <w:szCs w:val="18"/>
                      </w:rPr>
                      <w:tab/>
                      <w:t>Type 1 – sub-slot/symbol level buffering</w:t>
                    </w:r>
                  </w:ins>
                </w:p>
                <w:p w14:paraId="60CC5E9E" w14:textId="77777777" w:rsidR="00FE2F76" w:rsidRDefault="0084209F">
                  <w:pPr>
                    <w:pStyle w:val="TAL"/>
                    <w:ind w:left="599" w:hanging="316"/>
                    <w:rPr>
                      <w:ins w:id="588" w:author="AlexM - Qualcomm" w:date="2021-09-30T08:23:00Z"/>
                      <w:rFonts w:cs="Arial"/>
                      <w:szCs w:val="18"/>
                    </w:rPr>
                  </w:pPr>
                  <w:ins w:id="589" w:author="AlexM - Qualcomm" w:date="2021-09-30T08:23:00Z">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ins>
                </w:p>
                <w:p w14:paraId="1B56C0DF" w14:textId="77777777" w:rsidR="00FE2F76" w:rsidRDefault="00FE2F76">
                  <w:pPr>
                    <w:pStyle w:val="TAL"/>
                    <w:rPr>
                      <w:ins w:id="590" w:author="AlexM - Qualcomm" w:date="2021-09-30T08:23:00Z"/>
                      <w:rFonts w:cs="Arial"/>
                      <w:szCs w:val="18"/>
                    </w:rPr>
                  </w:pPr>
                </w:p>
                <w:p w14:paraId="6A31ECF2" w14:textId="77777777" w:rsidR="00FE2F76" w:rsidRDefault="0084209F">
                  <w:pPr>
                    <w:pStyle w:val="TAL"/>
                    <w:rPr>
                      <w:ins w:id="591" w:author="AlexM - Qualcomm" w:date="2021-09-30T08:23:00Z"/>
                      <w:rFonts w:cs="Arial"/>
                      <w:szCs w:val="18"/>
                    </w:rPr>
                  </w:pPr>
                  <w:ins w:id="592" w:author="AlexM - Qualcomm" w:date="2021-09-30T08:23:00Z">
                    <w:r>
                      <w:rPr>
                        <w:rFonts w:cs="Arial"/>
                        <w:szCs w:val="18"/>
                      </w:rPr>
                      <w:t>3.</w:t>
                    </w:r>
                    <w:r>
                      <w:rPr>
                        <w:rFonts w:cs="Arial"/>
                        <w:szCs w:val="18"/>
                        <w:lang w:eastAsia="ko-KR"/>
                      </w:rPr>
                      <w:t xml:space="preserve"> </w:t>
                    </w:r>
                    <w:r>
                      <w:rPr>
                        <w:rFonts w:cs="Arial"/>
                        <w:szCs w:val="18"/>
                      </w:rPr>
                      <w:t>Max number of DL PRS resources that UE can process in a slot under it</w:t>
                    </w:r>
                  </w:ins>
                </w:p>
                <w:p w14:paraId="185BFA20" w14:textId="77777777" w:rsidR="00FE2F76" w:rsidRDefault="0084209F">
                  <w:pPr>
                    <w:pStyle w:val="TAL"/>
                    <w:ind w:left="599" w:hanging="283"/>
                    <w:rPr>
                      <w:ins w:id="593" w:author="AlexM - Qualcomm" w:date="2021-09-30T08:23:00Z"/>
                      <w:rFonts w:cs="Arial"/>
                      <w:szCs w:val="18"/>
                    </w:rPr>
                  </w:pPr>
                  <w:ins w:id="594" w:author="AlexM - Qualcomm" w:date="2021-09-30T08:23:00Z">
                    <w:r>
                      <w:rPr>
                        <w:rFonts w:cs="Arial"/>
                        <w:szCs w:val="18"/>
                      </w:rPr>
                      <w:t>a)</w:t>
                    </w:r>
                    <w:r>
                      <w:rPr>
                        <w:rFonts w:cs="Arial"/>
                        <w:szCs w:val="18"/>
                      </w:rPr>
                      <w:tab/>
                      <w:t>FR1 bands: {1, 2, 4, 6, 8, 12, 16, 24, 32, 48, 64} for each SCS: 15kHz, 30kHz, 60kHz</w:t>
                    </w:r>
                  </w:ins>
                </w:p>
                <w:p w14:paraId="1B975AEB" w14:textId="77777777" w:rsidR="00FE2F76" w:rsidRDefault="0084209F">
                  <w:pPr>
                    <w:pStyle w:val="TAL"/>
                    <w:ind w:left="599" w:hanging="283"/>
                    <w:rPr>
                      <w:ins w:id="595" w:author="AlexM - Qualcomm" w:date="2021-09-30T08:23:00Z"/>
                      <w:rFonts w:cs="Arial"/>
                      <w:szCs w:val="18"/>
                    </w:rPr>
                  </w:pPr>
                  <w:ins w:id="596" w:author="AlexM - Qualcomm" w:date="2021-09-30T08:23:00Z">
                    <w:r>
                      <w:rPr>
                        <w:rFonts w:cs="Arial"/>
                        <w:szCs w:val="18"/>
                      </w:rPr>
                      <w:t>b)</w:t>
                    </w:r>
                    <w:r>
                      <w:rPr>
                        <w:rFonts w:cs="Arial"/>
                        <w:szCs w:val="18"/>
                      </w:rPr>
                      <w:tab/>
                      <w:t>FR2 bands: {1, 2, 4, 6, 8, 12, 16, 24, 32, 48, 64} for each SCS: 60kHz, 120kHz</w:t>
                    </w:r>
                  </w:ins>
                </w:p>
              </w:tc>
              <w:tc>
                <w:tcPr>
                  <w:tcW w:w="0" w:type="auto"/>
                  <w:shd w:val="clear" w:color="auto" w:fill="auto"/>
                </w:tcPr>
                <w:p w14:paraId="1887B32E" w14:textId="77777777" w:rsidR="00FE2F76" w:rsidRDefault="0084209F">
                  <w:pPr>
                    <w:pStyle w:val="TAL"/>
                    <w:rPr>
                      <w:ins w:id="597" w:author="AlexM - Qualcomm" w:date="2021-09-30T08:23:00Z"/>
                      <w:rFonts w:cs="Arial"/>
                      <w:szCs w:val="18"/>
                    </w:rPr>
                  </w:pPr>
                  <w:ins w:id="598" w:author="AlexM - Qualcomm" w:date="2021-09-30T08:23:00Z">
                    <w:r>
                      <w:rPr>
                        <w:rFonts w:cs="Arial"/>
                        <w:szCs w:val="18"/>
                      </w:rPr>
                      <w:t>27-u</w:t>
                    </w:r>
                  </w:ins>
                  <w:ins w:id="599" w:author="AlexM - Qualcomm" w:date="2021-09-30T08:26:00Z">
                    <w:r>
                      <w:rPr>
                        <w:rFonts w:cs="Arial"/>
                        <w:szCs w:val="18"/>
                      </w:rPr>
                      <w:t>2a</w:t>
                    </w:r>
                  </w:ins>
                </w:p>
              </w:tc>
              <w:tc>
                <w:tcPr>
                  <w:tcW w:w="0" w:type="auto"/>
                  <w:shd w:val="clear" w:color="auto" w:fill="auto"/>
                </w:tcPr>
                <w:p w14:paraId="28F19BF7" w14:textId="77777777" w:rsidR="00FE2F76" w:rsidRDefault="0084209F">
                  <w:pPr>
                    <w:pStyle w:val="TAL"/>
                    <w:rPr>
                      <w:ins w:id="600" w:author="AlexM - Qualcomm" w:date="2021-09-30T08:23:00Z"/>
                      <w:rFonts w:eastAsia="SimSun" w:cs="Arial"/>
                      <w:szCs w:val="18"/>
                      <w:lang w:eastAsia="zh-CN"/>
                    </w:rPr>
                  </w:pPr>
                  <w:ins w:id="601" w:author="AlexM - Qualcomm" w:date="2021-09-30T08:23:00Z">
                    <w:r>
                      <w:rPr>
                        <w:rFonts w:eastAsia="SimSun" w:cs="Arial"/>
                        <w:szCs w:val="18"/>
                        <w:lang w:eastAsia="zh-CN"/>
                      </w:rPr>
                      <w:t>No</w:t>
                    </w:r>
                  </w:ins>
                </w:p>
              </w:tc>
              <w:tc>
                <w:tcPr>
                  <w:tcW w:w="0" w:type="auto"/>
                  <w:shd w:val="clear" w:color="auto" w:fill="auto"/>
                </w:tcPr>
                <w:p w14:paraId="57F92BAB" w14:textId="77777777" w:rsidR="00FE2F76" w:rsidRDefault="00FE2F76">
                  <w:pPr>
                    <w:pStyle w:val="TAL"/>
                    <w:rPr>
                      <w:ins w:id="602" w:author="AlexM - Qualcomm" w:date="2021-09-30T08:23:00Z"/>
                      <w:rFonts w:cs="Arial"/>
                      <w:szCs w:val="18"/>
                    </w:rPr>
                  </w:pPr>
                </w:p>
              </w:tc>
              <w:tc>
                <w:tcPr>
                  <w:tcW w:w="0" w:type="auto"/>
                  <w:shd w:val="clear" w:color="auto" w:fill="auto"/>
                </w:tcPr>
                <w:p w14:paraId="0D0D3044" w14:textId="77777777" w:rsidR="00FE2F76" w:rsidRDefault="00FE2F76">
                  <w:pPr>
                    <w:pStyle w:val="TAL"/>
                    <w:rPr>
                      <w:ins w:id="603" w:author="AlexM - Qualcomm" w:date="2021-09-30T08:23:00Z"/>
                      <w:rFonts w:eastAsia="SimSun" w:cs="Arial"/>
                      <w:szCs w:val="18"/>
                      <w:lang w:eastAsia="zh-CN"/>
                    </w:rPr>
                  </w:pPr>
                </w:p>
              </w:tc>
              <w:tc>
                <w:tcPr>
                  <w:tcW w:w="0" w:type="auto"/>
                  <w:shd w:val="clear" w:color="auto" w:fill="auto"/>
                </w:tcPr>
                <w:p w14:paraId="4E015ED1" w14:textId="77777777" w:rsidR="00FE2F76" w:rsidRDefault="0084209F">
                  <w:pPr>
                    <w:pStyle w:val="TAL"/>
                    <w:rPr>
                      <w:ins w:id="604" w:author="AlexM - Qualcomm" w:date="2021-09-30T08:23:00Z"/>
                      <w:rFonts w:cs="Arial"/>
                      <w:szCs w:val="18"/>
                      <w:lang w:eastAsia="zh-CN"/>
                    </w:rPr>
                  </w:pPr>
                  <w:ins w:id="605" w:author="AlexM - Qualcomm" w:date="2021-09-30T08:23:00Z">
                    <w:r>
                      <w:rPr>
                        <w:rFonts w:cs="Arial"/>
                        <w:szCs w:val="18"/>
                        <w:lang w:eastAsia="zh-CN"/>
                      </w:rPr>
                      <w:t xml:space="preserve">Per </w:t>
                    </w:r>
                  </w:ins>
                  <w:ins w:id="606" w:author="AlexM - Qualcomm" w:date="2021-09-30T12:03:00Z">
                    <w:r>
                      <w:rPr>
                        <w:rFonts w:cs="Arial"/>
                        <w:szCs w:val="18"/>
                        <w:lang w:eastAsia="zh-CN"/>
                      </w:rPr>
                      <w:t>band</w:t>
                    </w:r>
                  </w:ins>
                </w:p>
              </w:tc>
              <w:tc>
                <w:tcPr>
                  <w:tcW w:w="0" w:type="auto"/>
                  <w:shd w:val="clear" w:color="auto" w:fill="auto"/>
                </w:tcPr>
                <w:p w14:paraId="259F6805" w14:textId="77777777" w:rsidR="00FE2F76" w:rsidRDefault="0084209F">
                  <w:pPr>
                    <w:pStyle w:val="TAL"/>
                    <w:rPr>
                      <w:ins w:id="607" w:author="AlexM - Qualcomm" w:date="2021-09-30T08:23:00Z"/>
                      <w:rFonts w:cs="Arial"/>
                      <w:szCs w:val="18"/>
                      <w:lang w:eastAsia="zh-CN"/>
                    </w:rPr>
                  </w:pPr>
                  <w:ins w:id="608" w:author="AlexM - Qualcomm" w:date="2021-09-30T08:23:00Z">
                    <w:r>
                      <w:rPr>
                        <w:rFonts w:cs="Arial"/>
                        <w:szCs w:val="18"/>
                        <w:lang w:eastAsia="zh-CN"/>
                      </w:rPr>
                      <w:t>n/a</w:t>
                    </w:r>
                  </w:ins>
                </w:p>
              </w:tc>
              <w:tc>
                <w:tcPr>
                  <w:tcW w:w="0" w:type="auto"/>
                  <w:shd w:val="clear" w:color="auto" w:fill="auto"/>
                </w:tcPr>
                <w:p w14:paraId="6F665776" w14:textId="77777777" w:rsidR="00FE2F76" w:rsidRDefault="00FE2F76">
                  <w:pPr>
                    <w:pStyle w:val="TAL"/>
                    <w:rPr>
                      <w:ins w:id="609" w:author="AlexM - Qualcomm" w:date="2021-09-30T08:23:00Z"/>
                      <w:rFonts w:cs="Arial"/>
                      <w:szCs w:val="18"/>
                    </w:rPr>
                  </w:pPr>
                </w:p>
              </w:tc>
              <w:tc>
                <w:tcPr>
                  <w:tcW w:w="0" w:type="auto"/>
                  <w:shd w:val="clear" w:color="auto" w:fill="auto"/>
                </w:tcPr>
                <w:p w14:paraId="44364D4B" w14:textId="77777777" w:rsidR="00FE2F76" w:rsidRDefault="00FE2F76">
                  <w:pPr>
                    <w:pStyle w:val="TAL"/>
                    <w:rPr>
                      <w:ins w:id="610" w:author="AlexM - Qualcomm" w:date="2021-09-30T08:23:00Z"/>
                      <w:rFonts w:cs="Arial"/>
                      <w:szCs w:val="18"/>
                    </w:rPr>
                  </w:pPr>
                </w:p>
              </w:tc>
              <w:tc>
                <w:tcPr>
                  <w:tcW w:w="0" w:type="auto"/>
                  <w:shd w:val="clear" w:color="auto" w:fill="auto"/>
                </w:tcPr>
                <w:p w14:paraId="724000CC" w14:textId="77777777" w:rsidR="00FE2F76" w:rsidRDefault="0084209F">
                  <w:pPr>
                    <w:pStyle w:val="TAL"/>
                    <w:rPr>
                      <w:ins w:id="611" w:author="AlexM - Qualcomm" w:date="2021-09-30T08:23:00Z"/>
                      <w:rFonts w:cs="Arial"/>
                      <w:szCs w:val="18"/>
                    </w:rPr>
                  </w:pPr>
                  <w:ins w:id="612" w:author="AlexM - Qualcomm" w:date="2021-09-30T08:25:00Z">
                    <w:r>
                      <w:rPr>
                        <w:rFonts w:cs="Arial"/>
                        <w:szCs w:val="18"/>
                      </w:rPr>
                      <w:t>Need for location server to know if the feature is supported.</w:t>
                    </w:r>
                  </w:ins>
                </w:p>
              </w:tc>
              <w:tc>
                <w:tcPr>
                  <w:tcW w:w="0" w:type="auto"/>
                  <w:shd w:val="clear" w:color="auto" w:fill="auto"/>
                </w:tcPr>
                <w:p w14:paraId="1C6B880D" w14:textId="77777777" w:rsidR="00FE2F76" w:rsidRDefault="0084209F">
                  <w:pPr>
                    <w:pStyle w:val="TAL"/>
                    <w:rPr>
                      <w:ins w:id="613" w:author="AlexM - Qualcomm" w:date="2021-09-30T08:23:00Z"/>
                      <w:rFonts w:cs="Arial"/>
                      <w:szCs w:val="18"/>
                    </w:rPr>
                  </w:pPr>
                  <w:ins w:id="614" w:author="AlexM - Qualcomm" w:date="2021-09-30T08:27:00Z">
                    <w:r>
                      <w:rPr>
                        <w:rFonts w:cs="Arial"/>
                        <w:szCs w:val="18"/>
                      </w:rPr>
                      <w:t xml:space="preserve">Optional with capability </w:t>
                    </w:r>
                    <w:proofErr w:type="spellStart"/>
                    <w:r>
                      <w:rPr>
                        <w:rFonts w:cs="Arial"/>
                        <w:szCs w:val="18"/>
                      </w:rPr>
                      <w:t>signaling</w:t>
                    </w:r>
                  </w:ins>
                  <w:proofErr w:type="spellEnd"/>
                </w:p>
              </w:tc>
            </w:tr>
            <w:tr w:rsidR="00FE2F76" w14:paraId="1E1D67B7" w14:textId="77777777">
              <w:tc>
                <w:tcPr>
                  <w:tcW w:w="0" w:type="auto"/>
                  <w:shd w:val="clear" w:color="auto" w:fill="auto"/>
                </w:tcPr>
                <w:p w14:paraId="47569268" w14:textId="77777777" w:rsidR="00FE2F76" w:rsidRDefault="0084209F">
                  <w:pPr>
                    <w:pStyle w:val="TAL"/>
                    <w:rPr>
                      <w:ins w:id="615" w:author="AlexM - Qualcomm" w:date="2021-09-30T08:23:00Z"/>
                      <w:rFonts w:cs="Arial"/>
                      <w:szCs w:val="18"/>
                    </w:rPr>
                  </w:pPr>
                  <w:ins w:id="616" w:author="AlexM - Qualcomm" w:date="2021-09-30T08:25: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5F3B7F2A" w14:textId="77777777" w:rsidR="00FE2F76" w:rsidRDefault="0084209F">
                  <w:pPr>
                    <w:pStyle w:val="TAL"/>
                    <w:rPr>
                      <w:ins w:id="617" w:author="AlexM - Qualcomm" w:date="2021-09-30T08:23:00Z"/>
                      <w:rFonts w:cs="Arial"/>
                      <w:szCs w:val="18"/>
                    </w:rPr>
                  </w:pPr>
                  <w:ins w:id="618" w:author="AlexM - Qualcomm" w:date="2021-09-30T08:25:00Z">
                    <w:r>
                      <w:rPr>
                        <w:rFonts w:cs="Arial"/>
                        <w:szCs w:val="18"/>
                      </w:rPr>
                      <w:t>27-u3a</w:t>
                    </w:r>
                  </w:ins>
                </w:p>
              </w:tc>
              <w:tc>
                <w:tcPr>
                  <w:tcW w:w="0" w:type="auto"/>
                  <w:shd w:val="clear" w:color="auto" w:fill="auto"/>
                </w:tcPr>
                <w:p w14:paraId="088A50DE" w14:textId="77777777" w:rsidR="00FE2F76" w:rsidRDefault="0084209F">
                  <w:pPr>
                    <w:pStyle w:val="TAL"/>
                    <w:rPr>
                      <w:ins w:id="619" w:author="AlexM - Qualcomm" w:date="2021-09-30T08:23:00Z"/>
                      <w:rFonts w:eastAsia="SimSun" w:cs="Arial"/>
                      <w:szCs w:val="18"/>
                      <w:lang w:eastAsia="zh-CN"/>
                    </w:rPr>
                  </w:pPr>
                  <w:ins w:id="620" w:author="AlexM - Qualcomm" w:date="2021-09-30T08:25:00Z">
                    <w:r>
                      <w:rPr>
                        <w:rFonts w:eastAsia="SimSun" w:cs="Arial"/>
                        <w:szCs w:val="18"/>
                        <w:lang w:eastAsia="zh-CN"/>
                      </w:rPr>
                      <w:t>PRS measurement outside MG for a Type 1B capability</w:t>
                    </w:r>
                  </w:ins>
                </w:p>
              </w:tc>
              <w:tc>
                <w:tcPr>
                  <w:tcW w:w="0" w:type="auto"/>
                  <w:shd w:val="clear" w:color="auto" w:fill="auto"/>
                </w:tcPr>
                <w:p w14:paraId="3D4D09A0" w14:textId="77777777" w:rsidR="00FE2F76" w:rsidRDefault="0084209F">
                  <w:pPr>
                    <w:autoSpaceDE w:val="0"/>
                    <w:autoSpaceDN w:val="0"/>
                    <w:adjustRightInd w:val="0"/>
                    <w:snapToGrid w:val="0"/>
                    <w:spacing w:afterLines="50"/>
                    <w:contextualSpacing/>
                    <w:rPr>
                      <w:ins w:id="621" w:author="AlexM - Qualcomm" w:date="2021-09-30T08:25:00Z"/>
                      <w:rFonts w:cs="Arial"/>
                      <w:sz w:val="18"/>
                      <w:szCs w:val="18"/>
                    </w:rPr>
                  </w:pPr>
                  <w:ins w:id="622" w:author="AlexM - Qualcomm" w:date="2021-09-30T08:25:00Z">
                    <w:r>
                      <w:rPr>
                        <w:rFonts w:cs="Arial"/>
                        <w:sz w:val="18"/>
                        <w:szCs w:val="18"/>
                      </w:rPr>
                      <w:t>Support of PRS processing outside MG for a Type 1B capability.</w:t>
                    </w:r>
                  </w:ins>
                </w:p>
                <w:p w14:paraId="4F7702B6" w14:textId="77777777" w:rsidR="00FE2F76" w:rsidRDefault="00FE2F76">
                  <w:pPr>
                    <w:autoSpaceDE w:val="0"/>
                    <w:autoSpaceDN w:val="0"/>
                    <w:adjustRightInd w:val="0"/>
                    <w:snapToGrid w:val="0"/>
                    <w:spacing w:afterLines="50"/>
                    <w:contextualSpacing/>
                    <w:rPr>
                      <w:ins w:id="623" w:author="AlexM - Qualcomm" w:date="2021-09-30T08:25:00Z"/>
                      <w:rFonts w:cs="Arial"/>
                      <w:sz w:val="18"/>
                      <w:szCs w:val="18"/>
                    </w:rPr>
                  </w:pPr>
                </w:p>
                <w:p w14:paraId="23AFD3D0" w14:textId="77777777" w:rsidR="00FE2F76" w:rsidRDefault="0084209F">
                  <w:pPr>
                    <w:autoSpaceDE w:val="0"/>
                    <w:autoSpaceDN w:val="0"/>
                    <w:adjustRightInd w:val="0"/>
                    <w:snapToGrid w:val="0"/>
                    <w:spacing w:afterLines="50"/>
                    <w:contextualSpacing/>
                    <w:rPr>
                      <w:ins w:id="624" w:author="AlexM - Qualcomm" w:date="2021-09-30T08:25:00Z"/>
                      <w:rFonts w:cs="Arial"/>
                      <w:sz w:val="18"/>
                      <w:szCs w:val="18"/>
                    </w:rPr>
                  </w:pPr>
                  <w:ins w:id="625" w:author="AlexM - Qualcomm" w:date="2021-09-30T08:25:00Z">
                    <w:r>
                      <w:rPr>
                        <w:rFonts w:cs="Arial"/>
                        <w:sz w:val="18"/>
                        <w:szCs w:val="18"/>
                      </w:rPr>
                      <w:t>Note:</w:t>
                    </w:r>
                  </w:ins>
                </w:p>
                <w:p w14:paraId="2B5DA848" w14:textId="77777777" w:rsidR="00FE2F76" w:rsidRDefault="0084209F">
                  <w:pPr>
                    <w:autoSpaceDE w:val="0"/>
                    <w:autoSpaceDN w:val="0"/>
                    <w:adjustRightInd w:val="0"/>
                    <w:snapToGrid w:val="0"/>
                    <w:spacing w:afterLines="50"/>
                    <w:contextualSpacing/>
                    <w:rPr>
                      <w:ins w:id="626" w:author="AlexM - Qualcomm" w:date="2021-09-30T08:23:00Z"/>
                      <w:rFonts w:cs="Arial"/>
                      <w:sz w:val="18"/>
                      <w:szCs w:val="18"/>
                    </w:rPr>
                  </w:pPr>
                  <w:ins w:id="627" w:author="AlexM - Qualcomm" w:date="2021-09-30T08:25:00Z">
                    <w:r>
                      <w:rPr>
                        <w:rFonts w:cs="Arial"/>
                        <w:sz w:val="18"/>
                        <w:szCs w:val="18"/>
                      </w:rPr>
                      <w:t>Type 2B refers to DL PRS being prioritized over other DL signals/channels in all OFDM symbols within the PRS processing priority window. The DL signals/channels from certain DL CCs are affected.</w:t>
                    </w:r>
                  </w:ins>
                </w:p>
              </w:tc>
              <w:tc>
                <w:tcPr>
                  <w:tcW w:w="0" w:type="auto"/>
                  <w:shd w:val="clear" w:color="auto" w:fill="auto"/>
                </w:tcPr>
                <w:p w14:paraId="430DA434" w14:textId="77777777" w:rsidR="00FE2F76" w:rsidRDefault="00FE2F76">
                  <w:pPr>
                    <w:pStyle w:val="TAL"/>
                    <w:rPr>
                      <w:ins w:id="628" w:author="AlexM - Qualcomm" w:date="2021-09-30T08:23:00Z"/>
                      <w:rFonts w:cs="Arial"/>
                      <w:szCs w:val="18"/>
                    </w:rPr>
                  </w:pPr>
                </w:p>
              </w:tc>
              <w:tc>
                <w:tcPr>
                  <w:tcW w:w="0" w:type="auto"/>
                  <w:shd w:val="clear" w:color="auto" w:fill="auto"/>
                </w:tcPr>
                <w:p w14:paraId="7D6134C1" w14:textId="77777777" w:rsidR="00FE2F76" w:rsidRDefault="0084209F">
                  <w:pPr>
                    <w:pStyle w:val="TAL"/>
                    <w:rPr>
                      <w:ins w:id="629" w:author="AlexM - Qualcomm" w:date="2021-09-30T08:23:00Z"/>
                      <w:rFonts w:eastAsia="SimSun" w:cs="Arial"/>
                      <w:szCs w:val="18"/>
                      <w:lang w:eastAsia="zh-CN"/>
                    </w:rPr>
                  </w:pPr>
                  <w:ins w:id="630" w:author="AlexM - Qualcomm" w:date="2021-09-30T08:25:00Z">
                    <w:r>
                      <w:rPr>
                        <w:rFonts w:eastAsia="SimSun" w:cs="Arial"/>
                        <w:szCs w:val="18"/>
                        <w:lang w:eastAsia="zh-CN"/>
                      </w:rPr>
                      <w:t>No</w:t>
                    </w:r>
                  </w:ins>
                </w:p>
              </w:tc>
              <w:tc>
                <w:tcPr>
                  <w:tcW w:w="0" w:type="auto"/>
                  <w:shd w:val="clear" w:color="auto" w:fill="auto"/>
                </w:tcPr>
                <w:p w14:paraId="1531D676" w14:textId="77777777" w:rsidR="00FE2F76" w:rsidRDefault="00FE2F76">
                  <w:pPr>
                    <w:pStyle w:val="TAL"/>
                    <w:rPr>
                      <w:ins w:id="631" w:author="AlexM - Qualcomm" w:date="2021-09-30T08:23:00Z"/>
                      <w:rFonts w:cs="Arial"/>
                      <w:szCs w:val="18"/>
                    </w:rPr>
                  </w:pPr>
                </w:p>
              </w:tc>
              <w:tc>
                <w:tcPr>
                  <w:tcW w:w="0" w:type="auto"/>
                  <w:shd w:val="clear" w:color="auto" w:fill="auto"/>
                </w:tcPr>
                <w:p w14:paraId="33FD3A92" w14:textId="77777777" w:rsidR="00FE2F76" w:rsidRDefault="00FE2F76">
                  <w:pPr>
                    <w:pStyle w:val="TAL"/>
                    <w:rPr>
                      <w:ins w:id="632" w:author="AlexM - Qualcomm" w:date="2021-09-30T08:23:00Z"/>
                      <w:rFonts w:eastAsia="SimSun" w:cs="Arial"/>
                      <w:szCs w:val="18"/>
                      <w:lang w:eastAsia="zh-CN"/>
                    </w:rPr>
                  </w:pPr>
                </w:p>
              </w:tc>
              <w:tc>
                <w:tcPr>
                  <w:tcW w:w="0" w:type="auto"/>
                  <w:shd w:val="clear" w:color="auto" w:fill="auto"/>
                </w:tcPr>
                <w:p w14:paraId="14BCB461" w14:textId="77777777" w:rsidR="00FE2F76" w:rsidRDefault="0084209F">
                  <w:pPr>
                    <w:pStyle w:val="TAL"/>
                    <w:rPr>
                      <w:ins w:id="633" w:author="AlexM - Qualcomm" w:date="2021-09-30T08:23:00Z"/>
                      <w:rFonts w:cs="Arial"/>
                      <w:szCs w:val="18"/>
                    </w:rPr>
                  </w:pPr>
                  <w:ins w:id="634" w:author="AlexM - Qualcomm" w:date="2021-09-30T08:25:00Z">
                    <w:r>
                      <w:rPr>
                        <w:rFonts w:cs="Arial"/>
                        <w:szCs w:val="18"/>
                      </w:rPr>
                      <w:t>per Band</w:t>
                    </w:r>
                  </w:ins>
                </w:p>
              </w:tc>
              <w:tc>
                <w:tcPr>
                  <w:tcW w:w="0" w:type="auto"/>
                  <w:shd w:val="clear" w:color="auto" w:fill="auto"/>
                </w:tcPr>
                <w:p w14:paraId="2660AFB4" w14:textId="77777777" w:rsidR="00FE2F76" w:rsidRDefault="0084209F">
                  <w:pPr>
                    <w:pStyle w:val="TAL"/>
                    <w:rPr>
                      <w:ins w:id="635" w:author="AlexM - Qualcomm" w:date="2021-09-30T08:23:00Z"/>
                      <w:rFonts w:cs="Arial"/>
                      <w:szCs w:val="18"/>
                    </w:rPr>
                  </w:pPr>
                  <w:ins w:id="636" w:author="AlexM - Qualcomm" w:date="2021-09-30T08:25:00Z">
                    <w:r>
                      <w:rPr>
                        <w:rFonts w:cs="Arial"/>
                        <w:szCs w:val="18"/>
                      </w:rPr>
                      <w:t>n/a</w:t>
                    </w:r>
                  </w:ins>
                </w:p>
              </w:tc>
              <w:tc>
                <w:tcPr>
                  <w:tcW w:w="0" w:type="auto"/>
                  <w:shd w:val="clear" w:color="auto" w:fill="auto"/>
                </w:tcPr>
                <w:p w14:paraId="66414449" w14:textId="77777777" w:rsidR="00FE2F76" w:rsidRDefault="0084209F">
                  <w:pPr>
                    <w:pStyle w:val="TAL"/>
                    <w:rPr>
                      <w:ins w:id="637" w:author="AlexM - Qualcomm" w:date="2021-09-30T08:23:00Z"/>
                      <w:rFonts w:cs="Arial"/>
                      <w:szCs w:val="18"/>
                    </w:rPr>
                  </w:pPr>
                  <w:ins w:id="638" w:author="AlexM - Qualcomm" w:date="2021-09-30T08:25:00Z">
                    <w:r>
                      <w:rPr>
                        <w:rFonts w:cs="Arial"/>
                        <w:szCs w:val="18"/>
                      </w:rPr>
                      <w:t>n/a</w:t>
                    </w:r>
                  </w:ins>
                </w:p>
              </w:tc>
              <w:tc>
                <w:tcPr>
                  <w:tcW w:w="0" w:type="auto"/>
                  <w:shd w:val="clear" w:color="auto" w:fill="auto"/>
                </w:tcPr>
                <w:p w14:paraId="70E591B0" w14:textId="77777777" w:rsidR="00FE2F76" w:rsidRDefault="0084209F">
                  <w:pPr>
                    <w:pStyle w:val="TAL"/>
                    <w:rPr>
                      <w:ins w:id="639" w:author="AlexM - Qualcomm" w:date="2021-09-30T08:23:00Z"/>
                      <w:rFonts w:cs="Arial"/>
                      <w:szCs w:val="18"/>
                    </w:rPr>
                  </w:pPr>
                  <w:ins w:id="640" w:author="AlexM - Qualcomm" w:date="2021-09-30T08:25:00Z">
                    <w:r>
                      <w:rPr>
                        <w:rFonts w:cs="Arial"/>
                        <w:szCs w:val="18"/>
                      </w:rPr>
                      <w:t>n/a</w:t>
                    </w:r>
                  </w:ins>
                </w:p>
              </w:tc>
              <w:tc>
                <w:tcPr>
                  <w:tcW w:w="0" w:type="auto"/>
                  <w:shd w:val="clear" w:color="auto" w:fill="auto"/>
                </w:tcPr>
                <w:p w14:paraId="3212FFBB" w14:textId="77777777" w:rsidR="00FE2F76" w:rsidRDefault="0084209F">
                  <w:pPr>
                    <w:pStyle w:val="TAL"/>
                    <w:rPr>
                      <w:ins w:id="641" w:author="AlexM - Qualcomm" w:date="2021-09-30T08:23:00Z"/>
                      <w:rFonts w:cs="Arial"/>
                      <w:szCs w:val="18"/>
                    </w:rPr>
                  </w:pPr>
                  <w:ins w:id="642" w:author="AlexM - Qualcomm" w:date="2021-09-30T08:25:00Z">
                    <w:r>
                      <w:rPr>
                        <w:rFonts w:cs="Arial"/>
                        <w:szCs w:val="18"/>
                      </w:rPr>
                      <w:t>Need for location server to know if the feature is supported.</w:t>
                    </w:r>
                  </w:ins>
                </w:p>
              </w:tc>
              <w:tc>
                <w:tcPr>
                  <w:tcW w:w="0" w:type="auto"/>
                  <w:shd w:val="clear" w:color="auto" w:fill="auto"/>
                </w:tcPr>
                <w:p w14:paraId="1DE966E7" w14:textId="77777777" w:rsidR="00FE2F76" w:rsidRDefault="0084209F">
                  <w:pPr>
                    <w:pStyle w:val="TAL"/>
                    <w:rPr>
                      <w:ins w:id="643" w:author="AlexM - Qualcomm" w:date="2021-09-30T08:23:00Z"/>
                      <w:rFonts w:cs="Arial"/>
                      <w:szCs w:val="18"/>
                    </w:rPr>
                  </w:pPr>
                  <w:ins w:id="644" w:author="AlexM - Qualcomm" w:date="2021-09-30T08:25:00Z">
                    <w:r>
                      <w:rPr>
                        <w:rFonts w:cs="Arial"/>
                        <w:szCs w:val="18"/>
                      </w:rPr>
                      <w:t xml:space="preserve">Optional with capability </w:t>
                    </w:r>
                    <w:proofErr w:type="spellStart"/>
                    <w:r>
                      <w:rPr>
                        <w:rFonts w:cs="Arial"/>
                        <w:szCs w:val="18"/>
                      </w:rPr>
                      <w:t>signaling</w:t>
                    </w:r>
                  </w:ins>
                  <w:proofErr w:type="spellEnd"/>
                </w:p>
              </w:tc>
            </w:tr>
            <w:tr w:rsidR="00FE2F76" w14:paraId="4E329A27" w14:textId="77777777">
              <w:tc>
                <w:tcPr>
                  <w:tcW w:w="0" w:type="auto"/>
                  <w:shd w:val="clear" w:color="auto" w:fill="auto"/>
                </w:tcPr>
                <w:p w14:paraId="69208902" w14:textId="77777777" w:rsidR="00FE2F76" w:rsidRDefault="0084209F">
                  <w:pPr>
                    <w:pStyle w:val="TAL"/>
                    <w:rPr>
                      <w:ins w:id="645" w:author="AlexM - Qualcomm" w:date="2021-09-30T08:09:00Z"/>
                      <w:rFonts w:cs="Arial"/>
                      <w:szCs w:val="18"/>
                    </w:rPr>
                  </w:pPr>
                  <w:ins w:id="646" w:author="AlexM - Qualcomm" w:date="2021-09-30T08:25: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2034EE0A" w14:textId="77777777" w:rsidR="00FE2F76" w:rsidRDefault="0084209F">
                  <w:pPr>
                    <w:pStyle w:val="TAL"/>
                    <w:rPr>
                      <w:ins w:id="647" w:author="AlexM - Qualcomm" w:date="2021-09-30T08:09:00Z"/>
                      <w:rFonts w:cs="Arial"/>
                      <w:szCs w:val="18"/>
                    </w:rPr>
                  </w:pPr>
                  <w:ins w:id="648" w:author="AlexM - Qualcomm" w:date="2021-09-30T08:25:00Z">
                    <w:r>
                      <w:rPr>
                        <w:rFonts w:cs="Arial"/>
                        <w:szCs w:val="18"/>
                      </w:rPr>
                      <w:t>27-u3b</w:t>
                    </w:r>
                  </w:ins>
                </w:p>
              </w:tc>
              <w:tc>
                <w:tcPr>
                  <w:tcW w:w="0" w:type="auto"/>
                  <w:shd w:val="clear" w:color="auto" w:fill="auto"/>
                </w:tcPr>
                <w:p w14:paraId="299CC715" w14:textId="77777777" w:rsidR="00FE2F76" w:rsidRDefault="0084209F">
                  <w:pPr>
                    <w:pStyle w:val="TAL"/>
                    <w:rPr>
                      <w:ins w:id="649" w:author="AlexM - Qualcomm" w:date="2021-09-30T08:09:00Z"/>
                      <w:rFonts w:eastAsia="SimSun" w:cs="Arial"/>
                      <w:szCs w:val="18"/>
                      <w:lang w:eastAsia="zh-CN"/>
                    </w:rPr>
                  </w:pPr>
                  <w:ins w:id="650" w:author="AlexM - Qualcomm" w:date="2021-09-30T08:25:00Z">
                    <w:r>
                      <w:rPr>
                        <w:rFonts w:cs="Arial"/>
                        <w:szCs w:val="18"/>
                      </w:rPr>
                      <w:t>PRS Processing Capability for PRS outside MG for Type 1B capability</w:t>
                    </w:r>
                  </w:ins>
                </w:p>
              </w:tc>
              <w:tc>
                <w:tcPr>
                  <w:tcW w:w="0" w:type="auto"/>
                  <w:shd w:val="clear" w:color="auto" w:fill="auto"/>
                </w:tcPr>
                <w:p w14:paraId="7E8E351C" w14:textId="77777777" w:rsidR="00FE2F76" w:rsidRDefault="0084209F">
                  <w:pPr>
                    <w:pStyle w:val="TAL"/>
                    <w:rPr>
                      <w:ins w:id="651" w:author="AlexM - Qualcomm" w:date="2021-09-30T08:25:00Z"/>
                      <w:rFonts w:cs="Arial"/>
                      <w:szCs w:val="18"/>
                    </w:rPr>
                  </w:pPr>
                  <w:ins w:id="652" w:author="AlexM - Qualcomm" w:date="2021-09-30T08:25:00Z">
                    <w:r>
                      <w:rPr>
                        <w:rFonts w:cs="Arial"/>
                        <w:szCs w:val="18"/>
                      </w:rPr>
                      <w:t>1.</w:t>
                    </w:r>
                    <w:r>
                      <w:rPr>
                        <w:rFonts w:cs="Arial"/>
                        <w:szCs w:val="18"/>
                        <w:lang w:eastAsia="ko-KR"/>
                      </w:rPr>
                      <w:t xml:space="preserve"> </w:t>
                    </w:r>
                    <w:r>
                      <w:rPr>
                        <w:rFonts w:cs="Arial"/>
                        <w:szCs w:val="18"/>
                      </w:rPr>
                      <w:t>DL PRS buffering capability: Type 1 or Type 2</w:t>
                    </w:r>
                  </w:ins>
                </w:p>
                <w:p w14:paraId="30987420" w14:textId="77777777" w:rsidR="00FE2F76" w:rsidRDefault="0084209F">
                  <w:pPr>
                    <w:pStyle w:val="TAL"/>
                    <w:ind w:left="599" w:hanging="316"/>
                    <w:rPr>
                      <w:ins w:id="653" w:author="AlexM - Qualcomm" w:date="2021-09-30T08:25:00Z"/>
                      <w:rFonts w:cs="Arial"/>
                      <w:szCs w:val="18"/>
                    </w:rPr>
                  </w:pPr>
                  <w:ins w:id="654" w:author="AlexM - Qualcomm" w:date="2021-09-30T08:25:00Z">
                    <w:r>
                      <w:rPr>
                        <w:rFonts w:cs="Arial"/>
                        <w:szCs w:val="18"/>
                      </w:rPr>
                      <w:t>a)</w:t>
                    </w:r>
                    <w:r>
                      <w:rPr>
                        <w:rFonts w:cs="Arial"/>
                        <w:szCs w:val="18"/>
                      </w:rPr>
                      <w:tab/>
                      <w:t>Type 1 – sub-slot/symbol level buffering</w:t>
                    </w:r>
                  </w:ins>
                </w:p>
                <w:p w14:paraId="63ABBA54" w14:textId="77777777" w:rsidR="00FE2F76" w:rsidRDefault="0084209F">
                  <w:pPr>
                    <w:pStyle w:val="TAL"/>
                    <w:ind w:left="599" w:hanging="316"/>
                    <w:rPr>
                      <w:ins w:id="655" w:author="AlexM - Qualcomm" w:date="2021-09-30T08:25:00Z"/>
                      <w:rFonts w:cs="Arial"/>
                      <w:szCs w:val="18"/>
                    </w:rPr>
                  </w:pPr>
                  <w:ins w:id="656" w:author="AlexM - Qualcomm" w:date="2021-09-30T08:25:00Z">
                    <w:r>
                      <w:rPr>
                        <w:rFonts w:cs="Arial"/>
                        <w:szCs w:val="18"/>
                      </w:rPr>
                      <w:t>b)</w:t>
                    </w:r>
                    <w:r>
                      <w:rPr>
                        <w:rFonts w:cs="Arial"/>
                        <w:szCs w:val="18"/>
                      </w:rPr>
                      <w:tab/>
                      <w:t>Type 2 – slot level buffering</w:t>
                    </w:r>
                  </w:ins>
                </w:p>
                <w:p w14:paraId="4E180607" w14:textId="77777777" w:rsidR="00FE2F76" w:rsidRDefault="00FE2F76">
                  <w:pPr>
                    <w:pStyle w:val="TAL"/>
                    <w:rPr>
                      <w:ins w:id="657" w:author="AlexM - Qualcomm" w:date="2021-09-30T08:25:00Z"/>
                      <w:rFonts w:cs="Arial"/>
                      <w:szCs w:val="18"/>
                    </w:rPr>
                  </w:pPr>
                </w:p>
                <w:p w14:paraId="0AAC0866" w14:textId="77777777" w:rsidR="00FE2F76" w:rsidRDefault="0084209F">
                  <w:pPr>
                    <w:pStyle w:val="TAL"/>
                    <w:rPr>
                      <w:ins w:id="658" w:author="AlexM - Qualcomm" w:date="2021-09-30T08:25:00Z"/>
                      <w:rFonts w:cs="Arial"/>
                      <w:szCs w:val="18"/>
                    </w:rPr>
                  </w:pPr>
                  <w:ins w:id="659" w:author="AlexM - Qualcomm" w:date="2021-09-30T08:25:00Z">
                    <w:r>
                      <w:rPr>
                        <w:rFonts w:cs="Arial"/>
                        <w:szCs w:val="18"/>
                      </w:rPr>
                      <w:t>2.</w:t>
                    </w:r>
                    <w:r>
                      <w:rPr>
                        <w:rFonts w:cs="Arial"/>
                        <w:szCs w:val="18"/>
                        <w:lang w:eastAsia="ko-KR"/>
                      </w:rPr>
                      <w:t xml:space="preserve"> </w:t>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ins>
                </w:p>
                <w:p w14:paraId="04CAD9F8" w14:textId="77777777" w:rsidR="00FE2F76" w:rsidRDefault="0084209F">
                  <w:pPr>
                    <w:pStyle w:val="TAL"/>
                    <w:ind w:left="599" w:hanging="316"/>
                    <w:rPr>
                      <w:ins w:id="660" w:author="AlexM - Qualcomm" w:date="2021-09-30T08:25:00Z"/>
                      <w:rFonts w:cs="Arial"/>
                      <w:szCs w:val="18"/>
                    </w:rPr>
                  </w:pPr>
                  <w:ins w:id="661" w:author="AlexM - Qualcomm" w:date="2021-09-30T08:25:00Z">
                    <w:r>
                      <w:rPr>
                        <w:rFonts w:cs="Arial"/>
                        <w:szCs w:val="18"/>
                      </w:rPr>
                      <w:t>a)</w:t>
                    </w:r>
                    <w:r>
                      <w:rPr>
                        <w:rFonts w:cs="Arial"/>
                        <w:szCs w:val="18"/>
                      </w:rPr>
                      <w:tab/>
                      <w:t>Type 1 – sub-slot/symbol level buffering</w:t>
                    </w:r>
                  </w:ins>
                </w:p>
                <w:p w14:paraId="7518B94F" w14:textId="77777777" w:rsidR="00FE2F76" w:rsidRDefault="0084209F">
                  <w:pPr>
                    <w:pStyle w:val="TAL"/>
                    <w:ind w:left="599" w:hanging="316"/>
                    <w:rPr>
                      <w:ins w:id="662" w:author="AlexM - Qualcomm" w:date="2021-09-30T08:25:00Z"/>
                      <w:rFonts w:cs="Arial"/>
                      <w:szCs w:val="18"/>
                    </w:rPr>
                  </w:pPr>
                  <w:ins w:id="663" w:author="AlexM - Qualcomm" w:date="2021-09-30T08:25:00Z">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ins>
                </w:p>
                <w:p w14:paraId="508A1112" w14:textId="77777777" w:rsidR="00FE2F76" w:rsidRDefault="00FE2F76">
                  <w:pPr>
                    <w:pStyle w:val="TAL"/>
                    <w:rPr>
                      <w:ins w:id="664" w:author="AlexM - Qualcomm" w:date="2021-09-30T08:25:00Z"/>
                      <w:rFonts w:cs="Arial"/>
                      <w:szCs w:val="18"/>
                    </w:rPr>
                  </w:pPr>
                </w:p>
                <w:p w14:paraId="5BBDC5AA" w14:textId="77777777" w:rsidR="00FE2F76" w:rsidRDefault="0084209F">
                  <w:pPr>
                    <w:pStyle w:val="TAL"/>
                    <w:rPr>
                      <w:ins w:id="665" w:author="AlexM - Qualcomm" w:date="2021-09-30T08:25:00Z"/>
                      <w:rFonts w:cs="Arial"/>
                      <w:szCs w:val="18"/>
                    </w:rPr>
                  </w:pPr>
                  <w:ins w:id="666" w:author="AlexM - Qualcomm" w:date="2021-09-30T08:25:00Z">
                    <w:r>
                      <w:rPr>
                        <w:rFonts w:cs="Arial"/>
                        <w:szCs w:val="18"/>
                      </w:rPr>
                      <w:t>3.</w:t>
                    </w:r>
                    <w:r>
                      <w:rPr>
                        <w:rFonts w:cs="Arial"/>
                        <w:szCs w:val="18"/>
                        <w:lang w:eastAsia="ko-KR"/>
                      </w:rPr>
                      <w:t xml:space="preserve"> </w:t>
                    </w:r>
                    <w:r>
                      <w:rPr>
                        <w:rFonts w:cs="Arial"/>
                        <w:szCs w:val="18"/>
                      </w:rPr>
                      <w:t>Max number of DL PRS resources that UE can process in a slot under it</w:t>
                    </w:r>
                  </w:ins>
                </w:p>
                <w:p w14:paraId="1A54FAB4" w14:textId="77777777" w:rsidR="00FE2F76" w:rsidRDefault="0084209F">
                  <w:pPr>
                    <w:pStyle w:val="TAL"/>
                    <w:ind w:left="599" w:hanging="283"/>
                    <w:rPr>
                      <w:ins w:id="667" w:author="AlexM - Qualcomm" w:date="2021-09-30T08:25:00Z"/>
                      <w:rFonts w:cs="Arial"/>
                      <w:szCs w:val="18"/>
                    </w:rPr>
                  </w:pPr>
                  <w:ins w:id="668" w:author="AlexM - Qualcomm" w:date="2021-09-30T08:25:00Z">
                    <w:r>
                      <w:rPr>
                        <w:rFonts w:cs="Arial"/>
                        <w:szCs w:val="18"/>
                      </w:rPr>
                      <w:t>a)</w:t>
                    </w:r>
                    <w:r>
                      <w:rPr>
                        <w:rFonts w:cs="Arial"/>
                        <w:szCs w:val="18"/>
                      </w:rPr>
                      <w:tab/>
                      <w:t>FR1 bands: {1, 2, 4, 6, 8, 12, 16, 24, 32, 48, 64} for each SCS: 15kHz, 30kHz, 60kHz</w:t>
                    </w:r>
                  </w:ins>
                </w:p>
                <w:p w14:paraId="49228D1A" w14:textId="77777777" w:rsidR="00FE2F76" w:rsidRDefault="0084209F">
                  <w:pPr>
                    <w:pStyle w:val="ListParagraph"/>
                    <w:numPr>
                      <w:ilvl w:val="0"/>
                      <w:numId w:val="29"/>
                    </w:numPr>
                    <w:autoSpaceDE w:val="0"/>
                    <w:autoSpaceDN w:val="0"/>
                    <w:adjustRightInd w:val="0"/>
                    <w:snapToGrid w:val="0"/>
                    <w:spacing w:before="0" w:afterLines="50"/>
                    <w:rPr>
                      <w:ins w:id="669" w:author="AlexM - Qualcomm" w:date="2021-09-30T08:09:00Z"/>
                      <w:rFonts w:cs="Arial"/>
                      <w:sz w:val="18"/>
                      <w:szCs w:val="18"/>
                    </w:rPr>
                  </w:pPr>
                  <w:ins w:id="670" w:author="AlexM - Qualcomm" w:date="2021-09-30T08:25:00Z">
                    <w:r>
                      <w:rPr>
                        <w:rFonts w:cs="Arial"/>
                        <w:sz w:val="18"/>
                        <w:szCs w:val="18"/>
                      </w:rPr>
                      <w:t>b)</w:t>
                    </w:r>
                    <w:r>
                      <w:rPr>
                        <w:rFonts w:cs="Arial"/>
                        <w:sz w:val="18"/>
                        <w:szCs w:val="18"/>
                      </w:rPr>
                      <w:tab/>
                      <w:t>FR2 bands: {1, 2, 4, 6, 8, 12, 16, 24, 32, 48, 64} for each SCS: 60kHz, 120kHz</w:t>
                    </w:r>
                  </w:ins>
                </w:p>
              </w:tc>
              <w:tc>
                <w:tcPr>
                  <w:tcW w:w="0" w:type="auto"/>
                  <w:shd w:val="clear" w:color="auto" w:fill="auto"/>
                </w:tcPr>
                <w:p w14:paraId="4D8C03BF" w14:textId="77777777" w:rsidR="00FE2F76" w:rsidRDefault="0084209F">
                  <w:pPr>
                    <w:pStyle w:val="TAL"/>
                    <w:rPr>
                      <w:ins w:id="671" w:author="AlexM - Qualcomm" w:date="2021-09-30T08:09:00Z"/>
                      <w:rFonts w:cs="Arial"/>
                      <w:szCs w:val="18"/>
                    </w:rPr>
                  </w:pPr>
                  <w:ins w:id="672" w:author="AlexM - Qualcomm" w:date="2021-09-30T08:26:00Z">
                    <w:r>
                      <w:rPr>
                        <w:rFonts w:cs="Arial"/>
                        <w:szCs w:val="18"/>
                      </w:rPr>
                      <w:t>27-u3a</w:t>
                    </w:r>
                  </w:ins>
                </w:p>
              </w:tc>
              <w:tc>
                <w:tcPr>
                  <w:tcW w:w="0" w:type="auto"/>
                  <w:shd w:val="clear" w:color="auto" w:fill="auto"/>
                </w:tcPr>
                <w:p w14:paraId="0F78A668" w14:textId="77777777" w:rsidR="00FE2F76" w:rsidRDefault="0084209F">
                  <w:pPr>
                    <w:pStyle w:val="TAL"/>
                    <w:rPr>
                      <w:ins w:id="673" w:author="AlexM - Qualcomm" w:date="2021-09-30T08:09:00Z"/>
                      <w:rFonts w:eastAsia="SimSun" w:cs="Arial"/>
                      <w:szCs w:val="18"/>
                      <w:lang w:eastAsia="zh-CN"/>
                    </w:rPr>
                  </w:pPr>
                  <w:ins w:id="674" w:author="AlexM - Qualcomm" w:date="2021-09-30T08:25:00Z">
                    <w:r>
                      <w:rPr>
                        <w:rFonts w:eastAsia="SimSun" w:cs="Arial"/>
                        <w:szCs w:val="18"/>
                        <w:lang w:eastAsia="zh-CN"/>
                      </w:rPr>
                      <w:t>No</w:t>
                    </w:r>
                  </w:ins>
                </w:p>
              </w:tc>
              <w:tc>
                <w:tcPr>
                  <w:tcW w:w="0" w:type="auto"/>
                  <w:shd w:val="clear" w:color="auto" w:fill="auto"/>
                </w:tcPr>
                <w:p w14:paraId="2294AC77" w14:textId="77777777" w:rsidR="00FE2F76" w:rsidRDefault="00FE2F76">
                  <w:pPr>
                    <w:pStyle w:val="TAL"/>
                    <w:rPr>
                      <w:ins w:id="675" w:author="AlexM - Qualcomm" w:date="2021-09-30T08:09:00Z"/>
                      <w:rFonts w:cs="Arial"/>
                      <w:szCs w:val="18"/>
                    </w:rPr>
                  </w:pPr>
                </w:p>
              </w:tc>
              <w:tc>
                <w:tcPr>
                  <w:tcW w:w="0" w:type="auto"/>
                  <w:shd w:val="clear" w:color="auto" w:fill="auto"/>
                </w:tcPr>
                <w:p w14:paraId="3CA90C0D" w14:textId="77777777" w:rsidR="00FE2F76" w:rsidRDefault="00FE2F76">
                  <w:pPr>
                    <w:pStyle w:val="TAL"/>
                    <w:rPr>
                      <w:ins w:id="676" w:author="AlexM - Qualcomm" w:date="2021-09-30T08:09:00Z"/>
                      <w:rFonts w:eastAsia="SimSun" w:cs="Arial"/>
                      <w:szCs w:val="18"/>
                      <w:lang w:eastAsia="zh-CN"/>
                    </w:rPr>
                  </w:pPr>
                </w:p>
              </w:tc>
              <w:tc>
                <w:tcPr>
                  <w:tcW w:w="0" w:type="auto"/>
                  <w:shd w:val="clear" w:color="auto" w:fill="auto"/>
                </w:tcPr>
                <w:p w14:paraId="3C4018C1" w14:textId="77777777" w:rsidR="00FE2F76" w:rsidRDefault="0084209F">
                  <w:pPr>
                    <w:pStyle w:val="TAL"/>
                    <w:rPr>
                      <w:ins w:id="677" w:author="AlexM - Qualcomm" w:date="2021-09-30T08:09:00Z"/>
                      <w:rFonts w:cs="Arial"/>
                      <w:szCs w:val="18"/>
                    </w:rPr>
                  </w:pPr>
                  <w:ins w:id="678" w:author="AlexM - Qualcomm" w:date="2021-09-30T08:25:00Z">
                    <w:r>
                      <w:rPr>
                        <w:rFonts w:cs="Arial"/>
                        <w:szCs w:val="18"/>
                        <w:lang w:eastAsia="zh-CN"/>
                      </w:rPr>
                      <w:t>Per Band</w:t>
                    </w:r>
                  </w:ins>
                </w:p>
              </w:tc>
              <w:tc>
                <w:tcPr>
                  <w:tcW w:w="0" w:type="auto"/>
                  <w:shd w:val="clear" w:color="auto" w:fill="auto"/>
                </w:tcPr>
                <w:p w14:paraId="02026947" w14:textId="77777777" w:rsidR="00FE2F76" w:rsidRDefault="0084209F">
                  <w:pPr>
                    <w:pStyle w:val="TAL"/>
                    <w:rPr>
                      <w:ins w:id="679" w:author="AlexM - Qualcomm" w:date="2021-09-30T08:09:00Z"/>
                      <w:rFonts w:cs="Arial"/>
                      <w:szCs w:val="18"/>
                    </w:rPr>
                  </w:pPr>
                  <w:ins w:id="680" w:author="AlexM - Qualcomm" w:date="2021-09-30T08:25:00Z">
                    <w:r>
                      <w:rPr>
                        <w:rFonts w:cs="Arial"/>
                        <w:szCs w:val="18"/>
                        <w:lang w:eastAsia="zh-CN"/>
                      </w:rPr>
                      <w:t>n/a</w:t>
                    </w:r>
                  </w:ins>
                </w:p>
              </w:tc>
              <w:tc>
                <w:tcPr>
                  <w:tcW w:w="0" w:type="auto"/>
                  <w:shd w:val="clear" w:color="auto" w:fill="auto"/>
                </w:tcPr>
                <w:p w14:paraId="318D6F02" w14:textId="77777777" w:rsidR="00FE2F76" w:rsidRDefault="00FE2F76">
                  <w:pPr>
                    <w:pStyle w:val="TAL"/>
                    <w:rPr>
                      <w:ins w:id="681" w:author="AlexM - Qualcomm" w:date="2021-09-30T08:09:00Z"/>
                      <w:rFonts w:cs="Arial"/>
                      <w:szCs w:val="18"/>
                    </w:rPr>
                  </w:pPr>
                </w:p>
              </w:tc>
              <w:tc>
                <w:tcPr>
                  <w:tcW w:w="0" w:type="auto"/>
                  <w:shd w:val="clear" w:color="auto" w:fill="auto"/>
                </w:tcPr>
                <w:p w14:paraId="19E86BA2" w14:textId="77777777" w:rsidR="00FE2F76" w:rsidRDefault="00FE2F76">
                  <w:pPr>
                    <w:pStyle w:val="TAL"/>
                    <w:rPr>
                      <w:ins w:id="682" w:author="AlexM - Qualcomm" w:date="2021-09-30T08:09:00Z"/>
                      <w:rFonts w:cs="Arial"/>
                      <w:szCs w:val="18"/>
                    </w:rPr>
                  </w:pPr>
                </w:p>
              </w:tc>
              <w:tc>
                <w:tcPr>
                  <w:tcW w:w="0" w:type="auto"/>
                  <w:shd w:val="clear" w:color="auto" w:fill="auto"/>
                </w:tcPr>
                <w:p w14:paraId="0475F069" w14:textId="77777777" w:rsidR="00FE2F76" w:rsidRDefault="0084209F">
                  <w:pPr>
                    <w:pStyle w:val="TAL"/>
                    <w:rPr>
                      <w:ins w:id="683" w:author="AlexM - Qualcomm" w:date="2021-09-30T08:09:00Z"/>
                      <w:rFonts w:cs="Arial"/>
                      <w:szCs w:val="18"/>
                    </w:rPr>
                  </w:pPr>
                  <w:ins w:id="684" w:author="AlexM - Qualcomm" w:date="2021-09-30T08:25:00Z">
                    <w:r>
                      <w:rPr>
                        <w:rFonts w:cs="Arial"/>
                        <w:szCs w:val="18"/>
                      </w:rPr>
                      <w:t>Need for location server to know if the feature is supported.</w:t>
                    </w:r>
                  </w:ins>
                </w:p>
              </w:tc>
              <w:tc>
                <w:tcPr>
                  <w:tcW w:w="0" w:type="auto"/>
                  <w:shd w:val="clear" w:color="auto" w:fill="auto"/>
                </w:tcPr>
                <w:p w14:paraId="3B94955B" w14:textId="77777777" w:rsidR="00FE2F76" w:rsidRDefault="0084209F">
                  <w:pPr>
                    <w:pStyle w:val="TAL"/>
                    <w:rPr>
                      <w:ins w:id="685" w:author="AlexM - Qualcomm" w:date="2021-09-30T08:09:00Z"/>
                      <w:rFonts w:cs="Arial"/>
                      <w:szCs w:val="18"/>
                    </w:rPr>
                  </w:pPr>
                  <w:ins w:id="686" w:author="AlexM - Qualcomm" w:date="2021-09-30T08:27:00Z">
                    <w:r>
                      <w:rPr>
                        <w:rFonts w:cs="Arial"/>
                        <w:szCs w:val="18"/>
                      </w:rPr>
                      <w:t xml:space="preserve">Optional with capability </w:t>
                    </w:r>
                    <w:proofErr w:type="spellStart"/>
                    <w:r>
                      <w:rPr>
                        <w:rFonts w:cs="Arial"/>
                        <w:szCs w:val="18"/>
                      </w:rPr>
                      <w:t>signaling</w:t>
                    </w:r>
                  </w:ins>
                  <w:proofErr w:type="spellEnd"/>
                </w:p>
              </w:tc>
            </w:tr>
            <w:tr w:rsidR="00FE2F76" w14:paraId="084BAE4F" w14:textId="77777777">
              <w:tc>
                <w:tcPr>
                  <w:tcW w:w="0" w:type="auto"/>
                  <w:shd w:val="clear" w:color="auto" w:fill="auto"/>
                </w:tcPr>
                <w:p w14:paraId="065098B2" w14:textId="77777777" w:rsidR="00FE2F76" w:rsidRDefault="0084209F">
                  <w:pPr>
                    <w:pStyle w:val="TAL"/>
                    <w:rPr>
                      <w:ins w:id="687" w:author="AlexM - Qualcomm" w:date="2021-09-30T08:23:00Z"/>
                      <w:rFonts w:cs="Arial"/>
                      <w:szCs w:val="18"/>
                    </w:rPr>
                  </w:pPr>
                  <w:ins w:id="688" w:author="AlexM - Qualcomm" w:date="2021-09-30T08:27: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5CFEA5ED" w14:textId="77777777" w:rsidR="00FE2F76" w:rsidRDefault="0084209F">
                  <w:pPr>
                    <w:pStyle w:val="TAL"/>
                    <w:rPr>
                      <w:ins w:id="689" w:author="AlexM - Qualcomm" w:date="2021-09-30T08:23:00Z"/>
                      <w:rFonts w:cs="Arial"/>
                      <w:szCs w:val="18"/>
                    </w:rPr>
                  </w:pPr>
                  <w:ins w:id="690" w:author="AlexM - Qualcomm" w:date="2021-09-30T08:27:00Z">
                    <w:r>
                      <w:rPr>
                        <w:rFonts w:cs="Arial"/>
                        <w:szCs w:val="18"/>
                      </w:rPr>
                      <w:t>27-u4</w:t>
                    </w:r>
                  </w:ins>
                </w:p>
              </w:tc>
              <w:tc>
                <w:tcPr>
                  <w:tcW w:w="0" w:type="auto"/>
                  <w:shd w:val="clear" w:color="auto" w:fill="auto"/>
                </w:tcPr>
                <w:p w14:paraId="303056F5" w14:textId="77777777" w:rsidR="00FE2F76" w:rsidRDefault="0084209F">
                  <w:pPr>
                    <w:pStyle w:val="TAL"/>
                    <w:rPr>
                      <w:ins w:id="691" w:author="AlexM - Qualcomm" w:date="2021-09-30T08:23:00Z"/>
                      <w:rFonts w:eastAsia="SimSun" w:cs="Arial"/>
                      <w:szCs w:val="18"/>
                      <w:lang w:eastAsia="zh-CN"/>
                    </w:rPr>
                  </w:pPr>
                  <w:ins w:id="692" w:author="AlexM - Qualcomm" w:date="2021-09-30T08:27:00Z">
                    <w:r>
                      <w:rPr>
                        <w:rFonts w:eastAsia="SimSun" w:cs="Arial"/>
                        <w:szCs w:val="18"/>
                        <w:lang w:eastAsia="zh-CN"/>
                      </w:rPr>
                      <w:t>PRS measurement outside MG for a Type 2 capability</w:t>
                    </w:r>
                  </w:ins>
                </w:p>
              </w:tc>
              <w:tc>
                <w:tcPr>
                  <w:tcW w:w="0" w:type="auto"/>
                  <w:shd w:val="clear" w:color="auto" w:fill="auto"/>
                </w:tcPr>
                <w:p w14:paraId="4984B105" w14:textId="77777777" w:rsidR="00FE2F76" w:rsidRDefault="0084209F">
                  <w:pPr>
                    <w:autoSpaceDE w:val="0"/>
                    <w:autoSpaceDN w:val="0"/>
                    <w:adjustRightInd w:val="0"/>
                    <w:snapToGrid w:val="0"/>
                    <w:spacing w:afterLines="50"/>
                    <w:contextualSpacing/>
                    <w:rPr>
                      <w:ins w:id="693" w:author="AlexM - Qualcomm" w:date="2021-09-30T08:27:00Z"/>
                      <w:rFonts w:cs="Arial"/>
                      <w:sz w:val="18"/>
                      <w:szCs w:val="18"/>
                    </w:rPr>
                  </w:pPr>
                  <w:ins w:id="694" w:author="AlexM - Qualcomm" w:date="2021-09-30T08:27:00Z">
                    <w:r>
                      <w:rPr>
                        <w:rFonts w:cs="Arial"/>
                        <w:sz w:val="18"/>
                        <w:szCs w:val="18"/>
                      </w:rPr>
                      <w:t>Support of PRS processing outside MG for a Type 2 capability.</w:t>
                    </w:r>
                  </w:ins>
                </w:p>
                <w:p w14:paraId="0287F99E" w14:textId="77777777" w:rsidR="00FE2F76" w:rsidRDefault="00FE2F76">
                  <w:pPr>
                    <w:autoSpaceDE w:val="0"/>
                    <w:autoSpaceDN w:val="0"/>
                    <w:adjustRightInd w:val="0"/>
                    <w:snapToGrid w:val="0"/>
                    <w:spacing w:afterLines="50"/>
                    <w:contextualSpacing/>
                    <w:rPr>
                      <w:ins w:id="695" w:author="AlexM - Qualcomm" w:date="2021-09-30T08:27:00Z"/>
                      <w:rFonts w:cs="Arial"/>
                      <w:sz w:val="18"/>
                      <w:szCs w:val="18"/>
                    </w:rPr>
                  </w:pPr>
                </w:p>
                <w:p w14:paraId="357FCBFC" w14:textId="77777777" w:rsidR="00FE2F76" w:rsidRDefault="0084209F">
                  <w:pPr>
                    <w:autoSpaceDE w:val="0"/>
                    <w:autoSpaceDN w:val="0"/>
                    <w:adjustRightInd w:val="0"/>
                    <w:snapToGrid w:val="0"/>
                    <w:spacing w:afterLines="50"/>
                    <w:contextualSpacing/>
                    <w:rPr>
                      <w:ins w:id="696" w:author="AlexM - Qualcomm" w:date="2021-09-30T08:27:00Z"/>
                      <w:rFonts w:cs="Arial"/>
                      <w:sz w:val="18"/>
                      <w:szCs w:val="18"/>
                    </w:rPr>
                  </w:pPr>
                  <w:ins w:id="697" w:author="AlexM - Qualcomm" w:date="2021-09-30T08:27:00Z">
                    <w:r>
                      <w:rPr>
                        <w:rFonts w:cs="Arial"/>
                        <w:sz w:val="18"/>
                        <w:szCs w:val="18"/>
                      </w:rPr>
                      <w:t>Note:</w:t>
                    </w:r>
                  </w:ins>
                </w:p>
                <w:p w14:paraId="02C15520" w14:textId="77777777" w:rsidR="00FE2F76" w:rsidRDefault="0084209F">
                  <w:pPr>
                    <w:pStyle w:val="ListParagraph"/>
                    <w:numPr>
                      <w:ilvl w:val="0"/>
                      <w:numId w:val="29"/>
                    </w:numPr>
                    <w:autoSpaceDE w:val="0"/>
                    <w:autoSpaceDN w:val="0"/>
                    <w:adjustRightInd w:val="0"/>
                    <w:snapToGrid w:val="0"/>
                    <w:spacing w:before="0" w:afterLines="50"/>
                    <w:rPr>
                      <w:ins w:id="698" w:author="AlexM - Qualcomm" w:date="2021-09-30T08:27:00Z"/>
                      <w:rFonts w:cs="Arial"/>
                      <w:sz w:val="18"/>
                      <w:szCs w:val="18"/>
                    </w:rPr>
                  </w:pPr>
                  <w:ins w:id="699" w:author="AlexM - Qualcomm" w:date="2021-09-30T08:27:00Z">
                    <w:r>
                      <w:rPr>
                        <w:rFonts w:cs="Arial"/>
                        <w:sz w:val="18"/>
                        <w:szCs w:val="18"/>
                      </w:rPr>
                      <w:t>Type 2 refers to DL PRS being prioritized over other DL signals/channels only in DL PRS symbols within the PRS processing priority window.</w:t>
                    </w:r>
                  </w:ins>
                </w:p>
                <w:p w14:paraId="4DEB572F" w14:textId="77777777" w:rsidR="00FE2F76" w:rsidRDefault="00FE2F76">
                  <w:pPr>
                    <w:pStyle w:val="TAL"/>
                    <w:ind w:left="599" w:hanging="283"/>
                    <w:rPr>
                      <w:ins w:id="700" w:author="AlexM - Qualcomm" w:date="2021-09-30T08:23:00Z"/>
                      <w:rFonts w:cs="Arial"/>
                      <w:szCs w:val="18"/>
                    </w:rPr>
                  </w:pPr>
                </w:p>
              </w:tc>
              <w:tc>
                <w:tcPr>
                  <w:tcW w:w="0" w:type="auto"/>
                  <w:shd w:val="clear" w:color="auto" w:fill="auto"/>
                </w:tcPr>
                <w:p w14:paraId="587C8682" w14:textId="77777777" w:rsidR="00FE2F76" w:rsidRDefault="00FE2F76">
                  <w:pPr>
                    <w:pStyle w:val="TAL"/>
                    <w:rPr>
                      <w:ins w:id="701" w:author="AlexM - Qualcomm" w:date="2021-09-30T08:23:00Z"/>
                      <w:rFonts w:cs="Arial"/>
                      <w:szCs w:val="18"/>
                    </w:rPr>
                  </w:pPr>
                </w:p>
              </w:tc>
              <w:tc>
                <w:tcPr>
                  <w:tcW w:w="0" w:type="auto"/>
                  <w:shd w:val="clear" w:color="auto" w:fill="auto"/>
                </w:tcPr>
                <w:p w14:paraId="3C41114D" w14:textId="77777777" w:rsidR="00FE2F76" w:rsidRDefault="0084209F">
                  <w:pPr>
                    <w:pStyle w:val="TAL"/>
                    <w:rPr>
                      <w:ins w:id="702" w:author="AlexM - Qualcomm" w:date="2021-09-30T08:23:00Z"/>
                      <w:rFonts w:eastAsia="SimSun" w:cs="Arial"/>
                      <w:szCs w:val="18"/>
                      <w:lang w:eastAsia="zh-CN"/>
                    </w:rPr>
                  </w:pPr>
                  <w:ins w:id="703" w:author="AlexM - Qualcomm" w:date="2021-09-30T08:27:00Z">
                    <w:r>
                      <w:rPr>
                        <w:rFonts w:eastAsia="SimSun" w:cs="Arial"/>
                        <w:szCs w:val="18"/>
                        <w:lang w:eastAsia="zh-CN"/>
                      </w:rPr>
                      <w:t>No</w:t>
                    </w:r>
                  </w:ins>
                </w:p>
              </w:tc>
              <w:tc>
                <w:tcPr>
                  <w:tcW w:w="0" w:type="auto"/>
                  <w:shd w:val="clear" w:color="auto" w:fill="auto"/>
                </w:tcPr>
                <w:p w14:paraId="27419C47" w14:textId="77777777" w:rsidR="00FE2F76" w:rsidRDefault="00FE2F76">
                  <w:pPr>
                    <w:pStyle w:val="TAL"/>
                    <w:rPr>
                      <w:ins w:id="704" w:author="AlexM - Qualcomm" w:date="2021-09-30T08:23:00Z"/>
                      <w:rFonts w:cs="Arial"/>
                      <w:szCs w:val="18"/>
                    </w:rPr>
                  </w:pPr>
                </w:p>
              </w:tc>
              <w:tc>
                <w:tcPr>
                  <w:tcW w:w="0" w:type="auto"/>
                  <w:shd w:val="clear" w:color="auto" w:fill="auto"/>
                </w:tcPr>
                <w:p w14:paraId="1B151973" w14:textId="77777777" w:rsidR="00FE2F76" w:rsidRDefault="00FE2F76">
                  <w:pPr>
                    <w:pStyle w:val="TAL"/>
                    <w:rPr>
                      <w:ins w:id="705" w:author="AlexM - Qualcomm" w:date="2021-09-30T08:23:00Z"/>
                      <w:rFonts w:eastAsia="SimSun" w:cs="Arial"/>
                      <w:szCs w:val="18"/>
                      <w:lang w:eastAsia="zh-CN"/>
                    </w:rPr>
                  </w:pPr>
                </w:p>
              </w:tc>
              <w:tc>
                <w:tcPr>
                  <w:tcW w:w="0" w:type="auto"/>
                  <w:shd w:val="clear" w:color="auto" w:fill="auto"/>
                </w:tcPr>
                <w:p w14:paraId="137E1976" w14:textId="77777777" w:rsidR="00FE2F76" w:rsidRDefault="0084209F">
                  <w:pPr>
                    <w:pStyle w:val="TAL"/>
                    <w:rPr>
                      <w:ins w:id="706" w:author="AlexM - Qualcomm" w:date="2021-09-30T08:23:00Z"/>
                      <w:rFonts w:cs="Arial"/>
                      <w:szCs w:val="18"/>
                      <w:lang w:eastAsia="zh-CN"/>
                    </w:rPr>
                  </w:pPr>
                  <w:ins w:id="707" w:author="AlexM - Qualcomm" w:date="2021-09-30T08:27:00Z">
                    <w:r>
                      <w:rPr>
                        <w:rFonts w:cs="Arial"/>
                        <w:szCs w:val="18"/>
                      </w:rPr>
                      <w:t>per Band</w:t>
                    </w:r>
                  </w:ins>
                </w:p>
              </w:tc>
              <w:tc>
                <w:tcPr>
                  <w:tcW w:w="0" w:type="auto"/>
                  <w:shd w:val="clear" w:color="auto" w:fill="auto"/>
                </w:tcPr>
                <w:p w14:paraId="67A37EAF" w14:textId="77777777" w:rsidR="00FE2F76" w:rsidRDefault="0084209F">
                  <w:pPr>
                    <w:pStyle w:val="TAL"/>
                    <w:rPr>
                      <w:ins w:id="708" w:author="AlexM - Qualcomm" w:date="2021-09-30T08:23:00Z"/>
                      <w:rFonts w:cs="Arial"/>
                      <w:szCs w:val="18"/>
                      <w:lang w:eastAsia="zh-CN"/>
                    </w:rPr>
                  </w:pPr>
                  <w:ins w:id="709" w:author="AlexM - Qualcomm" w:date="2021-09-30T08:27:00Z">
                    <w:r>
                      <w:rPr>
                        <w:rFonts w:cs="Arial"/>
                        <w:szCs w:val="18"/>
                      </w:rPr>
                      <w:t>n/a</w:t>
                    </w:r>
                  </w:ins>
                </w:p>
              </w:tc>
              <w:tc>
                <w:tcPr>
                  <w:tcW w:w="0" w:type="auto"/>
                  <w:shd w:val="clear" w:color="auto" w:fill="auto"/>
                </w:tcPr>
                <w:p w14:paraId="063FEFF8" w14:textId="77777777" w:rsidR="00FE2F76" w:rsidRDefault="0084209F">
                  <w:pPr>
                    <w:pStyle w:val="TAL"/>
                    <w:rPr>
                      <w:ins w:id="710" w:author="AlexM - Qualcomm" w:date="2021-09-30T08:23:00Z"/>
                      <w:rFonts w:cs="Arial"/>
                      <w:szCs w:val="18"/>
                    </w:rPr>
                  </w:pPr>
                  <w:ins w:id="711" w:author="AlexM - Qualcomm" w:date="2021-09-30T08:27:00Z">
                    <w:r>
                      <w:rPr>
                        <w:rFonts w:cs="Arial"/>
                        <w:szCs w:val="18"/>
                      </w:rPr>
                      <w:t>n/a</w:t>
                    </w:r>
                  </w:ins>
                </w:p>
              </w:tc>
              <w:tc>
                <w:tcPr>
                  <w:tcW w:w="0" w:type="auto"/>
                  <w:shd w:val="clear" w:color="auto" w:fill="auto"/>
                </w:tcPr>
                <w:p w14:paraId="5DE5C240" w14:textId="77777777" w:rsidR="00FE2F76" w:rsidRDefault="0084209F">
                  <w:pPr>
                    <w:pStyle w:val="TAL"/>
                    <w:rPr>
                      <w:ins w:id="712" w:author="AlexM - Qualcomm" w:date="2021-09-30T08:23:00Z"/>
                      <w:rFonts w:cs="Arial"/>
                      <w:szCs w:val="18"/>
                    </w:rPr>
                  </w:pPr>
                  <w:ins w:id="713" w:author="AlexM - Qualcomm" w:date="2021-09-30T08:27:00Z">
                    <w:r>
                      <w:rPr>
                        <w:rFonts w:cs="Arial"/>
                        <w:szCs w:val="18"/>
                      </w:rPr>
                      <w:t>n/a</w:t>
                    </w:r>
                  </w:ins>
                </w:p>
              </w:tc>
              <w:tc>
                <w:tcPr>
                  <w:tcW w:w="0" w:type="auto"/>
                  <w:shd w:val="clear" w:color="auto" w:fill="auto"/>
                </w:tcPr>
                <w:p w14:paraId="525A0430" w14:textId="77777777" w:rsidR="00FE2F76" w:rsidRDefault="0084209F">
                  <w:pPr>
                    <w:pStyle w:val="TAL"/>
                    <w:rPr>
                      <w:ins w:id="714" w:author="AlexM - Qualcomm" w:date="2021-09-30T08:23:00Z"/>
                      <w:rFonts w:cs="Arial"/>
                      <w:szCs w:val="18"/>
                    </w:rPr>
                  </w:pPr>
                  <w:ins w:id="715" w:author="AlexM - Qualcomm" w:date="2021-09-30T08:27:00Z">
                    <w:r>
                      <w:rPr>
                        <w:rFonts w:cs="Arial"/>
                        <w:szCs w:val="18"/>
                      </w:rPr>
                      <w:t>Need for location server to know if the feature is supported.</w:t>
                    </w:r>
                  </w:ins>
                </w:p>
              </w:tc>
              <w:tc>
                <w:tcPr>
                  <w:tcW w:w="0" w:type="auto"/>
                  <w:shd w:val="clear" w:color="auto" w:fill="auto"/>
                </w:tcPr>
                <w:p w14:paraId="625F97B4" w14:textId="77777777" w:rsidR="00FE2F76" w:rsidRDefault="0084209F">
                  <w:pPr>
                    <w:pStyle w:val="TAL"/>
                    <w:rPr>
                      <w:ins w:id="716" w:author="AlexM - Qualcomm" w:date="2021-09-30T08:23:00Z"/>
                      <w:rFonts w:cs="Arial"/>
                      <w:szCs w:val="18"/>
                    </w:rPr>
                  </w:pPr>
                  <w:ins w:id="717" w:author="AlexM - Qualcomm" w:date="2021-09-30T08:27:00Z">
                    <w:r>
                      <w:rPr>
                        <w:rFonts w:cs="Arial"/>
                        <w:szCs w:val="18"/>
                      </w:rPr>
                      <w:t xml:space="preserve">Optional with capability </w:t>
                    </w:r>
                    <w:proofErr w:type="spellStart"/>
                    <w:r>
                      <w:rPr>
                        <w:rFonts w:cs="Arial"/>
                        <w:szCs w:val="18"/>
                      </w:rPr>
                      <w:t>signaling</w:t>
                    </w:r>
                  </w:ins>
                  <w:proofErr w:type="spellEnd"/>
                </w:p>
              </w:tc>
            </w:tr>
            <w:tr w:rsidR="00FE2F76" w14:paraId="0D2C5BF3" w14:textId="77777777">
              <w:tc>
                <w:tcPr>
                  <w:tcW w:w="0" w:type="auto"/>
                  <w:shd w:val="clear" w:color="auto" w:fill="auto"/>
                </w:tcPr>
                <w:p w14:paraId="5A6ABEFA" w14:textId="77777777" w:rsidR="00FE2F76" w:rsidRDefault="0084209F">
                  <w:pPr>
                    <w:pStyle w:val="TAL"/>
                    <w:rPr>
                      <w:ins w:id="718" w:author="AlexM - Qualcomm" w:date="2021-09-30T08:23:00Z"/>
                      <w:rFonts w:cs="Arial"/>
                      <w:szCs w:val="18"/>
                    </w:rPr>
                  </w:pPr>
                  <w:ins w:id="719" w:author="AlexM - Qualcomm" w:date="2021-09-30T08:27: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4C2D5217" w14:textId="77777777" w:rsidR="00FE2F76" w:rsidRDefault="0084209F">
                  <w:pPr>
                    <w:pStyle w:val="TAL"/>
                    <w:rPr>
                      <w:ins w:id="720" w:author="AlexM - Qualcomm" w:date="2021-09-30T08:23:00Z"/>
                      <w:rFonts w:cs="Arial"/>
                      <w:szCs w:val="18"/>
                    </w:rPr>
                  </w:pPr>
                  <w:ins w:id="721" w:author="AlexM - Qualcomm" w:date="2021-09-30T08:27:00Z">
                    <w:r>
                      <w:rPr>
                        <w:rFonts w:cs="Arial"/>
                        <w:szCs w:val="18"/>
                      </w:rPr>
                      <w:t>27-u4a</w:t>
                    </w:r>
                  </w:ins>
                </w:p>
              </w:tc>
              <w:tc>
                <w:tcPr>
                  <w:tcW w:w="0" w:type="auto"/>
                  <w:shd w:val="clear" w:color="auto" w:fill="auto"/>
                </w:tcPr>
                <w:p w14:paraId="01B30AF6" w14:textId="77777777" w:rsidR="00FE2F76" w:rsidRDefault="0084209F">
                  <w:pPr>
                    <w:pStyle w:val="TAL"/>
                    <w:rPr>
                      <w:ins w:id="722" w:author="AlexM - Qualcomm" w:date="2021-09-30T08:23:00Z"/>
                      <w:rFonts w:cs="Arial"/>
                      <w:szCs w:val="18"/>
                    </w:rPr>
                  </w:pPr>
                  <w:ins w:id="723" w:author="AlexM - Qualcomm" w:date="2021-09-30T08:27:00Z">
                    <w:r>
                      <w:rPr>
                        <w:rFonts w:cs="Arial"/>
                        <w:szCs w:val="18"/>
                      </w:rPr>
                      <w:t>PRS Processing Capability for PRS outside MG for Type 2 capability</w:t>
                    </w:r>
                  </w:ins>
                </w:p>
              </w:tc>
              <w:tc>
                <w:tcPr>
                  <w:tcW w:w="0" w:type="auto"/>
                  <w:shd w:val="clear" w:color="auto" w:fill="auto"/>
                </w:tcPr>
                <w:p w14:paraId="4CB8213C" w14:textId="77777777" w:rsidR="00FE2F76" w:rsidRDefault="0084209F">
                  <w:pPr>
                    <w:pStyle w:val="TAL"/>
                    <w:rPr>
                      <w:ins w:id="724" w:author="AlexM - Qualcomm" w:date="2021-09-30T08:27:00Z"/>
                      <w:rFonts w:cs="Arial"/>
                      <w:szCs w:val="18"/>
                    </w:rPr>
                  </w:pPr>
                  <w:ins w:id="725" w:author="AlexM - Qualcomm" w:date="2021-09-30T08:27:00Z">
                    <w:r>
                      <w:rPr>
                        <w:rFonts w:cs="Arial"/>
                        <w:szCs w:val="18"/>
                      </w:rPr>
                      <w:t>1. DL PRS buffering capability: Type 1 or Type 2</w:t>
                    </w:r>
                  </w:ins>
                </w:p>
                <w:p w14:paraId="4EDFD889" w14:textId="77777777" w:rsidR="00FE2F76" w:rsidRDefault="0084209F">
                  <w:pPr>
                    <w:pStyle w:val="TAL"/>
                    <w:ind w:left="599" w:hanging="316"/>
                    <w:rPr>
                      <w:ins w:id="726" w:author="AlexM - Qualcomm" w:date="2021-09-30T08:27:00Z"/>
                      <w:rFonts w:cs="Arial"/>
                      <w:szCs w:val="18"/>
                    </w:rPr>
                  </w:pPr>
                  <w:ins w:id="727" w:author="AlexM - Qualcomm" w:date="2021-09-30T08:27:00Z">
                    <w:r>
                      <w:rPr>
                        <w:rFonts w:cs="Arial"/>
                        <w:szCs w:val="18"/>
                      </w:rPr>
                      <w:t>a)</w:t>
                    </w:r>
                    <w:r>
                      <w:rPr>
                        <w:rFonts w:cs="Arial"/>
                        <w:szCs w:val="18"/>
                      </w:rPr>
                      <w:tab/>
                      <w:t>Type 1 – sub-slot/symbol level buffering</w:t>
                    </w:r>
                  </w:ins>
                </w:p>
                <w:p w14:paraId="7C82D329" w14:textId="77777777" w:rsidR="00FE2F76" w:rsidRDefault="0084209F">
                  <w:pPr>
                    <w:pStyle w:val="TAL"/>
                    <w:ind w:left="599" w:hanging="316"/>
                    <w:rPr>
                      <w:ins w:id="728" w:author="AlexM - Qualcomm" w:date="2021-09-30T08:27:00Z"/>
                      <w:rFonts w:cs="Arial"/>
                      <w:szCs w:val="18"/>
                    </w:rPr>
                  </w:pPr>
                  <w:ins w:id="729" w:author="AlexM - Qualcomm" w:date="2021-09-30T08:27:00Z">
                    <w:r>
                      <w:rPr>
                        <w:rFonts w:cs="Arial"/>
                        <w:szCs w:val="18"/>
                      </w:rPr>
                      <w:t>b)</w:t>
                    </w:r>
                    <w:r>
                      <w:rPr>
                        <w:rFonts w:cs="Arial"/>
                        <w:szCs w:val="18"/>
                      </w:rPr>
                      <w:tab/>
                      <w:t>Type 2 – slot level buffering</w:t>
                    </w:r>
                  </w:ins>
                </w:p>
                <w:p w14:paraId="41EBD277" w14:textId="77777777" w:rsidR="00FE2F76" w:rsidRDefault="00FE2F76">
                  <w:pPr>
                    <w:pStyle w:val="TAL"/>
                    <w:rPr>
                      <w:ins w:id="730" w:author="AlexM - Qualcomm" w:date="2021-09-30T08:27:00Z"/>
                      <w:rFonts w:cs="Arial"/>
                      <w:szCs w:val="18"/>
                    </w:rPr>
                  </w:pPr>
                </w:p>
                <w:p w14:paraId="0EF601C4" w14:textId="77777777" w:rsidR="00FE2F76" w:rsidRDefault="0084209F">
                  <w:pPr>
                    <w:pStyle w:val="TAL"/>
                    <w:rPr>
                      <w:ins w:id="731" w:author="AlexM - Qualcomm" w:date="2021-09-30T08:27:00Z"/>
                      <w:rFonts w:cs="Arial"/>
                      <w:szCs w:val="18"/>
                    </w:rPr>
                  </w:pPr>
                  <w:ins w:id="732" w:author="AlexM - Qualcomm" w:date="2021-09-30T08:27:00Z">
                    <w:r>
                      <w:rPr>
                        <w:rFonts w:cs="Arial"/>
                        <w:szCs w:val="18"/>
                      </w:rPr>
                      <w:t xml:space="preserve">2. 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ins>
                </w:p>
                <w:p w14:paraId="0EAE6A36" w14:textId="77777777" w:rsidR="00FE2F76" w:rsidRDefault="0084209F">
                  <w:pPr>
                    <w:pStyle w:val="TAL"/>
                    <w:ind w:left="599" w:hanging="316"/>
                    <w:rPr>
                      <w:ins w:id="733" w:author="AlexM - Qualcomm" w:date="2021-09-30T08:27:00Z"/>
                      <w:rFonts w:cs="Arial"/>
                      <w:szCs w:val="18"/>
                    </w:rPr>
                  </w:pPr>
                  <w:ins w:id="734" w:author="AlexM - Qualcomm" w:date="2021-09-30T08:27:00Z">
                    <w:r>
                      <w:rPr>
                        <w:rFonts w:cs="Arial"/>
                        <w:szCs w:val="18"/>
                      </w:rPr>
                      <w:t>a)</w:t>
                    </w:r>
                    <w:r>
                      <w:rPr>
                        <w:rFonts w:cs="Arial"/>
                        <w:szCs w:val="18"/>
                      </w:rPr>
                      <w:tab/>
                      <w:t>Type 1 – sub-slot/symbol level buffering</w:t>
                    </w:r>
                  </w:ins>
                </w:p>
                <w:p w14:paraId="542D6153" w14:textId="77777777" w:rsidR="00FE2F76" w:rsidRDefault="0084209F">
                  <w:pPr>
                    <w:pStyle w:val="TAL"/>
                    <w:ind w:left="599" w:hanging="316"/>
                    <w:rPr>
                      <w:ins w:id="735" w:author="AlexM - Qualcomm" w:date="2021-09-30T08:27:00Z"/>
                      <w:rFonts w:cs="Arial"/>
                      <w:szCs w:val="18"/>
                    </w:rPr>
                  </w:pPr>
                  <w:ins w:id="736" w:author="AlexM - Qualcomm" w:date="2021-09-30T08:27:00Z">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ins>
                </w:p>
                <w:p w14:paraId="6BFB8078" w14:textId="77777777" w:rsidR="00FE2F76" w:rsidRDefault="00FE2F76">
                  <w:pPr>
                    <w:pStyle w:val="TAL"/>
                    <w:rPr>
                      <w:ins w:id="737" w:author="AlexM - Qualcomm" w:date="2021-09-30T08:27:00Z"/>
                      <w:rFonts w:cs="Arial"/>
                      <w:szCs w:val="18"/>
                    </w:rPr>
                  </w:pPr>
                </w:p>
                <w:p w14:paraId="2A7C7B33" w14:textId="77777777" w:rsidR="00FE2F76" w:rsidRDefault="0084209F">
                  <w:pPr>
                    <w:pStyle w:val="TAL"/>
                    <w:rPr>
                      <w:ins w:id="738" w:author="AlexM - Qualcomm" w:date="2021-09-30T08:27:00Z"/>
                      <w:rFonts w:cs="Arial"/>
                      <w:szCs w:val="18"/>
                    </w:rPr>
                  </w:pPr>
                  <w:ins w:id="739" w:author="AlexM - Qualcomm" w:date="2021-09-30T08:27:00Z">
                    <w:r>
                      <w:rPr>
                        <w:rFonts w:cs="Arial"/>
                        <w:szCs w:val="18"/>
                      </w:rPr>
                      <w:t>3. Max number of DL PRS resources that UE can process in a slot under it</w:t>
                    </w:r>
                  </w:ins>
                </w:p>
                <w:p w14:paraId="048F13E5" w14:textId="77777777" w:rsidR="00FE2F76" w:rsidRDefault="0084209F">
                  <w:pPr>
                    <w:pStyle w:val="TAL"/>
                    <w:ind w:left="599" w:hanging="283"/>
                    <w:rPr>
                      <w:ins w:id="740" w:author="AlexM - Qualcomm" w:date="2021-09-30T08:27:00Z"/>
                      <w:rFonts w:cs="Arial"/>
                      <w:szCs w:val="18"/>
                    </w:rPr>
                  </w:pPr>
                  <w:ins w:id="741" w:author="AlexM - Qualcomm" w:date="2021-09-30T08:27:00Z">
                    <w:r>
                      <w:rPr>
                        <w:rFonts w:cs="Arial"/>
                        <w:szCs w:val="18"/>
                      </w:rPr>
                      <w:t>a)</w:t>
                    </w:r>
                    <w:r>
                      <w:rPr>
                        <w:rFonts w:cs="Arial"/>
                        <w:szCs w:val="18"/>
                      </w:rPr>
                      <w:tab/>
                      <w:t>FR1 bands: {1, 2, 4, 6, 8, 12, 16, 24, 32, 48, 64} for each SCS: 15kHz, 30kHz, 60kHz</w:t>
                    </w:r>
                  </w:ins>
                </w:p>
                <w:p w14:paraId="7FFAECCA" w14:textId="77777777" w:rsidR="00FE2F76" w:rsidRDefault="0084209F">
                  <w:pPr>
                    <w:autoSpaceDE w:val="0"/>
                    <w:autoSpaceDN w:val="0"/>
                    <w:adjustRightInd w:val="0"/>
                    <w:snapToGrid w:val="0"/>
                    <w:spacing w:afterLines="50"/>
                    <w:contextualSpacing/>
                    <w:rPr>
                      <w:ins w:id="742" w:author="AlexM - Qualcomm" w:date="2021-09-30T08:23:00Z"/>
                      <w:rFonts w:cs="Arial"/>
                      <w:sz w:val="18"/>
                      <w:szCs w:val="18"/>
                    </w:rPr>
                  </w:pPr>
                  <w:ins w:id="743" w:author="AlexM - Qualcomm" w:date="2021-09-30T08:27:00Z">
                    <w:r>
                      <w:rPr>
                        <w:rFonts w:cs="Arial"/>
                        <w:sz w:val="18"/>
                        <w:szCs w:val="18"/>
                      </w:rPr>
                      <w:t>b)</w:t>
                    </w:r>
                    <w:r>
                      <w:rPr>
                        <w:rFonts w:cs="Arial"/>
                        <w:sz w:val="18"/>
                        <w:szCs w:val="18"/>
                      </w:rPr>
                      <w:tab/>
                      <w:t>FR2 bands: {1, 2, 4, 6, 8, 12, 16, 24, 32, 48, 64} for each SCS: 60kHz, 120kHz</w:t>
                    </w:r>
                  </w:ins>
                </w:p>
              </w:tc>
              <w:tc>
                <w:tcPr>
                  <w:tcW w:w="0" w:type="auto"/>
                  <w:shd w:val="clear" w:color="auto" w:fill="auto"/>
                </w:tcPr>
                <w:p w14:paraId="585AEEDA" w14:textId="77777777" w:rsidR="00FE2F76" w:rsidRDefault="0084209F">
                  <w:pPr>
                    <w:pStyle w:val="TAL"/>
                    <w:rPr>
                      <w:ins w:id="744" w:author="AlexM - Qualcomm" w:date="2021-09-30T08:23:00Z"/>
                      <w:rFonts w:cs="Arial"/>
                      <w:szCs w:val="18"/>
                    </w:rPr>
                  </w:pPr>
                  <w:ins w:id="745" w:author="AlexM - Qualcomm" w:date="2021-09-30T08:27:00Z">
                    <w:r>
                      <w:rPr>
                        <w:rFonts w:cs="Arial"/>
                        <w:szCs w:val="18"/>
                      </w:rPr>
                      <w:t>27-u4b</w:t>
                    </w:r>
                  </w:ins>
                </w:p>
              </w:tc>
              <w:tc>
                <w:tcPr>
                  <w:tcW w:w="0" w:type="auto"/>
                  <w:shd w:val="clear" w:color="auto" w:fill="auto"/>
                </w:tcPr>
                <w:p w14:paraId="338A0992" w14:textId="77777777" w:rsidR="00FE2F76" w:rsidRDefault="0084209F">
                  <w:pPr>
                    <w:pStyle w:val="TAL"/>
                    <w:rPr>
                      <w:ins w:id="746" w:author="AlexM - Qualcomm" w:date="2021-09-30T08:23:00Z"/>
                      <w:rFonts w:eastAsia="SimSun" w:cs="Arial"/>
                      <w:szCs w:val="18"/>
                      <w:lang w:eastAsia="zh-CN"/>
                    </w:rPr>
                  </w:pPr>
                  <w:ins w:id="747" w:author="AlexM - Qualcomm" w:date="2021-09-30T08:27:00Z">
                    <w:r>
                      <w:rPr>
                        <w:rFonts w:eastAsia="SimSun" w:cs="Arial"/>
                        <w:szCs w:val="18"/>
                        <w:lang w:eastAsia="zh-CN"/>
                      </w:rPr>
                      <w:t>No</w:t>
                    </w:r>
                  </w:ins>
                </w:p>
              </w:tc>
              <w:tc>
                <w:tcPr>
                  <w:tcW w:w="0" w:type="auto"/>
                  <w:shd w:val="clear" w:color="auto" w:fill="auto"/>
                </w:tcPr>
                <w:p w14:paraId="519E00DA" w14:textId="77777777" w:rsidR="00FE2F76" w:rsidRDefault="00FE2F76">
                  <w:pPr>
                    <w:pStyle w:val="TAL"/>
                    <w:rPr>
                      <w:ins w:id="748" w:author="AlexM - Qualcomm" w:date="2021-09-30T08:23:00Z"/>
                      <w:rFonts w:cs="Arial"/>
                      <w:szCs w:val="18"/>
                    </w:rPr>
                  </w:pPr>
                </w:p>
              </w:tc>
              <w:tc>
                <w:tcPr>
                  <w:tcW w:w="0" w:type="auto"/>
                  <w:shd w:val="clear" w:color="auto" w:fill="auto"/>
                </w:tcPr>
                <w:p w14:paraId="35938ABB" w14:textId="77777777" w:rsidR="00FE2F76" w:rsidRDefault="00FE2F76">
                  <w:pPr>
                    <w:pStyle w:val="TAL"/>
                    <w:rPr>
                      <w:ins w:id="749" w:author="AlexM - Qualcomm" w:date="2021-09-30T08:23:00Z"/>
                      <w:rFonts w:eastAsia="SimSun" w:cs="Arial"/>
                      <w:szCs w:val="18"/>
                      <w:lang w:eastAsia="zh-CN"/>
                    </w:rPr>
                  </w:pPr>
                </w:p>
              </w:tc>
              <w:tc>
                <w:tcPr>
                  <w:tcW w:w="0" w:type="auto"/>
                  <w:shd w:val="clear" w:color="auto" w:fill="auto"/>
                </w:tcPr>
                <w:p w14:paraId="783DF21C" w14:textId="77777777" w:rsidR="00FE2F76" w:rsidRDefault="0084209F">
                  <w:pPr>
                    <w:pStyle w:val="TAL"/>
                    <w:rPr>
                      <w:ins w:id="750" w:author="AlexM - Qualcomm" w:date="2021-09-30T08:23:00Z"/>
                      <w:rFonts w:cs="Arial"/>
                      <w:szCs w:val="18"/>
                    </w:rPr>
                  </w:pPr>
                  <w:ins w:id="751" w:author="AlexM - Qualcomm" w:date="2021-09-30T08:27:00Z">
                    <w:r>
                      <w:rPr>
                        <w:rFonts w:cs="Arial"/>
                        <w:szCs w:val="18"/>
                        <w:lang w:eastAsia="zh-CN"/>
                      </w:rPr>
                      <w:t>Per Band</w:t>
                    </w:r>
                  </w:ins>
                </w:p>
              </w:tc>
              <w:tc>
                <w:tcPr>
                  <w:tcW w:w="0" w:type="auto"/>
                  <w:shd w:val="clear" w:color="auto" w:fill="auto"/>
                </w:tcPr>
                <w:p w14:paraId="7B7E15A1" w14:textId="77777777" w:rsidR="00FE2F76" w:rsidRDefault="0084209F">
                  <w:pPr>
                    <w:pStyle w:val="TAL"/>
                    <w:rPr>
                      <w:ins w:id="752" w:author="AlexM - Qualcomm" w:date="2021-09-30T08:23:00Z"/>
                      <w:rFonts w:cs="Arial"/>
                      <w:szCs w:val="18"/>
                    </w:rPr>
                  </w:pPr>
                  <w:ins w:id="753" w:author="AlexM - Qualcomm" w:date="2021-09-30T08:27:00Z">
                    <w:r>
                      <w:rPr>
                        <w:rFonts w:cs="Arial"/>
                        <w:szCs w:val="18"/>
                        <w:lang w:eastAsia="zh-CN"/>
                      </w:rPr>
                      <w:t>n/a</w:t>
                    </w:r>
                  </w:ins>
                </w:p>
              </w:tc>
              <w:tc>
                <w:tcPr>
                  <w:tcW w:w="0" w:type="auto"/>
                  <w:shd w:val="clear" w:color="auto" w:fill="auto"/>
                </w:tcPr>
                <w:p w14:paraId="2F10AC43" w14:textId="77777777" w:rsidR="00FE2F76" w:rsidRDefault="00FE2F76">
                  <w:pPr>
                    <w:pStyle w:val="TAL"/>
                    <w:rPr>
                      <w:ins w:id="754" w:author="AlexM - Qualcomm" w:date="2021-09-30T08:23:00Z"/>
                      <w:rFonts w:cs="Arial"/>
                      <w:szCs w:val="18"/>
                    </w:rPr>
                  </w:pPr>
                </w:p>
              </w:tc>
              <w:tc>
                <w:tcPr>
                  <w:tcW w:w="0" w:type="auto"/>
                  <w:shd w:val="clear" w:color="auto" w:fill="auto"/>
                </w:tcPr>
                <w:p w14:paraId="2DAD5A09" w14:textId="77777777" w:rsidR="00FE2F76" w:rsidRDefault="00FE2F76">
                  <w:pPr>
                    <w:pStyle w:val="TAL"/>
                    <w:rPr>
                      <w:ins w:id="755" w:author="AlexM - Qualcomm" w:date="2021-09-30T08:23:00Z"/>
                      <w:rFonts w:cs="Arial"/>
                      <w:szCs w:val="18"/>
                    </w:rPr>
                  </w:pPr>
                </w:p>
              </w:tc>
              <w:tc>
                <w:tcPr>
                  <w:tcW w:w="0" w:type="auto"/>
                  <w:shd w:val="clear" w:color="auto" w:fill="auto"/>
                </w:tcPr>
                <w:p w14:paraId="6E63E0FC" w14:textId="77777777" w:rsidR="00FE2F76" w:rsidRDefault="0084209F">
                  <w:pPr>
                    <w:pStyle w:val="TAL"/>
                    <w:rPr>
                      <w:ins w:id="756" w:author="AlexM - Qualcomm" w:date="2021-09-30T08:23:00Z"/>
                      <w:rFonts w:cs="Arial"/>
                      <w:szCs w:val="18"/>
                    </w:rPr>
                  </w:pPr>
                  <w:ins w:id="757" w:author="AlexM - Qualcomm" w:date="2021-09-30T08:27:00Z">
                    <w:r>
                      <w:rPr>
                        <w:rFonts w:cs="Arial"/>
                        <w:szCs w:val="18"/>
                      </w:rPr>
                      <w:t>Need for location server to know if the feature is supported.</w:t>
                    </w:r>
                  </w:ins>
                </w:p>
              </w:tc>
              <w:tc>
                <w:tcPr>
                  <w:tcW w:w="0" w:type="auto"/>
                  <w:shd w:val="clear" w:color="auto" w:fill="auto"/>
                </w:tcPr>
                <w:p w14:paraId="08BB1BF6" w14:textId="77777777" w:rsidR="00FE2F76" w:rsidRDefault="0084209F">
                  <w:pPr>
                    <w:pStyle w:val="TAL"/>
                    <w:rPr>
                      <w:ins w:id="758" w:author="AlexM - Qualcomm" w:date="2021-09-30T08:23:00Z"/>
                      <w:rFonts w:cs="Arial"/>
                      <w:szCs w:val="18"/>
                    </w:rPr>
                  </w:pPr>
                  <w:ins w:id="759" w:author="AlexM - Qualcomm" w:date="2021-09-30T08:27:00Z">
                    <w:r>
                      <w:rPr>
                        <w:rFonts w:cs="Arial"/>
                        <w:szCs w:val="18"/>
                      </w:rPr>
                      <w:t xml:space="preserve">Optional with capability </w:t>
                    </w:r>
                    <w:proofErr w:type="spellStart"/>
                    <w:r>
                      <w:rPr>
                        <w:rFonts w:cs="Arial"/>
                        <w:szCs w:val="18"/>
                      </w:rPr>
                      <w:t>signaling</w:t>
                    </w:r>
                  </w:ins>
                  <w:proofErr w:type="spellEnd"/>
                </w:p>
              </w:tc>
            </w:tr>
          </w:tbl>
          <w:p w14:paraId="79D039DD" w14:textId="77777777" w:rsidR="00FE2F76" w:rsidRDefault="00FE2F76">
            <w:pPr>
              <w:spacing w:beforeLines="50" w:before="120"/>
              <w:jc w:val="left"/>
              <w:rPr>
                <w:rFonts w:ascii="Calibri" w:hAnsi="Calibri" w:cs="Calibri"/>
                <w:color w:val="000000"/>
              </w:rPr>
            </w:pPr>
          </w:p>
        </w:tc>
      </w:tr>
      <w:tr w:rsidR="00FE2F76" w14:paraId="71552C82" w14:textId="77777777">
        <w:tc>
          <w:tcPr>
            <w:tcW w:w="1818" w:type="dxa"/>
            <w:tcBorders>
              <w:top w:val="single" w:sz="4" w:space="0" w:color="auto"/>
              <w:left w:val="single" w:sz="4" w:space="0" w:color="auto"/>
              <w:bottom w:val="single" w:sz="4" w:space="0" w:color="auto"/>
              <w:right w:val="single" w:sz="4" w:space="0" w:color="auto"/>
            </w:tcBorders>
          </w:tcPr>
          <w:p w14:paraId="3673905A" w14:textId="77777777" w:rsidR="00FE2F76" w:rsidRDefault="0084209F">
            <w:pPr>
              <w:jc w:val="left"/>
            </w:pPr>
            <w:r>
              <w:lastRenderedPageBreak/>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7596BA" w14:textId="77777777" w:rsidR="00FE2F76" w:rsidRDefault="0084209F">
            <w:pPr>
              <w:spacing w:beforeLines="50" w:before="120"/>
              <w:jc w:val="left"/>
              <w:rPr>
                <w:rFonts w:ascii="Calibri" w:hAnsi="Calibri" w:cs="Calibri"/>
                <w:color w:val="000000"/>
              </w:rPr>
            </w:pPr>
            <w:r>
              <w:rPr>
                <w:rFonts w:ascii="Calibri" w:hAnsi="Calibri" w:cs="Calibri"/>
                <w:color w:val="000000"/>
              </w:rPr>
              <w:t>Add FG 13-1 as pre-requisite</w:t>
            </w:r>
          </w:p>
          <w:p w14:paraId="5C2422BA" w14:textId="77777777" w:rsidR="00FE2F76" w:rsidRDefault="0084209F">
            <w:pPr>
              <w:spacing w:beforeLines="50" w:before="120"/>
              <w:jc w:val="left"/>
              <w:rPr>
                <w:rFonts w:ascii="Calibri" w:hAnsi="Calibri" w:cs="Calibri"/>
                <w:color w:val="000000"/>
              </w:rPr>
            </w:pPr>
            <w:r>
              <w:rPr>
                <w:rFonts w:ascii="Calibri" w:hAnsi="Calibri" w:cs="Calibri"/>
                <w:color w:val="000000"/>
              </w:rPr>
              <w:t>Per UE capability, the processing itself can be a per band indication</w:t>
            </w:r>
          </w:p>
        </w:tc>
      </w:tr>
      <w:tr w:rsidR="00FE2F76" w14:paraId="406B7886" w14:textId="77777777">
        <w:tc>
          <w:tcPr>
            <w:tcW w:w="1818" w:type="dxa"/>
            <w:tcBorders>
              <w:top w:val="single" w:sz="4" w:space="0" w:color="auto"/>
              <w:left w:val="single" w:sz="4" w:space="0" w:color="auto"/>
              <w:bottom w:val="single" w:sz="4" w:space="0" w:color="auto"/>
              <w:right w:val="single" w:sz="4" w:space="0" w:color="auto"/>
            </w:tcBorders>
          </w:tcPr>
          <w:p w14:paraId="6B99697D"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70E0C2" w14:textId="77777777" w:rsidR="00FE2F76" w:rsidRDefault="00FE2F76">
            <w:pPr>
              <w:spacing w:beforeLines="50" w:before="120"/>
              <w:jc w:val="left"/>
              <w:rPr>
                <w:rFonts w:ascii="Calibri" w:hAnsi="Calibri" w:cs="Calibri"/>
                <w:color w:val="000000"/>
              </w:rPr>
            </w:pPr>
          </w:p>
        </w:tc>
      </w:tr>
    </w:tbl>
    <w:p w14:paraId="75FB84DE" w14:textId="77777777" w:rsidR="00FE2F76" w:rsidRDefault="00FE2F76">
      <w:pPr>
        <w:pStyle w:val="maintext"/>
        <w:ind w:firstLineChars="90" w:firstLine="180"/>
        <w:rPr>
          <w:rFonts w:ascii="Calibri" w:hAnsi="Calibri" w:cs="Arial"/>
        </w:rPr>
      </w:pPr>
    </w:p>
    <w:p w14:paraId="4D2530D5"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665"/>
        <w:gridCol w:w="3205"/>
        <w:gridCol w:w="12790"/>
        <w:gridCol w:w="665"/>
        <w:gridCol w:w="447"/>
        <w:gridCol w:w="222"/>
        <w:gridCol w:w="222"/>
        <w:gridCol w:w="927"/>
        <w:gridCol w:w="467"/>
        <w:gridCol w:w="222"/>
        <w:gridCol w:w="222"/>
        <w:gridCol w:w="556"/>
        <w:gridCol w:w="222"/>
      </w:tblGrid>
      <w:tr w:rsidR="00FE2F76" w14:paraId="3CE1E845" w14:textId="77777777">
        <w:tc>
          <w:tcPr>
            <w:tcW w:w="0" w:type="auto"/>
            <w:shd w:val="clear" w:color="auto" w:fill="auto"/>
          </w:tcPr>
          <w:p w14:paraId="26CF42B5" w14:textId="77777777" w:rsidR="00FE2F76" w:rsidRDefault="0084209F">
            <w:pPr>
              <w:pStyle w:val="TAL"/>
              <w:rPr>
                <w:rFonts w:cs="Arial"/>
                <w:szCs w:val="18"/>
              </w:rPr>
            </w:pPr>
            <w:r>
              <w:rPr>
                <w:rFonts w:cs="Arial"/>
                <w:szCs w:val="18"/>
              </w:rPr>
              <w:lastRenderedPageBreak/>
              <w:t xml:space="preserve">27. </w:t>
            </w:r>
            <w:proofErr w:type="spellStart"/>
            <w:r>
              <w:rPr>
                <w:rFonts w:cs="Arial"/>
                <w:szCs w:val="18"/>
              </w:rPr>
              <w:t>NR_pos_enh</w:t>
            </w:r>
            <w:proofErr w:type="spellEnd"/>
          </w:p>
        </w:tc>
        <w:tc>
          <w:tcPr>
            <w:tcW w:w="0" w:type="auto"/>
            <w:shd w:val="clear" w:color="auto" w:fill="auto"/>
          </w:tcPr>
          <w:p w14:paraId="783EDFBC" w14:textId="77777777" w:rsidR="00FE2F76" w:rsidRDefault="0084209F">
            <w:pPr>
              <w:pStyle w:val="TAL"/>
              <w:rPr>
                <w:rFonts w:cs="Arial"/>
                <w:szCs w:val="18"/>
              </w:rPr>
            </w:pPr>
            <w:r>
              <w:rPr>
                <w:rFonts w:cs="Arial"/>
                <w:szCs w:val="18"/>
              </w:rPr>
              <w:t>27-u6</w:t>
            </w:r>
          </w:p>
        </w:tc>
        <w:tc>
          <w:tcPr>
            <w:tcW w:w="0" w:type="auto"/>
            <w:shd w:val="clear" w:color="auto" w:fill="auto"/>
          </w:tcPr>
          <w:p w14:paraId="1F1A222A" w14:textId="77777777" w:rsidR="00FE2F76" w:rsidRDefault="0084209F">
            <w:pPr>
              <w:pStyle w:val="TAL"/>
              <w:rPr>
                <w:rFonts w:eastAsia="SimSun" w:cs="Arial"/>
                <w:szCs w:val="18"/>
                <w:lang w:eastAsia="zh-CN"/>
              </w:rPr>
            </w:pPr>
            <w:r>
              <w:rPr>
                <w:rFonts w:cs="Arial"/>
                <w:szCs w:val="18"/>
              </w:rPr>
              <w:t>PRS Processing Capability outside MG</w:t>
            </w:r>
          </w:p>
        </w:tc>
        <w:tc>
          <w:tcPr>
            <w:tcW w:w="0" w:type="auto"/>
            <w:shd w:val="clear" w:color="auto" w:fill="auto"/>
          </w:tcPr>
          <w:p w14:paraId="489D6A44" w14:textId="77777777" w:rsidR="00FE2F76" w:rsidRDefault="0084209F">
            <w:pPr>
              <w:pStyle w:val="TAL"/>
              <w:rPr>
                <w:rFonts w:cs="Arial"/>
                <w:szCs w:val="18"/>
              </w:rPr>
            </w:pPr>
            <w:r>
              <w:rPr>
                <w:rFonts w:cs="Arial"/>
                <w:szCs w:val="18"/>
              </w:rPr>
              <w:t>1.</w:t>
            </w:r>
            <w:r>
              <w:rPr>
                <w:rFonts w:cs="Arial"/>
                <w:szCs w:val="18"/>
                <w:lang w:eastAsia="ko-KR"/>
              </w:rPr>
              <w:t xml:space="preserve"> </w:t>
            </w:r>
            <w:r>
              <w:rPr>
                <w:rFonts w:cs="Arial"/>
                <w:szCs w:val="18"/>
              </w:rPr>
              <w:t>DL PRS buffering capability: Type 1 or Type 2</w:t>
            </w:r>
          </w:p>
          <w:p w14:paraId="5A0297B5" w14:textId="77777777" w:rsidR="00FE2F76" w:rsidRDefault="0084209F">
            <w:pPr>
              <w:pStyle w:val="TAL"/>
              <w:ind w:left="599" w:hanging="316"/>
              <w:rPr>
                <w:rFonts w:cs="Arial"/>
                <w:szCs w:val="18"/>
              </w:rPr>
            </w:pPr>
            <w:r>
              <w:rPr>
                <w:rFonts w:cs="Arial"/>
                <w:szCs w:val="18"/>
              </w:rPr>
              <w:t>a)</w:t>
            </w:r>
            <w:r>
              <w:rPr>
                <w:rFonts w:cs="Arial"/>
                <w:szCs w:val="18"/>
              </w:rPr>
              <w:tab/>
              <w:t>Type 1 – sub-slot/symbol level buffering</w:t>
            </w:r>
          </w:p>
          <w:p w14:paraId="3082CEE6" w14:textId="77777777" w:rsidR="00FE2F76" w:rsidRDefault="0084209F">
            <w:pPr>
              <w:pStyle w:val="TAL"/>
              <w:ind w:left="599" w:hanging="316"/>
              <w:rPr>
                <w:rFonts w:cs="Arial"/>
                <w:szCs w:val="18"/>
              </w:rPr>
            </w:pPr>
            <w:r>
              <w:rPr>
                <w:rFonts w:cs="Arial"/>
                <w:szCs w:val="18"/>
              </w:rPr>
              <w:t>b)</w:t>
            </w:r>
            <w:r>
              <w:rPr>
                <w:rFonts w:cs="Arial"/>
                <w:szCs w:val="18"/>
              </w:rPr>
              <w:tab/>
              <w:t>Type 2 – slot level buffering</w:t>
            </w:r>
          </w:p>
          <w:p w14:paraId="254826B9" w14:textId="77777777" w:rsidR="00FE2F76" w:rsidRDefault="00FE2F76">
            <w:pPr>
              <w:pStyle w:val="TAL"/>
              <w:rPr>
                <w:rFonts w:cs="Arial"/>
                <w:szCs w:val="18"/>
              </w:rPr>
            </w:pPr>
          </w:p>
          <w:p w14:paraId="5C024087" w14:textId="77777777" w:rsidR="00FE2F76" w:rsidRDefault="0084209F">
            <w:pPr>
              <w:pStyle w:val="TAL"/>
              <w:rPr>
                <w:rFonts w:cs="Arial"/>
                <w:szCs w:val="18"/>
              </w:rPr>
            </w:pPr>
            <w:r>
              <w:rPr>
                <w:rFonts w:cs="Arial"/>
                <w:szCs w:val="18"/>
              </w:rPr>
              <w:t>2.</w:t>
            </w:r>
            <w:r>
              <w:rPr>
                <w:rFonts w:cs="Arial"/>
                <w:szCs w:val="18"/>
                <w:lang w:eastAsia="ko-KR"/>
              </w:rPr>
              <w:t xml:space="preserve"> </w:t>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p>
          <w:p w14:paraId="5D725328" w14:textId="77777777" w:rsidR="00FE2F76" w:rsidRDefault="0084209F">
            <w:pPr>
              <w:pStyle w:val="TAL"/>
              <w:ind w:left="599" w:hanging="316"/>
              <w:rPr>
                <w:rFonts w:cs="Arial"/>
                <w:szCs w:val="18"/>
              </w:rPr>
            </w:pPr>
            <w:r>
              <w:rPr>
                <w:rFonts w:cs="Arial"/>
                <w:szCs w:val="18"/>
              </w:rPr>
              <w:t>a)</w:t>
            </w:r>
            <w:r>
              <w:rPr>
                <w:rFonts w:cs="Arial"/>
                <w:szCs w:val="18"/>
              </w:rPr>
              <w:tab/>
              <w:t>Type 1 – sub-slot/symbol level buffering</w:t>
            </w:r>
          </w:p>
          <w:p w14:paraId="05ED16C0" w14:textId="77777777" w:rsidR="00FE2F76" w:rsidRDefault="0084209F">
            <w:pPr>
              <w:pStyle w:val="TAL"/>
              <w:ind w:left="599" w:hanging="316"/>
              <w:rPr>
                <w:rFonts w:cs="Arial"/>
                <w:szCs w:val="18"/>
              </w:rPr>
            </w:pPr>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p>
          <w:p w14:paraId="738E88D5" w14:textId="77777777" w:rsidR="00FE2F76" w:rsidRDefault="00FE2F76">
            <w:pPr>
              <w:pStyle w:val="TAL"/>
              <w:rPr>
                <w:rFonts w:cs="Arial"/>
                <w:szCs w:val="18"/>
              </w:rPr>
            </w:pPr>
          </w:p>
          <w:p w14:paraId="3E243F5A" w14:textId="77777777" w:rsidR="00FE2F76" w:rsidRDefault="0084209F">
            <w:pPr>
              <w:pStyle w:val="TAL"/>
              <w:rPr>
                <w:rFonts w:cs="Arial"/>
                <w:szCs w:val="18"/>
              </w:rPr>
            </w:pPr>
            <w:r>
              <w:rPr>
                <w:rFonts w:cs="Arial"/>
                <w:szCs w:val="18"/>
              </w:rPr>
              <w:t>3.</w:t>
            </w:r>
            <w:r>
              <w:rPr>
                <w:rFonts w:cs="Arial"/>
                <w:szCs w:val="18"/>
                <w:lang w:eastAsia="ko-KR"/>
              </w:rPr>
              <w:t xml:space="preserve"> </w:t>
            </w:r>
            <w:r>
              <w:rPr>
                <w:rFonts w:cs="Arial"/>
                <w:szCs w:val="18"/>
              </w:rPr>
              <w:t>Max number of DL PRS resources that UE can process in a slot under it</w:t>
            </w:r>
          </w:p>
          <w:p w14:paraId="0F9F2FCC" w14:textId="77777777" w:rsidR="00FE2F76" w:rsidRDefault="0084209F">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68F95F40" w14:textId="77777777" w:rsidR="00FE2F76" w:rsidRDefault="0084209F">
            <w:pPr>
              <w:pStyle w:val="TAL"/>
              <w:ind w:left="599" w:hanging="283"/>
              <w:rPr>
                <w:rFonts w:cs="Arial"/>
                <w:szCs w:val="18"/>
              </w:rPr>
            </w:pPr>
            <w:r>
              <w:rPr>
                <w:rFonts w:cs="Arial"/>
                <w:szCs w:val="18"/>
              </w:rPr>
              <w:t>b)</w:t>
            </w:r>
            <w:r>
              <w:rPr>
                <w:rFonts w:cs="Arial"/>
                <w:szCs w:val="18"/>
              </w:rPr>
              <w:tab/>
              <w:t>FR2 bands: {1, 2, 4, 6, 8, 12, 16, 24, 32, 48, 64} for each SCS: 60kHz, 120kHz</w:t>
            </w:r>
          </w:p>
        </w:tc>
        <w:tc>
          <w:tcPr>
            <w:tcW w:w="0" w:type="auto"/>
            <w:shd w:val="clear" w:color="auto" w:fill="auto"/>
          </w:tcPr>
          <w:p w14:paraId="41C818A7" w14:textId="77777777" w:rsidR="00FE2F76" w:rsidRDefault="0084209F">
            <w:pPr>
              <w:pStyle w:val="TAL"/>
              <w:rPr>
                <w:rFonts w:cs="Arial"/>
                <w:szCs w:val="18"/>
              </w:rPr>
            </w:pPr>
            <w:r>
              <w:rPr>
                <w:rFonts w:cs="Arial"/>
                <w:szCs w:val="18"/>
              </w:rPr>
              <w:t>27-u5</w:t>
            </w:r>
          </w:p>
        </w:tc>
        <w:tc>
          <w:tcPr>
            <w:tcW w:w="0" w:type="auto"/>
            <w:shd w:val="clear" w:color="auto" w:fill="auto"/>
          </w:tcPr>
          <w:p w14:paraId="3466A8EB"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616B0893" w14:textId="77777777" w:rsidR="00FE2F76" w:rsidRDefault="00FE2F76">
            <w:pPr>
              <w:pStyle w:val="TAL"/>
              <w:rPr>
                <w:rFonts w:cs="Arial"/>
                <w:szCs w:val="18"/>
              </w:rPr>
            </w:pPr>
          </w:p>
        </w:tc>
        <w:tc>
          <w:tcPr>
            <w:tcW w:w="0" w:type="auto"/>
            <w:shd w:val="clear" w:color="auto" w:fill="auto"/>
          </w:tcPr>
          <w:p w14:paraId="6234DAFF" w14:textId="77777777" w:rsidR="00FE2F76" w:rsidRDefault="00FE2F76">
            <w:pPr>
              <w:pStyle w:val="TAL"/>
              <w:rPr>
                <w:rFonts w:eastAsia="SimSun" w:cs="Arial"/>
                <w:szCs w:val="18"/>
                <w:lang w:eastAsia="zh-CN"/>
              </w:rPr>
            </w:pPr>
          </w:p>
        </w:tc>
        <w:tc>
          <w:tcPr>
            <w:tcW w:w="0" w:type="auto"/>
            <w:shd w:val="clear" w:color="auto" w:fill="auto"/>
          </w:tcPr>
          <w:p w14:paraId="20C2628C" w14:textId="77777777" w:rsidR="00FE2F76" w:rsidRDefault="0084209F">
            <w:pPr>
              <w:pStyle w:val="TAL"/>
              <w:rPr>
                <w:rFonts w:cs="Arial"/>
                <w:szCs w:val="18"/>
                <w:lang w:eastAsia="zh-CN"/>
              </w:rPr>
            </w:pPr>
            <w:r>
              <w:rPr>
                <w:rFonts w:cs="Arial"/>
                <w:szCs w:val="18"/>
                <w:lang w:eastAsia="zh-CN"/>
              </w:rPr>
              <w:t>Per band</w:t>
            </w:r>
          </w:p>
        </w:tc>
        <w:tc>
          <w:tcPr>
            <w:tcW w:w="0" w:type="auto"/>
            <w:shd w:val="clear" w:color="auto" w:fill="auto"/>
          </w:tcPr>
          <w:p w14:paraId="5C4B5CA4" w14:textId="77777777" w:rsidR="00FE2F76" w:rsidRDefault="0084209F">
            <w:pPr>
              <w:pStyle w:val="TAL"/>
              <w:rPr>
                <w:rFonts w:cs="Arial"/>
                <w:szCs w:val="18"/>
                <w:lang w:eastAsia="zh-CN"/>
              </w:rPr>
            </w:pPr>
            <w:r>
              <w:rPr>
                <w:rFonts w:cs="Arial"/>
                <w:szCs w:val="18"/>
                <w:lang w:eastAsia="zh-CN"/>
              </w:rPr>
              <w:t>n/a</w:t>
            </w:r>
          </w:p>
        </w:tc>
        <w:tc>
          <w:tcPr>
            <w:tcW w:w="0" w:type="auto"/>
            <w:shd w:val="clear" w:color="auto" w:fill="auto"/>
          </w:tcPr>
          <w:p w14:paraId="522DD9DE" w14:textId="77777777" w:rsidR="00FE2F76" w:rsidRDefault="00FE2F76">
            <w:pPr>
              <w:pStyle w:val="TAL"/>
              <w:rPr>
                <w:rFonts w:cs="Arial"/>
                <w:szCs w:val="18"/>
              </w:rPr>
            </w:pPr>
          </w:p>
        </w:tc>
        <w:tc>
          <w:tcPr>
            <w:tcW w:w="0" w:type="auto"/>
            <w:shd w:val="clear" w:color="auto" w:fill="auto"/>
          </w:tcPr>
          <w:p w14:paraId="440BEEC4" w14:textId="77777777" w:rsidR="00FE2F76" w:rsidRDefault="00FE2F76">
            <w:pPr>
              <w:pStyle w:val="TAL"/>
              <w:rPr>
                <w:rFonts w:cs="Arial"/>
                <w:szCs w:val="18"/>
              </w:rPr>
            </w:pPr>
          </w:p>
        </w:tc>
        <w:tc>
          <w:tcPr>
            <w:tcW w:w="0" w:type="auto"/>
            <w:shd w:val="clear" w:color="auto" w:fill="auto"/>
          </w:tcPr>
          <w:p w14:paraId="18D3BC3B" w14:textId="77777777" w:rsidR="00FE2F76" w:rsidRDefault="0084209F">
            <w:pPr>
              <w:pStyle w:val="TAL"/>
              <w:rPr>
                <w:rFonts w:cs="Arial"/>
                <w:szCs w:val="18"/>
              </w:rPr>
            </w:pPr>
            <w:r>
              <w:rPr>
                <w:rFonts w:cs="Arial"/>
                <w:szCs w:val="18"/>
              </w:rPr>
              <w:t>FFS</w:t>
            </w:r>
          </w:p>
        </w:tc>
        <w:tc>
          <w:tcPr>
            <w:tcW w:w="0" w:type="auto"/>
            <w:shd w:val="clear" w:color="auto" w:fill="auto"/>
          </w:tcPr>
          <w:p w14:paraId="0DE8F3E9" w14:textId="77777777" w:rsidR="00FE2F76" w:rsidRDefault="00FE2F76">
            <w:pPr>
              <w:pStyle w:val="TAL"/>
              <w:rPr>
                <w:rFonts w:cs="Arial"/>
                <w:szCs w:val="18"/>
              </w:rPr>
            </w:pPr>
          </w:p>
        </w:tc>
      </w:tr>
    </w:tbl>
    <w:p w14:paraId="41986281"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E2F76" w14:paraId="69B32B8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E07B4A0"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8A915B8"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7B98E380" w14:textId="77777777">
        <w:tc>
          <w:tcPr>
            <w:tcW w:w="1818" w:type="dxa"/>
            <w:tcBorders>
              <w:top w:val="single" w:sz="4" w:space="0" w:color="auto"/>
              <w:left w:val="single" w:sz="4" w:space="0" w:color="auto"/>
              <w:bottom w:val="single" w:sz="4" w:space="0" w:color="auto"/>
              <w:right w:val="single" w:sz="4" w:space="0" w:color="auto"/>
            </w:tcBorders>
          </w:tcPr>
          <w:p w14:paraId="1998D0C7"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8E1EC3" w14:textId="77777777" w:rsidR="00FE2F76" w:rsidRDefault="0084209F">
            <w:pPr>
              <w:adjustRightInd w:val="0"/>
              <w:snapToGrid w:val="0"/>
              <w:spacing w:beforeLines="50" w:before="120" w:afterLines="50"/>
              <w:rPr>
                <w:rFonts w:ascii="Calibri" w:hAnsi="Calibri" w:cs="Calibri"/>
              </w:rPr>
            </w:pPr>
            <w:r>
              <w:rPr>
                <w:rFonts w:ascii="Calibri" w:hAnsi="Calibri" w:cs="Calibri"/>
              </w:rPr>
              <w:t xml:space="preserve">As shown in the formula in TS 38.133 for measurement period of a location information report, the component </w:t>
            </w:r>
            <w:proofErr w:type="spellStart"/>
            <w:r>
              <w:rPr>
                <w:rFonts w:ascii="Calibri" w:hAnsi="Calibri" w:cs="Calibri"/>
              </w:rPr>
              <w:t>T</w:t>
            </w:r>
            <w:r>
              <w:rPr>
                <w:rFonts w:ascii="Calibri" w:hAnsi="Calibri" w:cs="Calibri"/>
                <w:vertAlign w:val="subscript"/>
              </w:rPr>
              <w:t>last</w:t>
            </w:r>
            <w:proofErr w:type="spellEnd"/>
            <w:r>
              <w:rPr>
                <w:rFonts w:ascii="Calibri" w:hAnsi="Calibri" w:cs="Calibri"/>
                <w:vertAlign w:val="subscript"/>
              </w:rPr>
              <w:t xml:space="preserve"> </w:t>
            </w:r>
            <w:r>
              <w:rPr>
                <w:rFonts w:ascii="Calibri" w:hAnsi="Calibri" w:cs="Calibri"/>
              </w:rPr>
              <w:t>is the measurement duration for the last PRS sample, including the sampling time and processing time,</w:t>
            </w:r>
          </w:p>
          <w:p w14:paraId="653EE8B8" w14:textId="77777777" w:rsidR="00FE2F76" w:rsidRDefault="0084209F">
            <w:pPr>
              <w:adjustRightInd w:val="0"/>
              <w:snapToGrid w:val="0"/>
              <w:spacing w:beforeLines="50" w:before="120" w:afterLines="50"/>
              <w:jc w:val="center"/>
              <w:rPr>
                <w:rFonts w:ascii="Calibri" w:hAnsi="Calibri" w:cs="Calibri"/>
                <w:bCs/>
                <w:vertAlign w:val="subscript"/>
              </w:rPr>
            </w:pPr>
            <w:proofErr w:type="spellStart"/>
            <w:r>
              <w:rPr>
                <w:rFonts w:ascii="Calibri" w:hAnsi="Calibri" w:cs="Calibri"/>
                <w:bCs/>
                <w:iCs/>
              </w:rPr>
              <w:t>T</w:t>
            </w:r>
            <w:r>
              <w:rPr>
                <w:rFonts w:ascii="Calibri" w:hAnsi="Calibri" w:cs="Calibri"/>
                <w:bCs/>
                <w:iCs/>
                <w:vertAlign w:val="subscript"/>
              </w:rPr>
              <w:t>last</w:t>
            </w:r>
            <w:proofErr w:type="spellEnd"/>
            <w:r>
              <w:rPr>
                <w:rFonts w:ascii="Calibri" w:hAnsi="Calibri" w:cs="Calibri"/>
                <w:bCs/>
                <w:iCs/>
                <w:vertAlign w:val="subscript"/>
              </w:rPr>
              <w:t xml:space="preserve"> </w:t>
            </w:r>
            <w:r>
              <w:rPr>
                <w:rFonts w:ascii="Calibri" w:hAnsi="Calibri" w:cs="Calibri"/>
                <w:bCs/>
                <w:iCs/>
              </w:rPr>
              <w:t xml:space="preserve">= </w:t>
            </w:r>
            <w:proofErr w:type="spellStart"/>
            <w:r>
              <w:rPr>
                <w:rFonts w:ascii="Calibri" w:hAnsi="Calibri" w:cs="Calibri"/>
                <w:bCs/>
                <w:iCs/>
              </w:rPr>
              <w:t>T</w:t>
            </w:r>
            <w:r>
              <w:rPr>
                <w:rFonts w:ascii="Calibri" w:hAnsi="Calibri" w:cs="Calibri"/>
                <w:bCs/>
                <w:iCs/>
                <w:vertAlign w:val="subscript"/>
              </w:rPr>
              <w:t>i</w:t>
            </w:r>
            <w:proofErr w:type="spellEnd"/>
            <w:r>
              <w:rPr>
                <w:rFonts w:ascii="Calibri" w:hAnsi="Calibri" w:cs="Calibri"/>
                <w:bCs/>
                <w:iCs/>
                <w:vertAlign w:val="subscript"/>
              </w:rPr>
              <w:t xml:space="preserve"> </w:t>
            </w:r>
            <w:r>
              <w:rPr>
                <w:rFonts w:ascii="Calibri" w:hAnsi="Calibri" w:cs="Calibri"/>
                <w:bCs/>
                <w:iCs/>
              </w:rPr>
              <w:t xml:space="preserve">+ </w:t>
            </w:r>
            <w:proofErr w:type="spellStart"/>
            <w:r>
              <w:rPr>
                <w:rFonts w:ascii="Calibri" w:hAnsi="Calibri" w:cs="Calibri"/>
                <w:bCs/>
                <w:iCs/>
              </w:rPr>
              <w:t>T</w:t>
            </w:r>
            <w:r>
              <w:rPr>
                <w:rFonts w:ascii="Calibri" w:hAnsi="Calibri" w:cs="Calibri"/>
                <w:bCs/>
                <w:iCs/>
                <w:vertAlign w:val="subscript"/>
              </w:rPr>
              <w:t>available_PRS,i</w:t>
            </w:r>
            <w:proofErr w:type="spellEnd"/>
          </w:p>
          <w:p w14:paraId="3972B86E" w14:textId="77777777" w:rsidR="00FE2F76" w:rsidRDefault="0084209F">
            <w:pPr>
              <w:adjustRightInd w:val="0"/>
              <w:snapToGrid w:val="0"/>
              <w:spacing w:beforeLines="50" w:before="120" w:afterLines="50"/>
              <w:rPr>
                <w:rFonts w:ascii="Calibri" w:hAnsi="Calibri" w:cs="Calibri"/>
              </w:rPr>
            </w:pPr>
            <w:r>
              <w:rPr>
                <w:rFonts w:ascii="Calibri" w:hAnsi="Calibri" w:cs="Calibri"/>
              </w:rPr>
              <w:t xml:space="preserve">The </w:t>
            </w:r>
            <w:proofErr w:type="spellStart"/>
            <w:r>
              <w:rPr>
                <w:rFonts w:ascii="Calibri" w:hAnsi="Calibri" w:cs="Calibri"/>
              </w:rPr>
              <w:t>T</w:t>
            </w:r>
            <w:r>
              <w:rPr>
                <w:rFonts w:ascii="Calibri" w:hAnsi="Calibri" w:cs="Calibri"/>
                <w:vertAlign w:val="subscript"/>
              </w:rPr>
              <w:t>last</w:t>
            </w:r>
            <w:proofErr w:type="spellEnd"/>
            <w:r>
              <w:rPr>
                <w:rFonts w:ascii="Calibri" w:hAnsi="Calibri" w:cs="Calibri"/>
              </w:rPr>
              <w:t xml:space="preserve"> is to consider the cases that PRS resources from different sets are not concentrated on the same MG instance or PRS resources appear in the end of the processing window. This component leads to additional latency for the sampling and processing of the last PRS sample. As we are trying to reduce the latency as much as possible, it’s not acceptable to take additional time after the end of the PRS processing window. We propose not to reuse the UE DL PRS processing capability inside measurement gap as shown below,</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081"/>
              <w:gridCol w:w="6272"/>
            </w:tblGrid>
            <w:tr w:rsidR="00FE2F76" w14:paraId="291AEDB1" w14:textId="77777777">
              <w:trPr>
                <w:trHeight w:val="814"/>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011A28C9" w14:textId="77777777" w:rsidR="00FE2F76" w:rsidRDefault="0084209F">
                  <w:pPr>
                    <w:pStyle w:val="TAL"/>
                    <w:spacing w:beforeLines="50" w:before="120" w:afterLines="50" w:after="120"/>
                    <w:rPr>
                      <w:rFonts w:ascii="Calibri" w:hAnsi="Calibri" w:cs="Calibri"/>
                      <w:sz w:val="20"/>
                    </w:rPr>
                  </w:pPr>
                  <w:r>
                    <w:rPr>
                      <w:rFonts w:ascii="Calibri" w:hAnsi="Calibri" w:cs="Calibri"/>
                      <w:sz w:val="20"/>
                    </w:rPr>
                    <w:t>27-u6</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639B4BCF" w14:textId="77777777" w:rsidR="00FE2F76" w:rsidRDefault="0084209F">
                  <w:pPr>
                    <w:pStyle w:val="TAL"/>
                    <w:spacing w:beforeLines="50" w:before="120" w:afterLines="50" w:after="120"/>
                    <w:rPr>
                      <w:rFonts w:ascii="Calibri" w:eastAsia="SimSun" w:hAnsi="Calibri" w:cs="Calibri"/>
                      <w:sz w:val="20"/>
                    </w:rPr>
                  </w:pPr>
                  <w:r>
                    <w:rPr>
                      <w:rFonts w:ascii="Calibri" w:hAnsi="Calibri" w:cs="Calibri"/>
                      <w:sz w:val="20"/>
                    </w:rPr>
                    <w:t>PRS Processing Capability outside MG</w:t>
                  </w:r>
                </w:p>
              </w:tc>
              <w:tc>
                <w:tcPr>
                  <w:tcW w:w="6272" w:type="dxa"/>
                  <w:tcBorders>
                    <w:top w:val="single" w:sz="4" w:space="0" w:color="auto"/>
                    <w:left w:val="single" w:sz="4" w:space="0" w:color="auto"/>
                    <w:bottom w:val="single" w:sz="4" w:space="0" w:color="auto"/>
                    <w:right w:val="single" w:sz="4" w:space="0" w:color="auto"/>
                  </w:tcBorders>
                  <w:shd w:val="clear" w:color="auto" w:fill="auto"/>
                </w:tcPr>
                <w:p w14:paraId="57B82528" w14:textId="77777777" w:rsidR="00FE2F76" w:rsidRDefault="0084209F">
                  <w:pPr>
                    <w:pStyle w:val="TAL"/>
                    <w:spacing w:beforeLines="50" w:before="120" w:afterLines="50" w:after="120"/>
                    <w:rPr>
                      <w:rFonts w:ascii="Calibri" w:hAnsi="Calibri" w:cs="Calibri"/>
                      <w:sz w:val="20"/>
                    </w:rPr>
                  </w:pPr>
                  <w:r>
                    <w:rPr>
                      <w:rFonts w:ascii="Calibri" w:hAnsi="Calibri" w:cs="Calibri"/>
                      <w:sz w:val="20"/>
                    </w:rPr>
                    <w:t>1.</w:t>
                  </w:r>
                  <w:r>
                    <w:rPr>
                      <w:rFonts w:ascii="Calibri" w:hAnsi="Calibri" w:cs="Calibri"/>
                      <w:sz w:val="20"/>
                      <w:lang w:eastAsia="ko-KR"/>
                    </w:rPr>
                    <w:t xml:space="preserve"> </w:t>
                  </w:r>
                  <w:r>
                    <w:rPr>
                      <w:rFonts w:ascii="Calibri" w:hAnsi="Calibri" w:cs="Calibri"/>
                      <w:sz w:val="20"/>
                    </w:rPr>
                    <w:t>DL PRS buffering capability: Type 1 or Type 2</w:t>
                  </w:r>
                </w:p>
                <w:p w14:paraId="4E76567B" w14:textId="77777777" w:rsidR="00FE2F76" w:rsidRDefault="0084209F">
                  <w:pPr>
                    <w:pStyle w:val="TAL"/>
                    <w:spacing w:beforeLines="50" w:before="120" w:afterLines="50" w:after="120"/>
                    <w:ind w:left="599" w:hanging="316"/>
                    <w:rPr>
                      <w:rFonts w:ascii="Calibri" w:hAnsi="Calibri" w:cs="Calibri"/>
                      <w:sz w:val="20"/>
                    </w:rPr>
                  </w:pPr>
                  <w:r>
                    <w:rPr>
                      <w:rFonts w:ascii="Calibri" w:hAnsi="Calibri" w:cs="Calibri"/>
                      <w:sz w:val="20"/>
                    </w:rPr>
                    <w:t>a)</w:t>
                  </w:r>
                  <w:r>
                    <w:rPr>
                      <w:rFonts w:ascii="Calibri" w:hAnsi="Calibri" w:cs="Calibri"/>
                      <w:sz w:val="20"/>
                    </w:rPr>
                    <w:tab/>
                    <w:t>Type 1 – sub-slot/symbol level buffering</w:t>
                  </w:r>
                </w:p>
                <w:p w14:paraId="2CE09C8E" w14:textId="77777777" w:rsidR="00FE2F76" w:rsidRDefault="0084209F">
                  <w:pPr>
                    <w:pStyle w:val="TAL"/>
                    <w:spacing w:beforeLines="50" w:before="120" w:afterLines="50" w:after="120"/>
                    <w:ind w:left="599" w:hanging="316"/>
                    <w:rPr>
                      <w:rFonts w:ascii="Calibri" w:hAnsi="Calibri" w:cs="Calibri"/>
                      <w:sz w:val="20"/>
                    </w:rPr>
                  </w:pPr>
                  <w:r>
                    <w:rPr>
                      <w:rFonts w:ascii="Calibri" w:hAnsi="Calibri" w:cs="Calibri"/>
                      <w:sz w:val="20"/>
                    </w:rPr>
                    <w:t>b)</w:t>
                  </w:r>
                  <w:r>
                    <w:rPr>
                      <w:rFonts w:ascii="Calibri" w:hAnsi="Calibri" w:cs="Calibri"/>
                      <w:sz w:val="20"/>
                    </w:rPr>
                    <w:tab/>
                    <w:t>Type 2 – slot level buffering</w:t>
                  </w:r>
                </w:p>
                <w:p w14:paraId="3FE2AE54" w14:textId="77777777" w:rsidR="00FE2F76" w:rsidRDefault="00FE2F76">
                  <w:pPr>
                    <w:pStyle w:val="TAL"/>
                    <w:spacing w:beforeLines="50" w:before="120" w:afterLines="50" w:after="120"/>
                    <w:rPr>
                      <w:rFonts w:ascii="Calibri" w:hAnsi="Calibri" w:cs="Calibri"/>
                      <w:sz w:val="20"/>
                    </w:rPr>
                  </w:pPr>
                </w:p>
                <w:p w14:paraId="7646B5F0" w14:textId="77777777" w:rsidR="00FE2F76" w:rsidRDefault="0084209F">
                  <w:pPr>
                    <w:pStyle w:val="TAL"/>
                    <w:spacing w:beforeLines="50" w:before="120" w:afterLines="50" w:after="120"/>
                    <w:rPr>
                      <w:rFonts w:ascii="Calibri" w:hAnsi="Calibri" w:cs="Calibri"/>
                      <w:sz w:val="20"/>
                    </w:rPr>
                  </w:pPr>
                  <w:r>
                    <w:rPr>
                      <w:rFonts w:ascii="Calibri" w:hAnsi="Calibri" w:cs="Calibri"/>
                      <w:sz w:val="20"/>
                    </w:rPr>
                    <w:t>2.</w:t>
                  </w:r>
                  <w:r>
                    <w:rPr>
                      <w:rFonts w:ascii="Calibri" w:hAnsi="Calibri" w:cs="Calibri"/>
                      <w:sz w:val="20"/>
                      <w:lang w:eastAsia="ko-KR"/>
                    </w:rPr>
                    <w:t xml:space="preserve"> </w:t>
                  </w:r>
                  <w:r>
                    <w:rPr>
                      <w:rFonts w:ascii="Calibri" w:hAnsi="Calibri" w:cs="Calibri"/>
                      <w:sz w:val="20"/>
                    </w:rPr>
                    <w:t xml:space="preserve">Duration of DL PRS symbols N in units of </w:t>
                  </w:r>
                  <w:proofErr w:type="spellStart"/>
                  <w:r>
                    <w:rPr>
                      <w:rFonts w:ascii="Calibri" w:hAnsi="Calibri" w:cs="Calibri"/>
                      <w:sz w:val="20"/>
                    </w:rPr>
                    <w:t>ms</w:t>
                  </w:r>
                  <w:proofErr w:type="spellEnd"/>
                  <w:r>
                    <w:rPr>
                      <w:rFonts w:ascii="Calibri" w:hAnsi="Calibri" w:cs="Calibri"/>
                      <w:sz w:val="20"/>
                    </w:rPr>
                    <w:t xml:space="preserve"> a UE can process every T </w:t>
                  </w:r>
                  <w:proofErr w:type="spellStart"/>
                  <w:r>
                    <w:rPr>
                      <w:rFonts w:ascii="Calibri" w:hAnsi="Calibri" w:cs="Calibri"/>
                      <w:sz w:val="20"/>
                    </w:rPr>
                    <w:t>ms</w:t>
                  </w:r>
                  <w:proofErr w:type="spellEnd"/>
                  <w:r>
                    <w:rPr>
                      <w:rFonts w:ascii="Calibri" w:hAnsi="Calibri" w:cs="Calibri"/>
                      <w:sz w:val="20"/>
                    </w:rPr>
                    <w:t xml:space="preserve"> assuming maximum DL PRS bandwidth in MHz, which is supported and reported by UE.</w:t>
                  </w:r>
                </w:p>
                <w:p w14:paraId="11BEA7D5" w14:textId="77777777" w:rsidR="00FE2F76" w:rsidRDefault="0084209F">
                  <w:pPr>
                    <w:pStyle w:val="TAL"/>
                    <w:spacing w:beforeLines="50" w:before="120" w:afterLines="50" w:after="120"/>
                    <w:ind w:left="599" w:hanging="316"/>
                    <w:rPr>
                      <w:rFonts w:ascii="Calibri" w:hAnsi="Calibri" w:cs="Calibri"/>
                      <w:sz w:val="20"/>
                    </w:rPr>
                  </w:pPr>
                  <w:r>
                    <w:rPr>
                      <w:rFonts w:ascii="Calibri" w:hAnsi="Calibri" w:cs="Calibri"/>
                      <w:sz w:val="20"/>
                    </w:rPr>
                    <w:t>a)</w:t>
                  </w:r>
                  <w:r>
                    <w:rPr>
                      <w:rFonts w:ascii="Calibri" w:hAnsi="Calibri" w:cs="Calibri"/>
                      <w:sz w:val="20"/>
                    </w:rPr>
                    <w:tab/>
                    <w:t>Type 1 – sub-slot/symbol level buffering</w:t>
                  </w:r>
                </w:p>
                <w:p w14:paraId="5A3962BB" w14:textId="77777777" w:rsidR="00FE2F76" w:rsidRDefault="0084209F">
                  <w:pPr>
                    <w:pStyle w:val="TAL"/>
                    <w:spacing w:beforeLines="50" w:before="120" w:afterLines="50" w:after="120"/>
                    <w:ind w:left="599" w:hanging="316"/>
                    <w:rPr>
                      <w:rFonts w:ascii="Calibri" w:hAnsi="Calibri" w:cs="Calibri"/>
                      <w:sz w:val="20"/>
                    </w:rPr>
                  </w:pPr>
                  <w:r>
                    <w:rPr>
                      <w:rFonts w:ascii="Calibri" w:hAnsi="Calibri" w:cs="Calibri"/>
                      <w:sz w:val="20"/>
                    </w:rPr>
                    <w:t>b)</w:t>
                  </w:r>
                  <w:r>
                    <w:rPr>
                      <w:rFonts w:ascii="Calibri" w:hAnsi="Calibri" w:cs="Calibri"/>
                      <w:sz w:val="20"/>
                    </w:rPr>
                    <w:tab/>
                    <w:t xml:space="preserve">N: {0.125, 0.25, 0.5, 1, 2, 4, 6, 8, 12, 16, 20, 25, 30, 32, 35, 40, 45, 50} </w:t>
                  </w:r>
                  <w:proofErr w:type="spellStart"/>
                  <w:r>
                    <w:rPr>
                      <w:rFonts w:ascii="Calibri" w:hAnsi="Calibri" w:cs="Calibri"/>
                      <w:sz w:val="20"/>
                    </w:rPr>
                    <w:t>ms</w:t>
                  </w:r>
                  <w:proofErr w:type="spellEnd"/>
                </w:p>
                <w:p w14:paraId="668D7D4B" w14:textId="77777777" w:rsidR="00FE2F76" w:rsidRDefault="00FE2F76">
                  <w:pPr>
                    <w:pStyle w:val="TAL"/>
                    <w:spacing w:beforeLines="50" w:before="120" w:afterLines="50" w:after="120"/>
                    <w:rPr>
                      <w:rFonts w:ascii="Calibri" w:hAnsi="Calibri" w:cs="Calibri"/>
                      <w:sz w:val="20"/>
                    </w:rPr>
                  </w:pPr>
                </w:p>
                <w:p w14:paraId="5D0C8C86" w14:textId="77777777" w:rsidR="00FE2F76" w:rsidRDefault="0084209F">
                  <w:pPr>
                    <w:pStyle w:val="TAL"/>
                    <w:spacing w:beforeLines="50" w:before="120" w:afterLines="50" w:after="120"/>
                    <w:rPr>
                      <w:rFonts w:ascii="Calibri" w:hAnsi="Calibri" w:cs="Calibri"/>
                      <w:sz w:val="20"/>
                    </w:rPr>
                  </w:pPr>
                  <w:r>
                    <w:rPr>
                      <w:rFonts w:ascii="Calibri" w:hAnsi="Calibri" w:cs="Calibri"/>
                      <w:sz w:val="20"/>
                    </w:rPr>
                    <w:t>3.</w:t>
                  </w:r>
                  <w:r>
                    <w:rPr>
                      <w:rFonts w:ascii="Calibri" w:hAnsi="Calibri" w:cs="Calibri"/>
                      <w:sz w:val="20"/>
                      <w:lang w:eastAsia="ko-KR"/>
                    </w:rPr>
                    <w:t xml:space="preserve"> </w:t>
                  </w:r>
                  <w:r>
                    <w:rPr>
                      <w:rFonts w:ascii="Calibri" w:hAnsi="Calibri" w:cs="Calibri"/>
                      <w:sz w:val="20"/>
                    </w:rPr>
                    <w:t>Max number of DL PRS resources that UE can process in a slot under it</w:t>
                  </w:r>
                </w:p>
                <w:p w14:paraId="4577C832" w14:textId="77777777" w:rsidR="00FE2F76" w:rsidRDefault="0084209F">
                  <w:pPr>
                    <w:pStyle w:val="TAL"/>
                    <w:spacing w:beforeLines="50" w:before="120" w:afterLines="50" w:after="120"/>
                    <w:ind w:left="599" w:hanging="283"/>
                    <w:rPr>
                      <w:rFonts w:ascii="Calibri" w:hAnsi="Calibri" w:cs="Calibri"/>
                      <w:sz w:val="20"/>
                    </w:rPr>
                  </w:pPr>
                  <w:r>
                    <w:rPr>
                      <w:rFonts w:ascii="Calibri" w:hAnsi="Calibri" w:cs="Calibri"/>
                      <w:sz w:val="20"/>
                    </w:rPr>
                    <w:t>a)</w:t>
                  </w:r>
                  <w:r>
                    <w:rPr>
                      <w:rFonts w:ascii="Calibri" w:hAnsi="Calibri" w:cs="Calibri"/>
                      <w:sz w:val="20"/>
                    </w:rPr>
                    <w:tab/>
                    <w:t>FR1 bands: {1, 2, 4, 6, 8, 12, 16, 24, 32, 48, 64} for each SCS: 15kHz, 30kHz, 60kHz</w:t>
                  </w:r>
                </w:p>
                <w:p w14:paraId="1F480600" w14:textId="77777777" w:rsidR="00FE2F76" w:rsidRDefault="0084209F">
                  <w:pPr>
                    <w:pStyle w:val="TAL"/>
                    <w:spacing w:beforeLines="50" w:before="120" w:afterLines="50" w:after="120"/>
                    <w:ind w:left="599" w:hanging="283"/>
                    <w:rPr>
                      <w:rFonts w:ascii="Calibri" w:hAnsi="Calibri" w:cs="Calibri"/>
                      <w:sz w:val="20"/>
                    </w:rPr>
                  </w:pPr>
                  <w:r>
                    <w:rPr>
                      <w:rFonts w:ascii="Calibri" w:hAnsi="Calibri" w:cs="Calibri"/>
                      <w:sz w:val="20"/>
                    </w:rPr>
                    <w:t>b)</w:t>
                  </w:r>
                  <w:r>
                    <w:rPr>
                      <w:rFonts w:ascii="Calibri" w:hAnsi="Calibri" w:cs="Calibri"/>
                      <w:sz w:val="20"/>
                    </w:rPr>
                    <w:tab/>
                    <w:t>FR2 bands: {1, 2, 4, 6, 8, 12, 16, 24, 32, 48, 64} for each SCS: 60kHz, 120kHz</w:t>
                  </w:r>
                </w:p>
              </w:tc>
            </w:tr>
          </w:tbl>
          <w:p w14:paraId="091D61EA" w14:textId="77777777" w:rsidR="00FE2F76" w:rsidRDefault="0084209F">
            <w:pPr>
              <w:adjustRightInd w:val="0"/>
              <w:snapToGrid w:val="0"/>
              <w:spacing w:beforeLines="50" w:before="120" w:afterLines="50"/>
              <w:rPr>
                <w:rFonts w:ascii="Calibri" w:hAnsi="Calibri" w:cs="Calibri"/>
              </w:rPr>
            </w:pPr>
            <w:r>
              <w:rPr>
                <w:rFonts w:ascii="Calibri" w:hAnsi="Calibri" w:cs="Calibri"/>
              </w:rPr>
              <w:t>In order to reduce the latency for DL PRS measurement in the PRS processing window, the location information report should be ready right after the end of the PRS processing window. That is, UE has to finish all the DL PRS receiving and computation in the PRS processing window</w:t>
            </w:r>
            <w:r>
              <w:rPr>
                <w:rFonts w:ascii="Calibri" w:hAnsi="Calibri" w:cs="Calibri"/>
                <w:lang w:eastAsia="zh-CN"/>
              </w:rPr>
              <w:t xml:space="preserve"> to make full use of its resources</w:t>
            </w:r>
            <w:r>
              <w:rPr>
                <w:rFonts w:ascii="Calibri" w:hAnsi="Calibri" w:cs="Calibri"/>
              </w:rPr>
              <w:t>. For Type 1 PRS processing capability showing in the Figure 1 below, a PRS processing window is divided into PRS buffering window and PRS computation window. UE is only expected to receive the DL PRS in the PRS buffering window. Then, based on the buffered DL PRS, UE can compute/process the DL PRS in PRS computation window to get ready for a location information report by the end of PRS processing window as shown in Fig. 1. According to this understanding, UE has to report its capability with at least one combination of {R, P} considering the following.</w:t>
            </w:r>
          </w:p>
          <w:p w14:paraId="474213D7" w14:textId="77777777" w:rsidR="00FE2F76" w:rsidRDefault="0084209F">
            <w:pPr>
              <w:numPr>
                <w:ilvl w:val="0"/>
                <w:numId w:val="33"/>
              </w:numPr>
              <w:adjustRightInd w:val="0"/>
              <w:snapToGrid w:val="0"/>
              <w:spacing w:beforeLines="50" w:before="120" w:afterLines="50"/>
              <w:rPr>
                <w:rFonts w:ascii="Calibri" w:hAnsi="Calibri" w:cs="Calibri"/>
              </w:rPr>
            </w:pPr>
            <w:r>
              <w:rPr>
                <w:rFonts w:ascii="Calibri" w:hAnsi="Calibri" w:cs="Calibri"/>
              </w:rPr>
              <w:t>A PRS processing window is divided into PRS buffering window and PRS computation window. The PRS computation window starts right after the end of the PRS buffering window. UE is only expected to receive the DL PRS in the PRS buffering window.</w:t>
            </w:r>
          </w:p>
          <w:p w14:paraId="4D000409" w14:textId="77777777" w:rsidR="00FE2F76" w:rsidRDefault="0084209F">
            <w:pPr>
              <w:numPr>
                <w:ilvl w:val="0"/>
                <w:numId w:val="33"/>
              </w:numPr>
              <w:adjustRightInd w:val="0"/>
              <w:snapToGrid w:val="0"/>
              <w:spacing w:beforeLines="50" w:before="120" w:afterLines="50"/>
              <w:rPr>
                <w:rFonts w:ascii="Calibri" w:hAnsi="Calibri" w:cs="Calibri"/>
              </w:rPr>
            </w:pPr>
            <w:r>
              <w:rPr>
                <w:rFonts w:ascii="Calibri" w:hAnsi="Calibri" w:cs="Calibri"/>
              </w:rPr>
              <w:t>UE shall take P msec of time (the length of PRS computation window) to process up to N msec of symbols containing PRS resources expected to be received by the UE in the PRS buffering window</w:t>
            </w:r>
          </w:p>
          <w:p w14:paraId="14A79A73" w14:textId="77777777" w:rsidR="00FE2F76" w:rsidRDefault="004D27C6">
            <w:pPr>
              <w:adjustRightInd w:val="0"/>
              <w:snapToGrid w:val="0"/>
              <w:spacing w:beforeLines="50" w:before="120" w:afterLines="50"/>
              <w:jc w:val="center"/>
              <w:rPr>
                <w:rFonts w:ascii="Calibri" w:hAnsi="Calibri" w:cs="Calibri"/>
              </w:rPr>
            </w:pPr>
            <w:r>
              <w:rPr>
                <w:rFonts w:ascii="Calibri" w:hAnsi="Calibri" w:cs="Calibri"/>
                <w:noProof/>
              </w:rPr>
              <w:object w:dxaOrig="5959" w:dyaOrig="1986" w14:anchorId="2F5AB6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7.95pt;height:99pt;mso-width-percent:0;mso-height-percent:0;mso-width-percent:0;mso-height-percent:0" o:ole="">
                  <v:imagedata r:id="rId12" o:title=""/>
                  <o:lock v:ext="edit" aspectratio="f"/>
                </v:shape>
                <o:OLEObject Type="Embed" ProgID="Visio.Drawing.15" ShapeID="_x0000_i1025" DrawAspect="Content" ObjectID="_1695660589" r:id="rId13"/>
              </w:object>
            </w:r>
          </w:p>
          <w:p w14:paraId="7CDCE4B2" w14:textId="77777777" w:rsidR="00FE2F76" w:rsidRDefault="0084209F">
            <w:pPr>
              <w:adjustRightInd w:val="0"/>
              <w:snapToGrid w:val="0"/>
              <w:spacing w:beforeLines="50" w:before="120" w:afterLines="50"/>
              <w:jc w:val="center"/>
              <w:rPr>
                <w:rFonts w:ascii="Calibri" w:hAnsi="Calibri" w:cs="Calibri"/>
              </w:rPr>
            </w:pPr>
            <w:r>
              <w:rPr>
                <w:rFonts w:ascii="Calibri" w:hAnsi="Calibri" w:cs="Calibri"/>
              </w:rPr>
              <w:t>Fig. 1 Type 1 PRS processing capability</w:t>
            </w:r>
          </w:p>
          <w:p w14:paraId="413E8656" w14:textId="77777777" w:rsidR="00FE2F76" w:rsidRDefault="0084209F">
            <w:pPr>
              <w:adjustRightInd w:val="0"/>
              <w:snapToGrid w:val="0"/>
              <w:spacing w:beforeLines="50" w:before="120" w:afterLines="50"/>
              <w:rPr>
                <w:rFonts w:ascii="Calibri" w:hAnsi="Calibri" w:cs="Calibri"/>
              </w:rPr>
            </w:pPr>
            <w:r>
              <w:rPr>
                <w:rFonts w:ascii="Calibri" w:hAnsi="Calibri" w:cs="Calibri"/>
              </w:rPr>
              <w:t xml:space="preserve">There could be another UE implementation (Type 2 PRS processing capability). UE may not need to buffer all the DL PRS before </w:t>
            </w:r>
            <w:proofErr w:type="gramStart"/>
            <w:r>
              <w:rPr>
                <w:rFonts w:ascii="Calibri" w:hAnsi="Calibri" w:cs="Calibri"/>
              </w:rPr>
              <w:t>starting processing</w:t>
            </w:r>
            <w:proofErr w:type="gramEnd"/>
            <w:r>
              <w:rPr>
                <w:rFonts w:ascii="Calibri" w:hAnsi="Calibri" w:cs="Calibri"/>
              </w:rPr>
              <w:t xml:space="preserve"> the DL PRS. That is, UE can do DL PRS receiving and processing simultaneously as shown in Fig. 2. Therefore, UE only needs to reserve enough time to process the latest DL PRS resource used for the location information report, which is quite similar to the CSI reference resource defined for CSI report. PRS computation time (T) is understood by the following,</w:t>
            </w:r>
          </w:p>
          <w:p w14:paraId="16B46CE2" w14:textId="77777777" w:rsidR="00FE2F76" w:rsidRDefault="0084209F">
            <w:pPr>
              <w:numPr>
                <w:ilvl w:val="0"/>
                <w:numId w:val="34"/>
              </w:numPr>
              <w:adjustRightInd w:val="0"/>
              <w:snapToGrid w:val="0"/>
              <w:spacing w:beforeLines="50" w:before="120" w:afterLines="50"/>
              <w:rPr>
                <w:rFonts w:ascii="Calibri" w:hAnsi="Calibri" w:cs="Calibri"/>
              </w:rPr>
            </w:pPr>
            <w:r>
              <w:rPr>
                <w:rFonts w:ascii="Calibri" w:hAnsi="Calibri" w:cs="Calibri"/>
              </w:rPr>
              <w:t xml:space="preserve">A time span (the value of N shown below) is calculated from an end of the latest DL PRS resource in the PRS processing window that is used for a location information report to the end of the PRS processing window </w:t>
            </w:r>
          </w:p>
          <w:p w14:paraId="22C1D333" w14:textId="77777777" w:rsidR="00FE2F76" w:rsidRDefault="0084209F">
            <w:pPr>
              <w:numPr>
                <w:ilvl w:val="0"/>
                <w:numId w:val="34"/>
              </w:numPr>
              <w:adjustRightInd w:val="0"/>
              <w:snapToGrid w:val="0"/>
              <w:spacing w:beforeLines="50" w:before="120" w:afterLines="50"/>
              <w:rPr>
                <w:rFonts w:ascii="Calibri" w:hAnsi="Calibri" w:cs="Calibri"/>
              </w:rPr>
            </w:pPr>
            <w:r>
              <w:rPr>
                <w:rFonts w:ascii="Calibri" w:hAnsi="Calibri" w:cs="Calibri"/>
              </w:rPr>
              <w:t>The value of N is not expected to be smaller than the PRS computation time (T) .</w:t>
            </w:r>
          </w:p>
          <w:p w14:paraId="00D00EBE" w14:textId="77777777" w:rsidR="00FE2F76" w:rsidRDefault="004D27C6">
            <w:pPr>
              <w:adjustRightInd w:val="0"/>
              <w:snapToGrid w:val="0"/>
              <w:spacing w:beforeLines="50" w:before="120" w:afterLines="50"/>
              <w:jc w:val="center"/>
              <w:rPr>
                <w:rFonts w:ascii="Calibri" w:hAnsi="Calibri" w:cs="Calibri"/>
              </w:rPr>
            </w:pPr>
            <w:r>
              <w:rPr>
                <w:rFonts w:ascii="Calibri" w:hAnsi="Calibri" w:cs="Calibri"/>
                <w:noProof/>
              </w:rPr>
              <w:object w:dxaOrig="5959" w:dyaOrig="2284" w14:anchorId="460689FB">
                <v:shape id="_x0000_i1026" type="#_x0000_t75" alt="" style="width:297.95pt;height:113.95pt;mso-width-percent:0;mso-height-percent:0;mso-width-percent:0;mso-height-percent:0" o:ole="">
                  <v:imagedata r:id="rId14" o:title=""/>
                  <o:lock v:ext="edit" aspectratio="f"/>
                </v:shape>
                <o:OLEObject Type="Embed" ProgID="Visio.Drawing.15" ShapeID="_x0000_i1026" DrawAspect="Content" ObjectID="_1695660590" r:id="rId15"/>
              </w:object>
            </w:r>
          </w:p>
          <w:p w14:paraId="48D23FE0" w14:textId="77777777" w:rsidR="00FE2F76" w:rsidRDefault="0084209F">
            <w:pPr>
              <w:adjustRightInd w:val="0"/>
              <w:snapToGrid w:val="0"/>
              <w:spacing w:beforeLines="50" w:before="120" w:afterLines="50"/>
              <w:jc w:val="center"/>
              <w:rPr>
                <w:rFonts w:ascii="Calibri" w:hAnsi="Calibri" w:cs="Calibri"/>
              </w:rPr>
            </w:pPr>
            <w:r>
              <w:rPr>
                <w:rFonts w:ascii="Calibri" w:hAnsi="Calibri" w:cs="Calibri"/>
              </w:rPr>
              <w:t xml:space="preserve">Fig. 2 Type </w:t>
            </w:r>
            <w:r>
              <w:rPr>
                <w:rFonts w:ascii="Calibri" w:hAnsi="Calibri" w:cs="Calibri"/>
                <w:lang w:eastAsia="zh-CN"/>
              </w:rPr>
              <w:t>2</w:t>
            </w:r>
            <w:r>
              <w:rPr>
                <w:rFonts w:ascii="Calibri" w:hAnsi="Calibri" w:cs="Calibri"/>
              </w:rPr>
              <w:t xml:space="preserve"> PRS processing capability</w:t>
            </w:r>
          </w:p>
          <w:p w14:paraId="44E95EB3" w14:textId="77777777" w:rsidR="00FE2F76" w:rsidRDefault="0084209F">
            <w:pPr>
              <w:adjustRightInd w:val="0"/>
              <w:snapToGrid w:val="0"/>
              <w:spacing w:beforeLines="50" w:before="120" w:afterLines="50"/>
              <w:rPr>
                <w:rFonts w:ascii="Calibri" w:hAnsi="Calibri" w:cs="Calibri"/>
                <w:b/>
                <w:iCs/>
              </w:rPr>
            </w:pPr>
            <w:r>
              <w:rPr>
                <w:rFonts w:ascii="Calibri" w:hAnsi="Calibri" w:cs="Calibri"/>
                <w:b/>
                <w:bCs/>
                <w:iCs/>
              </w:rPr>
              <w:t>Proposal</w:t>
            </w:r>
            <w:r>
              <w:rPr>
                <w:rFonts w:ascii="Calibri" w:hAnsi="Calibri" w:cs="Calibri"/>
                <w:b/>
                <w:iCs/>
              </w:rPr>
              <w:t>: For the UE capability design for DL PRS measurements in a PRS processing window, at least consider one of the following Types,</w:t>
            </w:r>
          </w:p>
          <w:p w14:paraId="47E2D4AA" w14:textId="77777777" w:rsidR="00FE2F76" w:rsidRDefault="0084209F">
            <w:pPr>
              <w:numPr>
                <w:ilvl w:val="0"/>
                <w:numId w:val="34"/>
              </w:numPr>
              <w:adjustRightInd w:val="0"/>
              <w:snapToGrid w:val="0"/>
              <w:spacing w:beforeLines="50" w:before="120" w:afterLines="50"/>
              <w:rPr>
                <w:rFonts w:ascii="Calibri" w:hAnsi="Calibri" w:cs="Calibri"/>
                <w:b/>
                <w:iCs/>
              </w:rPr>
            </w:pPr>
            <w:r>
              <w:rPr>
                <w:rFonts w:ascii="Calibri" w:hAnsi="Calibri" w:cs="Calibri"/>
                <w:b/>
                <w:iCs/>
              </w:rPr>
              <w:t xml:space="preserve">Type 1 PRS processing capability: UE reports its capability with at least one combination of {R, P}, </w:t>
            </w:r>
          </w:p>
          <w:p w14:paraId="64055D37" w14:textId="77777777" w:rsidR="00FE2F76" w:rsidRDefault="0084209F">
            <w:pPr>
              <w:numPr>
                <w:ilvl w:val="0"/>
                <w:numId w:val="35"/>
              </w:numPr>
              <w:adjustRightInd w:val="0"/>
              <w:snapToGrid w:val="0"/>
              <w:spacing w:beforeLines="50" w:before="120" w:afterLines="50"/>
              <w:rPr>
                <w:rFonts w:ascii="Calibri" w:hAnsi="Calibri" w:cs="Calibri"/>
                <w:b/>
                <w:iCs/>
              </w:rPr>
            </w:pPr>
            <w:r>
              <w:rPr>
                <w:rFonts w:ascii="Calibri" w:hAnsi="Calibri" w:cs="Calibri"/>
                <w:b/>
                <w:iCs/>
              </w:rPr>
              <w:t>A PRS processing window is divided into PRS buffering window and PRS computation window. The PRS computation window starts right after the end of the PRS buffering window. UE is only expected to receive the DL PRS in the PRS buffering window.</w:t>
            </w:r>
          </w:p>
          <w:p w14:paraId="3CD5F08E" w14:textId="77777777" w:rsidR="00FE2F76" w:rsidRDefault="0084209F">
            <w:pPr>
              <w:numPr>
                <w:ilvl w:val="0"/>
                <w:numId w:val="35"/>
              </w:numPr>
              <w:adjustRightInd w:val="0"/>
              <w:snapToGrid w:val="0"/>
              <w:spacing w:beforeLines="50" w:before="120" w:afterLines="50"/>
              <w:rPr>
                <w:rFonts w:ascii="Calibri" w:hAnsi="Calibri" w:cs="Calibri"/>
                <w:b/>
                <w:iCs/>
              </w:rPr>
            </w:pPr>
            <w:r>
              <w:rPr>
                <w:rFonts w:ascii="Calibri" w:hAnsi="Calibri" w:cs="Calibri"/>
                <w:b/>
                <w:iCs/>
              </w:rPr>
              <w:t>UE shall take P msec of time (the length of PRS computation window) to process up to R msec of symbols containing PRS resources expected to be received by the UE in the PRS buffering window</w:t>
            </w:r>
          </w:p>
          <w:p w14:paraId="767A4ECD" w14:textId="77777777" w:rsidR="00FE2F76" w:rsidRDefault="0084209F">
            <w:pPr>
              <w:numPr>
                <w:ilvl w:val="0"/>
                <w:numId w:val="34"/>
              </w:numPr>
              <w:adjustRightInd w:val="0"/>
              <w:snapToGrid w:val="0"/>
              <w:spacing w:beforeLines="50" w:before="120" w:afterLines="50"/>
              <w:rPr>
                <w:rFonts w:ascii="Calibri" w:hAnsi="Calibri" w:cs="Calibri"/>
                <w:b/>
                <w:iCs/>
              </w:rPr>
            </w:pPr>
            <w:r>
              <w:rPr>
                <w:rFonts w:ascii="Calibri" w:hAnsi="Calibri" w:cs="Calibri"/>
                <w:b/>
                <w:iCs/>
              </w:rPr>
              <w:t xml:space="preserve">Type 2 PRS processing capability: UE reports its capability of PRS computation time (T) </w:t>
            </w:r>
          </w:p>
          <w:p w14:paraId="4D2DF8CC" w14:textId="77777777" w:rsidR="00FE2F76" w:rsidRDefault="0084209F">
            <w:pPr>
              <w:numPr>
                <w:ilvl w:val="0"/>
                <w:numId w:val="35"/>
              </w:numPr>
              <w:adjustRightInd w:val="0"/>
              <w:snapToGrid w:val="0"/>
              <w:spacing w:beforeLines="50" w:before="120" w:afterLines="50"/>
              <w:rPr>
                <w:rFonts w:ascii="Calibri" w:hAnsi="Calibri" w:cs="Calibri"/>
                <w:b/>
                <w:iCs/>
              </w:rPr>
            </w:pPr>
            <w:r>
              <w:rPr>
                <w:rFonts w:ascii="Calibri" w:hAnsi="Calibri" w:cs="Calibri"/>
                <w:b/>
                <w:iCs/>
              </w:rPr>
              <w:t xml:space="preserve">A time span (N) is calculated from an end of the latest DL PRS resource in the PRS processing window that is used for a location information report to the end of the PRS processing window </w:t>
            </w:r>
          </w:p>
          <w:p w14:paraId="77AE7A5B" w14:textId="77777777" w:rsidR="00FE2F76" w:rsidRDefault="0084209F">
            <w:pPr>
              <w:numPr>
                <w:ilvl w:val="0"/>
                <w:numId w:val="35"/>
              </w:numPr>
              <w:adjustRightInd w:val="0"/>
              <w:snapToGrid w:val="0"/>
              <w:spacing w:beforeLines="50" w:before="120" w:afterLines="50"/>
              <w:rPr>
                <w:rFonts w:ascii="Calibri" w:hAnsi="Calibri" w:cs="Calibri"/>
                <w:i/>
                <w:iCs/>
              </w:rPr>
            </w:pPr>
            <w:r>
              <w:rPr>
                <w:rFonts w:ascii="Calibri" w:hAnsi="Calibri" w:cs="Calibri"/>
                <w:b/>
                <w:iCs/>
              </w:rPr>
              <w:t>The value of N is not expected to be smaller than the PRS computation time (T).</w:t>
            </w:r>
          </w:p>
        </w:tc>
      </w:tr>
      <w:tr w:rsidR="00FE2F76" w14:paraId="58E8D181" w14:textId="77777777">
        <w:tc>
          <w:tcPr>
            <w:tcW w:w="1818" w:type="dxa"/>
            <w:tcBorders>
              <w:top w:val="single" w:sz="4" w:space="0" w:color="auto"/>
              <w:left w:val="single" w:sz="4" w:space="0" w:color="auto"/>
              <w:bottom w:val="single" w:sz="4" w:space="0" w:color="auto"/>
              <w:right w:val="single" w:sz="4" w:space="0" w:color="auto"/>
            </w:tcBorders>
          </w:tcPr>
          <w:p w14:paraId="335C9BD0" w14:textId="77777777" w:rsidR="00FE2F76" w:rsidRDefault="0084209F">
            <w:pPr>
              <w:jc w:val="left"/>
            </w:pPr>
            <w:r>
              <w:lastRenderedPageBreak/>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D24D36" w14:textId="77777777" w:rsidR="00FE2F76" w:rsidRDefault="00FE2F76">
            <w:pPr>
              <w:spacing w:beforeLines="50" w:before="120"/>
              <w:jc w:val="left"/>
              <w:rPr>
                <w:rFonts w:ascii="Calibri" w:hAnsi="Calibri" w:cs="Calibri"/>
                <w:color w:val="000000"/>
              </w:rPr>
            </w:pPr>
          </w:p>
        </w:tc>
      </w:tr>
      <w:tr w:rsidR="00FE2F76" w14:paraId="7D825CBC" w14:textId="77777777">
        <w:tc>
          <w:tcPr>
            <w:tcW w:w="1818" w:type="dxa"/>
            <w:tcBorders>
              <w:top w:val="single" w:sz="4" w:space="0" w:color="auto"/>
              <w:left w:val="single" w:sz="4" w:space="0" w:color="auto"/>
              <w:bottom w:val="single" w:sz="4" w:space="0" w:color="auto"/>
              <w:right w:val="single" w:sz="4" w:space="0" w:color="auto"/>
            </w:tcBorders>
          </w:tcPr>
          <w:p w14:paraId="76BA273E" w14:textId="77777777" w:rsidR="00FE2F76" w:rsidRDefault="0084209F">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805D26" w14:textId="77777777" w:rsidR="00FE2F76" w:rsidRDefault="00FE2F76">
            <w:pPr>
              <w:spacing w:beforeLines="50" w:before="120"/>
              <w:jc w:val="left"/>
              <w:rPr>
                <w:rFonts w:ascii="Calibri" w:hAnsi="Calibri" w:cs="Calibri"/>
                <w:color w:val="000000"/>
              </w:rPr>
            </w:pPr>
          </w:p>
        </w:tc>
      </w:tr>
      <w:tr w:rsidR="00FE2F76" w14:paraId="5C768E97" w14:textId="77777777">
        <w:tc>
          <w:tcPr>
            <w:tcW w:w="1818" w:type="dxa"/>
            <w:tcBorders>
              <w:top w:val="single" w:sz="4" w:space="0" w:color="auto"/>
              <w:left w:val="single" w:sz="4" w:space="0" w:color="auto"/>
              <w:bottom w:val="single" w:sz="4" w:space="0" w:color="auto"/>
              <w:right w:val="single" w:sz="4" w:space="0" w:color="auto"/>
            </w:tcBorders>
          </w:tcPr>
          <w:p w14:paraId="0D2C81A6" w14:textId="77777777" w:rsidR="00FE2F76" w:rsidRDefault="0084209F">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767FC3" w14:textId="77777777" w:rsidR="00FE2F76" w:rsidRDefault="0084209F">
            <w:pPr>
              <w:rPr>
                <w:rFonts w:ascii="Calibri" w:hAnsi="Calibri" w:cs="Calibri"/>
                <w:lang w:eastAsia="zh-CN"/>
              </w:rPr>
            </w:pPr>
            <w:r>
              <w:rPr>
                <w:rFonts w:ascii="Calibri" w:hAnsi="Calibri" w:cs="Calibri"/>
                <w:lang w:eastAsia="zh-CN"/>
              </w:rPr>
              <w:t>For FG 27-u6, the entry is not correct for the second component. Following what is captured in R1-2108679 for Rel-16 UE feature maintenance, the bullet can be revised as below.</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54"/>
            </w:tblGrid>
            <w:tr w:rsidR="00FE2F76" w14:paraId="087DC359" w14:textId="77777777">
              <w:trPr>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0106078" w14:textId="77777777" w:rsidR="00FE2F76" w:rsidRDefault="0084209F">
                  <w:pPr>
                    <w:pStyle w:val="TAL"/>
                    <w:rPr>
                      <w:rFonts w:ascii="Calibri Light" w:eastAsia="SimSun" w:hAnsi="Calibri Light" w:cs="Calibri Light"/>
                      <w:szCs w:val="18"/>
                      <w:lang w:eastAsia="zh-CN"/>
                    </w:rPr>
                  </w:pPr>
                  <w:r>
                    <w:rPr>
                      <w:szCs w:val="18"/>
                    </w:rPr>
                    <w:lastRenderedPageBreak/>
                    <w:t>PRS Processing Capability outside MG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F517C31" w14:textId="77777777" w:rsidR="00FE2F76" w:rsidRDefault="0084209F">
                  <w:pPr>
                    <w:pStyle w:val="TAL"/>
                    <w:rPr>
                      <w:szCs w:val="18"/>
                    </w:rPr>
                  </w:pPr>
                  <w:r>
                    <w:rPr>
                      <w:szCs w:val="18"/>
                    </w:rPr>
                    <w:t>1.</w:t>
                  </w:r>
                  <w:r>
                    <w:rPr>
                      <w:szCs w:val="18"/>
                      <w:lang w:eastAsia="ko-KR"/>
                    </w:rPr>
                    <w:t xml:space="preserve"> </w:t>
                  </w:r>
                  <w:r>
                    <w:rPr>
                      <w:szCs w:val="18"/>
                    </w:rPr>
                    <w:t>DL PRS buffering capability: Type 1 or Type 2</w:t>
                  </w:r>
                </w:p>
                <w:p w14:paraId="441617CD" w14:textId="77777777" w:rsidR="00FE2F76" w:rsidRDefault="0084209F">
                  <w:pPr>
                    <w:pStyle w:val="TAL"/>
                    <w:ind w:left="599" w:hanging="316"/>
                    <w:rPr>
                      <w:szCs w:val="18"/>
                    </w:rPr>
                  </w:pPr>
                  <w:r>
                    <w:rPr>
                      <w:szCs w:val="18"/>
                    </w:rPr>
                    <w:t>a)</w:t>
                  </w:r>
                  <w:r>
                    <w:rPr>
                      <w:szCs w:val="18"/>
                    </w:rPr>
                    <w:tab/>
                    <w:t>Type 1 – sub-slot/symbol level buffering</w:t>
                  </w:r>
                </w:p>
                <w:p w14:paraId="1E9BFD38" w14:textId="77777777" w:rsidR="00FE2F76" w:rsidRDefault="0084209F">
                  <w:pPr>
                    <w:pStyle w:val="TAL"/>
                    <w:ind w:left="599" w:hanging="316"/>
                    <w:rPr>
                      <w:szCs w:val="18"/>
                    </w:rPr>
                  </w:pPr>
                  <w:r>
                    <w:rPr>
                      <w:szCs w:val="18"/>
                    </w:rPr>
                    <w:t>b)</w:t>
                  </w:r>
                  <w:r>
                    <w:rPr>
                      <w:szCs w:val="18"/>
                    </w:rPr>
                    <w:tab/>
                    <w:t>Type 2 – slot level buffering</w:t>
                  </w:r>
                </w:p>
                <w:p w14:paraId="614E0444" w14:textId="77777777" w:rsidR="00FE2F76" w:rsidRDefault="00FE2F76">
                  <w:pPr>
                    <w:pStyle w:val="TAL"/>
                    <w:rPr>
                      <w:szCs w:val="18"/>
                    </w:rPr>
                  </w:pPr>
                </w:p>
                <w:p w14:paraId="09068404" w14:textId="77777777" w:rsidR="00FE2F76" w:rsidRDefault="0084209F">
                  <w:pPr>
                    <w:pStyle w:val="TAL"/>
                    <w:rPr>
                      <w:szCs w:val="18"/>
                    </w:rPr>
                  </w:pPr>
                  <w:r>
                    <w:rPr>
                      <w:szCs w:val="18"/>
                    </w:rPr>
                    <w:t>2.</w:t>
                  </w:r>
                  <w:r>
                    <w:rPr>
                      <w:szCs w:val="18"/>
                      <w:lang w:eastAsia="ko-KR"/>
                    </w:rPr>
                    <w:t xml:space="preserve"> </w:t>
                  </w:r>
                  <w:r>
                    <w:rPr>
                      <w:szCs w:val="18"/>
                    </w:rPr>
                    <w:t xml:space="preserve">Duration of DL PRS symbols N in units of </w:t>
                  </w:r>
                  <w:proofErr w:type="spellStart"/>
                  <w:r>
                    <w:rPr>
                      <w:szCs w:val="18"/>
                    </w:rPr>
                    <w:t>ms</w:t>
                  </w:r>
                  <w:proofErr w:type="spellEnd"/>
                  <w:r>
                    <w:rPr>
                      <w:szCs w:val="18"/>
                    </w:rPr>
                    <w:t xml:space="preserve"> a UE can process every T </w:t>
                  </w:r>
                  <w:proofErr w:type="spellStart"/>
                  <w:r>
                    <w:rPr>
                      <w:szCs w:val="18"/>
                    </w:rPr>
                    <w:t>ms</w:t>
                  </w:r>
                  <w:proofErr w:type="spellEnd"/>
                  <w:r>
                    <w:rPr>
                      <w:szCs w:val="18"/>
                    </w:rPr>
                    <w:t xml:space="preserve"> assuming maximum DL PRS bandwidth in MHz, which is supported and reported by UE.</w:t>
                  </w:r>
                </w:p>
                <w:p w14:paraId="5A0342BA" w14:textId="77777777" w:rsidR="00FE2F76" w:rsidRDefault="0084209F">
                  <w:pPr>
                    <w:pStyle w:val="TAL"/>
                    <w:ind w:left="599" w:hanging="316"/>
                    <w:rPr>
                      <w:szCs w:val="18"/>
                    </w:rPr>
                  </w:pPr>
                  <w:r>
                    <w:rPr>
                      <w:szCs w:val="18"/>
                    </w:rPr>
                    <w:t>a)</w:t>
                  </w:r>
                  <w:r>
                    <w:rPr>
                      <w:szCs w:val="18"/>
                    </w:rPr>
                    <w:tab/>
                  </w:r>
                  <w:ins w:id="760" w:author="Huawei - Huangsu" w:date="2021-09-22T17:13:00Z">
                    <w:r>
                      <w:rPr>
                        <w:szCs w:val="18"/>
                      </w:rPr>
                      <w:t xml:space="preserve">T: {8, 16, 20, 30, 40, 80, 160, 320, 640, 1280} </w:t>
                    </w:r>
                    <w:proofErr w:type="spellStart"/>
                    <w:r>
                      <w:rPr>
                        <w:szCs w:val="18"/>
                      </w:rPr>
                      <w:t>ms</w:t>
                    </w:r>
                  </w:ins>
                  <w:proofErr w:type="spellEnd"/>
                  <w:del w:id="761" w:author="Huawei - Huangsu" w:date="2021-09-22T17:13:00Z">
                    <w:r>
                      <w:rPr>
                        <w:szCs w:val="18"/>
                      </w:rPr>
                      <w:delText>Type 1 – sub-slot/symbol level buffering</w:delText>
                    </w:r>
                  </w:del>
                </w:p>
                <w:p w14:paraId="4A23B907" w14:textId="77777777" w:rsidR="00FE2F76" w:rsidRDefault="0084209F">
                  <w:pPr>
                    <w:pStyle w:val="TAL"/>
                    <w:ind w:left="599" w:hanging="316"/>
                    <w:rPr>
                      <w:szCs w:val="18"/>
                    </w:rPr>
                  </w:pPr>
                  <w:r>
                    <w:rPr>
                      <w:szCs w:val="18"/>
                    </w:rPr>
                    <w:t>b)</w:t>
                  </w:r>
                  <w:r>
                    <w:rPr>
                      <w:szCs w:val="18"/>
                    </w:rPr>
                    <w:tab/>
                    <w:t xml:space="preserve">N: {0.125, 0.25, 0.5, 1, 2, 4, 6, 8, 12, 16, 20, 25, 30, 32, 35, 40, 45, 50} </w:t>
                  </w:r>
                  <w:proofErr w:type="spellStart"/>
                  <w:r>
                    <w:rPr>
                      <w:szCs w:val="18"/>
                    </w:rPr>
                    <w:t>ms</w:t>
                  </w:r>
                  <w:proofErr w:type="spellEnd"/>
                </w:p>
                <w:p w14:paraId="577E2B1E" w14:textId="77777777" w:rsidR="00FE2F76" w:rsidRDefault="00FE2F76">
                  <w:pPr>
                    <w:pStyle w:val="TAL"/>
                    <w:rPr>
                      <w:szCs w:val="18"/>
                    </w:rPr>
                  </w:pPr>
                </w:p>
                <w:p w14:paraId="1E48F51E" w14:textId="77777777" w:rsidR="00FE2F76" w:rsidRDefault="0084209F">
                  <w:pPr>
                    <w:pStyle w:val="TAL"/>
                    <w:rPr>
                      <w:szCs w:val="18"/>
                    </w:rPr>
                  </w:pPr>
                  <w:r>
                    <w:rPr>
                      <w:szCs w:val="18"/>
                    </w:rPr>
                    <w:t>3.</w:t>
                  </w:r>
                  <w:r>
                    <w:rPr>
                      <w:szCs w:val="18"/>
                      <w:lang w:eastAsia="ko-KR"/>
                    </w:rPr>
                    <w:t xml:space="preserve"> </w:t>
                  </w:r>
                  <w:r>
                    <w:rPr>
                      <w:szCs w:val="18"/>
                    </w:rPr>
                    <w:t>Max number of DL PRS resources that UE can process in a slot under it</w:t>
                  </w:r>
                </w:p>
                <w:p w14:paraId="6FF043DB" w14:textId="77777777" w:rsidR="00FE2F76" w:rsidRDefault="0084209F">
                  <w:pPr>
                    <w:pStyle w:val="TAL"/>
                    <w:ind w:left="599" w:hanging="283"/>
                    <w:rPr>
                      <w:szCs w:val="18"/>
                    </w:rPr>
                  </w:pPr>
                  <w:r>
                    <w:rPr>
                      <w:szCs w:val="18"/>
                    </w:rPr>
                    <w:t>a)</w:t>
                  </w:r>
                  <w:r>
                    <w:rPr>
                      <w:szCs w:val="18"/>
                    </w:rPr>
                    <w:tab/>
                    <w:t>FR1 bands: {1, 2, 4, 6, 8, 12, 16, 24, 32, 48, 64} for each SCS: 15kHz, 30kHz, 60kHz</w:t>
                  </w:r>
                </w:p>
                <w:p w14:paraId="6F681F18" w14:textId="77777777" w:rsidR="00FE2F76" w:rsidRDefault="0084209F">
                  <w:pPr>
                    <w:pStyle w:val="TAL"/>
                    <w:ind w:left="599" w:hanging="283"/>
                    <w:rPr>
                      <w:szCs w:val="18"/>
                    </w:rPr>
                  </w:pPr>
                  <w:r>
                    <w:rPr>
                      <w:szCs w:val="18"/>
                    </w:rPr>
                    <w:t>b)</w:t>
                  </w:r>
                  <w:r>
                    <w:rPr>
                      <w:szCs w:val="18"/>
                    </w:rPr>
                    <w:tab/>
                    <w:t>FR2 bands: {1, 2, 4, 6, 8, 12, 16, 24, 32, 48, 64} for each SCS: 60kHz, 120kHz</w:t>
                  </w:r>
                </w:p>
              </w:tc>
            </w:tr>
          </w:tbl>
          <w:p w14:paraId="5BBBE8E6" w14:textId="77777777" w:rsidR="00FE2F76" w:rsidRDefault="0084209F">
            <w:pPr>
              <w:rPr>
                <w:rFonts w:ascii="Calibri" w:hAnsi="Calibri" w:cs="Calibri"/>
                <w:b/>
              </w:rPr>
            </w:pPr>
            <w:r>
              <w:rPr>
                <w:rFonts w:ascii="Calibri" w:hAnsi="Calibri" w:cs="Calibri"/>
                <w:b/>
              </w:rPr>
              <w:t xml:space="preserve">Proposal: Replace </w:t>
            </w:r>
            <w:proofErr w:type="spellStart"/>
            <w:r>
              <w:rPr>
                <w:rFonts w:ascii="Calibri" w:hAnsi="Calibri" w:cs="Calibri"/>
                <w:b/>
              </w:rPr>
              <w:t>subbullet</w:t>
            </w:r>
            <w:proofErr w:type="spellEnd"/>
            <w:r>
              <w:rPr>
                <w:rFonts w:ascii="Calibri" w:hAnsi="Calibri" w:cs="Calibri"/>
                <w:b/>
              </w:rPr>
              <w:t xml:space="preserve"> a) of component 2 of FG 27-u6 with</w:t>
            </w:r>
          </w:p>
          <w:p w14:paraId="52E2A8E7" w14:textId="77777777" w:rsidR="00FE2F76" w:rsidRDefault="0084209F">
            <w:pPr>
              <w:pStyle w:val="3GPPAgreements"/>
              <w:numPr>
                <w:ilvl w:val="0"/>
                <w:numId w:val="36"/>
              </w:numPr>
              <w:overflowPunct/>
              <w:snapToGrid w:val="0"/>
              <w:spacing w:before="0" w:after="120"/>
              <w:textAlignment w:val="auto"/>
              <w:rPr>
                <w:b/>
                <w:i/>
                <w:lang w:eastAsia="zh-CN"/>
              </w:rPr>
            </w:pPr>
            <w:r>
              <w:rPr>
                <w:rFonts w:ascii="Calibri" w:hAnsi="Calibri" w:cs="Calibri"/>
                <w:b/>
                <w:sz w:val="20"/>
                <w:szCs w:val="20"/>
                <w:lang w:eastAsia="zh-CN"/>
              </w:rPr>
              <w:t>a)</w:t>
            </w:r>
            <w:r>
              <w:rPr>
                <w:rFonts w:ascii="Calibri" w:hAnsi="Calibri" w:cs="Calibri"/>
                <w:b/>
                <w:sz w:val="20"/>
                <w:szCs w:val="20"/>
                <w:lang w:eastAsia="zh-CN"/>
              </w:rPr>
              <w:tab/>
              <w:t xml:space="preserve">T: {8, 16, 20, 30, 40, 80, 160, 320, 640, 1280} </w:t>
            </w:r>
            <w:proofErr w:type="spellStart"/>
            <w:r>
              <w:rPr>
                <w:rFonts w:ascii="Calibri" w:hAnsi="Calibri" w:cs="Calibri"/>
                <w:b/>
                <w:sz w:val="20"/>
                <w:szCs w:val="20"/>
                <w:lang w:eastAsia="zh-CN"/>
              </w:rPr>
              <w:t>ms</w:t>
            </w:r>
            <w:proofErr w:type="spellEnd"/>
          </w:p>
        </w:tc>
      </w:tr>
      <w:tr w:rsidR="00FE2F76" w14:paraId="2A39528A" w14:textId="77777777">
        <w:tc>
          <w:tcPr>
            <w:tcW w:w="1818" w:type="dxa"/>
            <w:tcBorders>
              <w:top w:val="single" w:sz="4" w:space="0" w:color="auto"/>
              <w:left w:val="single" w:sz="4" w:space="0" w:color="auto"/>
              <w:bottom w:val="single" w:sz="4" w:space="0" w:color="auto"/>
              <w:right w:val="single" w:sz="4" w:space="0" w:color="auto"/>
            </w:tcBorders>
          </w:tcPr>
          <w:p w14:paraId="4B492D8B" w14:textId="77777777" w:rsidR="00FE2F76" w:rsidRDefault="0084209F">
            <w:pPr>
              <w:jc w:val="left"/>
            </w:pPr>
            <w:r>
              <w:lastRenderedPageBreak/>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64FC8B" w14:textId="77777777" w:rsidR="00FE2F76" w:rsidRDefault="00FE2F76">
            <w:pPr>
              <w:spacing w:beforeLines="50" w:before="120"/>
              <w:jc w:val="left"/>
              <w:rPr>
                <w:rFonts w:ascii="Calibri" w:hAnsi="Calibri" w:cs="Calibri"/>
                <w:color w:val="000000"/>
              </w:rPr>
            </w:pPr>
          </w:p>
        </w:tc>
      </w:tr>
      <w:tr w:rsidR="00FE2F76" w14:paraId="6CAC0C89" w14:textId="77777777">
        <w:tc>
          <w:tcPr>
            <w:tcW w:w="1818" w:type="dxa"/>
            <w:tcBorders>
              <w:top w:val="single" w:sz="4" w:space="0" w:color="auto"/>
              <w:left w:val="single" w:sz="4" w:space="0" w:color="auto"/>
              <w:bottom w:val="single" w:sz="4" w:space="0" w:color="auto"/>
              <w:right w:val="single" w:sz="4" w:space="0" w:color="auto"/>
            </w:tcBorders>
          </w:tcPr>
          <w:p w14:paraId="74203D24"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D67316" w14:textId="77777777" w:rsidR="00FE2F76" w:rsidRDefault="0084209F">
            <w:pPr>
              <w:spacing w:beforeLines="50" w:before="120"/>
              <w:jc w:val="left"/>
              <w:rPr>
                <w:rFonts w:ascii="Calibri" w:hAnsi="Calibri" w:cs="Calibri"/>
                <w:color w:val="000000"/>
              </w:rPr>
            </w:pPr>
            <w:r>
              <w:rPr>
                <w:rFonts w:ascii="Calibri" w:hAnsi="Calibri" w:cs="Calibri"/>
                <w:color w:val="000000"/>
              </w:rPr>
              <w:t>In R16, the corresponding part for a) in point 2, “Type 1 – sub-slot/symbol level buffering” is following:</w:t>
            </w:r>
          </w:p>
          <w:p w14:paraId="2509C0C6" w14:textId="77777777" w:rsidR="00FE2F76" w:rsidRDefault="0084209F">
            <w:pPr>
              <w:spacing w:beforeLines="50" w:before="120"/>
              <w:jc w:val="left"/>
              <w:rPr>
                <w:rFonts w:ascii="Calibri" w:hAnsi="Calibri" w:cs="Calibri"/>
                <w:color w:val="000000"/>
              </w:rPr>
            </w:pPr>
            <w:r>
              <w:rPr>
                <w:rFonts w:ascii="Calibri" w:hAnsi="Calibri" w:cs="Calibri"/>
                <w:color w:val="000000"/>
              </w:rPr>
              <w:t>a)</w:t>
            </w:r>
            <w:r>
              <w:rPr>
                <w:rFonts w:ascii="Calibri" w:hAnsi="Calibri" w:cs="Calibri"/>
                <w:color w:val="000000"/>
              </w:rPr>
              <w:tab/>
              <w:t xml:space="preserve">T: {8, 16, 20, 30, 40, 80, 160, 320, 640, 1280} </w:t>
            </w:r>
            <w:proofErr w:type="spellStart"/>
            <w:r>
              <w:rPr>
                <w:rFonts w:ascii="Calibri" w:hAnsi="Calibri" w:cs="Calibri"/>
                <w:color w:val="000000"/>
              </w:rPr>
              <w:t>ms</w:t>
            </w:r>
            <w:proofErr w:type="spellEnd"/>
          </w:p>
          <w:p w14:paraId="02354519" w14:textId="77777777" w:rsidR="00FE2F76" w:rsidRDefault="0084209F">
            <w:pPr>
              <w:spacing w:beforeLines="50" w:before="120"/>
              <w:jc w:val="left"/>
              <w:rPr>
                <w:rFonts w:ascii="Calibri" w:hAnsi="Calibri" w:cs="Calibri"/>
                <w:b/>
                <w:color w:val="000000"/>
              </w:rPr>
            </w:pPr>
            <w:r>
              <w:rPr>
                <w:rFonts w:ascii="Calibri" w:hAnsi="Calibri" w:cs="Calibri"/>
                <w:color w:val="000000"/>
              </w:rPr>
              <w:t>Similarly, there should be a set of values for T with smaller values than that in R16 for bullet a).</w:t>
            </w:r>
          </w:p>
          <w:p w14:paraId="50A88967" w14:textId="77777777" w:rsidR="00FE2F76" w:rsidRDefault="0084209F">
            <w:pPr>
              <w:spacing w:beforeLines="50" w:before="120"/>
              <w:jc w:val="left"/>
              <w:rPr>
                <w:rFonts w:ascii="Calibri" w:hAnsi="Calibri" w:cs="Calibri"/>
                <w:color w:val="000000"/>
              </w:rPr>
            </w:pPr>
            <w:r>
              <w:rPr>
                <w:rFonts w:ascii="Calibri" w:hAnsi="Calibri" w:cs="Calibri"/>
                <w:b/>
                <w:color w:val="000000"/>
              </w:rPr>
              <w:t xml:space="preserve">Proposal: If PRS processing window is supported, a set of values </w:t>
            </w:r>
            <w:proofErr w:type="gramStart"/>
            <w:r>
              <w:rPr>
                <w:rFonts w:ascii="Calibri" w:hAnsi="Calibri" w:cs="Calibri"/>
                <w:b/>
                <w:color w:val="000000"/>
              </w:rPr>
              <w:t>T</w:t>
            </w:r>
            <w:proofErr w:type="gramEnd"/>
            <w:r>
              <w:rPr>
                <w:rFonts w:ascii="Calibri" w:hAnsi="Calibri" w:cs="Calibri"/>
                <w:b/>
                <w:color w:val="000000"/>
              </w:rPr>
              <w:t xml:space="preserve"> should be configured for it as well.</w:t>
            </w:r>
          </w:p>
        </w:tc>
      </w:tr>
      <w:tr w:rsidR="00FE2F76" w14:paraId="54E1E55E" w14:textId="77777777">
        <w:tc>
          <w:tcPr>
            <w:tcW w:w="1818" w:type="dxa"/>
            <w:tcBorders>
              <w:top w:val="single" w:sz="4" w:space="0" w:color="auto"/>
              <w:left w:val="single" w:sz="4" w:space="0" w:color="auto"/>
              <w:bottom w:val="single" w:sz="4" w:space="0" w:color="auto"/>
              <w:right w:val="single" w:sz="4" w:space="0" w:color="auto"/>
            </w:tcBorders>
          </w:tcPr>
          <w:p w14:paraId="1F69C5A1"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CF6DA8"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3194"/>
              <w:gridCol w:w="12093"/>
            </w:tblGrid>
            <w:tr w:rsidR="00FE2F76" w14:paraId="398385DF" w14:textId="77777777">
              <w:tc>
                <w:tcPr>
                  <w:tcW w:w="0" w:type="auto"/>
                  <w:shd w:val="clear" w:color="auto" w:fill="auto"/>
                </w:tcPr>
                <w:p w14:paraId="2BAE9A67" w14:textId="77777777" w:rsidR="00FE2F76" w:rsidRDefault="0084209F">
                  <w:pPr>
                    <w:pStyle w:val="TAL"/>
                    <w:rPr>
                      <w:rFonts w:ascii="Calibri" w:hAnsi="Calibri" w:cs="Calibri"/>
                      <w:szCs w:val="18"/>
                    </w:rPr>
                  </w:pPr>
                  <w:r>
                    <w:rPr>
                      <w:rFonts w:ascii="Calibri" w:hAnsi="Calibri" w:cs="Calibri"/>
                      <w:szCs w:val="18"/>
                    </w:rPr>
                    <w:t>27-u6</w:t>
                  </w:r>
                </w:p>
              </w:tc>
              <w:tc>
                <w:tcPr>
                  <w:tcW w:w="0" w:type="auto"/>
                  <w:shd w:val="clear" w:color="auto" w:fill="auto"/>
                </w:tcPr>
                <w:p w14:paraId="6466291F" w14:textId="77777777" w:rsidR="00FE2F76" w:rsidRDefault="0084209F">
                  <w:pPr>
                    <w:pStyle w:val="TAL"/>
                    <w:rPr>
                      <w:rFonts w:ascii="Calibri" w:hAnsi="Calibri" w:cs="Calibri"/>
                      <w:szCs w:val="18"/>
                      <w:lang w:eastAsia="zh-CN"/>
                    </w:rPr>
                  </w:pPr>
                  <w:ins w:id="762" w:author="Author" w:date="2021-10-01T18:01:00Z">
                    <w:r>
                      <w:rPr>
                        <w:rFonts w:ascii="Calibri" w:hAnsi="Calibri" w:cs="Calibri"/>
                        <w:szCs w:val="18"/>
                      </w:rPr>
                      <w:t xml:space="preserve">DL </w:t>
                    </w:r>
                  </w:ins>
                  <w:r>
                    <w:rPr>
                      <w:rFonts w:ascii="Calibri" w:hAnsi="Calibri" w:cs="Calibri"/>
                      <w:szCs w:val="18"/>
                    </w:rPr>
                    <w:t>PRS Processing Capability outside MG</w:t>
                  </w:r>
                </w:p>
              </w:tc>
              <w:tc>
                <w:tcPr>
                  <w:tcW w:w="0" w:type="auto"/>
                  <w:shd w:val="clear" w:color="auto" w:fill="auto"/>
                </w:tcPr>
                <w:p w14:paraId="3E4483F2" w14:textId="77777777" w:rsidR="00FE2F76" w:rsidRDefault="0084209F">
                  <w:pPr>
                    <w:pStyle w:val="TAL"/>
                    <w:rPr>
                      <w:del w:id="763" w:author="Author" w:date="2021-10-01T17:43:00Z"/>
                      <w:rFonts w:ascii="Calibri" w:hAnsi="Calibri" w:cs="Calibri"/>
                      <w:szCs w:val="18"/>
                    </w:rPr>
                  </w:pPr>
                  <w:del w:id="764" w:author="Author" w:date="2021-10-01T17:43:00Z">
                    <w:r>
                      <w:rPr>
                        <w:rFonts w:ascii="Calibri" w:hAnsi="Calibri" w:cs="Calibri"/>
                        <w:szCs w:val="18"/>
                      </w:rPr>
                      <w:delText>1.</w:delText>
                    </w:r>
                    <w:r>
                      <w:rPr>
                        <w:rFonts w:ascii="Calibri" w:hAnsi="Calibri" w:cs="Calibri"/>
                        <w:szCs w:val="18"/>
                        <w:lang w:eastAsia="ko-KR"/>
                      </w:rPr>
                      <w:delText xml:space="preserve"> </w:delText>
                    </w:r>
                    <w:r>
                      <w:rPr>
                        <w:rFonts w:ascii="Calibri" w:hAnsi="Calibri" w:cs="Calibri"/>
                        <w:szCs w:val="18"/>
                      </w:rPr>
                      <w:delText>DL PRS buffering capability: Type 1 or Type 2</w:delText>
                    </w:r>
                  </w:del>
                </w:p>
                <w:p w14:paraId="6586B427" w14:textId="77777777" w:rsidR="00FE2F76" w:rsidRDefault="0084209F">
                  <w:pPr>
                    <w:pStyle w:val="TAL"/>
                    <w:ind w:left="599" w:hanging="316"/>
                    <w:rPr>
                      <w:del w:id="765" w:author="Author" w:date="2021-10-01T17:43:00Z"/>
                      <w:rFonts w:ascii="Calibri" w:hAnsi="Calibri" w:cs="Calibri"/>
                      <w:szCs w:val="18"/>
                    </w:rPr>
                  </w:pPr>
                  <w:del w:id="766" w:author="Author" w:date="2021-10-01T17:43:00Z">
                    <w:r>
                      <w:rPr>
                        <w:rFonts w:ascii="Calibri" w:hAnsi="Calibri" w:cs="Calibri"/>
                        <w:szCs w:val="18"/>
                      </w:rPr>
                      <w:delText>a)</w:delText>
                    </w:r>
                    <w:r>
                      <w:rPr>
                        <w:rFonts w:ascii="Calibri" w:hAnsi="Calibri" w:cs="Calibri"/>
                        <w:szCs w:val="18"/>
                      </w:rPr>
                      <w:tab/>
                      <w:delText>Type 1 – sub-slot/symbol level buffering</w:delText>
                    </w:r>
                  </w:del>
                </w:p>
                <w:p w14:paraId="7BBA22D1" w14:textId="77777777" w:rsidR="00FE2F76" w:rsidRDefault="0084209F">
                  <w:pPr>
                    <w:pStyle w:val="TAL"/>
                    <w:ind w:left="599" w:hanging="316"/>
                    <w:rPr>
                      <w:del w:id="767" w:author="Author" w:date="2021-10-01T17:43:00Z"/>
                      <w:rFonts w:ascii="Calibri" w:hAnsi="Calibri" w:cs="Calibri"/>
                      <w:szCs w:val="18"/>
                    </w:rPr>
                  </w:pPr>
                  <w:del w:id="768" w:author="Author" w:date="2021-10-01T17:43:00Z">
                    <w:r>
                      <w:rPr>
                        <w:rFonts w:ascii="Calibri" w:hAnsi="Calibri" w:cs="Calibri"/>
                        <w:szCs w:val="18"/>
                      </w:rPr>
                      <w:delText>b)</w:delText>
                    </w:r>
                    <w:r>
                      <w:rPr>
                        <w:rFonts w:ascii="Calibri" w:hAnsi="Calibri" w:cs="Calibri"/>
                        <w:szCs w:val="18"/>
                      </w:rPr>
                      <w:tab/>
                      <w:delText>Type 2 – slot level buffering</w:delText>
                    </w:r>
                  </w:del>
                </w:p>
                <w:p w14:paraId="2ED6A649" w14:textId="77777777" w:rsidR="00FE2F76" w:rsidRDefault="00FE2F76">
                  <w:pPr>
                    <w:pStyle w:val="TAL"/>
                    <w:rPr>
                      <w:del w:id="769" w:author="Author" w:date="2021-10-01T17:43:00Z"/>
                      <w:rFonts w:ascii="Calibri" w:hAnsi="Calibri" w:cs="Calibri"/>
                      <w:szCs w:val="18"/>
                    </w:rPr>
                  </w:pPr>
                </w:p>
                <w:p w14:paraId="7BB609D2" w14:textId="77777777" w:rsidR="00FE2F76" w:rsidRDefault="0084209F">
                  <w:pPr>
                    <w:pStyle w:val="TAL"/>
                    <w:rPr>
                      <w:del w:id="770" w:author="Author" w:date="2021-10-01T17:43:00Z"/>
                      <w:rFonts w:ascii="Calibri" w:hAnsi="Calibri" w:cs="Calibri"/>
                      <w:szCs w:val="18"/>
                    </w:rPr>
                  </w:pPr>
                  <w:del w:id="771" w:author="Author" w:date="2021-10-01T17:43:00Z">
                    <w:r>
                      <w:rPr>
                        <w:rFonts w:ascii="Calibri" w:hAnsi="Calibri" w:cs="Calibri"/>
                        <w:szCs w:val="18"/>
                      </w:rPr>
                      <w:delText>2.</w:delText>
                    </w:r>
                    <w:r>
                      <w:rPr>
                        <w:rFonts w:ascii="Calibri" w:hAnsi="Calibri" w:cs="Calibri"/>
                        <w:szCs w:val="18"/>
                        <w:lang w:eastAsia="ko-KR"/>
                      </w:rPr>
                      <w:delText xml:space="preserve"> </w:delText>
                    </w:r>
                    <w:r>
                      <w:rPr>
                        <w:rFonts w:ascii="Calibri" w:hAnsi="Calibri" w:cs="Calibri"/>
                        <w:szCs w:val="18"/>
                      </w:rPr>
                      <w:delText>Duration of DL PRS symbols N in units of ms a UE can process every T ms assuming maximum DL PRS bandwidth in MHz, which is supported and reported by UE.</w:delText>
                    </w:r>
                  </w:del>
                </w:p>
                <w:p w14:paraId="11A3AC30" w14:textId="77777777" w:rsidR="00FE2F76" w:rsidRDefault="0084209F">
                  <w:pPr>
                    <w:pStyle w:val="TAL"/>
                    <w:ind w:left="599" w:hanging="316"/>
                    <w:rPr>
                      <w:del w:id="772" w:author="Author" w:date="2021-10-01T17:43:00Z"/>
                      <w:rFonts w:ascii="Calibri" w:hAnsi="Calibri" w:cs="Calibri"/>
                      <w:szCs w:val="18"/>
                    </w:rPr>
                  </w:pPr>
                  <w:del w:id="773" w:author="Author" w:date="2021-10-01T17:43:00Z">
                    <w:r>
                      <w:rPr>
                        <w:rFonts w:ascii="Calibri" w:hAnsi="Calibri" w:cs="Calibri"/>
                        <w:szCs w:val="18"/>
                      </w:rPr>
                      <w:delText>a)</w:delText>
                    </w:r>
                    <w:r>
                      <w:rPr>
                        <w:rFonts w:ascii="Calibri" w:hAnsi="Calibri" w:cs="Calibri"/>
                        <w:szCs w:val="18"/>
                      </w:rPr>
                      <w:tab/>
                      <w:delText>Type 1 – sub-slot/symbol level buffering</w:delText>
                    </w:r>
                  </w:del>
                </w:p>
                <w:p w14:paraId="4F115A52" w14:textId="77777777" w:rsidR="00FE2F76" w:rsidRDefault="0084209F">
                  <w:pPr>
                    <w:pStyle w:val="TAL"/>
                    <w:ind w:left="599" w:hanging="316"/>
                    <w:rPr>
                      <w:del w:id="774" w:author="Author" w:date="2021-10-01T17:43:00Z"/>
                      <w:rFonts w:ascii="Calibri" w:hAnsi="Calibri" w:cs="Calibri"/>
                      <w:szCs w:val="18"/>
                    </w:rPr>
                  </w:pPr>
                  <w:del w:id="775" w:author="Author" w:date="2021-10-01T17:43:00Z">
                    <w:r>
                      <w:rPr>
                        <w:rFonts w:ascii="Calibri" w:hAnsi="Calibri" w:cs="Calibri"/>
                        <w:szCs w:val="18"/>
                      </w:rPr>
                      <w:delText>b)</w:delText>
                    </w:r>
                    <w:r>
                      <w:rPr>
                        <w:rFonts w:ascii="Calibri" w:hAnsi="Calibri" w:cs="Calibri"/>
                        <w:szCs w:val="18"/>
                      </w:rPr>
                      <w:tab/>
                      <w:delText>N: {0.125, 0.25, 0.5, 1, 2, 4, 6, 8, 12, 16, 20, 25, 30, 32, 35, 40, 45, 50} ms</w:delText>
                    </w:r>
                  </w:del>
                </w:p>
                <w:p w14:paraId="67C2CE0F" w14:textId="77777777" w:rsidR="00FE2F76" w:rsidRDefault="00FE2F76">
                  <w:pPr>
                    <w:pStyle w:val="TAL"/>
                    <w:rPr>
                      <w:del w:id="776" w:author="Author" w:date="2021-10-01T17:43:00Z"/>
                      <w:rFonts w:ascii="Calibri" w:hAnsi="Calibri" w:cs="Calibri"/>
                      <w:szCs w:val="18"/>
                    </w:rPr>
                  </w:pPr>
                </w:p>
                <w:p w14:paraId="37680039" w14:textId="77777777" w:rsidR="00FE2F76" w:rsidRDefault="0084209F">
                  <w:pPr>
                    <w:pStyle w:val="TAL"/>
                    <w:rPr>
                      <w:del w:id="777" w:author="Author" w:date="2021-10-01T17:43:00Z"/>
                      <w:rFonts w:ascii="Calibri" w:hAnsi="Calibri" w:cs="Calibri"/>
                      <w:szCs w:val="18"/>
                    </w:rPr>
                  </w:pPr>
                  <w:del w:id="778" w:author="Author" w:date="2021-10-01T17:43:00Z">
                    <w:r>
                      <w:rPr>
                        <w:rFonts w:ascii="Calibri" w:hAnsi="Calibri" w:cs="Calibri"/>
                        <w:szCs w:val="18"/>
                      </w:rPr>
                      <w:delText>3.</w:delText>
                    </w:r>
                    <w:r>
                      <w:rPr>
                        <w:rFonts w:ascii="Calibri" w:hAnsi="Calibri" w:cs="Calibri"/>
                        <w:szCs w:val="18"/>
                        <w:lang w:eastAsia="ko-KR"/>
                      </w:rPr>
                      <w:delText xml:space="preserve"> </w:delText>
                    </w:r>
                    <w:r>
                      <w:rPr>
                        <w:rFonts w:ascii="Calibri" w:hAnsi="Calibri" w:cs="Calibri"/>
                        <w:szCs w:val="18"/>
                      </w:rPr>
                      <w:delText>Max number of DL PRS resources that UE can process in a slot under it</w:delText>
                    </w:r>
                  </w:del>
                </w:p>
                <w:p w14:paraId="2BDD5E54" w14:textId="77777777" w:rsidR="00FE2F76" w:rsidRDefault="0084209F">
                  <w:pPr>
                    <w:pStyle w:val="TAL"/>
                    <w:ind w:left="599" w:hanging="283"/>
                    <w:rPr>
                      <w:del w:id="779" w:author="Author" w:date="2021-10-01T17:43:00Z"/>
                      <w:rFonts w:ascii="Calibri" w:hAnsi="Calibri" w:cs="Calibri"/>
                      <w:szCs w:val="18"/>
                    </w:rPr>
                  </w:pPr>
                  <w:del w:id="780" w:author="Author" w:date="2021-10-01T17:43:00Z">
                    <w:r>
                      <w:rPr>
                        <w:rFonts w:ascii="Calibri" w:hAnsi="Calibri" w:cs="Calibri"/>
                        <w:szCs w:val="18"/>
                      </w:rPr>
                      <w:delText>a)</w:delText>
                    </w:r>
                    <w:r>
                      <w:rPr>
                        <w:rFonts w:ascii="Calibri" w:hAnsi="Calibri" w:cs="Calibri"/>
                        <w:szCs w:val="18"/>
                      </w:rPr>
                      <w:tab/>
                      <w:delText>FR1 bands: {1, 2, 4, 6, 8, 12, 16, 24, 32, 48, 64} for each SCS: 15kHz, 30kHz, 60kHz</w:delText>
                    </w:r>
                  </w:del>
                </w:p>
                <w:p w14:paraId="66788B43" w14:textId="77777777" w:rsidR="00FE2F76" w:rsidRDefault="0084209F">
                  <w:pPr>
                    <w:pStyle w:val="TAL"/>
                    <w:ind w:left="599" w:hanging="283"/>
                    <w:rPr>
                      <w:rFonts w:ascii="Calibri" w:hAnsi="Calibri" w:cs="Calibri"/>
                      <w:szCs w:val="18"/>
                    </w:rPr>
                  </w:pPr>
                  <w:del w:id="781" w:author="Author" w:date="2021-10-01T17:43:00Z">
                    <w:r>
                      <w:rPr>
                        <w:rFonts w:ascii="Calibri" w:hAnsi="Calibri" w:cs="Calibri"/>
                        <w:szCs w:val="18"/>
                      </w:rPr>
                      <w:delText>b)</w:delText>
                    </w:r>
                    <w:r>
                      <w:rPr>
                        <w:rFonts w:ascii="Calibri" w:hAnsi="Calibri" w:cs="Calibri"/>
                        <w:szCs w:val="18"/>
                      </w:rPr>
                      <w:tab/>
                      <w:delText>FR2 bands: {1, 2, 4, 6, 8, 12, 16, 24, 32, 48, 64} for each SCS: 60kHz, 120kHz</w:delText>
                    </w:r>
                  </w:del>
                </w:p>
              </w:tc>
            </w:tr>
          </w:tbl>
          <w:p w14:paraId="05B39182" w14:textId="77777777" w:rsidR="00FE2F76" w:rsidRDefault="00FE2F76">
            <w:pPr>
              <w:spacing w:beforeLines="50" w:before="120"/>
              <w:jc w:val="left"/>
              <w:rPr>
                <w:rFonts w:ascii="Calibri" w:hAnsi="Calibri" w:cs="Calibri"/>
                <w:color w:val="000000"/>
              </w:rPr>
            </w:pPr>
          </w:p>
        </w:tc>
      </w:tr>
      <w:tr w:rsidR="00FE2F76" w14:paraId="210B906D" w14:textId="77777777">
        <w:tc>
          <w:tcPr>
            <w:tcW w:w="1818" w:type="dxa"/>
            <w:tcBorders>
              <w:top w:val="single" w:sz="4" w:space="0" w:color="auto"/>
              <w:left w:val="single" w:sz="4" w:space="0" w:color="auto"/>
              <w:bottom w:val="single" w:sz="4" w:space="0" w:color="auto"/>
              <w:right w:val="single" w:sz="4" w:space="0" w:color="auto"/>
            </w:tcBorders>
          </w:tcPr>
          <w:p w14:paraId="79292960"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B254D19" w14:textId="77777777" w:rsidR="00FE2F76" w:rsidRDefault="0084209F">
            <w:pPr>
              <w:spacing w:beforeLines="50" w:before="120"/>
              <w:jc w:val="left"/>
              <w:rPr>
                <w:rFonts w:ascii="Calibri" w:hAnsi="Calibri" w:cs="Calibri"/>
                <w:color w:val="000000"/>
              </w:rPr>
            </w:pPr>
            <w:r>
              <w:rPr>
                <w:rFonts w:ascii="Calibri" w:hAnsi="Calibri" w:cs="Calibri"/>
                <w:color w:val="000000"/>
              </w:rPr>
              <w:t>See 27-u5</w:t>
            </w:r>
          </w:p>
        </w:tc>
      </w:tr>
      <w:tr w:rsidR="00FE2F76" w14:paraId="18F53128" w14:textId="77777777">
        <w:tc>
          <w:tcPr>
            <w:tcW w:w="1818" w:type="dxa"/>
            <w:tcBorders>
              <w:top w:val="single" w:sz="4" w:space="0" w:color="auto"/>
              <w:left w:val="single" w:sz="4" w:space="0" w:color="auto"/>
              <w:bottom w:val="single" w:sz="4" w:space="0" w:color="auto"/>
              <w:right w:val="single" w:sz="4" w:space="0" w:color="auto"/>
            </w:tcBorders>
          </w:tcPr>
          <w:p w14:paraId="53B05EFE"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39155C" w14:textId="77777777" w:rsidR="00FE2F76" w:rsidRDefault="00FE2F76">
            <w:pPr>
              <w:spacing w:beforeLines="50" w:before="120"/>
              <w:jc w:val="left"/>
              <w:rPr>
                <w:rFonts w:ascii="Calibri" w:hAnsi="Calibri" w:cs="Calibri"/>
                <w:color w:val="000000"/>
              </w:rPr>
            </w:pPr>
          </w:p>
        </w:tc>
      </w:tr>
      <w:tr w:rsidR="00FE2F76" w14:paraId="0E810535" w14:textId="77777777">
        <w:tc>
          <w:tcPr>
            <w:tcW w:w="1818" w:type="dxa"/>
            <w:tcBorders>
              <w:top w:val="single" w:sz="4" w:space="0" w:color="auto"/>
              <w:left w:val="single" w:sz="4" w:space="0" w:color="auto"/>
              <w:bottom w:val="single" w:sz="4" w:space="0" w:color="auto"/>
              <w:right w:val="single" w:sz="4" w:space="0" w:color="auto"/>
            </w:tcBorders>
          </w:tcPr>
          <w:p w14:paraId="116B90FE"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A6225C" w14:textId="77777777" w:rsidR="00FE2F76" w:rsidRDefault="00FE2F76">
            <w:pPr>
              <w:spacing w:beforeLines="50" w:before="120"/>
              <w:jc w:val="left"/>
              <w:rPr>
                <w:rFonts w:ascii="Calibri" w:hAnsi="Calibri" w:cs="Calibri"/>
                <w:color w:val="000000"/>
              </w:rPr>
            </w:pPr>
          </w:p>
        </w:tc>
      </w:tr>
    </w:tbl>
    <w:p w14:paraId="06B1774F" w14:textId="77777777" w:rsidR="00FE2F76" w:rsidRDefault="00FE2F76">
      <w:pPr>
        <w:pStyle w:val="maintext"/>
        <w:ind w:firstLineChars="90" w:firstLine="180"/>
        <w:rPr>
          <w:rFonts w:ascii="Calibri" w:hAnsi="Calibri" w:cs="Arial"/>
        </w:rPr>
      </w:pPr>
    </w:p>
    <w:p w14:paraId="613AB5E3"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610"/>
        <w:gridCol w:w="1637"/>
        <w:gridCol w:w="9387"/>
        <w:gridCol w:w="222"/>
        <w:gridCol w:w="447"/>
        <w:gridCol w:w="222"/>
        <w:gridCol w:w="222"/>
        <w:gridCol w:w="708"/>
        <w:gridCol w:w="467"/>
        <w:gridCol w:w="467"/>
        <w:gridCol w:w="467"/>
        <w:gridCol w:w="3780"/>
        <w:gridCol w:w="2267"/>
      </w:tblGrid>
      <w:tr w:rsidR="00FE2F76" w14:paraId="6A280024" w14:textId="77777777">
        <w:tc>
          <w:tcPr>
            <w:tcW w:w="0" w:type="auto"/>
            <w:shd w:val="clear" w:color="auto" w:fill="auto"/>
          </w:tcPr>
          <w:p w14:paraId="2460BB67"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2E023483" w14:textId="77777777" w:rsidR="00FE2F76" w:rsidRDefault="0084209F">
            <w:pPr>
              <w:pStyle w:val="TAL"/>
              <w:rPr>
                <w:rFonts w:cs="Arial"/>
                <w:szCs w:val="18"/>
              </w:rPr>
            </w:pPr>
            <w:r>
              <w:rPr>
                <w:rFonts w:cs="Arial"/>
                <w:szCs w:val="18"/>
              </w:rPr>
              <w:t>27-v1</w:t>
            </w:r>
          </w:p>
        </w:tc>
        <w:tc>
          <w:tcPr>
            <w:tcW w:w="0" w:type="auto"/>
            <w:shd w:val="clear" w:color="auto" w:fill="auto"/>
          </w:tcPr>
          <w:p w14:paraId="25A5541E" w14:textId="77777777" w:rsidR="00FE2F76" w:rsidRDefault="0084209F">
            <w:pPr>
              <w:pStyle w:val="TAL"/>
              <w:rPr>
                <w:rFonts w:eastAsia="SimSun" w:cs="Arial"/>
                <w:szCs w:val="18"/>
                <w:lang w:eastAsia="zh-CN"/>
              </w:rPr>
            </w:pPr>
            <w:r>
              <w:rPr>
                <w:rFonts w:eastAsia="SimSun" w:cs="Arial"/>
                <w:szCs w:val="18"/>
                <w:lang w:eastAsia="zh-CN"/>
              </w:rPr>
              <w:t>LOS/NLOS Indicator</w:t>
            </w:r>
          </w:p>
        </w:tc>
        <w:tc>
          <w:tcPr>
            <w:tcW w:w="0" w:type="auto"/>
            <w:shd w:val="clear" w:color="auto" w:fill="auto"/>
          </w:tcPr>
          <w:p w14:paraId="5298C429"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 xml:space="preserve">UE’s capability to support reporting </w:t>
            </w:r>
            <w:proofErr w:type="spellStart"/>
            <w:r>
              <w:rPr>
                <w:rFonts w:cs="Arial"/>
                <w:sz w:val="18"/>
                <w:szCs w:val="18"/>
              </w:rPr>
              <w:t>LoS</w:t>
            </w:r>
            <w:proofErr w:type="spellEnd"/>
            <w:r>
              <w:rPr>
                <w:rFonts w:cs="Arial"/>
                <w:sz w:val="18"/>
                <w:szCs w:val="18"/>
              </w:rPr>
              <w:t>/</w:t>
            </w:r>
            <w:proofErr w:type="spellStart"/>
            <w:r>
              <w:rPr>
                <w:rFonts w:cs="Arial"/>
                <w:sz w:val="18"/>
                <w:szCs w:val="18"/>
              </w:rPr>
              <w:t>NLoS</w:t>
            </w:r>
            <w:proofErr w:type="spellEnd"/>
            <w:r>
              <w:rPr>
                <w:rFonts w:cs="Arial"/>
                <w:sz w:val="18"/>
                <w:szCs w:val="18"/>
              </w:rPr>
              <w:t xml:space="preserve"> indicator to LMF for RSTD and UE Rx-Tx time difference measurements to LMF for DL and DL+UL positioning.</w:t>
            </w:r>
          </w:p>
          <w:p w14:paraId="49AA3AC0" w14:textId="77777777" w:rsidR="00FE2F76" w:rsidRDefault="00FE2F76">
            <w:pPr>
              <w:autoSpaceDE w:val="0"/>
              <w:autoSpaceDN w:val="0"/>
              <w:adjustRightInd w:val="0"/>
              <w:snapToGrid w:val="0"/>
              <w:spacing w:afterLines="50"/>
              <w:contextualSpacing/>
              <w:rPr>
                <w:rFonts w:cs="Arial"/>
                <w:sz w:val="18"/>
                <w:szCs w:val="18"/>
              </w:rPr>
            </w:pPr>
          </w:p>
          <w:p w14:paraId="229CBA22"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FFS: whether to have separate capability component for RSTD and UE Rx-Tx time difference measurements.</w:t>
            </w:r>
          </w:p>
          <w:p w14:paraId="719D70C8"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3FFC9EF8" w14:textId="77777777" w:rsidR="00FE2F76" w:rsidRDefault="00FE2F76">
            <w:pPr>
              <w:pStyle w:val="TAL"/>
              <w:rPr>
                <w:rFonts w:cs="Arial"/>
                <w:szCs w:val="18"/>
              </w:rPr>
            </w:pPr>
          </w:p>
        </w:tc>
        <w:tc>
          <w:tcPr>
            <w:tcW w:w="0" w:type="auto"/>
            <w:shd w:val="clear" w:color="auto" w:fill="auto"/>
          </w:tcPr>
          <w:p w14:paraId="596B62BD"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7B7D3EA" w14:textId="77777777" w:rsidR="00FE2F76" w:rsidRDefault="00FE2F76">
            <w:pPr>
              <w:pStyle w:val="TAL"/>
              <w:rPr>
                <w:rFonts w:cs="Arial"/>
                <w:szCs w:val="18"/>
              </w:rPr>
            </w:pPr>
          </w:p>
        </w:tc>
        <w:tc>
          <w:tcPr>
            <w:tcW w:w="0" w:type="auto"/>
            <w:shd w:val="clear" w:color="auto" w:fill="auto"/>
          </w:tcPr>
          <w:p w14:paraId="32497706" w14:textId="77777777" w:rsidR="00FE2F76" w:rsidRDefault="00FE2F76">
            <w:pPr>
              <w:pStyle w:val="TAL"/>
              <w:rPr>
                <w:rFonts w:eastAsia="SimSun" w:cs="Arial"/>
                <w:szCs w:val="18"/>
                <w:lang w:eastAsia="zh-CN"/>
              </w:rPr>
            </w:pPr>
          </w:p>
        </w:tc>
        <w:tc>
          <w:tcPr>
            <w:tcW w:w="0" w:type="auto"/>
            <w:shd w:val="clear" w:color="auto" w:fill="auto"/>
          </w:tcPr>
          <w:p w14:paraId="4767F1CD" w14:textId="77777777" w:rsidR="00FE2F76" w:rsidRDefault="0084209F">
            <w:pPr>
              <w:pStyle w:val="TAL"/>
              <w:rPr>
                <w:rFonts w:cs="Arial"/>
                <w:szCs w:val="18"/>
              </w:rPr>
            </w:pPr>
            <w:r>
              <w:rPr>
                <w:rFonts w:cs="Arial"/>
                <w:szCs w:val="18"/>
              </w:rPr>
              <w:t>Per UE</w:t>
            </w:r>
          </w:p>
        </w:tc>
        <w:tc>
          <w:tcPr>
            <w:tcW w:w="0" w:type="auto"/>
            <w:shd w:val="clear" w:color="auto" w:fill="auto"/>
          </w:tcPr>
          <w:p w14:paraId="79B43064" w14:textId="77777777" w:rsidR="00FE2F76" w:rsidRDefault="0084209F">
            <w:pPr>
              <w:pStyle w:val="TAL"/>
              <w:rPr>
                <w:rFonts w:cs="Arial"/>
                <w:szCs w:val="18"/>
              </w:rPr>
            </w:pPr>
            <w:r>
              <w:rPr>
                <w:rFonts w:cs="Arial"/>
                <w:szCs w:val="18"/>
              </w:rPr>
              <w:t>n/a</w:t>
            </w:r>
          </w:p>
        </w:tc>
        <w:tc>
          <w:tcPr>
            <w:tcW w:w="0" w:type="auto"/>
            <w:shd w:val="clear" w:color="auto" w:fill="auto"/>
          </w:tcPr>
          <w:p w14:paraId="10B17440" w14:textId="77777777" w:rsidR="00FE2F76" w:rsidRDefault="0084209F">
            <w:pPr>
              <w:pStyle w:val="TAL"/>
              <w:rPr>
                <w:rFonts w:cs="Arial"/>
                <w:szCs w:val="18"/>
              </w:rPr>
            </w:pPr>
            <w:r>
              <w:rPr>
                <w:rFonts w:cs="Arial"/>
                <w:szCs w:val="18"/>
              </w:rPr>
              <w:t>n/a</w:t>
            </w:r>
          </w:p>
        </w:tc>
        <w:tc>
          <w:tcPr>
            <w:tcW w:w="0" w:type="auto"/>
            <w:shd w:val="clear" w:color="auto" w:fill="auto"/>
          </w:tcPr>
          <w:p w14:paraId="02C581E9" w14:textId="77777777" w:rsidR="00FE2F76" w:rsidRDefault="0084209F">
            <w:pPr>
              <w:pStyle w:val="TAL"/>
              <w:rPr>
                <w:rFonts w:cs="Arial"/>
                <w:szCs w:val="18"/>
              </w:rPr>
            </w:pPr>
            <w:r>
              <w:rPr>
                <w:rFonts w:cs="Arial"/>
                <w:szCs w:val="18"/>
              </w:rPr>
              <w:t>n/a</w:t>
            </w:r>
          </w:p>
        </w:tc>
        <w:tc>
          <w:tcPr>
            <w:tcW w:w="0" w:type="auto"/>
            <w:shd w:val="clear" w:color="auto" w:fill="auto"/>
          </w:tcPr>
          <w:p w14:paraId="6E158622"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4AC7B2ED"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1B9A6150"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0707"/>
      </w:tblGrid>
      <w:tr w:rsidR="00FE2F76" w14:paraId="2ADCDB4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C93F3B0"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2F84E34"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4425E79D" w14:textId="77777777">
        <w:tc>
          <w:tcPr>
            <w:tcW w:w="1818" w:type="dxa"/>
            <w:tcBorders>
              <w:top w:val="single" w:sz="4" w:space="0" w:color="auto"/>
              <w:left w:val="single" w:sz="4" w:space="0" w:color="auto"/>
              <w:bottom w:val="single" w:sz="4" w:space="0" w:color="auto"/>
              <w:right w:val="single" w:sz="4" w:space="0" w:color="auto"/>
            </w:tcBorders>
          </w:tcPr>
          <w:p w14:paraId="75D45FEB" w14:textId="77777777" w:rsidR="00FE2F76" w:rsidRDefault="0084209F">
            <w:pPr>
              <w:jc w:val="left"/>
            </w:pPr>
            <w:r>
              <w:lastRenderedPageBreak/>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70BE9E" w14:textId="77777777" w:rsidR="00FE2F76" w:rsidRDefault="0084209F">
            <w:pPr>
              <w:spacing w:beforeLines="50" w:before="120"/>
              <w:jc w:val="left"/>
              <w:rPr>
                <w:rFonts w:ascii="Calibri" w:hAnsi="Calibri" w:cs="Calibri"/>
                <w:color w:val="000000"/>
              </w:rPr>
            </w:pPr>
            <w:r>
              <w:rPr>
                <w:rFonts w:ascii="Calibri" w:hAnsi="Calibri" w:cs="Calibri"/>
                <w:color w:val="000000"/>
              </w:rPr>
              <w:t>We have the following suggestions on 27-v1.</w:t>
            </w:r>
          </w:p>
          <w:p w14:paraId="534DA42A" w14:textId="77777777" w:rsidR="00FE2F76" w:rsidRDefault="0084209F">
            <w:pPr>
              <w:spacing w:beforeLines="50" w:before="120"/>
              <w:jc w:val="left"/>
              <w:rPr>
                <w:rFonts w:ascii="Calibri" w:hAnsi="Calibri" w:cs="Calibri"/>
                <w:b/>
                <w:color w:val="000000"/>
              </w:rPr>
            </w:pPr>
            <w:r>
              <w:rPr>
                <w:rFonts w:ascii="Calibri" w:hAnsi="Calibri" w:cs="Calibri"/>
                <w:b/>
                <w:color w:val="000000"/>
              </w:rPr>
              <w:t>Proposal</w:t>
            </w:r>
            <w:r>
              <w:rPr>
                <w:rFonts w:ascii="Calibri" w:hAnsi="Calibri" w:cs="Calibri" w:hint="eastAsia"/>
                <w:b/>
                <w:color w:val="000000"/>
              </w:rPr>
              <w:t>:</w:t>
            </w:r>
            <w:r>
              <w:rPr>
                <w:rFonts w:ascii="Calibri" w:hAnsi="Calibri" w:cs="Calibri"/>
                <w:b/>
                <w:color w:val="000000"/>
              </w:rPr>
              <w:t xml:space="preserve"> Support to keep 27-v1 with the following details.</w:t>
            </w:r>
          </w:p>
          <w:p w14:paraId="649FC755" w14:textId="77777777" w:rsidR="00FE2F76" w:rsidRDefault="0084209F">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This UE feature is provided per UE.</w:t>
            </w:r>
          </w:p>
          <w:p w14:paraId="60AEED2E" w14:textId="77777777" w:rsidR="00FE2F76" w:rsidRDefault="0084209F">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Have separate capability components for RSTD and UE Rx-Tx time difference measurements.</w:t>
            </w:r>
          </w:p>
          <w:p w14:paraId="31CDEDBB" w14:textId="77777777" w:rsidR="00FE2F76" w:rsidRDefault="0084209F">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Need for location server to know if the feature is supported.</w:t>
            </w:r>
          </w:p>
        </w:tc>
      </w:tr>
      <w:tr w:rsidR="00FE2F76" w14:paraId="56577E52" w14:textId="77777777">
        <w:tc>
          <w:tcPr>
            <w:tcW w:w="1818" w:type="dxa"/>
            <w:tcBorders>
              <w:top w:val="single" w:sz="4" w:space="0" w:color="auto"/>
              <w:left w:val="single" w:sz="4" w:space="0" w:color="auto"/>
              <w:bottom w:val="single" w:sz="4" w:space="0" w:color="auto"/>
              <w:right w:val="single" w:sz="4" w:space="0" w:color="auto"/>
            </w:tcBorders>
          </w:tcPr>
          <w:p w14:paraId="7D335337"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0C5560" w14:textId="77777777" w:rsidR="00FE2F76" w:rsidRDefault="0084209F">
            <w:pPr>
              <w:spacing w:line="240" w:lineRule="exact"/>
              <w:rPr>
                <w:rFonts w:ascii="Calibri" w:eastAsia="DengXian" w:hAnsi="Calibri" w:cs="Calibri"/>
              </w:rPr>
            </w:pPr>
            <w:r>
              <w:rPr>
                <w:rFonts w:ascii="Calibri" w:eastAsia="DengXian" w:hAnsi="Calibri" w:cs="Calibri"/>
              </w:rPr>
              <w:t xml:space="preserve">In the preliminary RAN1 UE features list, the capability of </w:t>
            </w:r>
            <w:r>
              <w:rPr>
                <w:rFonts w:ascii="Calibri" w:eastAsia="SimSun" w:hAnsi="Calibri" w:cs="Calibri"/>
              </w:rPr>
              <w:t>LOS/NLOS indicator has been captured as following.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805"/>
              <w:gridCol w:w="1516"/>
              <w:gridCol w:w="4558"/>
              <w:gridCol w:w="1262"/>
              <w:gridCol w:w="1091"/>
              <w:gridCol w:w="1120"/>
              <w:gridCol w:w="1402"/>
              <w:gridCol w:w="1222"/>
              <w:gridCol w:w="1408"/>
              <w:gridCol w:w="1408"/>
              <w:gridCol w:w="1369"/>
              <w:gridCol w:w="2084"/>
              <w:gridCol w:w="1898"/>
            </w:tblGrid>
            <w:tr w:rsidR="00FE2F76" w14:paraId="5216FAED"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5340909" w14:textId="77777777" w:rsidR="00FE2F76" w:rsidRDefault="0084209F">
                  <w:pPr>
                    <w:pStyle w:val="TAL"/>
                    <w:rPr>
                      <w:rFonts w:ascii="Calibri" w:hAnsi="Calibri" w:cs="Calibri"/>
                      <w:sz w:val="20"/>
                    </w:rPr>
                  </w:pPr>
                  <w:r>
                    <w:rPr>
                      <w:rFonts w:ascii="Calibri" w:hAnsi="Calibri" w:cs="Calibri"/>
                      <w:sz w:val="20"/>
                    </w:rPr>
                    <w:t xml:space="preserve">27. </w:t>
                  </w:r>
                  <w:proofErr w:type="spellStart"/>
                  <w:r>
                    <w:rPr>
                      <w:rFonts w:ascii="Calibri" w:hAnsi="Calibri" w:cs="Calibri"/>
                      <w:sz w:val="20"/>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84B6AD9" w14:textId="77777777" w:rsidR="00FE2F76" w:rsidRDefault="0084209F">
                  <w:pPr>
                    <w:pStyle w:val="TAL"/>
                    <w:rPr>
                      <w:rFonts w:ascii="Calibri" w:hAnsi="Calibri" w:cs="Calibri"/>
                      <w:sz w:val="20"/>
                    </w:rPr>
                  </w:pPr>
                  <w:r>
                    <w:rPr>
                      <w:rFonts w:ascii="Calibri" w:hAnsi="Calibri" w:cs="Calibri"/>
                      <w:sz w:val="20"/>
                    </w:rPr>
                    <w:t>27-v1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04ED2BB" w14:textId="77777777" w:rsidR="00FE2F76" w:rsidRDefault="0084209F">
                  <w:pPr>
                    <w:pStyle w:val="TAL"/>
                    <w:rPr>
                      <w:rFonts w:ascii="Calibri" w:eastAsia="SimSun" w:hAnsi="Calibri" w:cs="Calibri"/>
                      <w:sz w:val="20"/>
                      <w:lang w:eastAsia="zh-CN"/>
                    </w:rPr>
                  </w:pPr>
                  <w:r>
                    <w:rPr>
                      <w:rFonts w:ascii="Calibri" w:eastAsia="SimSun" w:hAnsi="Calibri" w:cs="Calibri"/>
                      <w:sz w:val="20"/>
                      <w:lang w:eastAsia="zh-CN"/>
                    </w:rPr>
                    <w:t>LOS/NLOS Indicator</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AF75037" w14:textId="77777777" w:rsidR="00FE2F76" w:rsidRDefault="0084209F">
                  <w:pPr>
                    <w:autoSpaceDE w:val="0"/>
                    <w:autoSpaceDN w:val="0"/>
                    <w:adjustRightInd w:val="0"/>
                    <w:snapToGrid w:val="0"/>
                    <w:spacing w:afterLines="50"/>
                    <w:contextualSpacing/>
                    <w:rPr>
                      <w:rFonts w:ascii="Calibri" w:hAnsi="Calibri" w:cs="Calibri"/>
                    </w:rPr>
                  </w:pPr>
                  <w:r>
                    <w:rPr>
                      <w:rFonts w:ascii="Calibri" w:hAnsi="Calibri" w:cs="Calibri"/>
                    </w:rPr>
                    <w:t xml:space="preserve">UE’s capability to support reporting </w:t>
                  </w:r>
                  <w:proofErr w:type="spellStart"/>
                  <w:r>
                    <w:rPr>
                      <w:rFonts w:ascii="Calibri" w:hAnsi="Calibri" w:cs="Calibri"/>
                    </w:rPr>
                    <w:t>LoS</w:t>
                  </w:r>
                  <w:proofErr w:type="spellEnd"/>
                  <w:r>
                    <w:rPr>
                      <w:rFonts w:ascii="Calibri" w:hAnsi="Calibri" w:cs="Calibri"/>
                    </w:rPr>
                    <w:t>/</w:t>
                  </w:r>
                  <w:proofErr w:type="spellStart"/>
                  <w:r>
                    <w:rPr>
                      <w:rFonts w:ascii="Calibri" w:hAnsi="Calibri" w:cs="Calibri"/>
                    </w:rPr>
                    <w:t>NLoS</w:t>
                  </w:r>
                  <w:proofErr w:type="spellEnd"/>
                  <w:r>
                    <w:rPr>
                      <w:rFonts w:ascii="Calibri" w:hAnsi="Calibri" w:cs="Calibri"/>
                    </w:rPr>
                    <w:t xml:space="preserve"> indicator to LMF for RSTD and UE Rx-Tx time difference measurements to LMF for DL and DL+UL positioning.</w:t>
                  </w:r>
                </w:p>
                <w:p w14:paraId="1CCD0043" w14:textId="77777777" w:rsidR="00FE2F76" w:rsidRDefault="00FE2F76">
                  <w:pPr>
                    <w:autoSpaceDE w:val="0"/>
                    <w:autoSpaceDN w:val="0"/>
                    <w:adjustRightInd w:val="0"/>
                    <w:snapToGrid w:val="0"/>
                    <w:spacing w:afterLines="50"/>
                    <w:contextualSpacing/>
                    <w:rPr>
                      <w:rFonts w:ascii="Calibri" w:hAnsi="Calibri" w:cs="Calibri"/>
                    </w:rPr>
                  </w:pPr>
                </w:p>
                <w:p w14:paraId="7F8FB93E" w14:textId="77777777" w:rsidR="00FE2F76" w:rsidRDefault="0084209F">
                  <w:pPr>
                    <w:autoSpaceDE w:val="0"/>
                    <w:autoSpaceDN w:val="0"/>
                    <w:adjustRightInd w:val="0"/>
                    <w:snapToGrid w:val="0"/>
                    <w:spacing w:afterLines="50"/>
                    <w:contextualSpacing/>
                    <w:rPr>
                      <w:rFonts w:ascii="Calibri" w:hAnsi="Calibri" w:cs="Calibri"/>
                    </w:rPr>
                  </w:pPr>
                  <w:r>
                    <w:rPr>
                      <w:rFonts w:ascii="Calibri" w:hAnsi="Calibri" w:cs="Calibri"/>
                    </w:rPr>
                    <w:t>FFS: whether to have separate capability component for RSTD and UE Rx-Tx time difference measurements.</w:t>
                  </w:r>
                </w:p>
                <w:p w14:paraId="47C2747D" w14:textId="77777777" w:rsidR="00FE2F76" w:rsidRDefault="00FE2F76">
                  <w:pPr>
                    <w:autoSpaceDE w:val="0"/>
                    <w:autoSpaceDN w:val="0"/>
                    <w:adjustRightInd w:val="0"/>
                    <w:snapToGrid w:val="0"/>
                    <w:spacing w:afterLines="50"/>
                    <w:contextualSpacing/>
                    <w:rPr>
                      <w:rFonts w:ascii="Calibri" w:hAnsi="Calibri" w:cs="Calibri"/>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FBA7B8" w14:textId="77777777" w:rsidR="00FE2F76" w:rsidRDefault="00FE2F76">
                  <w:pPr>
                    <w:pStyle w:val="TAL"/>
                    <w:rPr>
                      <w:rFonts w:ascii="Calibri" w:hAnsi="Calibri" w:cs="Calibri"/>
                      <w:sz w:val="20"/>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65DFC30" w14:textId="77777777" w:rsidR="00FE2F76" w:rsidRDefault="0084209F">
                  <w:pPr>
                    <w:pStyle w:val="TAL"/>
                    <w:rPr>
                      <w:rFonts w:ascii="Calibri" w:eastAsia="SimSun" w:hAnsi="Calibri" w:cs="Calibri"/>
                      <w:sz w:val="20"/>
                      <w:lang w:eastAsia="zh-CN"/>
                    </w:rPr>
                  </w:pPr>
                  <w:r>
                    <w:rPr>
                      <w:rFonts w:ascii="Calibri" w:eastAsia="SimSun" w:hAnsi="Calibri" w:cs="Calibri"/>
                      <w:sz w:val="20"/>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EA075B6" w14:textId="77777777" w:rsidR="00FE2F76" w:rsidRDefault="00FE2F76">
                  <w:pPr>
                    <w:pStyle w:val="TAL"/>
                    <w:rPr>
                      <w:rFonts w:ascii="Calibri" w:hAnsi="Calibri" w:cs="Calibri"/>
                      <w:sz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CD08A67" w14:textId="77777777" w:rsidR="00FE2F76" w:rsidRDefault="00FE2F76">
                  <w:pPr>
                    <w:pStyle w:val="TAL"/>
                    <w:rPr>
                      <w:rFonts w:ascii="Calibri" w:eastAsia="SimSun" w:hAnsi="Calibri" w:cs="Calibri"/>
                      <w:sz w:val="20"/>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75A6F9A" w14:textId="77777777" w:rsidR="00FE2F76" w:rsidRDefault="0084209F">
                  <w:pPr>
                    <w:pStyle w:val="TAL"/>
                    <w:rPr>
                      <w:rFonts w:ascii="Calibri" w:hAnsi="Calibri" w:cs="Calibri"/>
                      <w:sz w:val="20"/>
                    </w:rPr>
                  </w:pPr>
                  <w:r>
                    <w:rPr>
                      <w:rFonts w:ascii="Calibri" w:hAnsi="Calibri" w:cs="Calibri"/>
                      <w:sz w:val="20"/>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3784D25" w14:textId="77777777" w:rsidR="00FE2F76" w:rsidRDefault="0084209F">
                  <w:pPr>
                    <w:pStyle w:val="TAL"/>
                    <w:rPr>
                      <w:rFonts w:ascii="Calibri" w:hAnsi="Calibri" w:cs="Calibri"/>
                      <w:sz w:val="20"/>
                    </w:rPr>
                  </w:pPr>
                  <w:r>
                    <w:rPr>
                      <w:rFonts w:ascii="Calibri" w:hAnsi="Calibri" w:cs="Calibri"/>
                      <w:sz w:val="20"/>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9347B5A" w14:textId="77777777" w:rsidR="00FE2F76" w:rsidRDefault="0084209F">
                  <w:pPr>
                    <w:pStyle w:val="TAL"/>
                    <w:rPr>
                      <w:rFonts w:ascii="Calibri" w:hAnsi="Calibri" w:cs="Calibri"/>
                      <w:sz w:val="20"/>
                    </w:rPr>
                  </w:pPr>
                  <w:r>
                    <w:rPr>
                      <w:rFonts w:ascii="Calibri" w:hAnsi="Calibri" w:cs="Calibri"/>
                      <w:sz w:val="20"/>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D6D0FBA" w14:textId="77777777" w:rsidR="00FE2F76" w:rsidRDefault="0084209F">
                  <w:pPr>
                    <w:pStyle w:val="TAL"/>
                    <w:rPr>
                      <w:rFonts w:ascii="Calibri" w:hAnsi="Calibri" w:cs="Calibri"/>
                      <w:sz w:val="20"/>
                    </w:rPr>
                  </w:pPr>
                  <w:r>
                    <w:rPr>
                      <w:rFonts w:ascii="Calibri" w:hAnsi="Calibri" w:cs="Calibri"/>
                      <w:sz w:val="20"/>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C0118DA" w14:textId="77777777" w:rsidR="00FE2F76" w:rsidRDefault="0084209F">
                  <w:pPr>
                    <w:pStyle w:val="TAL"/>
                    <w:rPr>
                      <w:rFonts w:ascii="Calibri" w:hAnsi="Calibri" w:cs="Calibri"/>
                      <w:sz w:val="20"/>
                    </w:rPr>
                  </w:pPr>
                  <w:r>
                    <w:rPr>
                      <w:rFonts w:ascii="Calibri" w:hAnsi="Calibri" w:cs="Calibri"/>
                      <w:sz w:val="20"/>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1234B92" w14:textId="77777777" w:rsidR="00FE2F76" w:rsidRDefault="0084209F">
                  <w:pPr>
                    <w:pStyle w:val="TAL"/>
                    <w:rPr>
                      <w:rFonts w:ascii="Calibri" w:hAnsi="Calibri" w:cs="Calibri"/>
                      <w:sz w:val="20"/>
                    </w:rPr>
                  </w:pPr>
                  <w:r>
                    <w:rPr>
                      <w:rFonts w:ascii="Calibri" w:hAnsi="Calibri" w:cs="Calibri"/>
                      <w:sz w:val="20"/>
                    </w:rPr>
                    <w:t xml:space="preserve">Optional with capability </w:t>
                  </w:r>
                  <w:proofErr w:type="spellStart"/>
                  <w:r>
                    <w:rPr>
                      <w:rFonts w:ascii="Calibri" w:hAnsi="Calibri" w:cs="Calibri"/>
                      <w:sz w:val="20"/>
                    </w:rPr>
                    <w:t>signaling</w:t>
                  </w:r>
                  <w:proofErr w:type="spellEnd"/>
                </w:p>
              </w:tc>
            </w:tr>
          </w:tbl>
          <w:p w14:paraId="56A53C99" w14:textId="77777777" w:rsidR="00FE2F76" w:rsidRDefault="0084209F">
            <w:pPr>
              <w:spacing w:before="120" w:line="240" w:lineRule="exact"/>
              <w:rPr>
                <w:rFonts w:ascii="Calibri" w:eastAsia="DengXian" w:hAnsi="Calibri" w:cs="Calibri"/>
              </w:rPr>
            </w:pPr>
            <w:r>
              <w:rPr>
                <w:rFonts w:ascii="Calibri" w:eastAsia="MS Mincho" w:hAnsi="Calibri" w:cs="Calibri"/>
                <w:color w:val="000000"/>
              </w:rPr>
              <w:t xml:space="preserve">In the </w:t>
            </w:r>
            <w:r>
              <w:rPr>
                <w:rFonts w:ascii="Calibri" w:eastAsia="MS Mincho" w:hAnsi="Calibri" w:cs="Calibri"/>
              </w:rPr>
              <w:t xml:space="preserve">last RAN1 #106 meeting, the following agreements for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indicators</w:t>
            </w:r>
            <w:r>
              <w:rPr>
                <w:rFonts w:ascii="Calibri" w:eastAsia="MS Mincho" w:hAnsi="Calibri" w:cs="Calibri"/>
              </w:rPr>
              <w:t xml:space="preserve"> has been achieved.</w:t>
            </w:r>
          </w:p>
          <w:tbl>
            <w:tblPr>
              <w:tblW w:w="22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5"/>
            </w:tblGrid>
            <w:tr w:rsidR="00FE2F76" w14:paraId="30A73935" w14:textId="77777777">
              <w:tc>
                <w:tcPr>
                  <w:tcW w:w="22505" w:type="dxa"/>
                  <w:shd w:val="clear" w:color="auto" w:fill="auto"/>
                </w:tcPr>
                <w:p w14:paraId="1C12A601" w14:textId="77777777" w:rsidR="00FE2F76" w:rsidRDefault="0084209F">
                  <w:pPr>
                    <w:rPr>
                      <w:rFonts w:ascii="Calibri" w:eastAsia="DengXian" w:hAnsi="Calibri" w:cs="Calibri"/>
                    </w:rPr>
                  </w:pPr>
                  <w:r>
                    <w:rPr>
                      <w:rFonts w:ascii="Calibri" w:eastAsia="DengXian" w:hAnsi="Calibri" w:cs="Calibri"/>
                      <w:highlight w:val="green"/>
                    </w:rPr>
                    <w:t>Agreement:</w:t>
                  </w:r>
                </w:p>
                <w:p w14:paraId="127747D6" w14:textId="77777777" w:rsidR="00FE2F76" w:rsidRDefault="0084209F">
                  <w:pPr>
                    <w:numPr>
                      <w:ilvl w:val="0"/>
                      <w:numId w:val="37"/>
                    </w:numPr>
                    <w:spacing w:before="0" w:after="0"/>
                    <w:jc w:val="left"/>
                    <w:rPr>
                      <w:rFonts w:ascii="Calibri" w:eastAsia="DengXian" w:hAnsi="Calibri" w:cs="Calibri"/>
                      <w:color w:val="000000"/>
                    </w:rPr>
                  </w:pPr>
                  <w:r>
                    <w:rPr>
                      <w:rFonts w:ascii="Calibri" w:eastAsia="DengXian" w:hAnsi="Calibri" w:cs="Calibri"/>
                    </w:rPr>
                    <w:t>Suppor</w:t>
                  </w:r>
                  <w:r>
                    <w:rPr>
                      <w:rFonts w:ascii="Calibri" w:eastAsia="DengXian" w:hAnsi="Calibri" w:cs="Calibri"/>
                      <w:color w:val="000000"/>
                    </w:rPr>
                    <w:t xml:space="preserve">t </w:t>
                  </w:r>
                  <w:proofErr w:type="spellStart"/>
                  <w:r>
                    <w:rPr>
                      <w:rFonts w:ascii="Calibri" w:eastAsia="DengXian" w:hAnsi="Calibri" w:cs="Calibri"/>
                      <w:color w:val="000000"/>
                    </w:rPr>
                    <w:t>LoS</w:t>
                  </w:r>
                  <w:proofErr w:type="spellEnd"/>
                  <w:r>
                    <w:rPr>
                      <w:rFonts w:ascii="Calibri" w:eastAsia="DengXian" w:hAnsi="Calibri" w:cs="Calibri"/>
                      <w:color w:val="000000"/>
                    </w:rPr>
                    <w:t>/</w:t>
                  </w:r>
                  <w:proofErr w:type="spellStart"/>
                  <w:r>
                    <w:rPr>
                      <w:rFonts w:ascii="Calibri" w:eastAsia="DengXian" w:hAnsi="Calibri" w:cs="Calibri"/>
                      <w:color w:val="000000"/>
                    </w:rPr>
                    <w:t>NLoS</w:t>
                  </w:r>
                  <w:proofErr w:type="spellEnd"/>
                  <w:r>
                    <w:rPr>
                      <w:rFonts w:ascii="Calibri" w:eastAsia="DengXian" w:hAnsi="Calibri" w:cs="Calibri"/>
                      <w:color w:val="000000"/>
                    </w:rPr>
                    <w:t xml:space="preserve"> indicators which are reported to the LMF for DL and DL+UL positioning measurements taken at UE for UE-assisted positioning or UL and DL+UL measurements at the TRP for NG-RAN assisted positioning. </w:t>
                  </w:r>
                </w:p>
                <w:p w14:paraId="050B9D8F" w14:textId="77777777" w:rsidR="00FE2F76" w:rsidRDefault="0084209F">
                  <w:pPr>
                    <w:numPr>
                      <w:ilvl w:val="1"/>
                      <w:numId w:val="37"/>
                    </w:numPr>
                    <w:spacing w:before="0" w:after="0"/>
                    <w:jc w:val="left"/>
                    <w:rPr>
                      <w:rFonts w:ascii="Calibri" w:eastAsia="DengXian" w:hAnsi="Calibri" w:cs="Calibri"/>
                      <w:color w:val="000000"/>
                    </w:rPr>
                  </w:pPr>
                  <w:r>
                    <w:rPr>
                      <w:rFonts w:ascii="Calibri" w:eastAsia="DengXian" w:hAnsi="Calibri" w:cs="Calibri"/>
                      <w:color w:val="000000"/>
                    </w:rPr>
                    <w:t>Reporting from UE is subject to UE capability</w:t>
                  </w:r>
                </w:p>
                <w:p w14:paraId="29A82EFF" w14:textId="77777777" w:rsidR="00FE2F76" w:rsidRDefault="0084209F">
                  <w:pPr>
                    <w:numPr>
                      <w:ilvl w:val="0"/>
                      <w:numId w:val="37"/>
                    </w:numPr>
                    <w:spacing w:before="0" w:after="0"/>
                    <w:jc w:val="left"/>
                    <w:rPr>
                      <w:rFonts w:ascii="Calibri" w:eastAsia="DengXian" w:hAnsi="Calibri" w:cs="Calibri"/>
                      <w:color w:val="000000"/>
                    </w:rPr>
                  </w:pPr>
                  <w:r>
                    <w:rPr>
                      <w:rFonts w:ascii="Calibri" w:eastAsia="DengXian" w:hAnsi="Calibri" w:cs="Calibri"/>
                      <w:color w:val="000000"/>
                    </w:rPr>
                    <w:t xml:space="preserve">Positioning assistance data from LMF is enhanced for UE-based positioning by including </w:t>
                  </w:r>
                  <w:proofErr w:type="spellStart"/>
                  <w:r>
                    <w:rPr>
                      <w:rFonts w:ascii="Calibri" w:eastAsia="DengXian" w:hAnsi="Calibri" w:cs="Calibri"/>
                      <w:color w:val="000000"/>
                    </w:rPr>
                    <w:t>LoS</w:t>
                  </w:r>
                  <w:proofErr w:type="spellEnd"/>
                  <w:r>
                    <w:rPr>
                      <w:rFonts w:ascii="Calibri" w:eastAsia="DengXian" w:hAnsi="Calibri" w:cs="Calibri"/>
                      <w:color w:val="000000"/>
                    </w:rPr>
                    <w:t>/</w:t>
                  </w:r>
                  <w:proofErr w:type="spellStart"/>
                  <w:r>
                    <w:rPr>
                      <w:rFonts w:ascii="Calibri" w:eastAsia="DengXian" w:hAnsi="Calibri" w:cs="Calibri"/>
                      <w:color w:val="000000"/>
                    </w:rPr>
                    <w:t>NLoS</w:t>
                  </w:r>
                  <w:proofErr w:type="spellEnd"/>
                  <w:r>
                    <w:rPr>
                      <w:rFonts w:ascii="Calibri" w:eastAsia="DengXian" w:hAnsi="Calibri" w:cs="Calibri"/>
                      <w:color w:val="000000"/>
                    </w:rPr>
                    <w:t xml:space="preserve"> indicators.</w:t>
                  </w:r>
                </w:p>
                <w:p w14:paraId="341FC162" w14:textId="77777777" w:rsidR="00FE2F76" w:rsidRDefault="0084209F">
                  <w:pPr>
                    <w:numPr>
                      <w:ilvl w:val="0"/>
                      <w:numId w:val="37"/>
                    </w:numPr>
                    <w:spacing w:before="0" w:after="0"/>
                    <w:jc w:val="left"/>
                    <w:rPr>
                      <w:rFonts w:ascii="Calibri" w:eastAsia="DengXian" w:hAnsi="Calibri" w:cs="Calibri"/>
                      <w:color w:val="000000"/>
                    </w:rPr>
                  </w:pPr>
                  <w:r>
                    <w:rPr>
                      <w:rFonts w:ascii="Calibri" w:eastAsia="DengXian" w:hAnsi="Calibri" w:cs="Calibri"/>
                      <w:color w:val="000000"/>
                    </w:rPr>
                    <w:t>FFS: Other kinds of positioning assistance data enhancements</w:t>
                  </w:r>
                </w:p>
                <w:p w14:paraId="414A90C9" w14:textId="77777777" w:rsidR="00FE2F76" w:rsidRDefault="0084209F">
                  <w:pPr>
                    <w:numPr>
                      <w:ilvl w:val="0"/>
                      <w:numId w:val="37"/>
                    </w:numPr>
                    <w:spacing w:before="0" w:after="0"/>
                    <w:jc w:val="left"/>
                    <w:rPr>
                      <w:rFonts w:ascii="Calibri" w:eastAsia="DengXian" w:hAnsi="Calibri" w:cs="Calibri"/>
                      <w:color w:val="000000"/>
                    </w:rPr>
                  </w:pPr>
                  <w:r>
                    <w:rPr>
                      <w:rFonts w:ascii="Calibri" w:eastAsia="DengXian" w:hAnsi="Calibri" w:cs="Calibri"/>
                      <w:color w:val="000000"/>
                    </w:rPr>
                    <w:t xml:space="preserve">For </w:t>
                  </w:r>
                  <w:proofErr w:type="spellStart"/>
                  <w:r>
                    <w:rPr>
                      <w:rFonts w:ascii="Calibri" w:eastAsia="DengXian" w:hAnsi="Calibri" w:cs="Calibri"/>
                      <w:color w:val="000000"/>
                    </w:rPr>
                    <w:t>LoS</w:t>
                  </w:r>
                  <w:proofErr w:type="spellEnd"/>
                  <w:r>
                    <w:rPr>
                      <w:rFonts w:ascii="Calibri" w:eastAsia="DengXian" w:hAnsi="Calibri" w:cs="Calibri"/>
                      <w:color w:val="000000"/>
                    </w:rPr>
                    <w:t>/</w:t>
                  </w:r>
                  <w:proofErr w:type="spellStart"/>
                  <w:r>
                    <w:rPr>
                      <w:rFonts w:ascii="Calibri" w:eastAsia="DengXian" w:hAnsi="Calibri" w:cs="Calibri"/>
                      <w:color w:val="000000"/>
                    </w:rPr>
                    <w:t>NLoS</w:t>
                  </w:r>
                  <w:proofErr w:type="spellEnd"/>
                  <w:r>
                    <w:rPr>
                      <w:rFonts w:ascii="Calibri" w:eastAsia="DengXian" w:hAnsi="Calibri" w:cs="Calibri"/>
                      <w:color w:val="000000"/>
                    </w:rPr>
                    <w:t xml:space="preserve"> detection method(s), there is no additional measurement IEs or assistance data outside of </w:t>
                  </w:r>
                  <w:proofErr w:type="spellStart"/>
                  <w:r>
                    <w:rPr>
                      <w:rFonts w:ascii="Calibri" w:eastAsia="DengXian" w:hAnsi="Calibri" w:cs="Calibri"/>
                      <w:color w:val="000000"/>
                    </w:rPr>
                    <w:t>LoS</w:t>
                  </w:r>
                  <w:proofErr w:type="spellEnd"/>
                  <w:r>
                    <w:rPr>
                      <w:rFonts w:ascii="Calibri" w:eastAsia="DengXian" w:hAnsi="Calibri" w:cs="Calibri"/>
                      <w:color w:val="000000"/>
                    </w:rPr>
                    <w:t>/</w:t>
                  </w:r>
                  <w:proofErr w:type="spellStart"/>
                  <w:r>
                    <w:rPr>
                      <w:rFonts w:ascii="Calibri" w:eastAsia="DengXian" w:hAnsi="Calibri" w:cs="Calibri"/>
                      <w:color w:val="000000"/>
                    </w:rPr>
                    <w:t>NloS</w:t>
                  </w:r>
                  <w:proofErr w:type="spellEnd"/>
                  <w:r>
                    <w:rPr>
                      <w:rFonts w:ascii="Calibri" w:eastAsia="DengXian" w:hAnsi="Calibri" w:cs="Calibri"/>
                      <w:color w:val="000000"/>
                    </w:rPr>
                    <w:t xml:space="preserve"> indicator reporting (i.e., Option 6 from prior agreement).</w:t>
                  </w:r>
                </w:p>
                <w:p w14:paraId="64A15419" w14:textId="77777777" w:rsidR="00FE2F76" w:rsidRDefault="0084209F">
                  <w:pPr>
                    <w:numPr>
                      <w:ilvl w:val="0"/>
                      <w:numId w:val="37"/>
                    </w:numPr>
                    <w:spacing w:before="0" w:after="0"/>
                    <w:jc w:val="left"/>
                    <w:rPr>
                      <w:rFonts w:ascii="Calibri" w:eastAsia="DengXian" w:hAnsi="Calibri" w:cs="Calibri"/>
                    </w:rPr>
                  </w:pPr>
                  <w:r>
                    <w:rPr>
                      <w:rFonts w:ascii="Calibri" w:eastAsia="DengXian" w:hAnsi="Calibri" w:cs="Calibri"/>
                      <w:color w:val="000000"/>
                    </w:rPr>
                    <w:t xml:space="preserve">Note 1: No RAN4 requirements are expected for the </w:t>
                  </w:r>
                  <w:proofErr w:type="spellStart"/>
                  <w:r>
                    <w:rPr>
                      <w:rFonts w:ascii="Calibri" w:eastAsia="DengXian" w:hAnsi="Calibri" w:cs="Calibri"/>
                      <w:color w:val="000000"/>
                    </w:rPr>
                    <w:t>LoS</w:t>
                  </w:r>
                  <w:proofErr w:type="spellEnd"/>
                  <w:r>
                    <w:rPr>
                      <w:rFonts w:ascii="Calibri" w:eastAsia="DengXian" w:hAnsi="Calibri" w:cs="Calibri"/>
                      <w:color w:val="000000"/>
                    </w:rPr>
                    <w:t>/</w:t>
                  </w:r>
                  <w:proofErr w:type="spellStart"/>
                  <w:r>
                    <w:rPr>
                      <w:rFonts w:ascii="Calibri" w:eastAsia="DengXian" w:hAnsi="Calibri" w:cs="Calibri"/>
                      <w:color w:val="000000"/>
                    </w:rPr>
                    <w:t>NLoS</w:t>
                  </w:r>
                  <w:proofErr w:type="spellEnd"/>
                  <w:r>
                    <w:rPr>
                      <w:rFonts w:ascii="Calibri" w:eastAsia="DengXian" w:hAnsi="Calibri" w:cs="Calibri"/>
                      <w:color w:val="000000"/>
                    </w:rPr>
                    <w:t xml:space="preserve"> indicators in </w:t>
                  </w:r>
                  <w:r>
                    <w:rPr>
                      <w:rFonts w:ascii="Calibri" w:eastAsia="DengXian" w:hAnsi="Calibri" w:cs="Calibri"/>
                    </w:rPr>
                    <w:t>RAN1’s understanding</w:t>
                  </w:r>
                </w:p>
                <w:p w14:paraId="1C241E33" w14:textId="77777777" w:rsidR="00FE2F76" w:rsidRDefault="0084209F">
                  <w:pPr>
                    <w:numPr>
                      <w:ilvl w:val="0"/>
                      <w:numId w:val="37"/>
                    </w:numPr>
                    <w:spacing w:before="0" w:after="0"/>
                    <w:jc w:val="left"/>
                    <w:rPr>
                      <w:rFonts w:ascii="Calibri" w:eastAsia="DengXian" w:hAnsi="Calibri" w:cs="Calibri"/>
                    </w:rPr>
                  </w:pPr>
                  <w:r>
                    <w:rPr>
                      <w:rFonts w:ascii="Calibri" w:eastAsia="DengXian" w:hAnsi="Calibri" w:cs="Calibri"/>
                    </w:rPr>
                    <w:t xml:space="preserve">Note 2: </w:t>
                  </w:r>
                  <w:proofErr w:type="spellStart"/>
                  <w:r>
                    <w:rPr>
                      <w:rFonts w:ascii="Calibri" w:eastAsia="DengXian" w:hAnsi="Calibri" w:cs="Calibri"/>
                    </w:rPr>
                    <w:t>LoS</w:t>
                  </w:r>
                  <w:proofErr w:type="spellEnd"/>
                  <w:r>
                    <w:rPr>
                      <w:rFonts w:ascii="Calibri" w:eastAsia="DengXian" w:hAnsi="Calibri" w:cs="Calibri"/>
                    </w:rPr>
                    <w:t>/</w:t>
                  </w:r>
                  <w:proofErr w:type="spellStart"/>
                  <w:r>
                    <w:rPr>
                      <w:rFonts w:ascii="Calibri" w:eastAsia="DengXian" w:hAnsi="Calibri" w:cs="Calibri"/>
                    </w:rPr>
                    <w:t>NLoS</w:t>
                  </w:r>
                  <w:proofErr w:type="spellEnd"/>
                  <w:r>
                    <w:rPr>
                      <w:rFonts w:ascii="Calibri" w:eastAsia="DengXian" w:hAnsi="Calibri" w:cs="Calibri"/>
                    </w:rPr>
                    <w:t xml:space="preserve"> indicators can be complementary to outlier rejection algorithms.</w:t>
                  </w:r>
                </w:p>
              </w:tc>
            </w:tr>
          </w:tbl>
          <w:p w14:paraId="1A4A8651" w14:textId="77777777" w:rsidR="00FE2F76" w:rsidRDefault="0084209F">
            <w:pPr>
              <w:spacing w:before="120" w:line="240" w:lineRule="exact"/>
              <w:rPr>
                <w:rFonts w:ascii="Calibri" w:eastAsia="MS Mincho" w:hAnsi="Calibri" w:cs="Calibri"/>
                <w:color w:val="000000"/>
              </w:rPr>
            </w:pPr>
            <w:r>
              <w:rPr>
                <w:rFonts w:ascii="Calibri" w:eastAsia="MS Mincho" w:hAnsi="Calibri" w:cs="Calibri"/>
                <w:color w:val="000000"/>
              </w:rPr>
              <w:t xml:space="preserve">It has already been agreed that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indicators reporting is supported for DL and DL+UL positioning measurements taken at UE. That is, whether the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indicators is for RSTD (which is the measurement in DL positioning) and for UE Rx-Tx time difference (which is the measurement in DL+UL positioning), it should be both supported. However, it has also been agreed that for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detection method(s), there is no additional measurement IEs or assistance data outside of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 reporting (i.e., Option 6 from prior agreement). That is to say, how UE determines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 completely depends on UE implementation, if a UE can do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detection for DL positioning, it can also do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detection for DL+UL positioning. Therefore, we think there is no need to have separate capability component for RSTD and UE Rx-Tx time difference measurements.</w:t>
            </w:r>
          </w:p>
          <w:p w14:paraId="380F7FA8" w14:textId="77777777" w:rsidR="00FE2F76" w:rsidRDefault="0084209F">
            <w:pPr>
              <w:pStyle w:val="2"/>
              <w:numPr>
                <w:ilvl w:val="0"/>
                <w:numId w:val="31"/>
              </w:numPr>
              <w:spacing w:line="252" w:lineRule="auto"/>
              <w:ind w:leftChars="0"/>
              <w:contextualSpacing/>
              <w:jc w:val="both"/>
              <w:rPr>
                <w:rFonts w:ascii="Calibri" w:eastAsia="DengXian" w:hAnsi="Calibri" w:cs="Calibri"/>
                <w:b/>
                <w:sz w:val="20"/>
                <w:szCs w:val="20"/>
              </w:rPr>
            </w:pPr>
            <w:r>
              <w:rPr>
                <w:rFonts w:ascii="Calibri" w:eastAsia="DengXian" w:hAnsi="Calibri" w:cs="Calibri"/>
                <w:b/>
                <w:sz w:val="20"/>
                <w:szCs w:val="20"/>
              </w:rPr>
              <w:t xml:space="preserve">For UE’s capability to support reporting </w:t>
            </w:r>
            <w:proofErr w:type="spellStart"/>
            <w:r>
              <w:rPr>
                <w:rFonts w:ascii="Calibri" w:eastAsia="DengXian" w:hAnsi="Calibri" w:cs="Calibri"/>
                <w:b/>
                <w:sz w:val="20"/>
                <w:szCs w:val="20"/>
              </w:rPr>
              <w:t>LoS</w:t>
            </w:r>
            <w:proofErr w:type="spellEnd"/>
            <w:r>
              <w:rPr>
                <w:rFonts w:ascii="Calibri" w:eastAsia="DengXian" w:hAnsi="Calibri" w:cs="Calibri"/>
                <w:b/>
                <w:sz w:val="20"/>
                <w:szCs w:val="20"/>
              </w:rPr>
              <w:t>/</w:t>
            </w:r>
            <w:proofErr w:type="spellStart"/>
            <w:r>
              <w:rPr>
                <w:rFonts w:ascii="Calibri" w:eastAsia="DengXian" w:hAnsi="Calibri" w:cs="Calibri"/>
                <w:b/>
                <w:sz w:val="20"/>
                <w:szCs w:val="20"/>
              </w:rPr>
              <w:t>NLoS</w:t>
            </w:r>
            <w:proofErr w:type="spellEnd"/>
            <w:r>
              <w:rPr>
                <w:rFonts w:ascii="Calibri" w:eastAsia="DengXian" w:hAnsi="Calibri" w:cs="Calibri"/>
                <w:b/>
                <w:sz w:val="20"/>
                <w:szCs w:val="20"/>
              </w:rPr>
              <w:t xml:space="preserve"> indicator:</w:t>
            </w:r>
          </w:p>
          <w:p w14:paraId="45A12CA5" w14:textId="77777777" w:rsidR="00FE2F76" w:rsidRDefault="0084209F">
            <w:pPr>
              <w:pStyle w:val="2"/>
              <w:numPr>
                <w:ilvl w:val="0"/>
                <w:numId w:val="38"/>
              </w:numPr>
              <w:spacing w:line="252" w:lineRule="auto"/>
              <w:ind w:leftChars="0"/>
              <w:contextualSpacing/>
              <w:jc w:val="both"/>
              <w:rPr>
                <w:rFonts w:ascii="Calibri" w:eastAsia="DengXian" w:hAnsi="Calibri" w:cs="Calibri"/>
                <w:b/>
                <w:sz w:val="20"/>
                <w:szCs w:val="20"/>
              </w:rPr>
            </w:pPr>
            <w:r>
              <w:rPr>
                <w:rFonts w:ascii="Calibri" w:eastAsia="DengXian" w:hAnsi="Calibri" w:cs="Calibri"/>
                <w:b/>
                <w:sz w:val="20"/>
                <w:szCs w:val="20"/>
              </w:rPr>
              <w:t>No need to have separate capability component for RSTD and UE Rx-Tx time difference measurements</w:t>
            </w:r>
          </w:p>
          <w:p w14:paraId="533A7CE6" w14:textId="77777777" w:rsidR="00FE2F76" w:rsidRDefault="0084209F">
            <w:pPr>
              <w:spacing w:line="260" w:lineRule="exact"/>
              <w:rPr>
                <w:rFonts w:ascii="Calibri" w:eastAsia="DengXian" w:hAnsi="Calibri" w:cs="Calibri"/>
              </w:rPr>
            </w:pPr>
            <w:r>
              <w:rPr>
                <w:rFonts w:ascii="Calibri" w:eastAsia="DengXian" w:hAnsi="Calibri" w:cs="Calibri"/>
              </w:rPr>
              <w:t xml:space="preserve">For </w:t>
            </w:r>
            <w:proofErr w:type="spellStart"/>
            <w:r>
              <w:rPr>
                <w:rFonts w:ascii="Calibri" w:eastAsia="DengXian" w:hAnsi="Calibri" w:cs="Calibri"/>
              </w:rPr>
              <w:t>LoS</w:t>
            </w:r>
            <w:proofErr w:type="spellEnd"/>
            <w:r>
              <w:rPr>
                <w:rFonts w:ascii="Calibri" w:eastAsia="DengXian" w:hAnsi="Calibri" w:cs="Calibri"/>
              </w:rPr>
              <w:t>/</w:t>
            </w:r>
            <w:proofErr w:type="spellStart"/>
            <w:r>
              <w:rPr>
                <w:rFonts w:ascii="Calibri" w:eastAsia="DengXian" w:hAnsi="Calibri" w:cs="Calibri"/>
              </w:rPr>
              <w:t>NLoS</w:t>
            </w:r>
            <w:proofErr w:type="spellEnd"/>
            <w:r>
              <w:rPr>
                <w:rFonts w:ascii="Calibri" w:eastAsia="DengXian" w:hAnsi="Calibri" w:cs="Calibri"/>
              </w:rPr>
              <w:t xml:space="preserve"> indicators, it has been agreed that a single-indicator can be </w:t>
            </w:r>
            <w:proofErr w:type="gramStart"/>
            <w:r>
              <w:rPr>
                <w:rFonts w:ascii="Calibri" w:eastAsia="DengXian" w:hAnsi="Calibri" w:cs="Calibri"/>
              </w:rPr>
              <w:t>reported</w:t>
            </w:r>
            <w:proofErr w:type="gramEnd"/>
            <w:r>
              <w:rPr>
                <w:rFonts w:ascii="Calibri" w:eastAsia="DengXian" w:hAnsi="Calibri" w:cs="Calibri"/>
              </w:rPr>
              <w:t xml:space="preserve"> and the supported values are a discrete set in the interval [0, 1], which does not preclude using binary values only which is up to UE/TRP implementation. </w:t>
            </w:r>
          </w:p>
          <w:tbl>
            <w:tblPr>
              <w:tblW w:w="22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3"/>
            </w:tblGrid>
            <w:tr w:rsidR="00FE2F76" w14:paraId="4BD86BDA" w14:textId="77777777">
              <w:tc>
                <w:tcPr>
                  <w:tcW w:w="22363" w:type="dxa"/>
                  <w:shd w:val="clear" w:color="auto" w:fill="auto"/>
                </w:tcPr>
                <w:p w14:paraId="05D65DEC" w14:textId="77777777" w:rsidR="00FE2F76" w:rsidRDefault="0084209F">
                  <w:pPr>
                    <w:rPr>
                      <w:rFonts w:ascii="Calibri" w:eastAsia="DengXian" w:hAnsi="Calibri" w:cs="Calibri"/>
                    </w:rPr>
                  </w:pPr>
                  <w:r>
                    <w:rPr>
                      <w:rFonts w:ascii="Calibri" w:eastAsia="Times" w:hAnsi="Calibri" w:cs="Calibri"/>
                      <w:highlight w:val="green"/>
                    </w:rPr>
                    <w:t>Agreement:</w:t>
                  </w:r>
                </w:p>
                <w:p w14:paraId="0BDDDC76" w14:textId="77777777" w:rsidR="00FE2F76" w:rsidRDefault="0084209F">
                  <w:pPr>
                    <w:rPr>
                      <w:rFonts w:ascii="Calibri" w:eastAsia="DengXian" w:hAnsi="Calibri" w:cs="Calibri"/>
                    </w:rPr>
                  </w:pPr>
                  <w:r>
                    <w:rPr>
                      <w:rFonts w:ascii="Calibri" w:eastAsia="Times" w:hAnsi="Calibri" w:cs="Calibri"/>
                    </w:rPr>
                    <w:t xml:space="preserve">For </w:t>
                  </w:r>
                  <w:proofErr w:type="spellStart"/>
                  <w:r>
                    <w:rPr>
                      <w:rFonts w:ascii="Calibri" w:eastAsia="Times" w:hAnsi="Calibri" w:cs="Calibri"/>
                    </w:rPr>
                    <w:t>LoS</w:t>
                  </w:r>
                  <w:proofErr w:type="spellEnd"/>
                  <w:r>
                    <w:rPr>
                      <w:rFonts w:ascii="Calibri" w:eastAsia="Times" w:hAnsi="Calibri" w:cs="Calibri"/>
                    </w:rPr>
                    <w:t>/</w:t>
                  </w:r>
                  <w:proofErr w:type="spellStart"/>
                  <w:r>
                    <w:rPr>
                      <w:rFonts w:ascii="Calibri" w:eastAsia="Times" w:hAnsi="Calibri" w:cs="Calibri"/>
                    </w:rPr>
                    <w:t>NLoS</w:t>
                  </w:r>
                  <w:proofErr w:type="spellEnd"/>
                  <w:r>
                    <w:rPr>
                      <w:rFonts w:ascii="Calibri" w:eastAsia="Times" w:hAnsi="Calibri" w:cs="Calibri"/>
                    </w:rPr>
                    <w:t xml:space="preserve"> indicators, a single-indicator can be </w:t>
                  </w:r>
                  <w:proofErr w:type="gramStart"/>
                  <w:r>
                    <w:rPr>
                      <w:rFonts w:ascii="Calibri" w:eastAsia="Times" w:hAnsi="Calibri" w:cs="Calibri"/>
                    </w:rPr>
                    <w:t>reported</w:t>
                  </w:r>
                  <w:proofErr w:type="gramEnd"/>
                  <w:r>
                    <w:rPr>
                      <w:rFonts w:ascii="Calibri" w:eastAsia="Times" w:hAnsi="Calibri" w:cs="Calibri"/>
                    </w:rPr>
                    <w:t xml:space="preserve"> and the supported values are a discrete set in the interval [0, 1]. </w:t>
                  </w:r>
                </w:p>
                <w:p w14:paraId="595F5768" w14:textId="77777777" w:rsidR="00FE2F76" w:rsidRDefault="0084209F">
                  <w:pPr>
                    <w:numPr>
                      <w:ilvl w:val="0"/>
                      <w:numId w:val="37"/>
                    </w:numPr>
                    <w:tabs>
                      <w:tab w:val="left" w:pos="720"/>
                    </w:tabs>
                    <w:spacing w:before="0" w:after="0"/>
                    <w:jc w:val="left"/>
                    <w:rPr>
                      <w:rFonts w:ascii="Calibri" w:eastAsia="SimSun" w:hAnsi="Calibri" w:cs="Calibri"/>
                    </w:rPr>
                  </w:pPr>
                  <w:r>
                    <w:rPr>
                      <w:rFonts w:ascii="Calibri" w:eastAsia="Times" w:hAnsi="Calibri" w:cs="Calibri"/>
                    </w:rPr>
                    <w:t>FFS: the number of discrete values to be supported</w:t>
                  </w:r>
                </w:p>
                <w:p w14:paraId="39A927FE" w14:textId="77777777" w:rsidR="00FE2F76" w:rsidRDefault="0084209F">
                  <w:pPr>
                    <w:numPr>
                      <w:ilvl w:val="0"/>
                      <w:numId w:val="37"/>
                    </w:numPr>
                    <w:tabs>
                      <w:tab w:val="left" w:pos="720"/>
                    </w:tabs>
                    <w:spacing w:before="0" w:after="0"/>
                    <w:jc w:val="left"/>
                    <w:rPr>
                      <w:rFonts w:ascii="Calibri" w:eastAsia="SimSun" w:hAnsi="Calibri" w:cs="Calibri"/>
                    </w:rPr>
                  </w:pPr>
                  <w:r>
                    <w:rPr>
                      <w:rFonts w:ascii="Calibri" w:eastAsia="Times" w:hAnsi="Calibri" w:cs="Calibri"/>
                    </w:rPr>
                    <w:t>Note: This does not preclude using binary values only which is up to UE/TRP implementation</w:t>
                  </w:r>
                </w:p>
                <w:p w14:paraId="297014BD" w14:textId="77777777" w:rsidR="00FE2F76" w:rsidRDefault="0084209F">
                  <w:pPr>
                    <w:numPr>
                      <w:ilvl w:val="0"/>
                      <w:numId w:val="37"/>
                    </w:numPr>
                    <w:spacing w:before="0" w:after="0"/>
                    <w:jc w:val="left"/>
                    <w:rPr>
                      <w:rFonts w:ascii="Calibri" w:eastAsia="DengXian" w:hAnsi="Calibri" w:cs="Calibri"/>
                    </w:rPr>
                  </w:pPr>
                  <w:r>
                    <w:rPr>
                      <w:rFonts w:ascii="Calibri" w:eastAsia="Times" w:hAnsi="Calibri" w:cs="Calibri"/>
                    </w:rPr>
                    <w:t xml:space="preserve">Note: Single-indicator means that one value in the interval [0, 1] is used for the </w:t>
                  </w:r>
                  <w:proofErr w:type="spellStart"/>
                  <w:r>
                    <w:rPr>
                      <w:rFonts w:ascii="Calibri" w:eastAsia="Times" w:hAnsi="Calibri" w:cs="Calibri"/>
                    </w:rPr>
                    <w:t>LoS</w:t>
                  </w:r>
                  <w:proofErr w:type="spellEnd"/>
                  <w:r>
                    <w:rPr>
                      <w:rFonts w:ascii="Calibri" w:eastAsia="Times" w:hAnsi="Calibri" w:cs="Calibri"/>
                    </w:rPr>
                    <w:t>/</w:t>
                  </w:r>
                  <w:proofErr w:type="spellStart"/>
                  <w:r>
                    <w:rPr>
                      <w:rFonts w:ascii="Calibri" w:eastAsia="Times" w:hAnsi="Calibri" w:cs="Calibri"/>
                    </w:rPr>
                    <w:t>NLoS</w:t>
                  </w:r>
                  <w:proofErr w:type="spellEnd"/>
                  <w:r>
                    <w:rPr>
                      <w:rFonts w:ascii="Calibri" w:eastAsia="Times" w:hAnsi="Calibri" w:cs="Calibri"/>
                    </w:rPr>
                    <w:t xml:space="preserve"> indication</w:t>
                  </w:r>
                </w:p>
              </w:tc>
            </w:tr>
          </w:tbl>
          <w:p w14:paraId="48AE7831" w14:textId="77777777" w:rsidR="00FE2F76" w:rsidRDefault="0084209F">
            <w:pPr>
              <w:spacing w:before="120" w:line="240" w:lineRule="exact"/>
              <w:rPr>
                <w:rFonts w:ascii="Calibri" w:eastAsia="MS Mincho" w:hAnsi="Calibri" w:cs="Calibri"/>
                <w:color w:val="000000"/>
              </w:rPr>
            </w:pPr>
            <w:r>
              <w:rPr>
                <w:rFonts w:ascii="Calibri" w:eastAsia="MS Mincho" w:hAnsi="Calibri" w:cs="Calibri"/>
                <w:color w:val="000000"/>
              </w:rPr>
              <w:t xml:space="preserve">It may lead to some ambiguousness. For example, UE1 is supportive of reporting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 using binary values and UE2 is supportive of reporting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 using discrete set, but there is no capability to indicate to </w:t>
            </w:r>
            <w:proofErr w:type="spellStart"/>
            <w:r>
              <w:rPr>
                <w:rFonts w:ascii="Calibri" w:eastAsia="MS Mincho" w:hAnsi="Calibri" w:cs="Calibri"/>
                <w:color w:val="000000"/>
              </w:rPr>
              <w:t>gNB</w:t>
            </w:r>
            <w:proofErr w:type="spellEnd"/>
            <w:r>
              <w:rPr>
                <w:rFonts w:ascii="Calibri" w:eastAsia="MS Mincho" w:hAnsi="Calibri" w:cs="Calibri"/>
                <w:color w:val="000000"/>
              </w:rPr>
              <w:t xml:space="preserve"> or LMF what type of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 the UE is supportive. When UE1 and UE2 both report a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 of 0, for UE1, it only means the link is detected as </w:t>
            </w:r>
            <w:proofErr w:type="spellStart"/>
            <w:proofErr w:type="gramStart"/>
            <w:r>
              <w:rPr>
                <w:rFonts w:ascii="Calibri" w:eastAsia="MS Mincho" w:hAnsi="Calibri" w:cs="Calibri"/>
                <w:color w:val="000000"/>
              </w:rPr>
              <w:t>NLoS</w:t>
            </w:r>
            <w:proofErr w:type="spellEnd"/>
            <w:proofErr w:type="gramEnd"/>
            <w:r>
              <w:rPr>
                <w:rFonts w:ascii="Calibri" w:eastAsia="MS Mincho" w:hAnsi="Calibri" w:cs="Calibri"/>
                <w:color w:val="000000"/>
              </w:rPr>
              <w:t xml:space="preserve"> but the confidence is unknown; but for UE2, it means the link is detected as </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and the confidence is very high. However, the LMF cannot know the confidence information and may assume the two indicators are the same as they are both 0 and further use them in the same way, which is obvious unreasonable.</w:t>
            </w:r>
          </w:p>
          <w:p w14:paraId="6845BC27" w14:textId="77777777" w:rsidR="00FE2F76" w:rsidRDefault="0084209F">
            <w:pPr>
              <w:spacing w:line="260" w:lineRule="exact"/>
              <w:rPr>
                <w:rFonts w:ascii="Calibri" w:eastAsia="DengXian" w:hAnsi="Calibri" w:cs="Calibri"/>
              </w:rPr>
            </w:pPr>
            <w:r>
              <w:rPr>
                <w:rFonts w:ascii="Calibri" w:eastAsia="DengXian" w:hAnsi="Calibri" w:cs="Calibri"/>
              </w:rPr>
              <w:t xml:space="preserve">Therefore, to deal with the above ambiguousness, we think the additional UE capability of which type of </w:t>
            </w:r>
            <w:proofErr w:type="spellStart"/>
            <w:r>
              <w:rPr>
                <w:rFonts w:ascii="Calibri" w:eastAsia="Times" w:hAnsi="Calibri" w:cs="Calibri"/>
              </w:rPr>
              <w:t>LoS</w:t>
            </w:r>
            <w:proofErr w:type="spellEnd"/>
            <w:r>
              <w:rPr>
                <w:rFonts w:ascii="Calibri" w:eastAsia="Times" w:hAnsi="Calibri" w:cs="Calibri"/>
              </w:rPr>
              <w:t>/</w:t>
            </w:r>
            <w:proofErr w:type="spellStart"/>
            <w:r>
              <w:rPr>
                <w:rFonts w:ascii="Calibri" w:eastAsia="Times" w:hAnsi="Calibri" w:cs="Calibri"/>
              </w:rPr>
              <w:t>NLoS</w:t>
            </w:r>
            <w:proofErr w:type="spellEnd"/>
            <w:r>
              <w:rPr>
                <w:rFonts w:ascii="Calibri" w:eastAsia="Times" w:hAnsi="Calibri" w:cs="Calibri"/>
              </w:rPr>
              <w:t xml:space="preserve"> indicators</w:t>
            </w:r>
            <w:r>
              <w:rPr>
                <w:rFonts w:ascii="Calibri" w:eastAsia="DengXian" w:hAnsi="Calibri" w:cs="Calibri"/>
              </w:rPr>
              <w:t xml:space="preserve"> the UE is supportive </w:t>
            </w:r>
            <w:r>
              <w:rPr>
                <w:rFonts w:ascii="Calibri" w:eastAsia="MS Mincho" w:hAnsi="Calibri" w:cs="Calibri"/>
              </w:rPr>
              <w:t>should be supported.</w:t>
            </w:r>
            <w:r>
              <w:rPr>
                <w:rFonts w:ascii="Calibri" w:eastAsia="DengXian" w:hAnsi="Calibri" w:cs="Calibri"/>
              </w:rPr>
              <w:t xml:space="preserve"> When </w:t>
            </w:r>
            <w:proofErr w:type="spellStart"/>
            <w:r>
              <w:rPr>
                <w:rFonts w:ascii="Calibri" w:eastAsia="DengXian" w:hAnsi="Calibri" w:cs="Calibri"/>
              </w:rPr>
              <w:t>gNB</w:t>
            </w:r>
            <w:proofErr w:type="spellEnd"/>
            <w:r>
              <w:rPr>
                <w:rFonts w:ascii="Calibri" w:eastAsia="DengXian" w:hAnsi="Calibri" w:cs="Calibri"/>
              </w:rPr>
              <w:t xml:space="preserve"> or LMF receives different UE capability, it can identify the meaning of 0 and 1 according to the different capability</w:t>
            </w:r>
            <w:r>
              <w:rPr>
                <w:rFonts w:ascii="Calibri" w:eastAsia="Times" w:hAnsi="Calibri" w:cs="Calibri"/>
              </w:rPr>
              <w:t>.</w:t>
            </w:r>
            <w:r>
              <w:rPr>
                <w:rFonts w:ascii="Calibri" w:eastAsia="DengXian" w:hAnsi="Calibri" w:cs="Calibri"/>
              </w:rPr>
              <w:t xml:space="preserve"> </w:t>
            </w:r>
          </w:p>
          <w:p w14:paraId="56500187" w14:textId="77777777" w:rsidR="00FE2F76" w:rsidRDefault="0084209F">
            <w:pPr>
              <w:pStyle w:val="2"/>
              <w:numPr>
                <w:ilvl w:val="0"/>
                <w:numId w:val="31"/>
              </w:numPr>
              <w:spacing w:line="252" w:lineRule="auto"/>
              <w:ind w:leftChars="0"/>
              <w:contextualSpacing/>
              <w:jc w:val="both"/>
              <w:rPr>
                <w:rFonts w:ascii="Calibri" w:eastAsia="DengXian" w:hAnsi="Calibri" w:cs="Calibri"/>
                <w:b/>
                <w:sz w:val="20"/>
                <w:szCs w:val="20"/>
              </w:rPr>
            </w:pPr>
            <w:r>
              <w:rPr>
                <w:rFonts w:ascii="Calibri" w:eastAsia="DengXian" w:hAnsi="Calibri" w:cs="Calibri"/>
                <w:b/>
                <w:sz w:val="20"/>
                <w:szCs w:val="20"/>
              </w:rPr>
              <w:t xml:space="preserve">Support UE capability of which type of </w:t>
            </w:r>
            <w:proofErr w:type="spellStart"/>
            <w:r>
              <w:rPr>
                <w:rFonts w:ascii="Calibri" w:eastAsia="DengXian" w:hAnsi="Calibri" w:cs="Calibri"/>
                <w:b/>
                <w:sz w:val="20"/>
                <w:szCs w:val="20"/>
              </w:rPr>
              <w:t>LoS</w:t>
            </w:r>
            <w:proofErr w:type="spellEnd"/>
            <w:r>
              <w:rPr>
                <w:rFonts w:ascii="Calibri" w:eastAsia="DengXian" w:hAnsi="Calibri" w:cs="Calibri"/>
                <w:b/>
                <w:sz w:val="20"/>
                <w:szCs w:val="20"/>
              </w:rPr>
              <w:t>/</w:t>
            </w:r>
            <w:proofErr w:type="spellStart"/>
            <w:r>
              <w:rPr>
                <w:rFonts w:ascii="Calibri" w:eastAsia="DengXian" w:hAnsi="Calibri" w:cs="Calibri"/>
                <w:b/>
                <w:sz w:val="20"/>
                <w:szCs w:val="20"/>
              </w:rPr>
              <w:t>NLoS</w:t>
            </w:r>
            <w:proofErr w:type="spellEnd"/>
            <w:r>
              <w:rPr>
                <w:rFonts w:ascii="Calibri" w:eastAsia="DengXian" w:hAnsi="Calibri" w:cs="Calibri"/>
                <w:b/>
                <w:sz w:val="20"/>
                <w:szCs w:val="20"/>
              </w:rPr>
              <w:t xml:space="preserve"> indicators the UE is supportive.</w:t>
            </w:r>
          </w:p>
        </w:tc>
      </w:tr>
      <w:tr w:rsidR="00FE2F76" w14:paraId="7618BD54" w14:textId="77777777">
        <w:tc>
          <w:tcPr>
            <w:tcW w:w="1818" w:type="dxa"/>
            <w:tcBorders>
              <w:top w:val="single" w:sz="4" w:space="0" w:color="auto"/>
              <w:left w:val="single" w:sz="4" w:space="0" w:color="auto"/>
              <w:bottom w:val="single" w:sz="4" w:space="0" w:color="auto"/>
              <w:right w:val="single" w:sz="4" w:space="0" w:color="auto"/>
            </w:tcBorders>
          </w:tcPr>
          <w:p w14:paraId="7595E74D" w14:textId="77777777" w:rsidR="00FE2F76" w:rsidRDefault="0084209F">
            <w:pPr>
              <w:jc w:val="left"/>
            </w:pPr>
            <w:r>
              <w:lastRenderedPageBreak/>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D77B2C" w14:textId="77777777" w:rsidR="00FE2F76" w:rsidRDefault="0084209F">
            <w:pPr>
              <w:spacing w:beforeLines="50" w:before="120"/>
              <w:jc w:val="left"/>
              <w:rPr>
                <w:rFonts w:ascii="Calibri" w:hAnsi="Calibri" w:cs="Calibri"/>
                <w:color w:val="000000"/>
              </w:rPr>
            </w:pPr>
            <w:r>
              <w:rPr>
                <w:rFonts w:ascii="Calibri" w:hAnsi="Calibri" w:cs="Calibri"/>
                <w:color w:val="000000"/>
              </w:rPr>
              <w:t xml:space="preserve">In Rel-17, the UE can report a single NLOS/LOS indicator for DL and DL+UL positioning measurement. As agreed, this feature is subject to UE capability. For the candidate value of the single NLOS/LOS indicator reported by the UE shall be 0 and 1 which are used to indicate whether the positioning measurement is from a NLOS or LOS path. </w:t>
            </w:r>
          </w:p>
          <w:p w14:paraId="6F9D06BF" w14:textId="77777777" w:rsidR="00FE2F76" w:rsidRDefault="0084209F">
            <w:pPr>
              <w:spacing w:beforeLines="50" w:before="120"/>
              <w:jc w:val="left"/>
              <w:rPr>
                <w:rFonts w:ascii="Calibri" w:hAnsi="Calibri" w:cs="Calibri"/>
                <w:b/>
                <w:color w:val="000000"/>
              </w:rPr>
            </w:pPr>
            <w:r>
              <w:rPr>
                <w:rFonts w:ascii="Calibri" w:hAnsi="Calibri" w:cs="Calibri"/>
                <w:b/>
                <w:color w:val="000000"/>
              </w:rPr>
              <w:t>Proposal: In UE capability, the candidate value of the NLOS/LOS indicator is 0 and 1</w:t>
            </w:r>
          </w:p>
        </w:tc>
      </w:tr>
      <w:tr w:rsidR="00FE2F76" w14:paraId="1D9BEF34" w14:textId="77777777">
        <w:tc>
          <w:tcPr>
            <w:tcW w:w="1818" w:type="dxa"/>
            <w:tcBorders>
              <w:top w:val="single" w:sz="4" w:space="0" w:color="auto"/>
              <w:left w:val="single" w:sz="4" w:space="0" w:color="auto"/>
              <w:bottom w:val="single" w:sz="4" w:space="0" w:color="auto"/>
              <w:right w:val="single" w:sz="4" w:space="0" w:color="auto"/>
            </w:tcBorders>
          </w:tcPr>
          <w:p w14:paraId="2E2427BE" w14:textId="77777777" w:rsidR="00FE2F76" w:rsidRDefault="0084209F">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1570FA" w14:textId="77777777" w:rsidR="00FE2F76" w:rsidRDefault="00FE2F76">
            <w:pPr>
              <w:spacing w:beforeLines="50" w:before="120"/>
              <w:jc w:val="left"/>
              <w:rPr>
                <w:rFonts w:ascii="Calibri" w:hAnsi="Calibri" w:cs="Calibri"/>
                <w:color w:val="000000"/>
              </w:rPr>
            </w:pPr>
          </w:p>
        </w:tc>
      </w:tr>
      <w:tr w:rsidR="00FE2F76" w14:paraId="419347A9" w14:textId="77777777">
        <w:tc>
          <w:tcPr>
            <w:tcW w:w="1818" w:type="dxa"/>
            <w:tcBorders>
              <w:top w:val="single" w:sz="4" w:space="0" w:color="auto"/>
              <w:left w:val="single" w:sz="4" w:space="0" w:color="auto"/>
              <w:bottom w:val="single" w:sz="4" w:space="0" w:color="auto"/>
              <w:right w:val="single" w:sz="4" w:space="0" w:color="auto"/>
            </w:tcBorders>
          </w:tcPr>
          <w:p w14:paraId="02346334"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CE760B" w14:textId="77777777" w:rsidR="00FE2F76" w:rsidRDefault="00FE2F76">
            <w:pPr>
              <w:spacing w:beforeLines="50" w:before="120"/>
              <w:jc w:val="left"/>
              <w:rPr>
                <w:rFonts w:ascii="Calibri" w:hAnsi="Calibri" w:cs="Calibri"/>
                <w:color w:val="000000"/>
              </w:rPr>
            </w:pPr>
          </w:p>
        </w:tc>
      </w:tr>
      <w:tr w:rsidR="00FE2F76" w14:paraId="2176DF2A" w14:textId="77777777">
        <w:tc>
          <w:tcPr>
            <w:tcW w:w="1818" w:type="dxa"/>
            <w:tcBorders>
              <w:top w:val="single" w:sz="4" w:space="0" w:color="auto"/>
              <w:left w:val="single" w:sz="4" w:space="0" w:color="auto"/>
              <w:bottom w:val="single" w:sz="4" w:space="0" w:color="auto"/>
              <w:right w:val="single" w:sz="4" w:space="0" w:color="auto"/>
            </w:tcBorders>
          </w:tcPr>
          <w:p w14:paraId="4A30E9B2"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82408F" w14:textId="77777777" w:rsidR="00FE2F76" w:rsidRDefault="0084209F">
            <w:pPr>
              <w:rPr>
                <w:rFonts w:ascii="Calibri" w:eastAsia="DengXian" w:hAnsi="Calibri" w:cs="Calibri"/>
                <w:lang w:eastAsia="zh-CN"/>
              </w:rPr>
            </w:pPr>
            <w:r>
              <w:rPr>
                <w:rFonts w:ascii="Calibri" w:eastAsia="DengXian" w:hAnsi="Calibri" w:cs="Calibri"/>
                <w:lang w:eastAsia="zh-CN"/>
              </w:rPr>
              <w:t xml:space="preserve">According to RAN1 agreement, the LOS/NLOS indicator was agreed for all the positioning methods, </w:t>
            </w:r>
          </w:p>
          <w:p w14:paraId="0CF38133" w14:textId="77777777" w:rsidR="00FE2F76" w:rsidRDefault="00FE2F76">
            <w:pPr>
              <w:rPr>
                <w:rFonts w:ascii="Calibri" w:eastAsia="DengXian" w:hAnsi="Calibri" w:cs="Calibri"/>
                <w:lang w:eastAsia="zh-CN"/>
              </w:rPr>
            </w:pPr>
          </w:p>
          <w:p w14:paraId="74B02D6F" w14:textId="6380F094" w:rsidR="00FE2F76" w:rsidRDefault="006E2749">
            <w:pPr>
              <w:rPr>
                <w:rFonts w:ascii="Calibri" w:eastAsia="DengXian" w:hAnsi="Calibri" w:cs="Calibri"/>
                <w:lang w:eastAsia="zh-CN"/>
              </w:rPr>
            </w:pPr>
            <w:r>
              <w:rPr>
                <w:rFonts w:ascii="Calibri" w:hAnsi="Calibri" w:cs="Calibri"/>
                <w:noProof/>
                <w:lang w:eastAsia="zh-CN"/>
              </w:rPr>
              <mc:AlternateContent>
                <mc:Choice Requires="wps">
                  <w:drawing>
                    <wp:anchor distT="0" distB="0" distL="114300" distR="114300" simplePos="0" relativeHeight="251659264" behindDoc="0" locked="0" layoutInCell="1" allowOverlap="1" wp14:anchorId="03E82EB0" wp14:editId="4E7E6F4E">
                      <wp:simplePos x="0" y="0"/>
                      <wp:positionH relativeFrom="column">
                        <wp:posOffset>0</wp:posOffset>
                      </wp:positionH>
                      <wp:positionV relativeFrom="paragraph">
                        <wp:posOffset>0</wp:posOffset>
                      </wp:positionV>
                      <wp:extent cx="13282295" cy="15621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82295" cy="1562100"/>
                              </a:xfrm>
                              <a:prstGeom prst="rect">
                                <a:avLst/>
                              </a:prstGeom>
                              <a:noFill/>
                              <a:ln w="6350">
                                <a:solidFill>
                                  <a:prstClr val="black"/>
                                </a:solidFill>
                              </a:ln>
                              <a:effectLst/>
                            </wps:spPr>
                            <wps:txbx>
                              <w:txbxContent>
                                <w:p w14:paraId="4E7D53B3" w14:textId="77777777" w:rsidR="00472273" w:rsidRDefault="00472273">
                                  <w:r>
                                    <w:rPr>
                                      <w:highlight w:val="green"/>
                                    </w:rPr>
                                    <w:t>Agreement:</w:t>
                                  </w:r>
                                </w:p>
                                <w:p w14:paraId="3900D9C9" w14:textId="77777777" w:rsidR="00472273" w:rsidRDefault="00472273">
                                  <w:pPr>
                                    <w:numPr>
                                      <w:ilvl w:val="0"/>
                                      <w:numId w:val="37"/>
                                    </w:numPr>
                                    <w:spacing w:before="0" w:after="0"/>
                                    <w:jc w:val="left"/>
                                  </w:pPr>
                                  <w:r>
                                    <w:rPr>
                                      <w:rFonts w:hint="eastAsia"/>
                                    </w:rPr>
                                    <w:t xml:space="preserve">Support LoS/NLoS indicators which are reported </w:t>
                                  </w:r>
                                  <w:r>
                                    <w:t xml:space="preserve">to the LMF </w:t>
                                  </w:r>
                                  <w:r>
                                    <w:rPr>
                                      <w:rFonts w:hint="eastAsia"/>
                                    </w:rPr>
                                    <w:t>for DL</w:t>
                                  </w:r>
                                  <w:r>
                                    <w:t xml:space="preserve"> </w:t>
                                  </w:r>
                                  <w:r>
                                    <w:rPr>
                                      <w:rFonts w:hint="eastAsia"/>
                                    </w:rPr>
                                    <w:t xml:space="preserve">and DL+UL positioning measurements taken at UE </w:t>
                                  </w:r>
                                  <w:r>
                                    <w:t xml:space="preserve">for UE-assisted positioning </w:t>
                                  </w:r>
                                  <w:r>
                                    <w:rPr>
                                      <w:rFonts w:hint="eastAsia"/>
                                    </w:rPr>
                                    <w:t xml:space="preserve">or </w:t>
                                  </w:r>
                                  <w:r>
                                    <w:t xml:space="preserve">UL and DL+UL measurements at the </w:t>
                                  </w:r>
                                  <w:r>
                                    <w:rPr>
                                      <w:rFonts w:hint="eastAsia"/>
                                    </w:rPr>
                                    <w:t>TRP</w:t>
                                  </w:r>
                                  <w:r>
                                    <w:t xml:space="preserve"> for NG-RAN assisted positioning</w:t>
                                  </w:r>
                                  <w:r>
                                    <w:rPr>
                                      <w:rFonts w:hint="eastAsia"/>
                                    </w:rPr>
                                    <w:t xml:space="preserve">. </w:t>
                                  </w:r>
                                </w:p>
                                <w:p w14:paraId="70AFD31A" w14:textId="77777777" w:rsidR="00472273" w:rsidRDefault="00472273">
                                  <w:pPr>
                                    <w:numPr>
                                      <w:ilvl w:val="1"/>
                                      <w:numId w:val="37"/>
                                    </w:numPr>
                                    <w:spacing w:before="0" w:after="0"/>
                                    <w:jc w:val="left"/>
                                  </w:pPr>
                                  <w:r>
                                    <w:t>Reporting from UE is subject to UE capability</w:t>
                                  </w:r>
                                </w:p>
                                <w:p w14:paraId="2442798B" w14:textId="77777777" w:rsidR="00472273" w:rsidRDefault="00472273">
                                  <w:pPr>
                                    <w:numPr>
                                      <w:ilvl w:val="0"/>
                                      <w:numId w:val="37"/>
                                    </w:numPr>
                                    <w:spacing w:before="0" w:after="0"/>
                                    <w:jc w:val="left"/>
                                  </w:pPr>
                                  <w:r>
                                    <w:rPr>
                                      <w:rFonts w:hint="eastAsia"/>
                                    </w:rPr>
                                    <w:t xml:space="preserve">Positioning assistance data </w:t>
                                  </w:r>
                                  <w:r>
                                    <w:t xml:space="preserve">from LMF </w:t>
                                  </w:r>
                                  <w:r>
                                    <w:rPr>
                                      <w:rFonts w:hint="eastAsia"/>
                                    </w:rPr>
                                    <w:t>is enhanced for UE-based positioning by including LoS/NLoS indicators.</w:t>
                                  </w:r>
                                </w:p>
                                <w:p w14:paraId="253D8EF5" w14:textId="77777777" w:rsidR="00472273" w:rsidRDefault="00472273">
                                  <w:pPr>
                                    <w:numPr>
                                      <w:ilvl w:val="0"/>
                                      <w:numId w:val="37"/>
                                    </w:numPr>
                                    <w:spacing w:before="0" w:after="0"/>
                                    <w:jc w:val="left"/>
                                  </w:pPr>
                                  <w:r>
                                    <w:t>FFS: Other kinds of positioning assistance data enhancements</w:t>
                                  </w:r>
                                </w:p>
                                <w:p w14:paraId="45A20F17" w14:textId="77777777" w:rsidR="00472273" w:rsidRDefault="00472273">
                                  <w:pPr>
                                    <w:numPr>
                                      <w:ilvl w:val="0"/>
                                      <w:numId w:val="37"/>
                                    </w:numPr>
                                    <w:spacing w:before="0" w:after="0"/>
                                    <w:jc w:val="left"/>
                                  </w:pPr>
                                  <w:r>
                                    <w:rPr>
                                      <w:rFonts w:hint="eastAsia"/>
                                    </w:rPr>
                                    <w:t xml:space="preserve">For LoS/NLoS detection method(s), there is no additional </w:t>
                                  </w:r>
                                  <w:r>
                                    <w:t xml:space="preserve">measurement IEs </w:t>
                                  </w:r>
                                  <w:r>
                                    <w:rPr>
                                      <w:rFonts w:hint="eastAsia"/>
                                    </w:rPr>
                                    <w:t>or assistance data outside of LoS/NloS indicator reporting (i.e., Option 6 from prior agreement).</w:t>
                                  </w:r>
                                </w:p>
                                <w:p w14:paraId="7529C722" w14:textId="77777777" w:rsidR="00472273" w:rsidRDefault="00472273">
                                  <w:pPr>
                                    <w:numPr>
                                      <w:ilvl w:val="0"/>
                                      <w:numId w:val="37"/>
                                    </w:numPr>
                                    <w:spacing w:before="0" w:after="0"/>
                                    <w:jc w:val="left"/>
                                  </w:pPr>
                                  <w:r>
                                    <w:t>Note 1: No RAN4 requirements are expected for the LoS/NLoS indicators in RAN1’s understanding</w:t>
                                  </w:r>
                                </w:p>
                                <w:p w14:paraId="5EC96520" w14:textId="77777777" w:rsidR="00472273" w:rsidRDefault="00472273">
                                  <w:pPr>
                                    <w:numPr>
                                      <w:ilvl w:val="0"/>
                                      <w:numId w:val="37"/>
                                    </w:numPr>
                                    <w:spacing w:after="0"/>
                                    <w:ind w:leftChars="360" w:firstLineChars="100" w:firstLine="200"/>
                                  </w:pPr>
                                  <w:r>
                                    <w:t>Note 2: LoS/NLoS indicators can be complementary to outlier rejection algorithms.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3E82EB0" id="_x0000_t202" coordsize="21600,21600" o:spt="202" path="m,l,21600r21600,l21600,xe">
                      <v:stroke joinstyle="miter"/>
                      <v:path gradientshapeok="t" o:connecttype="rect"/>
                    </v:shapetype>
                    <v:shape id="Text Box 1" o:spid="_x0000_s1026" type="#_x0000_t202" style="position:absolute;left:0;text-align:left;margin-left:0;margin-top:0;width:1045.85pt;height:12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" filled="f" strokeweight=".5pt">
                      <v:path arrowok="t"/>
                      <v:textbox style="mso-fit-shape-to-text:t">
                        <w:txbxContent>
                          <w:p w14:paraId="4E7D53B3" w14:textId="77777777" w:rsidR="00472273" w:rsidRDefault="00472273">
                            <w:r>
                              <w:rPr>
                                <w:highlight w:val="green"/>
                              </w:rPr>
                              <w:t>Agreement:</w:t>
                            </w:r>
                          </w:p>
                          <w:p w14:paraId="3900D9C9" w14:textId="77777777" w:rsidR="00472273" w:rsidRDefault="00472273">
                            <w:pPr>
                              <w:numPr>
                                <w:ilvl w:val="0"/>
                                <w:numId w:val="37"/>
                              </w:numPr>
                              <w:spacing w:before="0" w:after="0"/>
                              <w:jc w:val="left"/>
                            </w:pPr>
                            <w:r>
                              <w:rPr>
                                <w:rFonts w:hint="eastAsia"/>
                              </w:rPr>
                              <w:t xml:space="preserve">Support LoS/NLoS indicators which are reported </w:t>
                            </w:r>
                            <w:r>
                              <w:t xml:space="preserve">to the LMF </w:t>
                            </w:r>
                            <w:r>
                              <w:rPr>
                                <w:rFonts w:hint="eastAsia"/>
                              </w:rPr>
                              <w:t>for DL</w:t>
                            </w:r>
                            <w:r>
                              <w:t xml:space="preserve"> </w:t>
                            </w:r>
                            <w:r>
                              <w:rPr>
                                <w:rFonts w:hint="eastAsia"/>
                              </w:rPr>
                              <w:t xml:space="preserve">and DL+UL positioning measurements taken at UE </w:t>
                            </w:r>
                            <w:r>
                              <w:t xml:space="preserve">for UE-assisted positioning </w:t>
                            </w:r>
                            <w:r>
                              <w:rPr>
                                <w:rFonts w:hint="eastAsia"/>
                              </w:rPr>
                              <w:t xml:space="preserve">or </w:t>
                            </w:r>
                            <w:r>
                              <w:t xml:space="preserve">UL and DL+UL measurements at the </w:t>
                            </w:r>
                            <w:r>
                              <w:rPr>
                                <w:rFonts w:hint="eastAsia"/>
                              </w:rPr>
                              <w:t>TRP</w:t>
                            </w:r>
                            <w:r>
                              <w:t xml:space="preserve"> for NG-RAN assisted positioning</w:t>
                            </w:r>
                            <w:r>
                              <w:rPr>
                                <w:rFonts w:hint="eastAsia"/>
                              </w:rPr>
                              <w:t xml:space="preserve">. </w:t>
                            </w:r>
                          </w:p>
                          <w:p w14:paraId="70AFD31A" w14:textId="77777777" w:rsidR="00472273" w:rsidRDefault="00472273">
                            <w:pPr>
                              <w:numPr>
                                <w:ilvl w:val="1"/>
                                <w:numId w:val="37"/>
                              </w:numPr>
                              <w:spacing w:before="0" w:after="0"/>
                              <w:jc w:val="left"/>
                            </w:pPr>
                            <w:r>
                              <w:t>Reporting from UE is subject to UE capability</w:t>
                            </w:r>
                          </w:p>
                          <w:p w14:paraId="2442798B" w14:textId="77777777" w:rsidR="00472273" w:rsidRDefault="00472273">
                            <w:pPr>
                              <w:numPr>
                                <w:ilvl w:val="0"/>
                                <w:numId w:val="37"/>
                              </w:numPr>
                              <w:spacing w:before="0" w:after="0"/>
                              <w:jc w:val="left"/>
                            </w:pPr>
                            <w:r>
                              <w:rPr>
                                <w:rFonts w:hint="eastAsia"/>
                              </w:rPr>
                              <w:t xml:space="preserve">Positioning assistance data </w:t>
                            </w:r>
                            <w:r>
                              <w:t xml:space="preserve">from LMF </w:t>
                            </w:r>
                            <w:r>
                              <w:rPr>
                                <w:rFonts w:hint="eastAsia"/>
                              </w:rPr>
                              <w:t>is enhanced for UE-based positioning by including LoS/NLoS indicators.</w:t>
                            </w:r>
                          </w:p>
                          <w:p w14:paraId="253D8EF5" w14:textId="77777777" w:rsidR="00472273" w:rsidRDefault="00472273">
                            <w:pPr>
                              <w:numPr>
                                <w:ilvl w:val="0"/>
                                <w:numId w:val="37"/>
                              </w:numPr>
                              <w:spacing w:before="0" w:after="0"/>
                              <w:jc w:val="left"/>
                            </w:pPr>
                            <w:r>
                              <w:t>FFS: Other kinds of positioning assistance data enhancements</w:t>
                            </w:r>
                          </w:p>
                          <w:p w14:paraId="45A20F17" w14:textId="77777777" w:rsidR="00472273" w:rsidRDefault="00472273">
                            <w:pPr>
                              <w:numPr>
                                <w:ilvl w:val="0"/>
                                <w:numId w:val="37"/>
                              </w:numPr>
                              <w:spacing w:before="0" w:after="0"/>
                              <w:jc w:val="left"/>
                            </w:pPr>
                            <w:r>
                              <w:rPr>
                                <w:rFonts w:hint="eastAsia"/>
                              </w:rPr>
                              <w:t xml:space="preserve">For LoS/NLoS detection method(s), there is no additional </w:t>
                            </w:r>
                            <w:r>
                              <w:t xml:space="preserve">measurement IEs </w:t>
                            </w:r>
                            <w:r>
                              <w:rPr>
                                <w:rFonts w:hint="eastAsia"/>
                              </w:rPr>
                              <w:t>or assistance data outside of LoS/NloS indicator reporting (i.e., Option 6 from prior agreement).</w:t>
                            </w:r>
                          </w:p>
                          <w:p w14:paraId="7529C722" w14:textId="77777777" w:rsidR="00472273" w:rsidRDefault="00472273">
                            <w:pPr>
                              <w:numPr>
                                <w:ilvl w:val="0"/>
                                <w:numId w:val="37"/>
                              </w:numPr>
                              <w:spacing w:before="0" w:after="0"/>
                              <w:jc w:val="left"/>
                            </w:pPr>
                            <w:r>
                              <w:t>Note 1: No RAN4 requirements are expected for the LoS/NLoS indicators in RAN1’s understanding</w:t>
                            </w:r>
                          </w:p>
                          <w:p w14:paraId="5EC96520" w14:textId="77777777" w:rsidR="00472273" w:rsidRDefault="00472273">
                            <w:pPr>
                              <w:numPr>
                                <w:ilvl w:val="0"/>
                                <w:numId w:val="37"/>
                              </w:numPr>
                              <w:spacing w:after="0"/>
                              <w:ind w:leftChars="360" w:firstLineChars="100" w:firstLine="200"/>
                            </w:pPr>
                            <w:r>
                              <w:t>Note 2: LoS/NLoS indicators can be complementary to outlier rejection algorithms.</w:t>
                            </w:r>
                          </w:p>
                        </w:txbxContent>
                      </v:textbox>
                      <w10:wrap type="square"/>
                    </v:shape>
                  </w:pict>
                </mc:Fallback>
              </mc:AlternateContent>
            </w:r>
            <w:r w:rsidR="0084209F">
              <w:rPr>
                <w:rFonts w:ascii="Calibri" w:eastAsia="DengXian" w:hAnsi="Calibri" w:cs="Calibri"/>
                <w:lang w:eastAsia="zh-CN"/>
              </w:rPr>
              <w:t>Thus, we suggest using the wording in the agreement for the explanation.</w:t>
            </w:r>
          </w:p>
          <w:p w14:paraId="25CBE619" w14:textId="77777777" w:rsidR="00FE2F76" w:rsidRDefault="0084209F">
            <w:pPr>
              <w:rPr>
                <w:rFonts w:ascii="Calibri" w:eastAsia="DengXian" w:hAnsi="Calibri" w:cs="Calibri"/>
                <w:lang w:eastAsia="zh-CN"/>
              </w:rPr>
            </w:pPr>
            <w:r>
              <w:rPr>
                <w:rFonts w:ascii="Calibri" w:eastAsia="DengXian" w:hAnsi="Calibri" w:cs="Calibri"/>
                <w:lang w:eastAsia="zh-CN"/>
              </w:rPr>
              <w:t xml:space="preserve">In addition, as we discussed in the corresponding </w:t>
            </w:r>
            <w:proofErr w:type="spellStart"/>
            <w:r>
              <w:rPr>
                <w:rFonts w:ascii="Calibri" w:eastAsia="DengXian" w:hAnsi="Calibri" w:cs="Calibri"/>
                <w:lang w:eastAsia="zh-CN"/>
              </w:rPr>
              <w:t>tdoc</w:t>
            </w:r>
            <w:proofErr w:type="spellEnd"/>
            <w:r>
              <w:rPr>
                <w:rFonts w:ascii="Calibri" w:eastAsia="DengXian" w:hAnsi="Calibri" w:cs="Calibri"/>
                <w:lang w:eastAsia="zh-CN"/>
              </w:rPr>
              <w:t>, we think it is necessary to separate the UE capability for supporting the soft or the hard indication.</w:t>
            </w:r>
          </w:p>
          <w:p w14:paraId="1A4720C8" w14:textId="77777777" w:rsidR="00FE2F76" w:rsidRDefault="0084209F">
            <w:pPr>
              <w:rPr>
                <w:rFonts w:ascii="Calibri" w:eastAsia="DengXian" w:hAnsi="Calibri" w:cs="Calibri"/>
                <w:b/>
                <w:lang w:eastAsia="zh-CN"/>
              </w:rPr>
            </w:pPr>
            <w:r>
              <w:rPr>
                <w:rFonts w:ascii="Calibri" w:eastAsia="DengXian" w:hAnsi="Calibri" w:cs="Calibri"/>
                <w:b/>
                <w:lang w:eastAsia="zh-CN"/>
              </w:rPr>
              <w:t>Proposal: Adopt the following change:</w:t>
            </w:r>
          </w:p>
          <w:p w14:paraId="35C14803" w14:textId="77777777" w:rsidR="00FE2F76" w:rsidRDefault="0084209F">
            <w:pPr>
              <w:autoSpaceDE w:val="0"/>
              <w:autoSpaceDN w:val="0"/>
              <w:adjustRightInd w:val="0"/>
              <w:snapToGrid w:val="0"/>
              <w:spacing w:before="0" w:afterLines="50"/>
              <w:contextualSpacing/>
              <w:rPr>
                <w:rFonts w:ascii="Calibri" w:eastAsia="DengXian" w:hAnsi="Calibri" w:cs="Calibri"/>
                <w:lang w:val="en-GB" w:eastAsia="zh-CN"/>
              </w:rPr>
            </w:pPr>
            <w:r>
              <w:rPr>
                <w:rFonts w:ascii="Calibri" w:eastAsia="DengXian" w:hAnsi="Calibri" w:cs="Calibri"/>
                <w:lang w:eastAsia="zh-CN"/>
              </w:rPr>
              <w:t>“</w:t>
            </w:r>
            <w:r>
              <w:rPr>
                <w:rFonts w:ascii="Calibri" w:eastAsia="MS Gothic" w:hAnsi="Calibri" w:cs="Calibri"/>
                <w:lang w:val="en-GB" w:eastAsia="ja-JP"/>
              </w:rPr>
              <w:t xml:space="preserve">UE’s capability to </w:t>
            </w:r>
            <w:r>
              <w:rPr>
                <w:rFonts w:ascii="Calibri" w:eastAsia="MS Gothic" w:hAnsi="Calibri" w:cs="Calibri"/>
                <w:strike/>
                <w:color w:val="FF0000"/>
                <w:lang w:val="en-GB" w:eastAsia="ja-JP"/>
              </w:rPr>
              <w:t xml:space="preserve">support reporting </w:t>
            </w:r>
            <w:proofErr w:type="spellStart"/>
            <w:r>
              <w:rPr>
                <w:rFonts w:ascii="Calibri" w:eastAsia="MS Gothic" w:hAnsi="Calibri" w:cs="Calibri"/>
                <w:strike/>
                <w:color w:val="FF0000"/>
                <w:lang w:val="en-GB" w:eastAsia="ja-JP"/>
              </w:rPr>
              <w:t>LoS</w:t>
            </w:r>
            <w:proofErr w:type="spellEnd"/>
            <w:r>
              <w:rPr>
                <w:rFonts w:ascii="Calibri" w:eastAsia="MS Gothic" w:hAnsi="Calibri" w:cs="Calibri"/>
                <w:strike/>
                <w:color w:val="FF0000"/>
                <w:lang w:val="en-GB" w:eastAsia="ja-JP"/>
              </w:rPr>
              <w:t>/</w:t>
            </w:r>
            <w:proofErr w:type="spellStart"/>
            <w:r>
              <w:rPr>
                <w:rFonts w:ascii="Calibri" w:eastAsia="MS Gothic" w:hAnsi="Calibri" w:cs="Calibri"/>
                <w:strike/>
                <w:color w:val="FF0000"/>
                <w:lang w:val="en-GB" w:eastAsia="ja-JP"/>
              </w:rPr>
              <w:t>NLoS</w:t>
            </w:r>
            <w:proofErr w:type="spellEnd"/>
            <w:r>
              <w:rPr>
                <w:rFonts w:ascii="Calibri" w:eastAsia="MS Gothic" w:hAnsi="Calibri" w:cs="Calibri"/>
                <w:strike/>
                <w:color w:val="FF0000"/>
                <w:lang w:val="en-GB" w:eastAsia="ja-JP"/>
              </w:rPr>
              <w:t xml:space="preserve"> indicator to LMF for RSTD and UE Rx-Tx time difference measurements to LMF for DL and DL+UL positioning</w:t>
            </w:r>
            <w:r>
              <w:rPr>
                <w:rFonts w:ascii="Calibri" w:eastAsia="DengXian" w:hAnsi="Calibri" w:cs="Calibri"/>
                <w:color w:val="FF0000"/>
                <w:lang w:val="en-GB" w:eastAsia="zh-CN"/>
              </w:rPr>
              <w:t xml:space="preserve"> s</w:t>
            </w:r>
            <w:r>
              <w:rPr>
                <w:rFonts w:ascii="Calibri" w:hAnsi="Calibri" w:cs="Calibri"/>
                <w:color w:val="FF0000"/>
              </w:rPr>
              <w:t xml:space="preserve">support </w:t>
            </w:r>
            <w:proofErr w:type="spellStart"/>
            <w:r>
              <w:rPr>
                <w:rFonts w:ascii="Calibri" w:hAnsi="Calibri" w:cs="Calibri"/>
                <w:color w:val="FF0000"/>
              </w:rPr>
              <w:t>LoS</w:t>
            </w:r>
            <w:proofErr w:type="spellEnd"/>
            <w:r>
              <w:rPr>
                <w:rFonts w:ascii="Calibri" w:hAnsi="Calibri" w:cs="Calibri"/>
                <w:color w:val="FF0000"/>
              </w:rPr>
              <w:t>/</w:t>
            </w:r>
            <w:proofErr w:type="spellStart"/>
            <w:r>
              <w:rPr>
                <w:rFonts w:ascii="Calibri" w:hAnsi="Calibri" w:cs="Calibri"/>
                <w:color w:val="FF0000"/>
              </w:rPr>
              <w:t>NLoS</w:t>
            </w:r>
            <w:proofErr w:type="spellEnd"/>
            <w:r>
              <w:rPr>
                <w:rFonts w:ascii="Calibri" w:hAnsi="Calibri" w:cs="Calibri"/>
                <w:color w:val="FF0000"/>
              </w:rPr>
              <w:t xml:space="preserve"> indicators which are reported to the LMF for DL and DL+UL positioning measurements taken at UE for UE-assisted positioning or UL and DL+UL measurements at the TRP for NG-RAN assisted positioning.</w:t>
            </w:r>
          </w:p>
          <w:p w14:paraId="52F46D23" w14:textId="77777777" w:rsidR="00FE2F76" w:rsidRDefault="00FE2F76">
            <w:pPr>
              <w:autoSpaceDE w:val="0"/>
              <w:autoSpaceDN w:val="0"/>
              <w:adjustRightInd w:val="0"/>
              <w:snapToGrid w:val="0"/>
              <w:spacing w:before="0" w:afterLines="50"/>
              <w:contextualSpacing/>
              <w:rPr>
                <w:rFonts w:ascii="Calibri" w:eastAsia="MS Gothic" w:hAnsi="Calibri" w:cs="Calibri"/>
                <w:lang w:val="en-GB" w:eastAsia="ja-JP"/>
              </w:rPr>
            </w:pPr>
          </w:p>
          <w:p w14:paraId="060BAD96" w14:textId="77777777" w:rsidR="00FE2F76" w:rsidRDefault="0084209F">
            <w:pPr>
              <w:autoSpaceDE w:val="0"/>
              <w:autoSpaceDN w:val="0"/>
              <w:adjustRightInd w:val="0"/>
              <w:snapToGrid w:val="0"/>
              <w:spacing w:before="0" w:afterLines="50"/>
              <w:contextualSpacing/>
              <w:rPr>
                <w:rFonts w:ascii="Calibri" w:eastAsia="MS Gothic" w:hAnsi="Calibri" w:cs="Calibri"/>
                <w:lang w:val="en-GB" w:eastAsia="ja-JP"/>
              </w:rPr>
            </w:pPr>
            <w:r>
              <w:rPr>
                <w:rFonts w:ascii="Calibri" w:eastAsia="MS Gothic" w:hAnsi="Calibri" w:cs="Calibri"/>
                <w:lang w:val="en-GB" w:eastAsia="ja-JP"/>
              </w:rPr>
              <w:t>FFS: whether to have separate capability component for RSTD and UE Rx-Tx time difference measurements.</w:t>
            </w:r>
          </w:p>
          <w:p w14:paraId="090F0D1E" w14:textId="77777777" w:rsidR="00FE2F76" w:rsidRDefault="0084209F">
            <w:pPr>
              <w:autoSpaceDE w:val="0"/>
              <w:autoSpaceDN w:val="0"/>
              <w:adjustRightInd w:val="0"/>
              <w:snapToGrid w:val="0"/>
              <w:spacing w:before="0" w:afterLines="50"/>
              <w:contextualSpacing/>
              <w:rPr>
                <w:rFonts w:ascii="Calibri" w:eastAsia="DengXian" w:hAnsi="Calibri" w:cs="Calibri"/>
                <w:lang w:eastAsia="zh-CN"/>
              </w:rPr>
            </w:pPr>
            <w:r>
              <w:rPr>
                <w:rFonts w:ascii="Calibri" w:eastAsia="MS Gothic" w:hAnsi="Calibri" w:cs="Calibri"/>
                <w:color w:val="FF0000"/>
                <w:lang w:val="en-GB" w:eastAsia="ja-JP"/>
              </w:rPr>
              <w:t>FFS: whether to have separate capability component for</w:t>
            </w:r>
            <w:r>
              <w:rPr>
                <w:rFonts w:ascii="Calibri" w:eastAsia="DengXian" w:hAnsi="Calibri" w:cs="Calibri"/>
                <w:color w:val="FF0000"/>
                <w:lang w:val="en-GB" w:eastAsia="zh-CN"/>
              </w:rPr>
              <w:t xml:space="preserve"> hard and soft indication</w:t>
            </w:r>
            <w:r>
              <w:rPr>
                <w:rFonts w:ascii="Calibri" w:eastAsia="DengXian" w:hAnsi="Calibri" w:cs="Calibri"/>
                <w:lang w:eastAsia="zh-CN"/>
              </w:rPr>
              <w:t>”</w:t>
            </w:r>
          </w:p>
        </w:tc>
      </w:tr>
      <w:tr w:rsidR="00FE2F76" w14:paraId="12A77074" w14:textId="77777777">
        <w:tc>
          <w:tcPr>
            <w:tcW w:w="1818" w:type="dxa"/>
            <w:tcBorders>
              <w:top w:val="single" w:sz="4" w:space="0" w:color="auto"/>
              <w:left w:val="single" w:sz="4" w:space="0" w:color="auto"/>
              <w:bottom w:val="single" w:sz="4" w:space="0" w:color="auto"/>
              <w:right w:val="single" w:sz="4" w:space="0" w:color="auto"/>
            </w:tcBorders>
          </w:tcPr>
          <w:p w14:paraId="685C08A0"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C3CF12"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654"/>
              <w:gridCol w:w="11512"/>
            </w:tblGrid>
            <w:tr w:rsidR="00FE2F76" w14:paraId="2DACC4B6" w14:textId="77777777">
              <w:tc>
                <w:tcPr>
                  <w:tcW w:w="0" w:type="auto"/>
                  <w:shd w:val="clear" w:color="auto" w:fill="auto"/>
                </w:tcPr>
                <w:p w14:paraId="4BEBC36C" w14:textId="77777777" w:rsidR="00FE2F76" w:rsidRDefault="0084209F">
                  <w:pPr>
                    <w:pStyle w:val="TAL"/>
                    <w:rPr>
                      <w:rFonts w:ascii="Calibri" w:hAnsi="Calibri" w:cs="Calibri"/>
                      <w:szCs w:val="18"/>
                    </w:rPr>
                  </w:pPr>
                  <w:r>
                    <w:rPr>
                      <w:rFonts w:ascii="Calibri" w:hAnsi="Calibri" w:cs="Calibri"/>
                      <w:szCs w:val="18"/>
                    </w:rPr>
                    <w:t>27-v1</w:t>
                  </w:r>
                </w:p>
              </w:tc>
              <w:tc>
                <w:tcPr>
                  <w:tcW w:w="0" w:type="auto"/>
                  <w:shd w:val="clear" w:color="auto" w:fill="auto"/>
                </w:tcPr>
                <w:p w14:paraId="2EB4F6EE" w14:textId="77777777" w:rsidR="00FE2F76" w:rsidRDefault="0084209F">
                  <w:pPr>
                    <w:pStyle w:val="TAL"/>
                    <w:rPr>
                      <w:rFonts w:ascii="Calibri" w:hAnsi="Calibri" w:cs="Calibri"/>
                      <w:szCs w:val="18"/>
                      <w:lang w:eastAsia="zh-CN"/>
                    </w:rPr>
                  </w:pPr>
                  <w:r>
                    <w:rPr>
                      <w:rFonts w:ascii="Calibri" w:hAnsi="Calibri" w:cs="Calibri"/>
                      <w:szCs w:val="18"/>
                      <w:lang w:eastAsia="zh-CN"/>
                    </w:rPr>
                    <w:t>LOS/NLOS Indicator</w:t>
                  </w:r>
                </w:p>
              </w:tc>
              <w:tc>
                <w:tcPr>
                  <w:tcW w:w="0" w:type="auto"/>
                  <w:shd w:val="clear" w:color="auto" w:fill="auto"/>
                </w:tcPr>
                <w:p w14:paraId="6F71C321" w14:textId="77777777" w:rsidR="00FE2F76" w:rsidRDefault="0084209F">
                  <w:pPr>
                    <w:snapToGrid w:val="0"/>
                    <w:spacing w:afterLines="50"/>
                    <w:contextualSpacing/>
                    <w:rPr>
                      <w:rFonts w:ascii="Calibri" w:hAnsi="Calibri" w:cs="Calibri"/>
                      <w:sz w:val="18"/>
                      <w:szCs w:val="18"/>
                    </w:rPr>
                  </w:pPr>
                  <w:r>
                    <w:rPr>
                      <w:rFonts w:ascii="Calibri" w:hAnsi="Calibri" w:cs="Calibri"/>
                      <w:sz w:val="18"/>
                      <w:szCs w:val="18"/>
                    </w:rPr>
                    <w:t xml:space="preserve">UE’s capability to support reporting </w:t>
                  </w:r>
                  <w:proofErr w:type="spellStart"/>
                  <w:r>
                    <w:rPr>
                      <w:rFonts w:ascii="Calibri" w:hAnsi="Calibri" w:cs="Calibri"/>
                      <w:sz w:val="18"/>
                      <w:szCs w:val="18"/>
                    </w:rPr>
                    <w:t>LoS</w:t>
                  </w:r>
                  <w:proofErr w:type="spellEnd"/>
                  <w:r>
                    <w:rPr>
                      <w:rFonts w:ascii="Calibri" w:hAnsi="Calibri" w:cs="Calibri"/>
                      <w:sz w:val="18"/>
                      <w:szCs w:val="18"/>
                    </w:rPr>
                    <w:t>/</w:t>
                  </w:r>
                  <w:proofErr w:type="spellStart"/>
                  <w:r>
                    <w:rPr>
                      <w:rFonts w:ascii="Calibri" w:hAnsi="Calibri" w:cs="Calibri"/>
                      <w:sz w:val="18"/>
                      <w:szCs w:val="18"/>
                    </w:rPr>
                    <w:t>NLoS</w:t>
                  </w:r>
                  <w:proofErr w:type="spellEnd"/>
                  <w:r>
                    <w:rPr>
                      <w:rFonts w:ascii="Calibri" w:hAnsi="Calibri" w:cs="Calibri"/>
                      <w:sz w:val="18"/>
                      <w:szCs w:val="18"/>
                    </w:rPr>
                    <w:t xml:space="preserve"> indicator to LMF for RSTD and UE Rx-Tx time difference measurements to LMF for DL and DL+UL positioning.</w:t>
                  </w:r>
                </w:p>
                <w:p w14:paraId="7A57AB71" w14:textId="77777777" w:rsidR="00FE2F76" w:rsidRDefault="0084209F">
                  <w:pPr>
                    <w:snapToGrid w:val="0"/>
                    <w:spacing w:afterLines="50"/>
                    <w:contextualSpacing/>
                    <w:rPr>
                      <w:rFonts w:ascii="Calibri" w:hAnsi="Calibri" w:cs="Calibri"/>
                      <w:sz w:val="18"/>
                      <w:szCs w:val="18"/>
                    </w:rPr>
                  </w:pPr>
                  <w:ins w:id="782" w:author="Author" w:date="2021-10-01T17:46:00Z">
                    <w:r>
                      <w:rPr>
                        <w:rFonts w:ascii="Calibri" w:hAnsi="Calibri" w:cs="Calibri"/>
                        <w:sz w:val="18"/>
                        <w:szCs w:val="18"/>
                      </w:rPr>
                      <w:t>Values: [0:0.1</w:t>
                    </w:r>
                  </w:ins>
                  <w:ins w:id="783" w:author="Author" w:date="2021-10-01T17:47:00Z">
                    <w:r>
                      <w:rPr>
                        <w:rFonts w:ascii="Calibri" w:hAnsi="Calibri" w:cs="Calibri"/>
                        <w:sz w:val="18"/>
                        <w:szCs w:val="18"/>
                      </w:rPr>
                      <w:t>:</w:t>
                    </w:r>
                  </w:ins>
                  <w:ins w:id="784" w:author="Author" w:date="2021-10-01T17:46:00Z">
                    <w:r>
                      <w:rPr>
                        <w:rFonts w:ascii="Calibri" w:hAnsi="Calibri" w:cs="Calibri"/>
                        <w:sz w:val="18"/>
                        <w:szCs w:val="18"/>
                      </w:rPr>
                      <w:t>1]</w:t>
                    </w:r>
                  </w:ins>
                </w:p>
                <w:p w14:paraId="105901F8" w14:textId="77777777" w:rsidR="00FE2F76" w:rsidRDefault="0084209F">
                  <w:pPr>
                    <w:snapToGrid w:val="0"/>
                    <w:spacing w:afterLines="50"/>
                    <w:contextualSpacing/>
                    <w:rPr>
                      <w:del w:id="785" w:author="Author" w:date="2021-10-01T17:47:00Z"/>
                      <w:rFonts w:ascii="Calibri" w:hAnsi="Calibri" w:cs="Calibri"/>
                      <w:sz w:val="18"/>
                      <w:szCs w:val="18"/>
                    </w:rPr>
                  </w:pPr>
                  <w:del w:id="786" w:author="Author" w:date="2021-10-01T17:47:00Z">
                    <w:r>
                      <w:rPr>
                        <w:rFonts w:ascii="Calibri" w:hAnsi="Calibri" w:cs="Calibri"/>
                        <w:sz w:val="18"/>
                        <w:szCs w:val="18"/>
                      </w:rPr>
                      <w:delText>FFS: whether to have separate capability component for RSTD and UE Rx-Tx time difference measurements.</w:delText>
                    </w:r>
                  </w:del>
                </w:p>
                <w:p w14:paraId="41AD3A92" w14:textId="77777777" w:rsidR="00FE2F76" w:rsidRDefault="00FE2F76">
                  <w:pPr>
                    <w:snapToGrid w:val="0"/>
                    <w:spacing w:afterLines="50"/>
                    <w:contextualSpacing/>
                    <w:rPr>
                      <w:rFonts w:ascii="Calibri" w:hAnsi="Calibri" w:cs="Calibri"/>
                      <w:sz w:val="18"/>
                      <w:szCs w:val="18"/>
                    </w:rPr>
                  </w:pPr>
                </w:p>
              </w:tc>
            </w:tr>
          </w:tbl>
          <w:p w14:paraId="58035381" w14:textId="77777777" w:rsidR="00FE2F76" w:rsidRDefault="00FE2F76">
            <w:pPr>
              <w:spacing w:beforeLines="50" w:before="120"/>
              <w:jc w:val="left"/>
              <w:rPr>
                <w:rFonts w:ascii="Calibri" w:hAnsi="Calibri" w:cs="Calibri"/>
                <w:color w:val="000000"/>
              </w:rPr>
            </w:pPr>
          </w:p>
        </w:tc>
      </w:tr>
      <w:tr w:rsidR="00FE2F76" w14:paraId="21663A1E" w14:textId="77777777">
        <w:tc>
          <w:tcPr>
            <w:tcW w:w="1818" w:type="dxa"/>
            <w:tcBorders>
              <w:top w:val="single" w:sz="4" w:space="0" w:color="auto"/>
              <w:left w:val="single" w:sz="4" w:space="0" w:color="auto"/>
              <w:bottom w:val="single" w:sz="4" w:space="0" w:color="auto"/>
              <w:right w:val="single" w:sz="4" w:space="0" w:color="auto"/>
            </w:tcBorders>
          </w:tcPr>
          <w:p w14:paraId="3C91DDE5"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FA662B" w14:textId="77777777" w:rsidR="00FE2F76" w:rsidRDefault="0084209F">
            <w:pPr>
              <w:numPr>
                <w:ilvl w:val="0"/>
                <w:numId w:val="38"/>
              </w:numPr>
              <w:spacing w:beforeLines="50" w:before="120"/>
              <w:jc w:val="left"/>
              <w:rPr>
                <w:rFonts w:ascii="Calibri" w:hAnsi="Calibri" w:cs="Calibri"/>
                <w:color w:val="000000"/>
              </w:rPr>
            </w:pPr>
            <w:r>
              <w:rPr>
                <w:rFonts w:ascii="Calibri" w:hAnsi="Calibri" w:cs="Calibri"/>
                <w:color w:val="000000"/>
              </w:rPr>
              <w:t xml:space="preserve">Split the support into 2 separate feature groups for RSTD and Rx-Tx separately. </w:t>
            </w:r>
          </w:p>
          <w:p w14:paraId="1B2E6082" w14:textId="77777777" w:rsidR="00FE2F76" w:rsidRDefault="0084209F">
            <w:pPr>
              <w:numPr>
                <w:ilvl w:val="0"/>
                <w:numId w:val="38"/>
              </w:numPr>
              <w:spacing w:beforeLines="50" w:before="120"/>
              <w:jc w:val="left"/>
              <w:rPr>
                <w:rFonts w:ascii="Calibri" w:hAnsi="Calibri" w:cs="Calibri"/>
                <w:color w:val="000000"/>
              </w:rPr>
            </w:pPr>
            <w:r>
              <w:rPr>
                <w:rFonts w:ascii="Calibri" w:hAnsi="Calibri" w:cs="Calibri"/>
                <w:color w:val="000000"/>
              </w:rPr>
              <w:t>Per Band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652"/>
              <w:gridCol w:w="3629"/>
              <w:gridCol w:w="6229"/>
              <w:gridCol w:w="222"/>
              <w:gridCol w:w="447"/>
              <w:gridCol w:w="222"/>
              <w:gridCol w:w="222"/>
              <w:gridCol w:w="801"/>
              <w:gridCol w:w="467"/>
              <w:gridCol w:w="467"/>
              <w:gridCol w:w="467"/>
              <w:gridCol w:w="3222"/>
              <w:gridCol w:w="2000"/>
            </w:tblGrid>
            <w:tr w:rsidR="00FE2F76" w14:paraId="40C2F917" w14:textId="77777777">
              <w:tc>
                <w:tcPr>
                  <w:tcW w:w="0" w:type="auto"/>
                  <w:shd w:val="clear" w:color="auto" w:fill="auto"/>
                </w:tcPr>
                <w:p w14:paraId="5D390962" w14:textId="77777777" w:rsidR="00FE2F76" w:rsidRDefault="0084209F">
                  <w:pPr>
                    <w:pStyle w:val="TAL"/>
                    <w:rPr>
                      <w:ins w:id="787" w:author="AlexM - Qualcomm" w:date="2021-09-30T08:10:00Z"/>
                      <w:rFonts w:cs="Arial"/>
                      <w:szCs w:val="18"/>
                    </w:rPr>
                  </w:pPr>
                  <w:ins w:id="788" w:author="AlexM - Qualcomm" w:date="2021-09-30T08:27: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7029CA3E" w14:textId="77777777" w:rsidR="00FE2F76" w:rsidRDefault="0084209F">
                  <w:pPr>
                    <w:pStyle w:val="TAL"/>
                    <w:rPr>
                      <w:ins w:id="789" w:author="AlexM - Qualcomm" w:date="2021-09-30T08:10:00Z"/>
                      <w:rFonts w:cs="Arial"/>
                      <w:szCs w:val="18"/>
                    </w:rPr>
                  </w:pPr>
                  <w:ins w:id="790" w:author="AlexM - Qualcomm" w:date="2021-09-30T08:27:00Z">
                    <w:r>
                      <w:rPr>
                        <w:rFonts w:cs="Arial"/>
                        <w:szCs w:val="18"/>
                      </w:rPr>
                      <w:t>27-v1</w:t>
                    </w:r>
                  </w:ins>
                  <w:ins w:id="791" w:author="AlexM - Qualcomm" w:date="2021-09-30T08:28:00Z">
                    <w:r>
                      <w:rPr>
                        <w:rFonts w:cs="Arial"/>
                        <w:szCs w:val="18"/>
                      </w:rPr>
                      <w:t>a</w:t>
                    </w:r>
                  </w:ins>
                </w:p>
              </w:tc>
              <w:tc>
                <w:tcPr>
                  <w:tcW w:w="0" w:type="auto"/>
                  <w:shd w:val="clear" w:color="auto" w:fill="auto"/>
                </w:tcPr>
                <w:p w14:paraId="0E409DF8" w14:textId="77777777" w:rsidR="00FE2F76" w:rsidRDefault="0084209F">
                  <w:pPr>
                    <w:pStyle w:val="TAL"/>
                    <w:rPr>
                      <w:ins w:id="792" w:author="AlexM - Qualcomm" w:date="2021-09-30T08:10:00Z"/>
                      <w:rFonts w:eastAsia="SimSun" w:cs="Arial"/>
                      <w:szCs w:val="18"/>
                      <w:lang w:eastAsia="zh-CN"/>
                    </w:rPr>
                  </w:pPr>
                  <w:ins w:id="793" w:author="AlexM - Qualcomm" w:date="2021-09-30T08:28:00Z">
                    <w:r>
                      <w:rPr>
                        <w:rFonts w:eastAsia="SimSun" w:cs="Arial"/>
                        <w:szCs w:val="18"/>
                        <w:lang w:eastAsia="zh-CN"/>
                      </w:rPr>
                      <w:t xml:space="preserve">Support of </w:t>
                    </w:r>
                  </w:ins>
                  <w:ins w:id="794" w:author="AlexM - Qualcomm" w:date="2021-09-30T08:27:00Z">
                    <w:r>
                      <w:rPr>
                        <w:rFonts w:eastAsia="SimSun" w:cs="Arial"/>
                        <w:szCs w:val="18"/>
                        <w:lang w:eastAsia="zh-CN"/>
                      </w:rPr>
                      <w:t>LOS/NLOS Indicator</w:t>
                    </w:r>
                  </w:ins>
                  <w:ins w:id="795" w:author="AlexM - Qualcomm" w:date="2021-09-30T08:28:00Z">
                    <w:r>
                      <w:rPr>
                        <w:rFonts w:eastAsia="SimSun" w:cs="Arial"/>
                        <w:szCs w:val="18"/>
                        <w:lang w:eastAsia="zh-CN"/>
                      </w:rPr>
                      <w:t xml:space="preserve"> reporting for UE-assisted DL-TDOA</w:t>
                    </w:r>
                  </w:ins>
                </w:p>
              </w:tc>
              <w:tc>
                <w:tcPr>
                  <w:tcW w:w="0" w:type="auto"/>
                  <w:shd w:val="clear" w:color="auto" w:fill="auto"/>
                </w:tcPr>
                <w:p w14:paraId="5FF8E6DE" w14:textId="77777777" w:rsidR="00FE2F76" w:rsidRDefault="0084209F">
                  <w:pPr>
                    <w:autoSpaceDE w:val="0"/>
                    <w:autoSpaceDN w:val="0"/>
                    <w:adjustRightInd w:val="0"/>
                    <w:snapToGrid w:val="0"/>
                    <w:spacing w:afterLines="50"/>
                    <w:contextualSpacing/>
                    <w:rPr>
                      <w:ins w:id="796" w:author="AlexM - Qualcomm" w:date="2021-09-30T08:10:00Z"/>
                      <w:rFonts w:cs="Arial"/>
                      <w:sz w:val="18"/>
                      <w:szCs w:val="18"/>
                    </w:rPr>
                  </w:pPr>
                  <w:ins w:id="797" w:author="AlexM - Qualcomm" w:date="2021-09-30T08:28:00Z">
                    <w:r>
                      <w:rPr>
                        <w:rFonts w:cs="Arial"/>
                        <w:sz w:val="18"/>
                        <w:szCs w:val="18"/>
                      </w:rPr>
                      <w:t>S</w:t>
                    </w:r>
                  </w:ins>
                  <w:ins w:id="798" w:author="AlexM - Qualcomm" w:date="2021-09-30T08:27:00Z">
                    <w:r>
                      <w:rPr>
                        <w:rFonts w:cs="Arial"/>
                        <w:sz w:val="18"/>
                        <w:szCs w:val="18"/>
                      </w:rPr>
                      <w:t xml:space="preserve">upport reporting </w:t>
                    </w:r>
                    <w:proofErr w:type="spellStart"/>
                    <w:r>
                      <w:rPr>
                        <w:rFonts w:cs="Arial"/>
                        <w:sz w:val="18"/>
                        <w:szCs w:val="18"/>
                      </w:rPr>
                      <w:t>LoS</w:t>
                    </w:r>
                    <w:proofErr w:type="spellEnd"/>
                    <w:r>
                      <w:rPr>
                        <w:rFonts w:cs="Arial"/>
                        <w:sz w:val="18"/>
                        <w:szCs w:val="18"/>
                      </w:rPr>
                      <w:t>/</w:t>
                    </w:r>
                    <w:proofErr w:type="spellStart"/>
                    <w:r>
                      <w:rPr>
                        <w:rFonts w:cs="Arial"/>
                        <w:sz w:val="18"/>
                        <w:szCs w:val="18"/>
                      </w:rPr>
                      <w:t>NLoS</w:t>
                    </w:r>
                    <w:proofErr w:type="spellEnd"/>
                    <w:r>
                      <w:rPr>
                        <w:rFonts w:cs="Arial"/>
                        <w:sz w:val="18"/>
                        <w:szCs w:val="18"/>
                      </w:rPr>
                      <w:t xml:space="preserve"> indicator to LMF for RSTD measurements to LMF for </w:t>
                    </w:r>
                  </w:ins>
                  <w:ins w:id="799" w:author="AlexM - Qualcomm" w:date="2021-09-30T08:28:00Z">
                    <w:r>
                      <w:rPr>
                        <w:rFonts w:cs="Arial"/>
                        <w:sz w:val="18"/>
                        <w:szCs w:val="18"/>
                      </w:rPr>
                      <w:t>UE-assisted DL-TDOA</w:t>
                    </w:r>
                  </w:ins>
                  <w:ins w:id="800" w:author="AlexM - Qualcomm" w:date="2021-09-30T08:27:00Z">
                    <w:r>
                      <w:rPr>
                        <w:rFonts w:cs="Arial"/>
                        <w:sz w:val="18"/>
                        <w:szCs w:val="18"/>
                      </w:rPr>
                      <w:t xml:space="preserve"> positioning.</w:t>
                    </w:r>
                  </w:ins>
                </w:p>
              </w:tc>
              <w:tc>
                <w:tcPr>
                  <w:tcW w:w="0" w:type="auto"/>
                  <w:shd w:val="clear" w:color="auto" w:fill="auto"/>
                </w:tcPr>
                <w:p w14:paraId="6ABDC031" w14:textId="77777777" w:rsidR="00FE2F76" w:rsidRDefault="00FE2F76">
                  <w:pPr>
                    <w:pStyle w:val="TAL"/>
                    <w:rPr>
                      <w:ins w:id="801" w:author="AlexM - Qualcomm" w:date="2021-09-30T08:10:00Z"/>
                      <w:rFonts w:cs="Arial"/>
                      <w:szCs w:val="18"/>
                    </w:rPr>
                  </w:pPr>
                </w:p>
              </w:tc>
              <w:tc>
                <w:tcPr>
                  <w:tcW w:w="0" w:type="auto"/>
                  <w:shd w:val="clear" w:color="auto" w:fill="auto"/>
                </w:tcPr>
                <w:p w14:paraId="0C830713" w14:textId="77777777" w:rsidR="00FE2F76" w:rsidRDefault="0084209F">
                  <w:pPr>
                    <w:pStyle w:val="TAL"/>
                    <w:rPr>
                      <w:ins w:id="802" w:author="AlexM - Qualcomm" w:date="2021-09-30T08:10:00Z"/>
                      <w:rFonts w:eastAsia="SimSun" w:cs="Arial"/>
                      <w:szCs w:val="18"/>
                      <w:lang w:eastAsia="zh-CN"/>
                    </w:rPr>
                  </w:pPr>
                  <w:ins w:id="803" w:author="AlexM - Qualcomm" w:date="2021-09-30T08:27:00Z">
                    <w:r>
                      <w:rPr>
                        <w:rFonts w:eastAsia="SimSun" w:cs="Arial"/>
                        <w:szCs w:val="18"/>
                        <w:lang w:eastAsia="zh-CN"/>
                      </w:rPr>
                      <w:t>No</w:t>
                    </w:r>
                  </w:ins>
                </w:p>
              </w:tc>
              <w:tc>
                <w:tcPr>
                  <w:tcW w:w="0" w:type="auto"/>
                  <w:shd w:val="clear" w:color="auto" w:fill="auto"/>
                </w:tcPr>
                <w:p w14:paraId="19B30D44" w14:textId="77777777" w:rsidR="00FE2F76" w:rsidRDefault="00FE2F76">
                  <w:pPr>
                    <w:pStyle w:val="TAL"/>
                    <w:rPr>
                      <w:ins w:id="804" w:author="AlexM - Qualcomm" w:date="2021-09-30T08:10:00Z"/>
                      <w:rFonts w:cs="Arial"/>
                      <w:szCs w:val="18"/>
                    </w:rPr>
                  </w:pPr>
                </w:p>
              </w:tc>
              <w:tc>
                <w:tcPr>
                  <w:tcW w:w="0" w:type="auto"/>
                  <w:shd w:val="clear" w:color="auto" w:fill="auto"/>
                </w:tcPr>
                <w:p w14:paraId="0510A75F" w14:textId="77777777" w:rsidR="00FE2F76" w:rsidRDefault="00FE2F76">
                  <w:pPr>
                    <w:pStyle w:val="TAL"/>
                    <w:rPr>
                      <w:ins w:id="805" w:author="AlexM - Qualcomm" w:date="2021-09-30T08:10:00Z"/>
                      <w:rFonts w:eastAsia="SimSun" w:cs="Arial"/>
                      <w:szCs w:val="18"/>
                      <w:lang w:eastAsia="zh-CN"/>
                    </w:rPr>
                  </w:pPr>
                </w:p>
              </w:tc>
              <w:tc>
                <w:tcPr>
                  <w:tcW w:w="0" w:type="auto"/>
                  <w:shd w:val="clear" w:color="auto" w:fill="auto"/>
                </w:tcPr>
                <w:p w14:paraId="6AF1ADCB" w14:textId="77777777" w:rsidR="00FE2F76" w:rsidRDefault="0084209F">
                  <w:pPr>
                    <w:pStyle w:val="TAL"/>
                    <w:rPr>
                      <w:ins w:id="806" w:author="AlexM - Qualcomm" w:date="2021-09-30T08:10:00Z"/>
                      <w:rFonts w:cs="Arial"/>
                      <w:szCs w:val="18"/>
                    </w:rPr>
                  </w:pPr>
                  <w:ins w:id="807" w:author="AlexM - Qualcomm" w:date="2021-09-30T08:27:00Z">
                    <w:r>
                      <w:rPr>
                        <w:rFonts w:cs="Arial"/>
                        <w:szCs w:val="18"/>
                      </w:rPr>
                      <w:t xml:space="preserve">Per </w:t>
                    </w:r>
                  </w:ins>
                  <w:ins w:id="808" w:author="AlexM - Qualcomm" w:date="2021-09-30T08:29:00Z">
                    <w:r>
                      <w:rPr>
                        <w:rFonts w:cs="Arial"/>
                        <w:szCs w:val="18"/>
                      </w:rPr>
                      <w:t>band</w:t>
                    </w:r>
                  </w:ins>
                </w:p>
              </w:tc>
              <w:tc>
                <w:tcPr>
                  <w:tcW w:w="0" w:type="auto"/>
                  <w:shd w:val="clear" w:color="auto" w:fill="auto"/>
                </w:tcPr>
                <w:p w14:paraId="54A52D1F" w14:textId="77777777" w:rsidR="00FE2F76" w:rsidRDefault="0084209F">
                  <w:pPr>
                    <w:pStyle w:val="TAL"/>
                    <w:rPr>
                      <w:ins w:id="809" w:author="AlexM - Qualcomm" w:date="2021-09-30T08:10:00Z"/>
                      <w:rFonts w:cs="Arial"/>
                      <w:szCs w:val="18"/>
                    </w:rPr>
                  </w:pPr>
                  <w:ins w:id="810" w:author="AlexM - Qualcomm" w:date="2021-09-30T08:27:00Z">
                    <w:r>
                      <w:rPr>
                        <w:rFonts w:cs="Arial"/>
                        <w:szCs w:val="18"/>
                      </w:rPr>
                      <w:t>n/a</w:t>
                    </w:r>
                  </w:ins>
                </w:p>
              </w:tc>
              <w:tc>
                <w:tcPr>
                  <w:tcW w:w="0" w:type="auto"/>
                  <w:shd w:val="clear" w:color="auto" w:fill="auto"/>
                </w:tcPr>
                <w:p w14:paraId="5FC0D926" w14:textId="77777777" w:rsidR="00FE2F76" w:rsidRDefault="0084209F">
                  <w:pPr>
                    <w:pStyle w:val="TAL"/>
                    <w:rPr>
                      <w:ins w:id="811" w:author="AlexM - Qualcomm" w:date="2021-09-30T08:10:00Z"/>
                      <w:rFonts w:cs="Arial"/>
                      <w:szCs w:val="18"/>
                    </w:rPr>
                  </w:pPr>
                  <w:ins w:id="812" w:author="AlexM - Qualcomm" w:date="2021-09-30T08:27:00Z">
                    <w:r>
                      <w:rPr>
                        <w:rFonts w:cs="Arial"/>
                        <w:szCs w:val="18"/>
                      </w:rPr>
                      <w:t>n/a</w:t>
                    </w:r>
                  </w:ins>
                </w:p>
              </w:tc>
              <w:tc>
                <w:tcPr>
                  <w:tcW w:w="0" w:type="auto"/>
                  <w:shd w:val="clear" w:color="auto" w:fill="auto"/>
                </w:tcPr>
                <w:p w14:paraId="04576D50" w14:textId="77777777" w:rsidR="00FE2F76" w:rsidRDefault="0084209F">
                  <w:pPr>
                    <w:pStyle w:val="TAL"/>
                    <w:rPr>
                      <w:ins w:id="813" w:author="AlexM - Qualcomm" w:date="2021-09-30T08:10:00Z"/>
                      <w:rFonts w:cs="Arial"/>
                      <w:szCs w:val="18"/>
                    </w:rPr>
                  </w:pPr>
                  <w:ins w:id="814" w:author="AlexM - Qualcomm" w:date="2021-09-30T08:27:00Z">
                    <w:r>
                      <w:rPr>
                        <w:rFonts w:cs="Arial"/>
                        <w:szCs w:val="18"/>
                      </w:rPr>
                      <w:t>n/a</w:t>
                    </w:r>
                  </w:ins>
                </w:p>
              </w:tc>
              <w:tc>
                <w:tcPr>
                  <w:tcW w:w="0" w:type="auto"/>
                  <w:shd w:val="clear" w:color="auto" w:fill="auto"/>
                </w:tcPr>
                <w:p w14:paraId="290935C2" w14:textId="77777777" w:rsidR="00FE2F76" w:rsidRDefault="0084209F">
                  <w:pPr>
                    <w:pStyle w:val="TAL"/>
                    <w:rPr>
                      <w:ins w:id="815" w:author="AlexM - Qualcomm" w:date="2021-09-30T08:10:00Z"/>
                      <w:rFonts w:cs="Arial"/>
                      <w:szCs w:val="18"/>
                    </w:rPr>
                  </w:pPr>
                  <w:ins w:id="816" w:author="AlexM - Qualcomm" w:date="2021-09-30T08:27:00Z">
                    <w:r>
                      <w:rPr>
                        <w:rFonts w:cs="Arial"/>
                        <w:szCs w:val="18"/>
                      </w:rPr>
                      <w:t>Need for location server to know if the feature is supported.</w:t>
                    </w:r>
                  </w:ins>
                </w:p>
              </w:tc>
              <w:tc>
                <w:tcPr>
                  <w:tcW w:w="0" w:type="auto"/>
                  <w:shd w:val="clear" w:color="auto" w:fill="auto"/>
                </w:tcPr>
                <w:p w14:paraId="616026F2" w14:textId="77777777" w:rsidR="00FE2F76" w:rsidRDefault="0084209F">
                  <w:pPr>
                    <w:pStyle w:val="TAL"/>
                    <w:rPr>
                      <w:ins w:id="817" w:author="AlexM - Qualcomm" w:date="2021-09-30T08:10:00Z"/>
                      <w:rFonts w:cs="Arial"/>
                      <w:szCs w:val="18"/>
                    </w:rPr>
                  </w:pPr>
                  <w:ins w:id="818" w:author="AlexM - Qualcomm" w:date="2021-09-30T08:27:00Z">
                    <w:r>
                      <w:rPr>
                        <w:rFonts w:cs="Arial"/>
                        <w:szCs w:val="18"/>
                      </w:rPr>
                      <w:t xml:space="preserve">Optional with capability </w:t>
                    </w:r>
                    <w:proofErr w:type="spellStart"/>
                    <w:r>
                      <w:rPr>
                        <w:rFonts w:cs="Arial"/>
                        <w:szCs w:val="18"/>
                      </w:rPr>
                      <w:t>signaling</w:t>
                    </w:r>
                  </w:ins>
                  <w:proofErr w:type="spellEnd"/>
                </w:p>
              </w:tc>
            </w:tr>
            <w:tr w:rsidR="00FE2F76" w14:paraId="7B6BAF0D" w14:textId="77777777">
              <w:tc>
                <w:tcPr>
                  <w:tcW w:w="0" w:type="auto"/>
                  <w:shd w:val="clear" w:color="auto" w:fill="auto"/>
                </w:tcPr>
                <w:p w14:paraId="12DAC5C5" w14:textId="77777777" w:rsidR="00FE2F76" w:rsidRDefault="0084209F">
                  <w:pPr>
                    <w:pStyle w:val="TAL"/>
                    <w:rPr>
                      <w:ins w:id="819" w:author="AlexM - Qualcomm" w:date="2021-09-30T08:28:00Z"/>
                      <w:rFonts w:cs="Arial"/>
                      <w:szCs w:val="18"/>
                    </w:rPr>
                  </w:pPr>
                  <w:ins w:id="820" w:author="AlexM - Qualcomm" w:date="2021-09-30T08:28:00Z">
                    <w:r>
                      <w:rPr>
                        <w:rFonts w:cs="Arial"/>
                        <w:szCs w:val="18"/>
                      </w:rPr>
                      <w:t xml:space="preserve">27. </w:t>
                    </w:r>
                    <w:proofErr w:type="spellStart"/>
                    <w:r>
                      <w:rPr>
                        <w:rFonts w:cs="Arial"/>
                        <w:szCs w:val="18"/>
                      </w:rPr>
                      <w:t>NR_pos_enh</w:t>
                    </w:r>
                    <w:proofErr w:type="spellEnd"/>
                  </w:ins>
                </w:p>
              </w:tc>
              <w:tc>
                <w:tcPr>
                  <w:tcW w:w="0" w:type="auto"/>
                  <w:shd w:val="clear" w:color="auto" w:fill="auto"/>
                </w:tcPr>
                <w:p w14:paraId="6DE1C4F2" w14:textId="77777777" w:rsidR="00FE2F76" w:rsidRDefault="0084209F">
                  <w:pPr>
                    <w:pStyle w:val="TAL"/>
                    <w:rPr>
                      <w:ins w:id="821" w:author="AlexM - Qualcomm" w:date="2021-09-30T08:28:00Z"/>
                      <w:rFonts w:cs="Arial"/>
                      <w:szCs w:val="18"/>
                    </w:rPr>
                  </w:pPr>
                  <w:ins w:id="822" w:author="AlexM - Qualcomm" w:date="2021-09-30T08:28:00Z">
                    <w:r>
                      <w:rPr>
                        <w:rFonts w:cs="Arial"/>
                        <w:szCs w:val="18"/>
                      </w:rPr>
                      <w:t>27-v1b</w:t>
                    </w:r>
                  </w:ins>
                </w:p>
              </w:tc>
              <w:tc>
                <w:tcPr>
                  <w:tcW w:w="0" w:type="auto"/>
                  <w:shd w:val="clear" w:color="auto" w:fill="auto"/>
                </w:tcPr>
                <w:p w14:paraId="094D6277" w14:textId="77777777" w:rsidR="00FE2F76" w:rsidRDefault="0084209F">
                  <w:pPr>
                    <w:pStyle w:val="TAL"/>
                    <w:rPr>
                      <w:ins w:id="823" w:author="AlexM - Qualcomm" w:date="2021-09-30T08:28:00Z"/>
                      <w:rFonts w:eastAsia="SimSun" w:cs="Arial"/>
                      <w:szCs w:val="18"/>
                      <w:lang w:eastAsia="zh-CN"/>
                    </w:rPr>
                  </w:pPr>
                  <w:ins w:id="824" w:author="AlexM - Qualcomm" w:date="2021-09-30T08:28:00Z">
                    <w:r>
                      <w:rPr>
                        <w:rFonts w:eastAsia="SimSun" w:cs="Arial"/>
                        <w:szCs w:val="18"/>
                        <w:lang w:eastAsia="zh-CN"/>
                      </w:rPr>
                      <w:t>Support of LOS/NLOS Indicator reporting for multi-RTT</w:t>
                    </w:r>
                  </w:ins>
                </w:p>
              </w:tc>
              <w:tc>
                <w:tcPr>
                  <w:tcW w:w="0" w:type="auto"/>
                  <w:shd w:val="clear" w:color="auto" w:fill="auto"/>
                </w:tcPr>
                <w:p w14:paraId="78C72E18" w14:textId="77777777" w:rsidR="00FE2F76" w:rsidRDefault="0084209F">
                  <w:pPr>
                    <w:autoSpaceDE w:val="0"/>
                    <w:autoSpaceDN w:val="0"/>
                    <w:adjustRightInd w:val="0"/>
                    <w:snapToGrid w:val="0"/>
                    <w:spacing w:afterLines="50"/>
                    <w:contextualSpacing/>
                    <w:rPr>
                      <w:ins w:id="825" w:author="AlexM - Qualcomm" w:date="2021-09-30T08:28:00Z"/>
                      <w:rFonts w:cs="Arial"/>
                      <w:sz w:val="18"/>
                      <w:szCs w:val="18"/>
                    </w:rPr>
                  </w:pPr>
                  <w:ins w:id="826" w:author="AlexM - Qualcomm" w:date="2021-09-30T08:28:00Z">
                    <w:r>
                      <w:rPr>
                        <w:rFonts w:cs="Arial"/>
                        <w:sz w:val="18"/>
                        <w:szCs w:val="18"/>
                      </w:rPr>
                      <w:t xml:space="preserve">Support reporting </w:t>
                    </w:r>
                    <w:proofErr w:type="spellStart"/>
                    <w:r>
                      <w:rPr>
                        <w:rFonts w:cs="Arial"/>
                        <w:sz w:val="18"/>
                        <w:szCs w:val="18"/>
                      </w:rPr>
                      <w:t>LoS</w:t>
                    </w:r>
                    <w:proofErr w:type="spellEnd"/>
                    <w:r>
                      <w:rPr>
                        <w:rFonts w:cs="Arial"/>
                        <w:sz w:val="18"/>
                        <w:szCs w:val="18"/>
                      </w:rPr>
                      <w:t>/</w:t>
                    </w:r>
                    <w:proofErr w:type="spellStart"/>
                    <w:r>
                      <w:rPr>
                        <w:rFonts w:cs="Arial"/>
                        <w:sz w:val="18"/>
                        <w:szCs w:val="18"/>
                      </w:rPr>
                      <w:t>NLoS</w:t>
                    </w:r>
                    <w:proofErr w:type="spellEnd"/>
                    <w:r>
                      <w:rPr>
                        <w:rFonts w:cs="Arial"/>
                        <w:sz w:val="18"/>
                        <w:szCs w:val="18"/>
                      </w:rPr>
                      <w:t xml:space="preserve"> indicator to LMF for UE Rx-Tx time difference measurements to LMF for multi-RTT positioning.</w:t>
                    </w:r>
                  </w:ins>
                </w:p>
              </w:tc>
              <w:tc>
                <w:tcPr>
                  <w:tcW w:w="0" w:type="auto"/>
                  <w:shd w:val="clear" w:color="auto" w:fill="auto"/>
                </w:tcPr>
                <w:p w14:paraId="0C4037C6" w14:textId="77777777" w:rsidR="00FE2F76" w:rsidRDefault="00FE2F76">
                  <w:pPr>
                    <w:pStyle w:val="TAL"/>
                    <w:rPr>
                      <w:ins w:id="827" w:author="AlexM - Qualcomm" w:date="2021-09-30T08:28:00Z"/>
                      <w:rFonts w:cs="Arial"/>
                      <w:szCs w:val="18"/>
                    </w:rPr>
                  </w:pPr>
                </w:p>
              </w:tc>
              <w:tc>
                <w:tcPr>
                  <w:tcW w:w="0" w:type="auto"/>
                  <w:shd w:val="clear" w:color="auto" w:fill="auto"/>
                </w:tcPr>
                <w:p w14:paraId="16A84D85" w14:textId="77777777" w:rsidR="00FE2F76" w:rsidRDefault="0084209F">
                  <w:pPr>
                    <w:pStyle w:val="TAL"/>
                    <w:rPr>
                      <w:ins w:id="828" w:author="AlexM - Qualcomm" w:date="2021-09-30T08:28:00Z"/>
                      <w:rFonts w:eastAsia="SimSun" w:cs="Arial"/>
                      <w:szCs w:val="18"/>
                      <w:lang w:eastAsia="zh-CN"/>
                    </w:rPr>
                  </w:pPr>
                  <w:ins w:id="829" w:author="AlexM - Qualcomm" w:date="2021-09-30T08:28:00Z">
                    <w:r>
                      <w:rPr>
                        <w:rFonts w:eastAsia="SimSun" w:cs="Arial"/>
                        <w:szCs w:val="18"/>
                        <w:lang w:eastAsia="zh-CN"/>
                      </w:rPr>
                      <w:t>No</w:t>
                    </w:r>
                  </w:ins>
                </w:p>
              </w:tc>
              <w:tc>
                <w:tcPr>
                  <w:tcW w:w="0" w:type="auto"/>
                  <w:shd w:val="clear" w:color="auto" w:fill="auto"/>
                </w:tcPr>
                <w:p w14:paraId="51B2AFB2" w14:textId="77777777" w:rsidR="00FE2F76" w:rsidRDefault="00FE2F76">
                  <w:pPr>
                    <w:pStyle w:val="TAL"/>
                    <w:rPr>
                      <w:ins w:id="830" w:author="AlexM - Qualcomm" w:date="2021-09-30T08:28:00Z"/>
                      <w:rFonts w:cs="Arial"/>
                      <w:szCs w:val="18"/>
                    </w:rPr>
                  </w:pPr>
                </w:p>
              </w:tc>
              <w:tc>
                <w:tcPr>
                  <w:tcW w:w="0" w:type="auto"/>
                  <w:shd w:val="clear" w:color="auto" w:fill="auto"/>
                </w:tcPr>
                <w:p w14:paraId="4F0B2B56" w14:textId="77777777" w:rsidR="00FE2F76" w:rsidRDefault="00FE2F76">
                  <w:pPr>
                    <w:pStyle w:val="TAL"/>
                    <w:rPr>
                      <w:ins w:id="831" w:author="AlexM - Qualcomm" w:date="2021-09-30T08:28:00Z"/>
                      <w:rFonts w:eastAsia="SimSun" w:cs="Arial"/>
                      <w:szCs w:val="18"/>
                      <w:lang w:eastAsia="zh-CN"/>
                    </w:rPr>
                  </w:pPr>
                </w:p>
              </w:tc>
              <w:tc>
                <w:tcPr>
                  <w:tcW w:w="0" w:type="auto"/>
                  <w:shd w:val="clear" w:color="auto" w:fill="auto"/>
                </w:tcPr>
                <w:p w14:paraId="7A8A5CC1" w14:textId="77777777" w:rsidR="00FE2F76" w:rsidRDefault="0084209F">
                  <w:pPr>
                    <w:pStyle w:val="TAL"/>
                    <w:rPr>
                      <w:ins w:id="832" w:author="AlexM - Qualcomm" w:date="2021-09-30T08:28:00Z"/>
                      <w:rFonts w:cs="Arial"/>
                      <w:szCs w:val="18"/>
                    </w:rPr>
                  </w:pPr>
                  <w:ins w:id="833" w:author="AlexM - Qualcomm" w:date="2021-09-30T08:29:00Z">
                    <w:r>
                      <w:rPr>
                        <w:rFonts w:cs="Arial"/>
                        <w:szCs w:val="18"/>
                      </w:rPr>
                      <w:t>Per band</w:t>
                    </w:r>
                  </w:ins>
                </w:p>
              </w:tc>
              <w:tc>
                <w:tcPr>
                  <w:tcW w:w="0" w:type="auto"/>
                  <w:shd w:val="clear" w:color="auto" w:fill="auto"/>
                </w:tcPr>
                <w:p w14:paraId="29154223" w14:textId="77777777" w:rsidR="00FE2F76" w:rsidRDefault="0084209F">
                  <w:pPr>
                    <w:pStyle w:val="TAL"/>
                    <w:rPr>
                      <w:ins w:id="834" w:author="AlexM - Qualcomm" w:date="2021-09-30T08:28:00Z"/>
                      <w:rFonts w:cs="Arial"/>
                      <w:szCs w:val="18"/>
                    </w:rPr>
                  </w:pPr>
                  <w:ins w:id="835" w:author="AlexM - Qualcomm" w:date="2021-09-30T08:28:00Z">
                    <w:r>
                      <w:rPr>
                        <w:rFonts w:cs="Arial"/>
                        <w:szCs w:val="18"/>
                      </w:rPr>
                      <w:t>n/a</w:t>
                    </w:r>
                  </w:ins>
                </w:p>
              </w:tc>
              <w:tc>
                <w:tcPr>
                  <w:tcW w:w="0" w:type="auto"/>
                  <w:shd w:val="clear" w:color="auto" w:fill="auto"/>
                </w:tcPr>
                <w:p w14:paraId="2F971374" w14:textId="77777777" w:rsidR="00FE2F76" w:rsidRDefault="0084209F">
                  <w:pPr>
                    <w:pStyle w:val="TAL"/>
                    <w:rPr>
                      <w:ins w:id="836" w:author="AlexM - Qualcomm" w:date="2021-09-30T08:28:00Z"/>
                      <w:rFonts w:cs="Arial"/>
                      <w:szCs w:val="18"/>
                    </w:rPr>
                  </w:pPr>
                  <w:ins w:id="837" w:author="AlexM - Qualcomm" w:date="2021-09-30T08:28:00Z">
                    <w:r>
                      <w:rPr>
                        <w:rFonts w:cs="Arial"/>
                        <w:szCs w:val="18"/>
                      </w:rPr>
                      <w:t>n/a</w:t>
                    </w:r>
                  </w:ins>
                </w:p>
              </w:tc>
              <w:tc>
                <w:tcPr>
                  <w:tcW w:w="0" w:type="auto"/>
                  <w:shd w:val="clear" w:color="auto" w:fill="auto"/>
                </w:tcPr>
                <w:p w14:paraId="51D221B5" w14:textId="77777777" w:rsidR="00FE2F76" w:rsidRDefault="0084209F">
                  <w:pPr>
                    <w:pStyle w:val="TAL"/>
                    <w:rPr>
                      <w:ins w:id="838" w:author="AlexM - Qualcomm" w:date="2021-09-30T08:28:00Z"/>
                      <w:rFonts w:cs="Arial"/>
                      <w:szCs w:val="18"/>
                    </w:rPr>
                  </w:pPr>
                  <w:ins w:id="839" w:author="AlexM - Qualcomm" w:date="2021-09-30T08:28:00Z">
                    <w:r>
                      <w:rPr>
                        <w:rFonts w:cs="Arial"/>
                        <w:szCs w:val="18"/>
                      </w:rPr>
                      <w:t>n/a</w:t>
                    </w:r>
                  </w:ins>
                </w:p>
              </w:tc>
              <w:tc>
                <w:tcPr>
                  <w:tcW w:w="0" w:type="auto"/>
                  <w:shd w:val="clear" w:color="auto" w:fill="auto"/>
                </w:tcPr>
                <w:p w14:paraId="0563EB0F" w14:textId="77777777" w:rsidR="00FE2F76" w:rsidRDefault="0084209F">
                  <w:pPr>
                    <w:pStyle w:val="TAL"/>
                    <w:rPr>
                      <w:ins w:id="840" w:author="AlexM - Qualcomm" w:date="2021-09-30T08:28:00Z"/>
                      <w:rFonts w:cs="Arial"/>
                      <w:szCs w:val="18"/>
                    </w:rPr>
                  </w:pPr>
                  <w:ins w:id="841" w:author="AlexM - Qualcomm" w:date="2021-09-30T08:28:00Z">
                    <w:r>
                      <w:rPr>
                        <w:rFonts w:cs="Arial"/>
                        <w:szCs w:val="18"/>
                      </w:rPr>
                      <w:t>Need for location server to know if the feature is supported.</w:t>
                    </w:r>
                  </w:ins>
                </w:p>
              </w:tc>
              <w:tc>
                <w:tcPr>
                  <w:tcW w:w="0" w:type="auto"/>
                  <w:shd w:val="clear" w:color="auto" w:fill="auto"/>
                </w:tcPr>
                <w:p w14:paraId="653D4ACE" w14:textId="77777777" w:rsidR="00FE2F76" w:rsidRDefault="0084209F">
                  <w:pPr>
                    <w:pStyle w:val="TAL"/>
                    <w:rPr>
                      <w:ins w:id="842" w:author="AlexM - Qualcomm" w:date="2021-09-30T08:28:00Z"/>
                      <w:rFonts w:cs="Arial"/>
                      <w:szCs w:val="18"/>
                    </w:rPr>
                  </w:pPr>
                  <w:ins w:id="843" w:author="AlexM - Qualcomm" w:date="2021-09-30T08:28:00Z">
                    <w:r>
                      <w:rPr>
                        <w:rFonts w:cs="Arial"/>
                        <w:szCs w:val="18"/>
                      </w:rPr>
                      <w:t xml:space="preserve">Optional with capability </w:t>
                    </w:r>
                    <w:proofErr w:type="spellStart"/>
                    <w:r>
                      <w:rPr>
                        <w:rFonts w:cs="Arial"/>
                        <w:szCs w:val="18"/>
                      </w:rPr>
                      <w:t>signaling</w:t>
                    </w:r>
                    <w:proofErr w:type="spellEnd"/>
                  </w:ins>
                </w:p>
              </w:tc>
            </w:tr>
          </w:tbl>
          <w:p w14:paraId="6D278D57" w14:textId="77777777" w:rsidR="00FE2F76" w:rsidRDefault="00FE2F76">
            <w:pPr>
              <w:spacing w:beforeLines="50" w:before="120"/>
              <w:jc w:val="left"/>
              <w:rPr>
                <w:rFonts w:ascii="Calibri" w:hAnsi="Calibri" w:cs="Calibri"/>
                <w:color w:val="000000"/>
              </w:rPr>
            </w:pPr>
          </w:p>
        </w:tc>
      </w:tr>
      <w:tr w:rsidR="00FE2F76" w14:paraId="15AD5404" w14:textId="77777777">
        <w:tc>
          <w:tcPr>
            <w:tcW w:w="1818" w:type="dxa"/>
            <w:tcBorders>
              <w:top w:val="single" w:sz="4" w:space="0" w:color="auto"/>
              <w:left w:val="single" w:sz="4" w:space="0" w:color="auto"/>
              <w:bottom w:val="single" w:sz="4" w:space="0" w:color="auto"/>
              <w:right w:val="single" w:sz="4" w:space="0" w:color="auto"/>
            </w:tcBorders>
          </w:tcPr>
          <w:p w14:paraId="69D05FF2"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FDB8F4" w14:textId="77777777" w:rsidR="00FE2F76" w:rsidRDefault="0084209F">
            <w:pPr>
              <w:spacing w:beforeLines="50" w:before="120"/>
              <w:jc w:val="left"/>
              <w:rPr>
                <w:rFonts w:ascii="Calibri" w:hAnsi="Calibri" w:cs="Calibri"/>
                <w:color w:val="000000"/>
              </w:rPr>
            </w:pPr>
            <w:r>
              <w:rPr>
                <w:rFonts w:ascii="Calibri" w:hAnsi="Calibri" w:cs="Calibri"/>
                <w:color w:val="000000"/>
              </w:rPr>
              <w:t>Need to add corresponding Rel-16 FGs on measurement reports, as this is an add-on</w:t>
            </w:r>
          </w:p>
        </w:tc>
      </w:tr>
      <w:tr w:rsidR="00FE2F76" w14:paraId="1FE85958" w14:textId="77777777">
        <w:tc>
          <w:tcPr>
            <w:tcW w:w="1818" w:type="dxa"/>
            <w:tcBorders>
              <w:top w:val="single" w:sz="4" w:space="0" w:color="auto"/>
              <w:left w:val="single" w:sz="4" w:space="0" w:color="auto"/>
              <w:bottom w:val="single" w:sz="4" w:space="0" w:color="auto"/>
              <w:right w:val="single" w:sz="4" w:space="0" w:color="auto"/>
            </w:tcBorders>
          </w:tcPr>
          <w:p w14:paraId="357CDC2B"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1738BD" w14:textId="77777777" w:rsidR="00FE2F76" w:rsidRDefault="00FE2F76">
            <w:pPr>
              <w:spacing w:beforeLines="50" w:before="120"/>
              <w:jc w:val="left"/>
              <w:rPr>
                <w:rFonts w:ascii="Calibri" w:hAnsi="Calibri" w:cs="Calibri"/>
                <w:color w:val="000000"/>
              </w:rPr>
            </w:pPr>
          </w:p>
        </w:tc>
      </w:tr>
    </w:tbl>
    <w:p w14:paraId="2FB83EAA" w14:textId="77777777" w:rsidR="00FE2F76" w:rsidRDefault="00FE2F76">
      <w:pPr>
        <w:pStyle w:val="maintext"/>
        <w:ind w:firstLineChars="90" w:firstLine="180"/>
        <w:rPr>
          <w:rFonts w:ascii="Calibri" w:hAnsi="Calibri" w:cs="Arial"/>
        </w:rPr>
      </w:pPr>
    </w:p>
    <w:p w14:paraId="4A48D45A"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07"/>
        <w:gridCol w:w="2428"/>
        <w:gridCol w:w="4659"/>
        <w:gridCol w:w="222"/>
        <w:gridCol w:w="447"/>
        <w:gridCol w:w="222"/>
        <w:gridCol w:w="222"/>
        <w:gridCol w:w="797"/>
        <w:gridCol w:w="467"/>
        <w:gridCol w:w="467"/>
        <w:gridCol w:w="467"/>
        <w:gridCol w:w="4929"/>
        <w:gridCol w:w="2818"/>
      </w:tblGrid>
      <w:tr w:rsidR="00FE2F76" w14:paraId="5CC77E58" w14:textId="77777777">
        <w:tc>
          <w:tcPr>
            <w:tcW w:w="0" w:type="auto"/>
            <w:shd w:val="clear" w:color="auto" w:fill="auto"/>
          </w:tcPr>
          <w:p w14:paraId="67075D4E" w14:textId="77777777" w:rsidR="00FE2F76" w:rsidRDefault="0084209F">
            <w:pPr>
              <w:pStyle w:val="TAL"/>
              <w:rPr>
                <w:rFonts w:cs="Arial"/>
                <w:szCs w:val="18"/>
              </w:rPr>
            </w:pPr>
            <w:r>
              <w:rPr>
                <w:rFonts w:cs="Arial"/>
                <w:szCs w:val="18"/>
              </w:rPr>
              <w:lastRenderedPageBreak/>
              <w:t xml:space="preserve">27. </w:t>
            </w:r>
            <w:proofErr w:type="spellStart"/>
            <w:r>
              <w:rPr>
                <w:rFonts w:cs="Arial"/>
                <w:szCs w:val="18"/>
              </w:rPr>
              <w:t>NR_pos_enh</w:t>
            </w:r>
            <w:proofErr w:type="spellEnd"/>
          </w:p>
        </w:tc>
        <w:tc>
          <w:tcPr>
            <w:tcW w:w="0" w:type="auto"/>
            <w:shd w:val="clear" w:color="auto" w:fill="auto"/>
          </w:tcPr>
          <w:p w14:paraId="209366A9" w14:textId="77777777" w:rsidR="00FE2F76" w:rsidRDefault="0084209F">
            <w:pPr>
              <w:pStyle w:val="TAL"/>
              <w:rPr>
                <w:rFonts w:cs="Arial"/>
                <w:szCs w:val="18"/>
              </w:rPr>
            </w:pPr>
            <w:r>
              <w:rPr>
                <w:rFonts w:cs="Arial"/>
                <w:szCs w:val="18"/>
              </w:rPr>
              <w:t>27-w1</w:t>
            </w:r>
          </w:p>
        </w:tc>
        <w:tc>
          <w:tcPr>
            <w:tcW w:w="0" w:type="auto"/>
            <w:shd w:val="clear" w:color="auto" w:fill="auto"/>
          </w:tcPr>
          <w:p w14:paraId="51D61565" w14:textId="77777777" w:rsidR="00FE2F76" w:rsidRDefault="0084209F">
            <w:pPr>
              <w:pStyle w:val="TAL"/>
              <w:rPr>
                <w:rFonts w:eastAsia="SimSun" w:cs="Arial"/>
                <w:szCs w:val="18"/>
                <w:lang w:eastAsia="zh-CN"/>
              </w:rPr>
            </w:pPr>
            <w:r>
              <w:rPr>
                <w:rFonts w:eastAsia="SimSun" w:cs="Arial"/>
                <w:szCs w:val="18"/>
                <w:lang w:eastAsia="zh-CN"/>
              </w:rPr>
              <w:t>Support of on-demand PRS</w:t>
            </w:r>
          </w:p>
        </w:tc>
        <w:tc>
          <w:tcPr>
            <w:tcW w:w="0" w:type="auto"/>
            <w:shd w:val="clear" w:color="auto" w:fill="auto"/>
          </w:tcPr>
          <w:p w14:paraId="1CFF9FC8"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UE’s capability to support UE-initiated on-demand PRS.</w:t>
            </w:r>
          </w:p>
          <w:p w14:paraId="15A17834"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6E8D0D5F" w14:textId="77777777" w:rsidR="00FE2F76" w:rsidRDefault="00FE2F76">
            <w:pPr>
              <w:pStyle w:val="TAL"/>
              <w:rPr>
                <w:rFonts w:cs="Arial"/>
                <w:szCs w:val="18"/>
              </w:rPr>
            </w:pPr>
          </w:p>
        </w:tc>
        <w:tc>
          <w:tcPr>
            <w:tcW w:w="0" w:type="auto"/>
            <w:shd w:val="clear" w:color="auto" w:fill="auto"/>
          </w:tcPr>
          <w:p w14:paraId="3446F557"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213EDFF3" w14:textId="77777777" w:rsidR="00FE2F76" w:rsidRDefault="00FE2F76">
            <w:pPr>
              <w:pStyle w:val="TAL"/>
              <w:rPr>
                <w:rFonts w:cs="Arial"/>
                <w:szCs w:val="18"/>
              </w:rPr>
            </w:pPr>
          </w:p>
        </w:tc>
        <w:tc>
          <w:tcPr>
            <w:tcW w:w="0" w:type="auto"/>
            <w:shd w:val="clear" w:color="auto" w:fill="auto"/>
          </w:tcPr>
          <w:p w14:paraId="042242D9" w14:textId="77777777" w:rsidR="00FE2F76" w:rsidRDefault="00FE2F76">
            <w:pPr>
              <w:pStyle w:val="TAL"/>
              <w:rPr>
                <w:rFonts w:eastAsia="SimSun" w:cs="Arial"/>
                <w:szCs w:val="18"/>
                <w:lang w:eastAsia="zh-CN"/>
              </w:rPr>
            </w:pPr>
          </w:p>
        </w:tc>
        <w:tc>
          <w:tcPr>
            <w:tcW w:w="0" w:type="auto"/>
            <w:shd w:val="clear" w:color="auto" w:fill="auto"/>
          </w:tcPr>
          <w:p w14:paraId="316B42F1" w14:textId="77777777" w:rsidR="00FE2F76" w:rsidRDefault="0084209F">
            <w:pPr>
              <w:pStyle w:val="TAL"/>
              <w:rPr>
                <w:rFonts w:cs="Arial"/>
                <w:szCs w:val="18"/>
              </w:rPr>
            </w:pPr>
            <w:r>
              <w:rPr>
                <w:rFonts w:cs="Arial"/>
                <w:szCs w:val="18"/>
              </w:rPr>
              <w:t>Per UE</w:t>
            </w:r>
          </w:p>
        </w:tc>
        <w:tc>
          <w:tcPr>
            <w:tcW w:w="0" w:type="auto"/>
            <w:shd w:val="clear" w:color="auto" w:fill="auto"/>
          </w:tcPr>
          <w:p w14:paraId="7AF3F5A8" w14:textId="77777777" w:rsidR="00FE2F76" w:rsidRDefault="0084209F">
            <w:pPr>
              <w:pStyle w:val="TAL"/>
              <w:rPr>
                <w:rFonts w:cs="Arial"/>
                <w:szCs w:val="18"/>
              </w:rPr>
            </w:pPr>
            <w:r>
              <w:rPr>
                <w:rFonts w:cs="Arial"/>
                <w:szCs w:val="18"/>
              </w:rPr>
              <w:t>n/a</w:t>
            </w:r>
          </w:p>
        </w:tc>
        <w:tc>
          <w:tcPr>
            <w:tcW w:w="0" w:type="auto"/>
            <w:shd w:val="clear" w:color="auto" w:fill="auto"/>
          </w:tcPr>
          <w:p w14:paraId="7C2433A0" w14:textId="77777777" w:rsidR="00FE2F76" w:rsidRDefault="0084209F">
            <w:pPr>
              <w:pStyle w:val="TAL"/>
              <w:rPr>
                <w:rFonts w:cs="Arial"/>
                <w:szCs w:val="18"/>
              </w:rPr>
            </w:pPr>
            <w:r>
              <w:rPr>
                <w:rFonts w:cs="Arial"/>
                <w:szCs w:val="18"/>
              </w:rPr>
              <w:t>n/a</w:t>
            </w:r>
          </w:p>
        </w:tc>
        <w:tc>
          <w:tcPr>
            <w:tcW w:w="0" w:type="auto"/>
            <w:shd w:val="clear" w:color="auto" w:fill="auto"/>
          </w:tcPr>
          <w:p w14:paraId="13DD7C3C" w14:textId="77777777" w:rsidR="00FE2F76" w:rsidRDefault="0084209F">
            <w:pPr>
              <w:pStyle w:val="TAL"/>
              <w:rPr>
                <w:rFonts w:cs="Arial"/>
                <w:szCs w:val="18"/>
              </w:rPr>
            </w:pPr>
            <w:r>
              <w:rPr>
                <w:rFonts w:cs="Arial"/>
                <w:szCs w:val="18"/>
              </w:rPr>
              <w:t>n/a</w:t>
            </w:r>
          </w:p>
        </w:tc>
        <w:tc>
          <w:tcPr>
            <w:tcW w:w="0" w:type="auto"/>
            <w:shd w:val="clear" w:color="auto" w:fill="auto"/>
          </w:tcPr>
          <w:p w14:paraId="32F3CE0F"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4E34DB22"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6C46CB62"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E2F76" w14:paraId="7EF2669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2F57180"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D1021ED"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4977841C" w14:textId="77777777">
        <w:tc>
          <w:tcPr>
            <w:tcW w:w="1818" w:type="dxa"/>
            <w:tcBorders>
              <w:top w:val="single" w:sz="4" w:space="0" w:color="auto"/>
              <w:left w:val="single" w:sz="4" w:space="0" w:color="auto"/>
              <w:bottom w:val="single" w:sz="4" w:space="0" w:color="auto"/>
              <w:right w:val="single" w:sz="4" w:space="0" w:color="auto"/>
            </w:tcBorders>
          </w:tcPr>
          <w:p w14:paraId="3457E6B0"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39AA68" w14:textId="77777777" w:rsidR="00FE2F76" w:rsidRDefault="0084209F">
            <w:pPr>
              <w:adjustRightInd w:val="0"/>
              <w:snapToGrid w:val="0"/>
              <w:spacing w:beforeLines="50" w:before="120" w:afterLines="50"/>
              <w:rPr>
                <w:rFonts w:ascii="Calibri" w:hAnsi="Calibri" w:cs="Calibri"/>
              </w:rPr>
            </w:pPr>
            <w:bookmarkStart w:id="844" w:name="OLE_LINK4"/>
            <w:r>
              <w:rPr>
                <w:rFonts w:ascii="Calibri" w:hAnsi="Calibri" w:cs="Calibri"/>
              </w:rPr>
              <w:t>Due to the feature of UE initiated on-demand PRS contains two aspects and they can work independently based on UE’s implementation</w:t>
            </w:r>
            <w:r>
              <w:rPr>
                <w:rFonts w:ascii="Calibri" w:hAnsi="Calibri" w:cs="Calibri"/>
                <w:lang w:eastAsia="zh-CN"/>
              </w:rPr>
              <w:t>s</w:t>
            </w:r>
            <w:r>
              <w:rPr>
                <w:rFonts w:ascii="Calibri" w:hAnsi="Calibri" w:cs="Calibri"/>
              </w:rPr>
              <w:t xml:space="preserve">. </w:t>
            </w:r>
            <w:proofErr w:type="gramStart"/>
            <w:r>
              <w:rPr>
                <w:rFonts w:ascii="Calibri" w:hAnsi="Calibri" w:cs="Calibri"/>
              </w:rPr>
              <w:t>Hence</w:t>
            </w:r>
            <w:proofErr w:type="gramEnd"/>
            <w:r>
              <w:rPr>
                <w:rFonts w:ascii="Calibri" w:hAnsi="Calibri" w:cs="Calibri"/>
              </w:rPr>
              <w:t xml:space="preserve"> we have the following proposal.</w:t>
            </w:r>
          </w:p>
          <w:p w14:paraId="5E4B21A9" w14:textId="77777777" w:rsidR="00FE2F76" w:rsidRDefault="0084209F">
            <w:pPr>
              <w:adjustRightInd w:val="0"/>
              <w:snapToGrid w:val="0"/>
              <w:spacing w:beforeLines="50" w:before="120" w:afterLines="50"/>
              <w:rPr>
                <w:rFonts w:ascii="Calibri" w:hAnsi="Calibri" w:cs="Calibri"/>
                <w:b/>
                <w:iCs/>
              </w:rPr>
            </w:pPr>
            <w:r>
              <w:rPr>
                <w:rFonts w:ascii="Calibri" w:hAnsi="Calibri" w:cs="Calibri"/>
                <w:b/>
                <w:bCs/>
                <w:iCs/>
              </w:rPr>
              <w:t xml:space="preserve">Proposal: </w:t>
            </w:r>
            <w:r>
              <w:rPr>
                <w:rFonts w:ascii="Calibri" w:hAnsi="Calibri" w:cs="Calibri"/>
                <w:b/>
                <w:iCs/>
              </w:rPr>
              <w:t>For UE’s capability reporting to support UE-initiated on-demand PRS</w:t>
            </w:r>
          </w:p>
          <w:p w14:paraId="03572DFC" w14:textId="77777777" w:rsidR="00FE2F76" w:rsidRDefault="0084209F">
            <w:pPr>
              <w:numPr>
                <w:ilvl w:val="0"/>
                <w:numId w:val="10"/>
              </w:numPr>
              <w:adjustRightInd w:val="0"/>
              <w:snapToGrid w:val="0"/>
              <w:spacing w:beforeLines="50" w:before="120" w:afterLines="50"/>
              <w:rPr>
                <w:rFonts w:ascii="Calibri" w:hAnsi="Calibri" w:cs="Calibri"/>
                <w:b/>
                <w:iCs/>
              </w:rPr>
            </w:pPr>
            <w:r>
              <w:rPr>
                <w:rFonts w:ascii="Calibri" w:hAnsi="Calibri" w:cs="Calibri"/>
                <w:b/>
                <w:iCs/>
              </w:rPr>
              <w:t>Separate the UE features for UE-initiated on-demand PRS on pre-configured DL PRS and UE-initiated on-demand PRS to request the parameters of DL PRS</w:t>
            </w:r>
          </w:p>
          <w:p w14:paraId="428BCB01" w14:textId="77777777" w:rsidR="00FE2F76" w:rsidRDefault="0084209F">
            <w:pPr>
              <w:numPr>
                <w:ilvl w:val="0"/>
                <w:numId w:val="10"/>
              </w:numPr>
              <w:adjustRightInd w:val="0"/>
              <w:snapToGrid w:val="0"/>
              <w:spacing w:beforeLines="50" w:before="120" w:afterLines="50"/>
              <w:rPr>
                <w:rFonts w:ascii="Calibri" w:hAnsi="Calibri" w:cs="Calibri"/>
                <w:b/>
                <w:iCs/>
              </w:rPr>
            </w:pPr>
            <w:r>
              <w:rPr>
                <w:rFonts w:ascii="Calibri" w:hAnsi="Calibri" w:cs="Calibri"/>
                <w:b/>
                <w:iCs/>
              </w:rPr>
              <w:t>These two UE features are provided per UE.</w:t>
            </w:r>
          </w:p>
          <w:p w14:paraId="07F7B085" w14:textId="77777777" w:rsidR="00FE2F76" w:rsidRDefault="0084209F">
            <w:pPr>
              <w:numPr>
                <w:ilvl w:val="0"/>
                <w:numId w:val="10"/>
              </w:numPr>
              <w:adjustRightInd w:val="0"/>
              <w:snapToGrid w:val="0"/>
              <w:spacing w:beforeLines="50" w:before="120" w:afterLines="50"/>
              <w:rPr>
                <w:rFonts w:ascii="Calibri" w:hAnsi="Calibri" w:cs="Calibri"/>
                <w:b/>
              </w:rPr>
            </w:pPr>
            <w:r>
              <w:rPr>
                <w:rFonts w:ascii="Calibri" w:hAnsi="Calibri" w:cs="Calibri"/>
                <w:b/>
                <w:iCs/>
              </w:rPr>
              <w:t xml:space="preserve">Need for location server to know if </w:t>
            </w:r>
            <w:proofErr w:type="gramStart"/>
            <w:r>
              <w:rPr>
                <w:rFonts w:ascii="Calibri" w:hAnsi="Calibri" w:cs="Calibri"/>
                <w:b/>
                <w:iCs/>
              </w:rPr>
              <w:t>these two feature</w:t>
            </w:r>
            <w:proofErr w:type="gramEnd"/>
            <w:r>
              <w:rPr>
                <w:rFonts w:ascii="Calibri" w:hAnsi="Calibri" w:cs="Calibri"/>
                <w:b/>
                <w:iCs/>
              </w:rPr>
              <w:t xml:space="preserve"> is supported.</w:t>
            </w:r>
          </w:p>
          <w:p w14:paraId="443B98E9" w14:textId="77777777" w:rsidR="00FE2F76" w:rsidRDefault="0084209F">
            <w:pPr>
              <w:numPr>
                <w:ilvl w:val="0"/>
                <w:numId w:val="10"/>
              </w:numPr>
              <w:adjustRightInd w:val="0"/>
              <w:snapToGrid w:val="0"/>
              <w:spacing w:beforeLines="50" w:before="120" w:afterLines="50"/>
              <w:rPr>
                <w:rFonts w:ascii="Calibri" w:hAnsi="Calibri" w:cs="Calibri"/>
                <w:b/>
                <w:iCs/>
              </w:rPr>
            </w:pPr>
            <w:r>
              <w:rPr>
                <w:rFonts w:ascii="Calibri" w:hAnsi="Calibri" w:cs="Calibri"/>
                <w:b/>
                <w:iCs/>
              </w:rPr>
              <w:t xml:space="preserve">Based on the above </w:t>
            </w:r>
            <w:r>
              <w:rPr>
                <w:rFonts w:ascii="Calibri" w:hAnsi="Calibri" w:cs="Calibri"/>
                <w:b/>
                <w:iCs/>
                <w:lang w:eastAsia="zh-CN"/>
              </w:rPr>
              <w:t>understanding</w:t>
            </w:r>
            <w:r>
              <w:rPr>
                <w:rFonts w:ascii="Calibri" w:hAnsi="Calibri" w:cs="Calibri"/>
                <w:b/>
                <w:iCs/>
              </w:rPr>
              <w:t xml:space="preserve">, we suggest </w:t>
            </w:r>
            <w:proofErr w:type="gramStart"/>
            <w:r>
              <w:rPr>
                <w:rFonts w:ascii="Calibri" w:hAnsi="Calibri" w:cs="Calibri"/>
                <w:b/>
                <w:iCs/>
              </w:rPr>
              <w:t>to revise</w:t>
            </w:r>
            <w:proofErr w:type="gramEnd"/>
            <w:r>
              <w:rPr>
                <w:rFonts w:ascii="Calibri" w:hAnsi="Calibri" w:cs="Calibri"/>
                <w:b/>
                <w:iCs/>
              </w:rPr>
              <w:t xml:space="preserve"> 27-w1 to the following.</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081"/>
              <w:gridCol w:w="6272"/>
            </w:tblGrid>
            <w:tr w:rsidR="00FE2F76" w14:paraId="487FD60D" w14:textId="77777777">
              <w:trPr>
                <w:trHeight w:val="814"/>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3D65FE22" w14:textId="77777777" w:rsidR="00FE2F76" w:rsidRDefault="0084209F">
                  <w:pPr>
                    <w:pStyle w:val="TAL"/>
                    <w:spacing w:beforeLines="50" w:before="120" w:afterLines="50" w:after="120"/>
                    <w:rPr>
                      <w:rFonts w:cs="Arial"/>
                      <w:szCs w:val="18"/>
                    </w:rPr>
                  </w:pPr>
                  <w:r>
                    <w:rPr>
                      <w:rFonts w:cs="Arial"/>
                      <w:szCs w:val="18"/>
                    </w:rPr>
                    <w:t>27-w1-1</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0CD32FE1" w14:textId="77777777" w:rsidR="00FE2F76" w:rsidRDefault="0084209F">
                  <w:pPr>
                    <w:pStyle w:val="TAL"/>
                    <w:spacing w:beforeLines="50" w:before="120" w:afterLines="50" w:after="120"/>
                    <w:rPr>
                      <w:rFonts w:eastAsia="SimSun" w:cs="Arial"/>
                      <w:szCs w:val="18"/>
                    </w:rPr>
                  </w:pPr>
                  <w:r>
                    <w:rPr>
                      <w:rFonts w:eastAsia="SimSun" w:cs="Arial"/>
                      <w:szCs w:val="18"/>
                    </w:rPr>
                    <w:t>Support of on-demand PRS on pre-configured DL PRS</w:t>
                  </w:r>
                </w:p>
              </w:tc>
              <w:tc>
                <w:tcPr>
                  <w:tcW w:w="6272" w:type="dxa"/>
                  <w:tcBorders>
                    <w:top w:val="single" w:sz="4" w:space="0" w:color="auto"/>
                    <w:left w:val="single" w:sz="4" w:space="0" w:color="auto"/>
                    <w:bottom w:val="single" w:sz="4" w:space="0" w:color="auto"/>
                    <w:right w:val="single" w:sz="4" w:space="0" w:color="auto"/>
                  </w:tcBorders>
                  <w:shd w:val="clear" w:color="auto" w:fill="auto"/>
                </w:tcPr>
                <w:p w14:paraId="1CE06FD5" w14:textId="77777777" w:rsidR="00FE2F76" w:rsidRDefault="0084209F">
                  <w:pPr>
                    <w:autoSpaceDE w:val="0"/>
                    <w:autoSpaceDN w:val="0"/>
                    <w:adjustRightInd w:val="0"/>
                    <w:snapToGrid w:val="0"/>
                    <w:spacing w:beforeLines="50" w:before="120" w:afterLines="50"/>
                    <w:contextualSpacing/>
                    <w:rPr>
                      <w:rFonts w:cs="Arial"/>
                      <w:sz w:val="18"/>
                      <w:szCs w:val="18"/>
                    </w:rPr>
                  </w:pPr>
                  <w:r>
                    <w:rPr>
                      <w:rFonts w:cs="Arial"/>
                      <w:sz w:val="18"/>
                      <w:szCs w:val="18"/>
                    </w:rPr>
                    <w:t>UE’s capability to support UE-initiated on-demand PRS on pre-configured DL PRS.</w:t>
                  </w:r>
                </w:p>
                <w:p w14:paraId="692EEE7B" w14:textId="77777777" w:rsidR="00FE2F76" w:rsidRDefault="00FE2F76">
                  <w:pPr>
                    <w:autoSpaceDE w:val="0"/>
                    <w:autoSpaceDN w:val="0"/>
                    <w:adjustRightInd w:val="0"/>
                    <w:snapToGrid w:val="0"/>
                    <w:spacing w:beforeLines="50" w:before="120" w:afterLines="50"/>
                    <w:contextualSpacing/>
                    <w:rPr>
                      <w:rFonts w:cs="Arial"/>
                      <w:sz w:val="18"/>
                      <w:szCs w:val="18"/>
                    </w:rPr>
                  </w:pPr>
                </w:p>
              </w:tc>
            </w:tr>
            <w:tr w:rsidR="00FE2F76" w14:paraId="7B51CDD4" w14:textId="77777777">
              <w:trPr>
                <w:trHeight w:val="814"/>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6B4383BE" w14:textId="77777777" w:rsidR="00FE2F76" w:rsidRDefault="0084209F">
                  <w:pPr>
                    <w:pStyle w:val="TAL"/>
                    <w:spacing w:beforeLines="50" w:before="120" w:afterLines="50" w:after="120"/>
                    <w:rPr>
                      <w:rFonts w:cs="Arial"/>
                      <w:szCs w:val="18"/>
                    </w:rPr>
                  </w:pPr>
                  <w:r>
                    <w:rPr>
                      <w:rFonts w:cs="Arial"/>
                      <w:szCs w:val="18"/>
                    </w:rPr>
                    <w:t>27-w1-2</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1821F3C1" w14:textId="77777777" w:rsidR="00FE2F76" w:rsidRDefault="0084209F">
                  <w:pPr>
                    <w:pStyle w:val="TAL"/>
                    <w:spacing w:beforeLines="50" w:before="120" w:afterLines="50" w:after="120"/>
                    <w:rPr>
                      <w:rFonts w:eastAsia="SimSun" w:cs="Arial"/>
                      <w:szCs w:val="18"/>
                    </w:rPr>
                  </w:pPr>
                  <w:r>
                    <w:rPr>
                      <w:rFonts w:eastAsia="SimSun" w:cs="Arial"/>
                      <w:szCs w:val="18"/>
                    </w:rPr>
                    <w:t>Support of on-demand PRS to request the parameters of DL PRS</w:t>
                  </w:r>
                </w:p>
              </w:tc>
              <w:tc>
                <w:tcPr>
                  <w:tcW w:w="6272" w:type="dxa"/>
                  <w:tcBorders>
                    <w:top w:val="single" w:sz="4" w:space="0" w:color="auto"/>
                    <w:left w:val="single" w:sz="4" w:space="0" w:color="auto"/>
                    <w:bottom w:val="single" w:sz="4" w:space="0" w:color="auto"/>
                    <w:right w:val="single" w:sz="4" w:space="0" w:color="auto"/>
                  </w:tcBorders>
                  <w:shd w:val="clear" w:color="auto" w:fill="auto"/>
                </w:tcPr>
                <w:p w14:paraId="699103F5" w14:textId="77777777" w:rsidR="00FE2F76" w:rsidRDefault="0084209F">
                  <w:pPr>
                    <w:autoSpaceDE w:val="0"/>
                    <w:autoSpaceDN w:val="0"/>
                    <w:adjustRightInd w:val="0"/>
                    <w:snapToGrid w:val="0"/>
                    <w:spacing w:beforeLines="50" w:before="120" w:afterLines="50"/>
                    <w:contextualSpacing/>
                    <w:rPr>
                      <w:rFonts w:cs="Arial"/>
                      <w:sz w:val="18"/>
                      <w:szCs w:val="18"/>
                    </w:rPr>
                  </w:pPr>
                  <w:r>
                    <w:rPr>
                      <w:rFonts w:cs="Arial"/>
                      <w:sz w:val="18"/>
                      <w:szCs w:val="18"/>
                    </w:rPr>
                    <w:t>UE’s capability to support UE-initiated on-demand PRS to request the parameters of DL PRS</w:t>
                  </w:r>
                </w:p>
              </w:tc>
            </w:tr>
            <w:bookmarkEnd w:id="844"/>
          </w:tbl>
          <w:p w14:paraId="0C523993" w14:textId="77777777" w:rsidR="00FE2F76" w:rsidRDefault="00FE2F76">
            <w:pPr>
              <w:spacing w:beforeLines="50" w:before="120"/>
              <w:jc w:val="left"/>
              <w:rPr>
                <w:rFonts w:ascii="Calibri" w:hAnsi="Calibri" w:cs="Calibri"/>
                <w:color w:val="000000"/>
              </w:rPr>
            </w:pPr>
          </w:p>
        </w:tc>
      </w:tr>
      <w:tr w:rsidR="00FE2F76" w14:paraId="51D9C9BE" w14:textId="77777777">
        <w:tc>
          <w:tcPr>
            <w:tcW w:w="1818" w:type="dxa"/>
            <w:tcBorders>
              <w:top w:val="single" w:sz="4" w:space="0" w:color="auto"/>
              <w:left w:val="single" w:sz="4" w:space="0" w:color="auto"/>
              <w:bottom w:val="single" w:sz="4" w:space="0" w:color="auto"/>
              <w:right w:val="single" w:sz="4" w:space="0" w:color="auto"/>
            </w:tcBorders>
          </w:tcPr>
          <w:p w14:paraId="0913F97F"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573003" w14:textId="77777777" w:rsidR="00FE2F76" w:rsidRDefault="00FE2F76">
            <w:pPr>
              <w:spacing w:beforeLines="50" w:before="120"/>
              <w:jc w:val="left"/>
              <w:rPr>
                <w:rFonts w:ascii="Calibri" w:hAnsi="Calibri" w:cs="Calibri"/>
                <w:color w:val="000000"/>
              </w:rPr>
            </w:pPr>
          </w:p>
        </w:tc>
      </w:tr>
      <w:tr w:rsidR="00FE2F76" w14:paraId="1F2B6EED" w14:textId="77777777">
        <w:tc>
          <w:tcPr>
            <w:tcW w:w="1818" w:type="dxa"/>
            <w:tcBorders>
              <w:top w:val="single" w:sz="4" w:space="0" w:color="auto"/>
              <w:left w:val="single" w:sz="4" w:space="0" w:color="auto"/>
              <w:bottom w:val="single" w:sz="4" w:space="0" w:color="auto"/>
              <w:right w:val="single" w:sz="4" w:space="0" w:color="auto"/>
            </w:tcBorders>
          </w:tcPr>
          <w:p w14:paraId="2B1D5205" w14:textId="77777777" w:rsidR="00FE2F76" w:rsidRDefault="0084209F">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E0550C" w14:textId="77777777" w:rsidR="00FE2F76" w:rsidRDefault="00FE2F76">
            <w:pPr>
              <w:spacing w:beforeLines="50" w:before="120"/>
              <w:jc w:val="left"/>
              <w:rPr>
                <w:rFonts w:ascii="Calibri" w:hAnsi="Calibri" w:cs="Calibri"/>
                <w:color w:val="000000"/>
              </w:rPr>
            </w:pPr>
          </w:p>
        </w:tc>
      </w:tr>
      <w:tr w:rsidR="00FE2F76" w14:paraId="662EE588" w14:textId="77777777">
        <w:tc>
          <w:tcPr>
            <w:tcW w:w="1818" w:type="dxa"/>
            <w:tcBorders>
              <w:top w:val="single" w:sz="4" w:space="0" w:color="auto"/>
              <w:left w:val="single" w:sz="4" w:space="0" w:color="auto"/>
              <w:bottom w:val="single" w:sz="4" w:space="0" w:color="auto"/>
              <w:right w:val="single" w:sz="4" w:space="0" w:color="auto"/>
            </w:tcBorders>
          </w:tcPr>
          <w:p w14:paraId="604B2B19" w14:textId="77777777" w:rsidR="00FE2F76" w:rsidRDefault="0084209F">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C15658" w14:textId="77777777" w:rsidR="00FE2F76" w:rsidRDefault="0084209F">
            <w:pPr>
              <w:spacing w:beforeLines="50" w:before="120"/>
              <w:jc w:val="left"/>
              <w:rPr>
                <w:rFonts w:ascii="Calibri" w:hAnsi="Calibri" w:cs="Calibri"/>
                <w:color w:val="000000"/>
              </w:rPr>
            </w:pPr>
            <w:r>
              <w:rPr>
                <w:rFonts w:ascii="Calibri" w:hAnsi="Calibri" w:cs="Calibri"/>
                <w:color w:val="000000"/>
              </w:rPr>
              <w:t>The current FG 27-w1 includes the UE capability of supporting UE-initiated on-demand PRS, and it needs the location server to know whether the feature is supported. We think that this feature should be checked by RAN2, since UE may initiate on-demand PRS without capability exchange at all.</w:t>
            </w:r>
          </w:p>
          <w:p w14:paraId="1A1A35E7" w14:textId="77777777" w:rsidR="00FE2F76" w:rsidRDefault="0084209F">
            <w:pPr>
              <w:spacing w:beforeLines="50" w:before="120"/>
              <w:jc w:val="left"/>
              <w:rPr>
                <w:rFonts w:ascii="Calibri" w:hAnsi="Calibri" w:cs="Calibri"/>
                <w:color w:val="000000"/>
              </w:rPr>
            </w:pPr>
            <w:r>
              <w:rPr>
                <w:rFonts w:ascii="Calibri" w:hAnsi="Calibri" w:cs="Calibri"/>
                <w:color w:val="000000"/>
              </w:rPr>
              <w:t>We understand that LMF knowing UE supporting this feature could help LMF providing the predefined configuration to the UE, but standalone on-demand PRS initiation is also an open alternative.</w:t>
            </w:r>
          </w:p>
          <w:p w14:paraId="7A92A0C7" w14:textId="77777777" w:rsidR="00FE2F76" w:rsidRDefault="0084209F">
            <w:pPr>
              <w:spacing w:beforeLines="50" w:before="120"/>
              <w:jc w:val="left"/>
              <w:rPr>
                <w:rFonts w:ascii="Calibri" w:hAnsi="Calibri" w:cs="Calibri"/>
                <w:b/>
                <w:color w:val="000000"/>
              </w:rPr>
            </w:pPr>
            <w:r>
              <w:rPr>
                <w:rFonts w:ascii="Calibri" w:hAnsi="Calibri" w:cs="Calibri"/>
                <w:b/>
                <w:color w:val="000000"/>
              </w:rPr>
              <w:t>Observation: The functionality of UE initiated on-demand PRS can be supported without LMF knowing the UE capability.</w:t>
            </w:r>
          </w:p>
        </w:tc>
      </w:tr>
      <w:tr w:rsidR="00FE2F76" w14:paraId="7732D0C8" w14:textId="77777777">
        <w:tc>
          <w:tcPr>
            <w:tcW w:w="1818" w:type="dxa"/>
            <w:tcBorders>
              <w:top w:val="single" w:sz="4" w:space="0" w:color="auto"/>
              <w:left w:val="single" w:sz="4" w:space="0" w:color="auto"/>
              <w:bottom w:val="single" w:sz="4" w:space="0" w:color="auto"/>
              <w:right w:val="single" w:sz="4" w:space="0" w:color="auto"/>
            </w:tcBorders>
          </w:tcPr>
          <w:p w14:paraId="30287A55"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E9E63F" w14:textId="77777777" w:rsidR="00FE2F76" w:rsidRDefault="00FE2F76">
            <w:pPr>
              <w:spacing w:beforeLines="50" w:before="120"/>
              <w:jc w:val="left"/>
              <w:rPr>
                <w:rFonts w:ascii="Calibri" w:hAnsi="Calibri" w:cs="Calibri"/>
                <w:color w:val="000000"/>
              </w:rPr>
            </w:pPr>
          </w:p>
        </w:tc>
      </w:tr>
      <w:tr w:rsidR="00FE2F76" w14:paraId="5F3191D0" w14:textId="77777777">
        <w:tc>
          <w:tcPr>
            <w:tcW w:w="1818" w:type="dxa"/>
            <w:tcBorders>
              <w:top w:val="single" w:sz="4" w:space="0" w:color="auto"/>
              <w:left w:val="single" w:sz="4" w:space="0" w:color="auto"/>
              <w:bottom w:val="single" w:sz="4" w:space="0" w:color="auto"/>
              <w:right w:val="single" w:sz="4" w:space="0" w:color="auto"/>
            </w:tcBorders>
          </w:tcPr>
          <w:p w14:paraId="738076F3"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603081" w14:textId="77777777" w:rsidR="00FE2F76" w:rsidRDefault="00FE2F76">
            <w:pPr>
              <w:spacing w:beforeLines="50" w:before="120"/>
              <w:jc w:val="left"/>
              <w:rPr>
                <w:rFonts w:ascii="Calibri" w:hAnsi="Calibri" w:cs="Calibri"/>
                <w:color w:val="000000"/>
              </w:rPr>
            </w:pPr>
          </w:p>
        </w:tc>
      </w:tr>
      <w:tr w:rsidR="00FE2F76" w14:paraId="7E95381B" w14:textId="77777777">
        <w:tc>
          <w:tcPr>
            <w:tcW w:w="1818" w:type="dxa"/>
            <w:tcBorders>
              <w:top w:val="single" w:sz="4" w:space="0" w:color="auto"/>
              <w:left w:val="single" w:sz="4" w:space="0" w:color="auto"/>
              <w:bottom w:val="single" w:sz="4" w:space="0" w:color="auto"/>
              <w:right w:val="single" w:sz="4" w:space="0" w:color="auto"/>
            </w:tcBorders>
          </w:tcPr>
          <w:p w14:paraId="0BB3C74F"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F1E703"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194"/>
              <w:gridCol w:w="5750"/>
            </w:tblGrid>
            <w:tr w:rsidR="00FE2F76" w14:paraId="26BCD929" w14:textId="77777777">
              <w:tc>
                <w:tcPr>
                  <w:tcW w:w="0" w:type="auto"/>
                  <w:shd w:val="clear" w:color="auto" w:fill="auto"/>
                </w:tcPr>
                <w:p w14:paraId="7D38123D" w14:textId="77777777" w:rsidR="00FE2F76" w:rsidRDefault="0084209F">
                  <w:pPr>
                    <w:pStyle w:val="TAL"/>
                    <w:rPr>
                      <w:rFonts w:ascii="Calibri" w:hAnsi="Calibri" w:cs="Calibri"/>
                      <w:szCs w:val="18"/>
                    </w:rPr>
                  </w:pPr>
                  <w:r>
                    <w:rPr>
                      <w:rFonts w:ascii="Calibri" w:hAnsi="Calibri" w:cs="Calibri"/>
                      <w:szCs w:val="18"/>
                    </w:rPr>
                    <w:t>27-w1</w:t>
                  </w:r>
                </w:p>
              </w:tc>
              <w:tc>
                <w:tcPr>
                  <w:tcW w:w="0" w:type="auto"/>
                  <w:shd w:val="clear" w:color="auto" w:fill="auto"/>
                </w:tcPr>
                <w:p w14:paraId="6B20982E" w14:textId="77777777" w:rsidR="00FE2F76" w:rsidRDefault="0084209F">
                  <w:pPr>
                    <w:pStyle w:val="TAL"/>
                    <w:rPr>
                      <w:rFonts w:ascii="Calibri" w:hAnsi="Calibri" w:cs="Calibri"/>
                      <w:szCs w:val="18"/>
                      <w:lang w:eastAsia="zh-CN"/>
                    </w:rPr>
                  </w:pPr>
                  <w:r>
                    <w:rPr>
                      <w:rFonts w:ascii="Calibri" w:hAnsi="Calibri" w:cs="Calibri"/>
                      <w:szCs w:val="18"/>
                      <w:lang w:eastAsia="zh-CN"/>
                    </w:rPr>
                    <w:t>Support of on-demand PRS</w:t>
                  </w:r>
                </w:p>
              </w:tc>
              <w:tc>
                <w:tcPr>
                  <w:tcW w:w="0" w:type="auto"/>
                  <w:shd w:val="clear" w:color="auto" w:fill="auto"/>
                </w:tcPr>
                <w:p w14:paraId="5C7B1DD0" w14:textId="77777777" w:rsidR="00FE2F76" w:rsidRDefault="0084209F">
                  <w:pPr>
                    <w:snapToGrid w:val="0"/>
                    <w:spacing w:afterLines="50"/>
                    <w:contextualSpacing/>
                    <w:rPr>
                      <w:rFonts w:ascii="Calibri" w:hAnsi="Calibri" w:cs="Calibri"/>
                      <w:sz w:val="18"/>
                      <w:szCs w:val="18"/>
                    </w:rPr>
                  </w:pPr>
                  <w:r>
                    <w:rPr>
                      <w:rFonts w:ascii="Calibri" w:hAnsi="Calibri" w:cs="Calibri"/>
                      <w:sz w:val="18"/>
                      <w:szCs w:val="18"/>
                    </w:rPr>
                    <w:t xml:space="preserve">UE’s capability to support UE-initiated on-demand </w:t>
                  </w:r>
                  <w:ins w:id="845" w:author="Author" w:date="2021-10-01T17:54:00Z">
                    <w:r>
                      <w:rPr>
                        <w:rFonts w:ascii="Calibri" w:hAnsi="Calibri" w:cs="Calibri"/>
                        <w:sz w:val="18"/>
                        <w:szCs w:val="18"/>
                      </w:rPr>
                      <w:t xml:space="preserve">DL </w:t>
                    </w:r>
                  </w:ins>
                  <w:r>
                    <w:rPr>
                      <w:rFonts w:ascii="Calibri" w:hAnsi="Calibri" w:cs="Calibri"/>
                      <w:sz w:val="18"/>
                      <w:szCs w:val="18"/>
                    </w:rPr>
                    <w:t xml:space="preserve">PRS </w:t>
                  </w:r>
                  <w:ins w:id="846" w:author="Author" w:date="2021-10-01T17:54:00Z">
                    <w:r>
                      <w:rPr>
                        <w:rFonts w:ascii="Calibri" w:hAnsi="Calibri" w:cs="Calibri"/>
                        <w:sz w:val="18"/>
                        <w:szCs w:val="18"/>
                      </w:rPr>
                      <w:t xml:space="preserve">request </w:t>
                    </w:r>
                    <w:proofErr w:type="spellStart"/>
                    <w:r>
                      <w:rPr>
                        <w:rFonts w:ascii="Calibri" w:hAnsi="Calibri" w:cs="Calibri"/>
                        <w:sz w:val="18"/>
                        <w:szCs w:val="18"/>
                      </w:rPr>
                      <w:t>signalling</w:t>
                    </w:r>
                  </w:ins>
                  <w:proofErr w:type="spellEnd"/>
                </w:p>
                <w:p w14:paraId="7A338D33" w14:textId="77777777" w:rsidR="00FE2F76" w:rsidRDefault="00FE2F76">
                  <w:pPr>
                    <w:snapToGrid w:val="0"/>
                    <w:spacing w:afterLines="50"/>
                    <w:contextualSpacing/>
                    <w:rPr>
                      <w:rFonts w:ascii="Calibri" w:hAnsi="Calibri" w:cs="Calibri"/>
                      <w:sz w:val="18"/>
                      <w:szCs w:val="18"/>
                    </w:rPr>
                  </w:pPr>
                </w:p>
              </w:tc>
            </w:tr>
          </w:tbl>
          <w:p w14:paraId="35E3C8A5" w14:textId="77777777" w:rsidR="00FE2F76" w:rsidRDefault="00FE2F76">
            <w:pPr>
              <w:spacing w:beforeLines="50" w:before="120"/>
              <w:jc w:val="left"/>
              <w:rPr>
                <w:rFonts w:ascii="Calibri" w:hAnsi="Calibri" w:cs="Calibri"/>
                <w:color w:val="000000"/>
              </w:rPr>
            </w:pPr>
          </w:p>
        </w:tc>
      </w:tr>
      <w:tr w:rsidR="00FE2F76" w14:paraId="50E2AD3C" w14:textId="77777777">
        <w:tc>
          <w:tcPr>
            <w:tcW w:w="1818" w:type="dxa"/>
            <w:tcBorders>
              <w:top w:val="single" w:sz="4" w:space="0" w:color="auto"/>
              <w:left w:val="single" w:sz="4" w:space="0" w:color="auto"/>
              <w:bottom w:val="single" w:sz="4" w:space="0" w:color="auto"/>
              <w:right w:val="single" w:sz="4" w:space="0" w:color="auto"/>
            </w:tcBorders>
          </w:tcPr>
          <w:p w14:paraId="3D965FAA"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E0E056" w14:textId="77777777" w:rsidR="00FE2F76" w:rsidRDefault="0084209F">
            <w:pPr>
              <w:spacing w:beforeLines="50" w:before="120"/>
              <w:jc w:val="left"/>
              <w:rPr>
                <w:rFonts w:ascii="Calibri" w:hAnsi="Calibri" w:cs="Calibri"/>
                <w:color w:val="000000"/>
              </w:rPr>
            </w:pPr>
            <w:r>
              <w:rPr>
                <w:rFonts w:ascii="Calibri" w:hAnsi="Calibri" w:cs="Calibri"/>
                <w:color w:val="000000"/>
              </w:rPr>
              <w:t>Main feature group: “Support of on-demand PRS”</w:t>
            </w:r>
          </w:p>
          <w:p w14:paraId="6A0B2C70" w14:textId="77777777" w:rsidR="00FE2F76" w:rsidRDefault="0084209F">
            <w:pPr>
              <w:spacing w:beforeLines="50" w:before="120"/>
              <w:jc w:val="left"/>
              <w:rPr>
                <w:rFonts w:ascii="Calibri" w:hAnsi="Calibri" w:cs="Calibri"/>
                <w:color w:val="000000"/>
              </w:rPr>
            </w:pPr>
            <w:r>
              <w:rPr>
                <w:rFonts w:ascii="Calibri" w:hAnsi="Calibri" w:cs="Calibri"/>
                <w:color w:val="000000"/>
              </w:rPr>
              <w:t>Introduce separate feature groups for each UE-initiated on-demand parameter:</w:t>
            </w:r>
          </w:p>
          <w:p w14:paraId="49B4C5CA" w14:textId="77777777" w:rsidR="00FE2F76" w:rsidRDefault="0084209F">
            <w:pPr>
              <w:numPr>
                <w:ilvl w:val="0"/>
                <w:numId w:val="38"/>
              </w:numPr>
              <w:spacing w:beforeLines="50" w:before="120"/>
              <w:jc w:val="left"/>
              <w:rPr>
                <w:rFonts w:ascii="Calibri" w:hAnsi="Calibri" w:cs="Calibri"/>
                <w:color w:val="000000"/>
              </w:rPr>
            </w:pPr>
            <w:r>
              <w:rPr>
                <w:rFonts w:ascii="Calibri" w:hAnsi="Calibri" w:cs="Calibri"/>
                <w:color w:val="000000"/>
              </w:rPr>
              <w:t>Support UE-initiated demand of PRS bandwidth</w:t>
            </w:r>
          </w:p>
          <w:p w14:paraId="3714AEF3" w14:textId="77777777" w:rsidR="00FE2F76" w:rsidRDefault="0084209F">
            <w:pPr>
              <w:numPr>
                <w:ilvl w:val="0"/>
                <w:numId w:val="38"/>
              </w:numPr>
              <w:spacing w:beforeLines="50" w:before="120"/>
              <w:jc w:val="left"/>
              <w:rPr>
                <w:rFonts w:ascii="Calibri" w:hAnsi="Calibri" w:cs="Calibri"/>
                <w:color w:val="000000"/>
              </w:rPr>
            </w:pPr>
            <w:r>
              <w:rPr>
                <w:rFonts w:ascii="Calibri" w:hAnsi="Calibri" w:cs="Calibri"/>
                <w:color w:val="000000"/>
              </w:rPr>
              <w:t>Support UE-initiated demand of PRS QCL Information</w:t>
            </w:r>
          </w:p>
          <w:p w14:paraId="2F886E94" w14:textId="77777777" w:rsidR="00FE2F76" w:rsidRDefault="0084209F">
            <w:pPr>
              <w:numPr>
                <w:ilvl w:val="0"/>
                <w:numId w:val="38"/>
              </w:numPr>
              <w:spacing w:beforeLines="50" w:before="120"/>
              <w:jc w:val="left"/>
              <w:rPr>
                <w:rFonts w:ascii="Calibri" w:hAnsi="Calibri" w:cs="Calibri"/>
                <w:color w:val="000000"/>
              </w:rPr>
            </w:pPr>
            <w:r>
              <w:rPr>
                <w:rFonts w:ascii="Calibri" w:hAnsi="Calibri" w:cs="Calibri"/>
                <w:color w:val="000000"/>
              </w:rPr>
              <w:t>Support UE-initiated demand of PRS periodicity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830"/>
              <w:gridCol w:w="2193"/>
              <w:gridCol w:w="4543"/>
              <w:gridCol w:w="222"/>
              <w:gridCol w:w="677"/>
              <w:gridCol w:w="222"/>
              <w:gridCol w:w="222"/>
              <w:gridCol w:w="899"/>
              <w:gridCol w:w="717"/>
              <w:gridCol w:w="717"/>
              <w:gridCol w:w="717"/>
              <w:gridCol w:w="3724"/>
              <w:gridCol w:w="2642"/>
            </w:tblGrid>
            <w:tr w:rsidR="00FE2F76" w14:paraId="7713194C" w14:textId="77777777">
              <w:tc>
                <w:tcPr>
                  <w:tcW w:w="0" w:type="auto"/>
                  <w:shd w:val="clear" w:color="auto" w:fill="auto"/>
                </w:tcPr>
                <w:p w14:paraId="2006F67D" w14:textId="77777777" w:rsidR="00FE2F76" w:rsidRDefault="0084209F">
                  <w:pPr>
                    <w:pStyle w:val="TAL"/>
                    <w:rPr>
                      <w:rFonts w:cs="Arial"/>
                      <w:szCs w:val="18"/>
                    </w:rPr>
                  </w:pPr>
                  <w:ins w:id="847" w:author="AlexM - Qualcomm" w:date="2021-09-30T08:35:00Z">
                    <w:r>
                      <w:rPr>
                        <w:rFonts w:cs="Arial"/>
                        <w:szCs w:val="18"/>
                      </w:rPr>
                      <w:t xml:space="preserve">27. </w:t>
                    </w:r>
                    <w:proofErr w:type="spellStart"/>
                    <w:r>
                      <w:rPr>
                        <w:rFonts w:cs="Arial"/>
                        <w:szCs w:val="18"/>
                      </w:rPr>
                      <w:t>NR_pos_enh</w:t>
                    </w:r>
                  </w:ins>
                  <w:proofErr w:type="spellEnd"/>
                  <w:del w:id="848" w:author="AlexM - Qualcomm" w:date="2021-09-30T08:27:00Z">
                    <w:r>
                      <w:rPr>
                        <w:rFonts w:cs="Arial"/>
                        <w:szCs w:val="18"/>
                      </w:rPr>
                      <w:delText>27. NR_pos_enh</w:delText>
                    </w:r>
                  </w:del>
                </w:p>
              </w:tc>
              <w:tc>
                <w:tcPr>
                  <w:tcW w:w="0" w:type="auto"/>
                  <w:shd w:val="clear" w:color="auto" w:fill="auto"/>
                </w:tcPr>
                <w:p w14:paraId="462AE144" w14:textId="77777777" w:rsidR="00FE2F76" w:rsidRDefault="0084209F">
                  <w:pPr>
                    <w:pStyle w:val="TAL"/>
                    <w:rPr>
                      <w:rFonts w:cs="Arial"/>
                      <w:szCs w:val="18"/>
                    </w:rPr>
                  </w:pPr>
                  <w:ins w:id="849" w:author="AlexM - Qualcomm" w:date="2021-09-30T08:35:00Z">
                    <w:r>
                      <w:rPr>
                        <w:rFonts w:cs="Arial"/>
                        <w:szCs w:val="18"/>
                      </w:rPr>
                      <w:t>27-w1</w:t>
                    </w:r>
                  </w:ins>
                  <w:del w:id="850" w:author="AlexM - Qualcomm" w:date="2021-09-30T08:27:00Z">
                    <w:r>
                      <w:rPr>
                        <w:rFonts w:cs="Arial"/>
                        <w:szCs w:val="18"/>
                      </w:rPr>
                      <w:delText>27-v1</w:delText>
                    </w:r>
                  </w:del>
                </w:p>
              </w:tc>
              <w:tc>
                <w:tcPr>
                  <w:tcW w:w="0" w:type="auto"/>
                  <w:shd w:val="clear" w:color="auto" w:fill="auto"/>
                </w:tcPr>
                <w:p w14:paraId="7610CEF5" w14:textId="77777777" w:rsidR="00FE2F76" w:rsidRDefault="0084209F">
                  <w:pPr>
                    <w:pStyle w:val="TAL"/>
                    <w:rPr>
                      <w:rFonts w:eastAsia="SimSun" w:cs="Arial"/>
                      <w:szCs w:val="18"/>
                      <w:lang w:eastAsia="zh-CN"/>
                    </w:rPr>
                  </w:pPr>
                  <w:ins w:id="851" w:author="AlexM - Qualcomm" w:date="2021-09-30T08:35:00Z">
                    <w:r>
                      <w:rPr>
                        <w:rFonts w:eastAsia="SimSun" w:cs="Arial"/>
                        <w:szCs w:val="18"/>
                        <w:lang w:eastAsia="zh-CN"/>
                      </w:rPr>
                      <w:t>Support of on-demand PRS</w:t>
                    </w:r>
                  </w:ins>
                  <w:del w:id="852" w:author="AlexM - Qualcomm" w:date="2021-09-30T08:27:00Z">
                    <w:r>
                      <w:rPr>
                        <w:rFonts w:eastAsia="SimSun" w:cs="Arial"/>
                        <w:szCs w:val="18"/>
                        <w:lang w:eastAsia="zh-CN"/>
                      </w:rPr>
                      <w:delText>LOS/NLOS Indicator</w:delText>
                    </w:r>
                  </w:del>
                </w:p>
              </w:tc>
              <w:tc>
                <w:tcPr>
                  <w:tcW w:w="0" w:type="auto"/>
                  <w:shd w:val="clear" w:color="auto" w:fill="auto"/>
                </w:tcPr>
                <w:p w14:paraId="7DE0845C" w14:textId="77777777" w:rsidR="00FE2F76" w:rsidRDefault="0084209F">
                  <w:pPr>
                    <w:autoSpaceDE w:val="0"/>
                    <w:autoSpaceDN w:val="0"/>
                    <w:adjustRightInd w:val="0"/>
                    <w:snapToGrid w:val="0"/>
                    <w:spacing w:afterLines="50"/>
                    <w:contextualSpacing/>
                    <w:rPr>
                      <w:ins w:id="853" w:author="AlexM - Qualcomm" w:date="2021-09-30T08:35:00Z"/>
                      <w:rFonts w:cs="Arial"/>
                      <w:sz w:val="18"/>
                      <w:szCs w:val="18"/>
                    </w:rPr>
                  </w:pPr>
                  <w:ins w:id="854" w:author="AlexM - Qualcomm" w:date="2021-09-30T08:35:00Z">
                    <w:r>
                      <w:rPr>
                        <w:rFonts w:cs="Arial"/>
                        <w:sz w:val="18"/>
                        <w:szCs w:val="18"/>
                      </w:rPr>
                      <w:t>Support UE-initiated on-demand PRS</w:t>
                    </w:r>
                  </w:ins>
                </w:p>
                <w:p w14:paraId="2942CB43" w14:textId="77777777" w:rsidR="00FE2F76" w:rsidRDefault="0084209F">
                  <w:pPr>
                    <w:autoSpaceDE w:val="0"/>
                    <w:autoSpaceDN w:val="0"/>
                    <w:adjustRightInd w:val="0"/>
                    <w:snapToGrid w:val="0"/>
                    <w:spacing w:afterLines="50"/>
                    <w:contextualSpacing/>
                    <w:rPr>
                      <w:del w:id="855" w:author="AlexM - Qualcomm" w:date="2021-09-30T08:27:00Z"/>
                      <w:rFonts w:cs="Arial"/>
                      <w:sz w:val="18"/>
                      <w:szCs w:val="18"/>
                    </w:rPr>
                  </w:pPr>
                  <w:del w:id="856" w:author="AlexM - Qualcomm" w:date="2021-09-30T08:27:00Z">
                    <w:r>
                      <w:rPr>
                        <w:rFonts w:cs="Arial"/>
                        <w:sz w:val="18"/>
                        <w:szCs w:val="18"/>
                      </w:rPr>
                      <w:delText>UE’s capability to support reporting LoS/NLoS indicator to LMF for RSTD and UE Rx-Tx time difference measurements to LMF for DL and DL+UL positioning.</w:delText>
                    </w:r>
                  </w:del>
                </w:p>
                <w:p w14:paraId="027C9D57" w14:textId="77777777" w:rsidR="00FE2F76" w:rsidRDefault="00FE2F76">
                  <w:pPr>
                    <w:autoSpaceDE w:val="0"/>
                    <w:autoSpaceDN w:val="0"/>
                    <w:adjustRightInd w:val="0"/>
                    <w:snapToGrid w:val="0"/>
                    <w:spacing w:afterLines="50"/>
                    <w:contextualSpacing/>
                    <w:rPr>
                      <w:del w:id="857" w:author="AlexM - Qualcomm" w:date="2021-09-30T08:27:00Z"/>
                      <w:rFonts w:cs="Arial"/>
                      <w:sz w:val="18"/>
                      <w:szCs w:val="18"/>
                    </w:rPr>
                  </w:pPr>
                </w:p>
                <w:p w14:paraId="01ACB779" w14:textId="77777777" w:rsidR="00FE2F76" w:rsidRDefault="0084209F">
                  <w:pPr>
                    <w:autoSpaceDE w:val="0"/>
                    <w:autoSpaceDN w:val="0"/>
                    <w:adjustRightInd w:val="0"/>
                    <w:snapToGrid w:val="0"/>
                    <w:spacing w:afterLines="50"/>
                    <w:contextualSpacing/>
                    <w:rPr>
                      <w:del w:id="858" w:author="AlexM - Qualcomm" w:date="2021-09-30T08:27:00Z"/>
                      <w:rFonts w:cs="Arial"/>
                      <w:sz w:val="18"/>
                      <w:szCs w:val="18"/>
                    </w:rPr>
                  </w:pPr>
                  <w:del w:id="859" w:author="AlexM - Qualcomm" w:date="2021-09-30T08:27:00Z">
                    <w:r>
                      <w:rPr>
                        <w:rFonts w:cs="Arial"/>
                        <w:sz w:val="18"/>
                        <w:szCs w:val="18"/>
                      </w:rPr>
                      <w:delText>FFS: whether to have separate capability component for RSTD and UE Rx-Tx time difference measurements.</w:delText>
                    </w:r>
                  </w:del>
                </w:p>
                <w:p w14:paraId="5A075E85"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67C202AE" w14:textId="77777777" w:rsidR="00FE2F76" w:rsidRDefault="00FE2F76">
                  <w:pPr>
                    <w:pStyle w:val="TAL"/>
                    <w:rPr>
                      <w:rFonts w:cs="Arial"/>
                      <w:szCs w:val="18"/>
                    </w:rPr>
                  </w:pPr>
                </w:p>
              </w:tc>
              <w:tc>
                <w:tcPr>
                  <w:tcW w:w="0" w:type="auto"/>
                  <w:shd w:val="clear" w:color="auto" w:fill="auto"/>
                </w:tcPr>
                <w:p w14:paraId="18EDB4C4" w14:textId="77777777" w:rsidR="00FE2F76" w:rsidRDefault="0084209F">
                  <w:pPr>
                    <w:pStyle w:val="TAL"/>
                    <w:rPr>
                      <w:rFonts w:eastAsia="SimSun" w:cs="Arial"/>
                      <w:szCs w:val="18"/>
                      <w:lang w:eastAsia="zh-CN"/>
                    </w:rPr>
                  </w:pPr>
                  <w:ins w:id="860" w:author="AlexM - Qualcomm" w:date="2021-09-30T08:35:00Z">
                    <w:r>
                      <w:rPr>
                        <w:rFonts w:eastAsia="SimSun" w:cs="Arial"/>
                        <w:szCs w:val="18"/>
                        <w:lang w:eastAsia="zh-CN"/>
                      </w:rPr>
                      <w:t>No</w:t>
                    </w:r>
                  </w:ins>
                  <w:del w:id="861" w:author="AlexM - Qualcomm" w:date="2021-09-30T08:27:00Z">
                    <w:r>
                      <w:rPr>
                        <w:rFonts w:eastAsia="SimSun" w:cs="Arial"/>
                        <w:szCs w:val="18"/>
                        <w:lang w:eastAsia="zh-CN"/>
                      </w:rPr>
                      <w:delText>No</w:delText>
                    </w:r>
                  </w:del>
                </w:p>
              </w:tc>
              <w:tc>
                <w:tcPr>
                  <w:tcW w:w="0" w:type="auto"/>
                  <w:shd w:val="clear" w:color="auto" w:fill="auto"/>
                </w:tcPr>
                <w:p w14:paraId="723C77BA" w14:textId="77777777" w:rsidR="00FE2F76" w:rsidRDefault="00FE2F76">
                  <w:pPr>
                    <w:pStyle w:val="TAL"/>
                    <w:rPr>
                      <w:rFonts w:cs="Arial"/>
                      <w:szCs w:val="18"/>
                    </w:rPr>
                  </w:pPr>
                </w:p>
              </w:tc>
              <w:tc>
                <w:tcPr>
                  <w:tcW w:w="0" w:type="auto"/>
                  <w:shd w:val="clear" w:color="auto" w:fill="auto"/>
                </w:tcPr>
                <w:p w14:paraId="14CA0113" w14:textId="77777777" w:rsidR="00FE2F76" w:rsidRDefault="00FE2F76">
                  <w:pPr>
                    <w:pStyle w:val="TAL"/>
                    <w:rPr>
                      <w:rFonts w:eastAsia="SimSun" w:cs="Arial"/>
                      <w:szCs w:val="18"/>
                      <w:lang w:eastAsia="zh-CN"/>
                    </w:rPr>
                  </w:pPr>
                </w:p>
              </w:tc>
              <w:tc>
                <w:tcPr>
                  <w:tcW w:w="0" w:type="auto"/>
                  <w:shd w:val="clear" w:color="auto" w:fill="auto"/>
                </w:tcPr>
                <w:p w14:paraId="2497FBF6" w14:textId="77777777" w:rsidR="00FE2F76" w:rsidRDefault="0084209F">
                  <w:pPr>
                    <w:pStyle w:val="TAL"/>
                    <w:rPr>
                      <w:rFonts w:cs="Arial"/>
                      <w:szCs w:val="18"/>
                    </w:rPr>
                  </w:pPr>
                  <w:ins w:id="862" w:author="AlexM - Qualcomm" w:date="2021-09-30T08:35:00Z">
                    <w:r>
                      <w:rPr>
                        <w:rFonts w:cs="Arial"/>
                        <w:szCs w:val="18"/>
                      </w:rPr>
                      <w:t xml:space="preserve">Per </w:t>
                    </w:r>
                  </w:ins>
                  <w:ins w:id="863" w:author="AlexM - Qualcomm" w:date="2021-09-30T10:06:00Z">
                    <w:r>
                      <w:rPr>
                        <w:rFonts w:cs="Arial"/>
                        <w:szCs w:val="18"/>
                      </w:rPr>
                      <w:t xml:space="preserve">Band </w:t>
                    </w:r>
                  </w:ins>
                  <w:del w:id="864" w:author="AlexM - Qualcomm" w:date="2021-09-30T08:27:00Z">
                    <w:r>
                      <w:rPr>
                        <w:rFonts w:cs="Arial"/>
                        <w:szCs w:val="18"/>
                      </w:rPr>
                      <w:delText>Per UE</w:delText>
                    </w:r>
                  </w:del>
                </w:p>
              </w:tc>
              <w:tc>
                <w:tcPr>
                  <w:tcW w:w="0" w:type="auto"/>
                  <w:shd w:val="clear" w:color="auto" w:fill="auto"/>
                </w:tcPr>
                <w:p w14:paraId="75A9DFD6" w14:textId="77777777" w:rsidR="00FE2F76" w:rsidRDefault="0084209F">
                  <w:pPr>
                    <w:pStyle w:val="TAL"/>
                    <w:rPr>
                      <w:rFonts w:cs="Arial"/>
                      <w:szCs w:val="18"/>
                    </w:rPr>
                  </w:pPr>
                  <w:ins w:id="865" w:author="AlexM - Qualcomm" w:date="2021-09-30T08:35:00Z">
                    <w:r>
                      <w:rPr>
                        <w:rFonts w:cs="Arial"/>
                        <w:szCs w:val="18"/>
                      </w:rPr>
                      <w:t>n/a</w:t>
                    </w:r>
                  </w:ins>
                  <w:del w:id="866" w:author="AlexM - Qualcomm" w:date="2021-09-30T08:27:00Z">
                    <w:r>
                      <w:rPr>
                        <w:rFonts w:cs="Arial"/>
                        <w:szCs w:val="18"/>
                      </w:rPr>
                      <w:delText>n/a</w:delText>
                    </w:r>
                  </w:del>
                </w:p>
              </w:tc>
              <w:tc>
                <w:tcPr>
                  <w:tcW w:w="0" w:type="auto"/>
                  <w:shd w:val="clear" w:color="auto" w:fill="auto"/>
                </w:tcPr>
                <w:p w14:paraId="10FCFBEC" w14:textId="77777777" w:rsidR="00FE2F76" w:rsidRDefault="0084209F">
                  <w:pPr>
                    <w:pStyle w:val="TAL"/>
                    <w:rPr>
                      <w:rFonts w:cs="Arial"/>
                      <w:szCs w:val="18"/>
                    </w:rPr>
                  </w:pPr>
                  <w:ins w:id="867" w:author="AlexM - Qualcomm" w:date="2021-09-30T08:35:00Z">
                    <w:r>
                      <w:rPr>
                        <w:rFonts w:cs="Arial"/>
                        <w:szCs w:val="18"/>
                      </w:rPr>
                      <w:t>n/a</w:t>
                    </w:r>
                  </w:ins>
                  <w:del w:id="868" w:author="AlexM - Qualcomm" w:date="2021-09-30T08:27:00Z">
                    <w:r>
                      <w:rPr>
                        <w:rFonts w:cs="Arial"/>
                        <w:szCs w:val="18"/>
                      </w:rPr>
                      <w:delText>n/a</w:delText>
                    </w:r>
                  </w:del>
                </w:p>
              </w:tc>
              <w:tc>
                <w:tcPr>
                  <w:tcW w:w="0" w:type="auto"/>
                  <w:shd w:val="clear" w:color="auto" w:fill="auto"/>
                </w:tcPr>
                <w:p w14:paraId="545944DB" w14:textId="77777777" w:rsidR="00FE2F76" w:rsidRDefault="0084209F">
                  <w:pPr>
                    <w:pStyle w:val="TAL"/>
                    <w:rPr>
                      <w:rFonts w:cs="Arial"/>
                      <w:szCs w:val="18"/>
                    </w:rPr>
                  </w:pPr>
                  <w:ins w:id="869" w:author="AlexM - Qualcomm" w:date="2021-09-30T08:35:00Z">
                    <w:r>
                      <w:rPr>
                        <w:rFonts w:cs="Arial"/>
                        <w:szCs w:val="18"/>
                      </w:rPr>
                      <w:t>n/a</w:t>
                    </w:r>
                  </w:ins>
                  <w:del w:id="870" w:author="AlexM - Qualcomm" w:date="2021-09-30T08:27:00Z">
                    <w:r>
                      <w:rPr>
                        <w:rFonts w:cs="Arial"/>
                        <w:szCs w:val="18"/>
                      </w:rPr>
                      <w:delText>n/a</w:delText>
                    </w:r>
                  </w:del>
                </w:p>
              </w:tc>
              <w:tc>
                <w:tcPr>
                  <w:tcW w:w="0" w:type="auto"/>
                  <w:shd w:val="clear" w:color="auto" w:fill="auto"/>
                </w:tcPr>
                <w:p w14:paraId="7FB36144" w14:textId="77777777" w:rsidR="00FE2F76" w:rsidRDefault="0084209F">
                  <w:pPr>
                    <w:pStyle w:val="TAL"/>
                    <w:rPr>
                      <w:rFonts w:cs="Arial"/>
                      <w:szCs w:val="18"/>
                    </w:rPr>
                  </w:pPr>
                  <w:ins w:id="871" w:author="AlexM - Qualcomm" w:date="2021-09-30T08:35:00Z">
                    <w:r>
                      <w:rPr>
                        <w:rFonts w:cs="Arial"/>
                        <w:szCs w:val="18"/>
                      </w:rPr>
                      <w:t>Need for location server to know if the feature is supported.</w:t>
                    </w:r>
                  </w:ins>
                  <w:del w:id="872" w:author="AlexM - Qualcomm" w:date="2021-09-30T08:27:00Z">
                    <w:r>
                      <w:rPr>
                        <w:rFonts w:cs="Arial"/>
                        <w:szCs w:val="18"/>
                      </w:rPr>
                      <w:delText>Need for location server to know if the feature is supported.</w:delText>
                    </w:r>
                  </w:del>
                </w:p>
              </w:tc>
              <w:tc>
                <w:tcPr>
                  <w:tcW w:w="0" w:type="auto"/>
                  <w:shd w:val="clear" w:color="auto" w:fill="auto"/>
                </w:tcPr>
                <w:p w14:paraId="1FA77A7F" w14:textId="77777777" w:rsidR="00FE2F76" w:rsidRDefault="0084209F">
                  <w:pPr>
                    <w:pStyle w:val="TAL"/>
                    <w:rPr>
                      <w:rFonts w:cs="Arial"/>
                      <w:szCs w:val="18"/>
                    </w:rPr>
                  </w:pPr>
                  <w:ins w:id="873" w:author="AlexM - Qualcomm" w:date="2021-09-30T08:35:00Z">
                    <w:r>
                      <w:rPr>
                        <w:rFonts w:cs="Arial"/>
                        <w:szCs w:val="18"/>
                      </w:rPr>
                      <w:t xml:space="preserve">Optional with capability </w:t>
                    </w:r>
                    <w:proofErr w:type="spellStart"/>
                    <w:r>
                      <w:rPr>
                        <w:rFonts w:cs="Arial"/>
                        <w:szCs w:val="18"/>
                      </w:rPr>
                      <w:t>signaling</w:t>
                    </w:r>
                  </w:ins>
                  <w:proofErr w:type="spellEnd"/>
                  <w:del w:id="874" w:author="AlexM - Qualcomm" w:date="2021-09-30T08:27:00Z">
                    <w:r>
                      <w:rPr>
                        <w:rFonts w:cs="Arial"/>
                        <w:szCs w:val="18"/>
                      </w:rPr>
                      <w:delText>Optional with capability signaling</w:delText>
                    </w:r>
                  </w:del>
                </w:p>
              </w:tc>
            </w:tr>
          </w:tbl>
          <w:p w14:paraId="32BE7D89" w14:textId="77777777" w:rsidR="00FE2F76" w:rsidRDefault="00FE2F76">
            <w:pPr>
              <w:spacing w:beforeLines="50" w:before="120"/>
              <w:jc w:val="left"/>
              <w:rPr>
                <w:rFonts w:ascii="Calibri" w:hAnsi="Calibri" w:cs="Calibri"/>
                <w:color w:val="000000"/>
              </w:rPr>
            </w:pPr>
          </w:p>
        </w:tc>
      </w:tr>
      <w:tr w:rsidR="00FE2F76" w14:paraId="5A9E4129" w14:textId="77777777">
        <w:tc>
          <w:tcPr>
            <w:tcW w:w="1818" w:type="dxa"/>
            <w:tcBorders>
              <w:top w:val="single" w:sz="4" w:space="0" w:color="auto"/>
              <w:left w:val="single" w:sz="4" w:space="0" w:color="auto"/>
              <w:bottom w:val="single" w:sz="4" w:space="0" w:color="auto"/>
              <w:right w:val="single" w:sz="4" w:space="0" w:color="auto"/>
            </w:tcBorders>
          </w:tcPr>
          <w:p w14:paraId="231CC70B" w14:textId="77777777" w:rsidR="00FE2F76" w:rsidRDefault="0084209F">
            <w:pPr>
              <w:jc w:val="left"/>
            </w:pPr>
            <w:r>
              <w:lastRenderedPageBreak/>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0CA838" w14:textId="77777777" w:rsidR="00FE2F76" w:rsidRDefault="0084209F">
            <w:pPr>
              <w:spacing w:beforeLines="50" w:before="120"/>
              <w:jc w:val="left"/>
              <w:rPr>
                <w:rFonts w:ascii="Calibri" w:hAnsi="Calibri" w:cs="Calibri"/>
                <w:color w:val="000000"/>
              </w:rPr>
            </w:pPr>
            <w:r>
              <w:rPr>
                <w:rFonts w:ascii="Calibri" w:hAnsi="Calibri" w:cs="Calibri"/>
                <w:color w:val="000000"/>
              </w:rPr>
              <w:t>Add FG 13-1 as pre-requisite</w:t>
            </w:r>
          </w:p>
        </w:tc>
      </w:tr>
      <w:tr w:rsidR="00FE2F76" w14:paraId="71DD54EE" w14:textId="77777777">
        <w:tc>
          <w:tcPr>
            <w:tcW w:w="1818" w:type="dxa"/>
            <w:tcBorders>
              <w:top w:val="single" w:sz="4" w:space="0" w:color="auto"/>
              <w:left w:val="single" w:sz="4" w:space="0" w:color="auto"/>
              <w:bottom w:val="single" w:sz="4" w:space="0" w:color="auto"/>
              <w:right w:val="single" w:sz="4" w:space="0" w:color="auto"/>
            </w:tcBorders>
          </w:tcPr>
          <w:p w14:paraId="0436B36A"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8DA41A" w14:textId="77777777" w:rsidR="00FE2F76" w:rsidRDefault="00FE2F76">
            <w:pPr>
              <w:spacing w:beforeLines="50" w:before="120"/>
              <w:jc w:val="left"/>
              <w:rPr>
                <w:rFonts w:ascii="Calibri" w:hAnsi="Calibri" w:cs="Calibri"/>
                <w:color w:val="000000"/>
              </w:rPr>
            </w:pPr>
          </w:p>
        </w:tc>
      </w:tr>
    </w:tbl>
    <w:p w14:paraId="53102658" w14:textId="77777777" w:rsidR="00FE2F76" w:rsidRDefault="00FE2F76">
      <w:pPr>
        <w:pStyle w:val="maintext"/>
        <w:ind w:firstLineChars="90" w:firstLine="180"/>
        <w:rPr>
          <w:rFonts w:ascii="Calibri" w:hAnsi="Calibri" w:cs="Arial"/>
        </w:rPr>
      </w:pPr>
    </w:p>
    <w:p w14:paraId="2D9BEFC9" w14:textId="77777777" w:rsidR="00FE2F76" w:rsidRDefault="00FE2F76">
      <w:pPr>
        <w:pStyle w:val="maintext"/>
        <w:ind w:firstLineChars="90" w:firstLine="180"/>
        <w:rPr>
          <w:rFonts w:ascii="Calibri" w:hAnsi="Calibri" w:cs="Arial"/>
        </w:rPr>
      </w:pPr>
    </w:p>
    <w:p w14:paraId="524AC87C" w14:textId="77777777" w:rsidR="00FE2F76" w:rsidRDefault="0084209F">
      <w:pPr>
        <w:pStyle w:val="maintext"/>
        <w:ind w:firstLineChars="90" w:firstLine="180"/>
        <w:rPr>
          <w:rFonts w:ascii="Calibri" w:hAnsi="Calibri" w:cs="Arial"/>
          <w:b/>
        </w:rPr>
      </w:pPr>
      <w:r>
        <w:rPr>
          <w:rFonts w:ascii="Calibri" w:hAnsi="Calibri" w:cs="Arial"/>
          <w:b/>
        </w:rPr>
        <w:t xml:space="preserve">Other comments </w:t>
      </w:r>
    </w:p>
    <w:p w14:paraId="19FA2E6B" w14:textId="77777777" w:rsidR="00FE2F76" w:rsidRDefault="00FE2F7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0707"/>
      </w:tblGrid>
      <w:tr w:rsidR="00FE2F76" w14:paraId="46A465B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DD36B88"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2D0FDC6"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273A64EA" w14:textId="77777777">
        <w:tc>
          <w:tcPr>
            <w:tcW w:w="1818" w:type="dxa"/>
            <w:tcBorders>
              <w:top w:val="single" w:sz="4" w:space="0" w:color="auto"/>
              <w:left w:val="single" w:sz="4" w:space="0" w:color="auto"/>
              <w:bottom w:val="single" w:sz="4" w:space="0" w:color="auto"/>
              <w:right w:val="single" w:sz="4" w:space="0" w:color="auto"/>
            </w:tcBorders>
          </w:tcPr>
          <w:p w14:paraId="2BDE7CE3"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69E9C8" w14:textId="77777777" w:rsidR="00FE2F76" w:rsidRDefault="00FE2F76">
            <w:pPr>
              <w:spacing w:beforeLines="50" w:before="120"/>
              <w:jc w:val="left"/>
              <w:rPr>
                <w:rFonts w:ascii="Calibri" w:hAnsi="Calibri" w:cs="Calibri"/>
                <w:color w:val="000000"/>
              </w:rPr>
            </w:pPr>
          </w:p>
        </w:tc>
      </w:tr>
      <w:tr w:rsidR="00FE2F76" w14:paraId="1380EB9D" w14:textId="77777777">
        <w:tc>
          <w:tcPr>
            <w:tcW w:w="1818" w:type="dxa"/>
            <w:tcBorders>
              <w:top w:val="single" w:sz="4" w:space="0" w:color="auto"/>
              <w:left w:val="single" w:sz="4" w:space="0" w:color="auto"/>
              <w:bottom w:val="single" w:sz="4" w:space="0" w:color="auto"/>
              <w:right w:val="single" w:sz="4" w:space="0" w:color="auto"/>
            </w:tcBorders>
          </w:tcPr>
          <w:p w14:paraId="063E34E3"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22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5"/>
            </w:tblGrid>
            <w:tr w:rsidR="00FE2F76" w14:paraId="7A5F1860" w14:textId="77777777">
              <w:tc>
                <w:tcPr>
                  <w:tcW w:w="22505" w:type="dxa"/>
                  <w:shd w:val="clear" w:color="auto" w:fill="auto"/>
                </w:tcPr>
                <w:p w14:paraId="1B7F8DB5" w14:textId="77777777" w:rsidR="00FE2F76" w:rsidRDefault="0084209F">
                  <w:pPr>
                    <w:rPr>
                      <w:rFonts w:ascii="Calibri" w:hAnsi="Calibri" w:cs="Calibri"/>
                      <w:iCs/>
                    </w:rPr>
                  </w:pPr>
                  <w:r>
                    <w:rPr>
                      <w:rFonts w:ascii="Calibri" w:hAnsi="Calibri" w:cs="Calibri"/>
                      <w:iCs/>
                      <w:highlight w:val="green"/>
                    </w:rPr>
                    <w:t>Agreement:</w:t>
                  </w:r>
                </w:p>
                <w:p w14:paraId="076C16CC" w14:textId="77777777" w:rsidR="00FE2F76" w:rsidRDefault="0084209F">
                  <w:pPr>
                    <w:rPr>
                      <w:rFonts w:ascii="Calibri" w:hAnsi="Calibri" w:cs="Calibri"/>
                    </w:rPr>
                  </w:pPr>
                  <w:r>
                    <w:rPr>
                      <w:rFonts w:ascii="Calibri" w:hAnsi="Calibri" w:cs="Calibri"/>
                    </w:rPr>
                    <w:t xml:space="preserve">For the beam/antenna information to be optionally provided to the LMF by the </w:t>
                  </w:r>
                  <w:proofErr w:type="spellStart"/>
                  <w:r>
                    <w:rPr>
                      <w:rFonts w:ascii="Calibri" w:hAnsi="Calibri" w:cs="Calibri"/>
                    </w:rPr>
                    <w:t>gnodeB</w:t>
                  </w:r>
                  <w:proofErr w:type="spellEnd"/>
                  <w:r>
                    <w:rPr>
                      <w:rFonts w:ascii="Calibri" w:hAnsi="Calibri" w:cs="Calibri"/>
                    </w:rPr>
                    <w:t>, decide to support one of the following options:</w:t>
                  </w:r>
                </w:p>
                <w:p w14:paraId="58B352DF" w14:textId="77777777" w:rsidR="00FE2F76" w:rsidRDefault="0084209F">
                  <w:pPr>
                    <w:pStyle w:val="2"/>
                    <w:numPr>
                      <w:ilvl w:val="0"/>
                      <w:numId w:val="39"/>
                    </w:numPr>
                    <w:spacing w:line="256" w:lineRule="auto"/>
                    <w:ind w:leftChars="0"/>
                    <w:rPr>
                      <w:rFonts w:ascii="Calibri" w:hAnsi="Calibri" w:cs="Calibri"/>
                      <w:sz w:val="20"/>
                      <w:szCs w:val="20"/>
                    </w:rPr>
                  </w:pPr>
                  <w:r>
                    <w:rPr>
                      <w:rFonts w:ascii="Calibri" w:hAnsi="Calibri" w:cs="Calibri"/>
                      <w:sz w:val="20"/>
                      <w:szCs w:val="20"/>
                    </w:rPr>
                    <w:t xml:space="preserve">Option 2.1: The </w:t>
                  </w:r>
                  <w:proofErr w:type="spellStart"/>
                  <w:r>
                    <w:rPr>
                      <w:rFonts w:ascii="Calibri" w:hAnsi="Calibri" w:cs="Calibri"/>
                      <w:sz w:val="20"/>
                      <w:szCs w:val="20"/>
                    </w:rPr>
                    <w:t>gNB</w:t>
                  </w:r>
                  <w:proofErr w:type="spellEnd"/>
                  <w:r>
                    <w:rPr>
                      <w:rFonts w:ascii="Calibri" w:hAnsi="Calibri" w:cs="Calibri"/>
                      <w:sz w:val="20"/>
                      <w:szCs w:val="20"/>
                    </w:rPr>
                    <w:t xml:space="preserve"> reports quantized version of the relative Power/Angle response per PRS resource per TRP</w:t>
                  </w:r>
                  <w:r>
                    <w:rPr>
                      <w:rFonts w:ascii="Calibri" w:hAnsi="Calibri" w:cs="Calibri"/>
                      <w:sz w:val="20"/>
                      <w:szCs w:val="20"/>
                    </w:rPr>
                    <w:tab/>
                  </w:r>
                </w:p>
                <w:p w14:paraId="727F08C7" w14:textId="77777777" w:rsidR="00FE2F76" w:rsidRDefault="0084209F">
                  <w:pPr>
                    <w:pStyle w:val="2"/>
                    <w:numPr>
                      <w:ilvl w:val="1"/>
                      <w:numId w:val="39"/>
                    </w:numPr>
                    <w:spacing w:line="256" w:lineRule="auto"/>
                    <w:ind w:leftChars="0"/>
                    <w:rPr>
                      <w:rFonts w:ascii="Calibri" w:hAnsi="Calibri" w:cs="Calibri"/>
                      <w:sz w:val="20"/>
                      <w:szCs w:val="20"/>
                    </w:rPr>
                  </w:pPr>
                  <w:r>
                    <w:rPr>
                      <w:rFonts w:ascii="Calibri" w:eastAsia="Times New Roman" w:hAnsi="Calibri" w:cs="Calibri"/>
                      <w:sz w:val="20"/>
                      <w:szCs w:val="20"/>
                    </w:rPr>
                    <w:t>The relative power is defined with respect to the peak power of that resource</w:t>
                  </w:r>
                </w:p>
                <w:p w14:paraId="0E80BD59" w14:textId="77777777" w:rsidR="00FE2F76" w:rsidRDefault="0084209F">
                  <w:pPr>
                    <w:pStyle w:val="2"/>
                    <w:numPr>
                      <w:ilvl w:val="1"/>
                      <w:numId w:val="39"/>
                    </w:numPr>
                    <w:spacing w:line="256" w:lineRule="auto"/>
                    <w:ind w:leftChars="0"/>
                    <w:rPr>
                      <w:rFonts w:ascii="Calibri" w:hAnsi="Calibri" w:cs="Calibri"/>
                      <w:sz w:val="20"/>
                      <w:szCs w:val="20"/>
                    </w:rPr>
                  </w:pPr>
                  <w:r>
                    <w:rPr>
                      <w:rFonts w:ascii="Calibri" w:eastAsia="Times New Roman" w:hAnsi="Calibri" w:cs="Calibri"/>
                      <w:sz w:val="20"/>
                      <w:szCs w:val="20"/>
                    </w:rPr>
                    <w:t xml:space="preserve">FFS: How many relative power levels can be included (e.g., single -3 dB power-levels, multiple power-levels, </w:t>
                  </w:r>
                  <w:proofErr w:type="spellStart"/>
                  <w:r>
                    <w:rPr>
                      <w:rFonts w:ascii="Calibri" w:eastAsia="Times New Roman" w:hAnsi="Calibri" w:cs="Calibri"/>
                      <w:sz w:val="20"/>
                      <w:szCs w:val="20"/>
                    </w:rPr>
                    <w:t>etc</w:t>
                  </w:r>
                  <w:proofErr w:type="spellEnd"/>
                  <w:r>
                    <w:rPr>
                      <w:rFonts w:ascii="Calibri" w:eastAsia="Times New Roman" w:hAnsi="Calibri" w:cs="Calibri"/>
                      <w:sz w:val="20"/>
                      <w:szCs w:val="20"/>
                    </w:rPr>
                    <w:t xml:space="preserve">). </w:t>
                  </w:r>
                </w:p>
                <w:p w14:paraId="7BECA6F7" w14:textId="77777777" w:rsidR="00FE2F76" w:rsidRDefault="0084209F">
                  <w:pPr>
                    <w:pStyle w:val="2"/>
                    <w:numPr>
                      <w:ilvl w:val="0"/>
                      <w:numId w:val="39"/>
                    </w:numPr>
                    <w:spacing w:line="256" w:lineRule="auto"/>
                    <w:ind w:leftChars="0"/>
                    <w:rPr>
                      <w:rFonts w:ascii="Calibri" w:hAnsi="Calibri" w:cs="Calibri"/>
                      <w:sz w:val="20"/>
                      <w:szCs w:val="20"/>
                    </w:rPr>
                  </w:pPr>
                  <w:r>
                    <w:rPr>
                      <w:rFonts w:ascii="Calibri" w:hAnsi="Calibri" w:cs="Calibri"/>
                      <w:sz w:val="20"/>
                      <w:szCs w:val="20"/>
                    </w:rPr>
                    <w:t xml:space="preserve">Option 2.2: The </w:t>
                  </w:r>
                  <w:proofErr w:type="spellStart"/>
                  <w:r>
                    <w:rPr>
                      <w:rFonts w:ascii="Calibri" w:hAnsi="Calibri" w:cs="Calibri"/>
                      <w:sz w:val="20"/>
                      <w:szCs w:val="20"/>
                    </w:rPr>
                    <w:t>gNB</w:t>
                  </w:r>
                  <w:proofErr w:type="spellEnd"/>
                  <w:r>
                    <w:rPr>
                      <w:rFonts w:ascii="Calibri" w:hAnsi="Calibri" w:cs="Calibri"/>
                      <w:sz w:val="20"/>
                      <w:szCs w:val="20"/>
                    </w:rPr>
                    <w:t xml:space="preserve"> reports quantized version of the relative Power </w:t>
                  </w:r>
                  <w:r>
                    <w:rPr>
                      <w:rFonts w:ascii="Calibri" w:hAnsi="Calibri" w:cs="Calibri"/>
                      <w:sz w:val="20"/>
                      <w:szCs w:val="20"/>
                      <w:u w:val="single"/>
                    </w:rPr>
                    <w:t>between</w:t>
                  </w:r>
                  <w:r>
                    <w:rPr>
                      <w:rFonts w:ascii="Calibri" w:hAnsi="Calibri" w:cs="Calibri"/>
                      <w:sz w:val="20"/>
                      <w:szCs w:val="20"/>
                    </w:rPr>
                    <w:t xml:space="preserve"> PRS resources per angle per TRP.</w:t>
                  </w:r>
                </w:p>
                <w:p w14:paraId="40CE554E" w14:textId="77777777" w:rsidR="00FE2F76" w:rsidRDefault="0084209F">
                  <w:pPr>
                    <w:pStyle w:val="2"/>
                    <w:numPr>
                      <w:ilvl w:val="1"/>
                      <w:numId w:val="39"/>
                    </w:numPr>
                    <w:spacing w:line="256" w:lineRule="auto"/>
                    <w:ind w:leftChars="0"/>
                    <w:rPr>
                      <w:rFonts w:ascii="Calibri" w:hAnsi="Calibri" w:cs="Calibri"/>
                      <w:sz w:val="20"/>
                      <w:szCs w:val="20"/>
                    </w:rPr>
                  </w:pPr>
                  <w:r>
                    <w:rPr>
                      <w:rFonts w:ascii="Calibri" w:eastAsia="Times New Roman" w:hAnsi="Calibri" w:cs="Calibri"/>
                      <w:sz w:val="20"/>
                      <w:szCs w:val="20"/>
                    </w:rPr>
                    <w:t>The relative power is defined with respect to the peak power in each angle</w:t>
                  </w:r>
                </w:p>
                <w:p w14:paraId="46AB69AD" w14:textId="77777777" w:rsidR="00FE2F76" w:rsidRDefault="0084209F">
                  <w:pPr>
                    <w:pStyle w:val="2"/>
                    <w:numPr>
                      <w:ilvl w:val="1"/>
                      <w:numId w:val="39"/>
                    </w:numPr>
                    <w:spacing w:line="256" w:lineRule="auto"/>
                    <w:ind w:leftChars="0"/>
                    <w:rPr>
                      <w:rFonts w:ascii="Calibri" w:hAnsi="Calibri" w:cs="Calibri"/>
                      <w:sz w:val="20"/>
                      <w:szCs w:val="20"/>
                    </w:rPr>
                  </w:pPr>
                  <w:r>
                    <w:rPr>
                      <w:rFonts w:ascii="Calibri" w:eastAsia="Times New Roman" w:hAnsi="Calibri" w:cs="Calibri"/>
                      <w:sz w:val="20"/>
                      <w:szCs w:val="20"/>
                    </w:rPr>
                    <w:t>For each angle, at least two PRS resources are reported.</w:t>
                  </w:r>
                </w:p>
                <w:p w14:paraId="3901F19B" w14:textId="77777777" w:rsidR="00FE2F76" w:rsidRDefault="0084209F">
                  <w:pPr>
                    <w:pStyle w:val="2"/>
                    <w:numPr>
                      <w:ilvl w:val="0"/>
                      <w:numId w:val="39"/>
                    </w:numPr>
                    <w:spacing w:line="256" w:lineRule="auto"/>
                    <w:ind w:leftChars="0"/>
                    <w:contextualSpacing/>
                    <w:rPr>
                      <w:rFonts w:ascii="Calibri" w:hAnsi="Calibri" w:cs="Calibri"/>
                      <w:sz w:val="20"/>
                      <w:szCs w:val="20"/>
                    </w:rPr>
                  </w:pPr>
                  <w:r>
                    <w:rPr>
                      <w:rFonts w:ascii="Calibri" w:hAnsi="Calibri" w:cs="Calibri"/>
                      <w:sz w:val="20"/>
                      <w:szCs w:val="20"/>
                    </w:rPr>
                    <w:t>FFS: support of multiple levels of quantization</w:t>
                  </w:r>
                </w:p>
                <w:p w14:paraId="1A9EA665" w14:textId="77777777" w:rsidR="00FE2F76" w:rsidRDefault="0084209F">
                  <w:pPr>
                    <w:pStyle w:val="2"/>
                    <w:numPr>
                      <w:ilvl w:val="0"/>
                      <w:numId w:val="39"/>
                    </w:numPr>
                    <w:spacing w:line="256" w:lineRule="auto"/>
                    <w:ind w:leftChars="0"/>
                    <w:contextualSpacing/>
                    <w:rPr>
                      <w:rFonts w:ascii="Calibri" w:hAnsi="Calibri" w:cs="Calibri"/>
                      <w:sz w:val="20"/>
                      <w:szCs w:val="20"/>
                    </w:rPr>
                  </w:pPr>
                  <w:r>
                    <w:rPr>
                      <w:rFonts w:ascii="Calibri" w:hAnsi="Calibri" w:cs="Calibri"/>
                      <w:sz w:val="20"/>
                      <w:szCs w:val="20"/>
                    </w:rPr>
                    <w:t>FFS: how the report is constructed</w:t>
                  </w:r>
                </w:p>
                <w:p w14:paraId="5362376C" w14:textId="77777777" w:rsidR="00FE2F76" w:rsidRDefault="0084209F">
                  <w:pPr>
                    <w:pStyle w:val="2"/>
                    <w:numPr>
                      <w:ilvl w:val="0"/>
                      <w:numId w:val="39"/>
                    </w:numPr>
                    <w:spacing w:line="256" w:lineRule="auto"/>
                    <w:ind w:leftChars="0"/>
                    <w:contextualSpacing/>
                    <w:rPr>
                      <w:rFonts w:ascii="Calibri" w:eastAsia="DengXian" w:hAnsi="Calibri" w:cs="Calibri"/>
                      <w:sz w:val="20"/>
                      <w:szCs w:val="20"/>
                    </w:rPr>
                  </w:pPr>
                  <w:r>
                    <w:rPr>
                      <w:rFonts w:ascii="Calibri" w:hAnsi="Calibri" w:cs="Calibri"/>
                      <w:sz w:val="20"/>
                      <w:szCs w:val="20"/>
                    </w:rPr>
                    <w:t>FFS: overhead reduction mechanisms, including reusing of associated-dl-PRS-ID as a way of signaling that 2 TRPs have the same beam information</w:t>
                  </w:r>
                </w:p>
                <w:p w14:paraId="79F5160E" w14:textId="77777777" w:rsidR="00FE2F76" w:rsidRDefault="0084209F">
                  <w:pPr>
                    <w:pStyle w:val="2"/>
                    <w:numPr>
                      <w:ilvl w:val="0"/>
                      <w:numId w:val="39"/>
                    </w:numPr>
                    <w:spacing w:line="256" w:lineRule="auto"/>
                    <w:ind w:leftChars="0"/>
                    <w:contextualSpacing/>
                    <w:rPr>
                      <w:rFonts w:ascii="Calibri" w:eastAsia="DengXian" w:hAnsi="Calibri" w:cs="Calibri"/>
                      <w:sz w:val="20"/>
                      <w:szCs w:val="20"/>
                    </w:rPr>
                  </w:pPr>
                  <w:r>
                    <w:rPr>
                      <w:rFonts w:ascii="Calibri" w:hAnsi="Calibri" w:cs="Calibri"/>
                      <w:color w:val="FF0000"/>
                      <w:sz w:val="20"/>
                      <w:szCs w:val="20"/>
                    </w:rPr>
                    <w:t xml:space="preserve">The </w:t>
                  </w:r>
                  <w:bookmarkStart w:id="875" w:name="OLE_LINK5"/>
                  <w:proofErr w:type="spellStart"/>
                  <w:r>
                    <w:rPr>
                      <w:rFonts w:ascii="Calibri" w:hAnsi="Calibri" w:cs="Calibri"/>
                      <w:color w:val="FF0000"/>
                      <w:sz w:val="20"/>
                      <w:szCs w:val="20"/>
                    </w:rPr>
                    <w:t>gNB</w:t>
                  </w:r>
                  <w:proofErr w:type="spellEnd"/>
                  <w:r>
                    <w:rPr>
                      <w:rFonts w:ascii="Calibri" w:hAnsi="Calibri" w:cs="Calibri"/>
                      <w:color w:val="FF0000"/>
                      <w:sz w:val="20"/>
                      <w:szCs w:val="20"/>
                    </w:rPr>
                    <w:t xml:space="preserve"> beam/antenna information</w:t>
                  </w:r>
                  <w:bookmarkEnd w:id="875"/>
                  <w:r>
                    <w:rPr>
                      <w:rFonts w:ascii="Calibri" w:hAnsi="Calibri" w:cs="Calibri"/>
                      <w:color w:val="FF0000"/>
                      <w:sz w:val="20"/>
                      <w:szCs w:val="20"/>
                    </w:rPr>
                    <w:t xml:space="preserve"> can optionally be provided to the UE by the LMF </w:t>
                  </w:r>
                </w:p>
                <w:p w14:paraId="4A5BFF89" w14:textId="77777777" w:rsidR="00FE2F76" w:rsidRDefault="0084209F">
                  <w:pPr>
                    <w:pStyle w:val="2"/>
                    <w:numPr>
                      <w:ilvl w:val="0"/>
                      <w:numId w:val="39"/>
                    </w:numPr>
                    <w:spacing w:line="256" w:lineRule="auto"/>
                    <w:ind w:leftChars="0"/>
                    <w:contextualSpacing/>
                    <w:rPr>
                      <w:rFonts w:ascii="Calibri" w:hAnsi="Calibri" w:cs="Calibri"/>
                      <w:sz w:val="20"/>
                      <w:szCs w:val="20"/>
                    </w:rPr>
                  </w:pPr>
                  <w:r>
                    <w:rPr>
                      <w:rFonts w:ascii="Calibri" w:hAnsi="Calibri" w:cs="Calibri"/>
                      <w:sz w:val="20"/>
                      <w:szCs w:val="20"/>
                    </w:rPr>
                    <w:t xml:space="preserve">Note: Up to RAN2 &amp; RAN3 the signaling/procedures on how the LMF receives this information from the </w:t>
                  </w:r>
                  <w:proofErr w:type="spellStart"/>
                  <w:r>
                    <w:rPr>
                      <w:rFonts w:ascii="Calibri" w:hAnsi="Calibri" w:cs="Calibri"/>
                      <w:sz w:val="20"/>
                      <w:szCs w:val="20"/>
                    </w:rPr>
                    <w:t>gNBs</w:t>
                  </w:r>
                  <w:proofErr w:type="spellEnd"/>
                </w:p>
                <w:p w14:paraId="46670CB3" w14:textId="77777777" w:rsidR="00FE2F76" w:rsidRDefault="0084209F">
                  <w:pPr>
                    <w:pStyle w:val="2"/>
                    <w:numPr>
                      <w:ilvl w:val="0"/>
                      <w:numId w:val="39"/>
                    </w:numPr>
                    <w:spacing w:line="256" w:lineRule="auto"/>
                    <w:ind w:leftChars="0"/>
                    <w:contextualSpacing/>
                    <w:rPr>
                      <w:rFonts w:ascii="Calibri" w:eastAsia="DengXian" w:hAnsi="Calibri" w:cs="Calibri"/>
                      <w:sz w:val="20"/>
                    </w:rPr>
                  </w:pPr>
                  <w:r>
                    <w:rPr>
                      <w:rFonts w:ascii="Calibri" w:hAnsi="Calibri" w:cs="Calibri"/>
                      <w:sz w:val="20"/>
                      <w:szCs w:val="20"/>
                    </w:rPr>
                    <w:t>Send an LS to RAN2 &amp; RAN3 with this agreement</w:t>
                  </w:r>
                </w:p>
              </w:tc>
            </w:tr>
          </w:tbl>
          <w:p w14:paraId="2D37038D" w14:textId="77777777" w:rsidR="00FE2F76" w:rsidRDefault="0084209F">
            <w:pPr>
              <w:spacing w:line="260" w:lineRule="exact"/>
              <w:rPr>
                <w:rFonts w:ascii="Calibri" w:hAnsi="Calibri" w:cs="Calibri"/>
              </w:rPr>
            </w:pPr>
            <w:r>
              <w:rPr>
                <w:rFonts w:ascii="Calibri" w:hAnsi="Calibri" w:cs="Calibri"/>
              </w:rPr>
              <w:t xml:space="preserve">In RAN1#106-e meeting, the following agreement has been reached. </w:t>
            </w:r>
            <w:r>
              <w:rPr>
                <w:rFonts w:ascii="Calibri" w:eastAsia="DengXian" w:hAnsi="Calibri" w:cs="Calibri"/>
              </w:rPr>
              <w:t xml:space="preserve">It can be found the </w:t>
            </w:r>
            <w:proofErr w:type="spellStart"/>
            <w:r>
              <w:rPr>
                <w:rFonts w:ascii="Calibri" w:eastAsia="DengXian" w:hAnsi="Calibri" w:cs="Calibri"/>
              </w:rPr>
              <w:t>gNB</w:t>
            </w:r>
            <w:proofErr w:type="spellEnd"/>
            <w:r>
              <w:rPr>
                <w:rFonts w:ascii="Calibri" w:eastAsia="DengXian" w:hAnsi="Calibri" w:cs="Calibri"/>
              </w:rPr>
              <w:t xml:space="preserve"> beam/antenna information can be optionally be provided to UE, we would like to confirm by the majority whether the “optionally” is dependent on UE capability. That is only when the UE can use the beam information in positionings, the LMF can provide the </w:t>
            </w:r>
            <w:proofErr w:type="spellStart"/>
            <w:r>
              <w:rPr>
                <w:rFonts w:ascii="Calibri" w:hAnsi="Calibri" w:cs="Calibri"/>
              </w:rPr>
              <w:t>gNB</w:t>
            </w:r>
            <w:proofErr w:type="spellEnd"/>
            <w:r>
              <w:rPr>
                <w:rFonts w:ascii="Calibri" w:hAnsi="Calibri" w:cs="Calibri"/>
              </w:rPr>
              <w:t xml:space="preserve"> beam/antenna information to UE in unicast. If it is, a new capability or assistance data request information is needed to be introduced. For example</w:t>
            </w:r>
          </w:p>
          <w:p w14:paraId="3290089F" w14:textId="77777777" w:rsidR="00FE2F76" w:rsidRDefault="0084209F">
            <w:pPr>
              <w:spacing w:line="260" w:lineRule="exact"/>
              <w:rPr>
                <w:rFonts w:ascii="Calibri" w:hAnsi="Calibri" w:cs="Calibri"/>
                <w:i/>
                <w:iCs/>
              </w:rPr>
            </w:pPr>
            <w:r>
              <w:rPr>
                <w:rFonts w:ascii="Calibri" w:hAnsi="Calibri" w:cs="Calibri"/>
                <w:i/>
                <w:iCs/>
              </w:rPr>
              <w:t>Nr-</w:t>
            </w:r>
            <w:proofErr w:type="spellStart"/>
            <w:r>
              <w:rPr>
                <w:rFonts w:ascii="Calibri" w:hAnsi="Calibri" w:cs="Calibri"/>
                <w:i/>
                <w:iCs/>
              </w:rPr>
              <w:t>AoD</w:t>
            </w:r>
            <w:proofErr w:type="spellEnd"/>
            <w:r>
              <w:rPr>
                <w:rFonts w:ascii="Calibri" w:hAnsi="Calibri" w:cs="Calibri"/>
                <w:i/>
                <w:iCs/>
              </w:rPr>
              <w:t>-</w:t>
            </w:r>
            <w:proofErr w:type="spellStart"/>
            <w:r>
              <w:rPr>
                <w:rFonts w:ascii="Calibri" w:hAnsi="Calibri" w:cs="Calibri"/>
                <w:i/>
                <w:iCs/>
              </w:rPr>
              <w:t>enhancementWithBeamInformation</w:t>
            </w:r>
            <w:proofErr w:type="spellEnd"/>
            <w:r>
              <w:rPr>
                <w:rFonts w:ascii="Calibri" w:hAnsi="Calibri" w:cs="Calibri"/>
                <w:i/>
                <w:iCs/>
              </w:rPr>
              <w:t xml:space="preserve">       </w:t>
            </w:r>
            <w:r>
              <w:rPr>
                <w:rFonts w:ascii="Calibri" w:hAnsi="Calibri" w:cs="Calibri"/>
                <w:i/>
                <w:iCs/>
                <w:color w:val="FF0000"/>
              </w:rPr>
              <w:t xml:space="preserve">                                     </w:t>
            </w:r>
            <w:r>
              <w:rPr>
                <w:rFonts w:ascii="Calibri" w:hAnsi="Calibri" w:cs="Calibri"/>
                <w:i/>
                <w:iCs/>
              </w:rPr>
              <w:t xml:space="preserve">    ENUMERATED {supported}</w:t>
            </w:r>
          </w:p>
          <w:p w14:paraId="5AA791C7" w14:textId="77777777" w:rsidR="00FE2F76" w:rsidRDefault="0084209F">
            <w:pPr>
              <w:pStyle w:val="BodyText"/>
              <w:tabs>
                <w:tab w:val="clear" w:pos="1440"/>
              </w:tabs>
              <w:spacing w:afterLines="50" w:line="260" w:lineRule="exact"/>
              <w:rPr>
                <w:rFonts w:ascii="Calibri" w:eastAsia="DengXian" w:hAnsi="Calibri" w:cs="Calibri"/>
                <w:b/>
              </w:rPr>
            </w:pPr>
            <w:r>
              <w:rPr>
                <w:rFonts w:ascii="Calibri" w:eastAsia="DengXian" w:hAnsi="Calibri" w:cs="Calibri"/>
                <w:b/>
              </w:rPr>
              <w:t xml:space="preserve">Proposal: Discuss whether to introduce a new UE capability for UE to request the </w:t>
            </w:r>
            <w:proofErr w:type="spellStart"/>
            <w:r>
              <w:rPr>
                <w:rFonts w:ascii="Calibri" w:eastAsia="DengXian" w:hAnsi="Calibri" w:cs="Calibri"/>
                <w:b/>
              </w:rPr>
              <w:t>gNB</w:t>
            </w:r>
            <w:proofErr w:type="spellEnd"/>
            <w:r>
              <w:rPr>
                <w:rFonts w:ascii="Calibri" w:eastAsia="DengXian" w:hAnsi="Calibri" w:cs="Calibri"/>
                <w:b/>
              </w:rPr>
              <w:t xml:space="preserve"> beam/antenna information from UE to the LMF</w:t>
            </w:r>
          </w:p>
          <w:p w14:paraId="69906D36" w14:textId="77777777" w:rsidR="00FE2F76" w:rsidRDefault="0084209F">
            <w:pPr>
              <w:spacing w:line="260" w:lineRule="exact"/>
              <w:rPr>
                <w:rFonts w:ascii="Calibri" w:hAnsi="Calibri" w:cs="Calibri"/>
              </w:rPr>
            </w:pPr>
            <w:r>
              <w:rPr>
                <w:rFonts w:ascii="Calibri" w:eastAsia="DengXian" w:hAnsi="Calibri" w:cs="Calibri"/>
                <w:lang w:eastAsia="zh-CN"/>
              </w:rPr>
              <w:t xml:space="preserve">Potential new UE capabilities for PRS measurement need to be considered for </w:t>
            </w:r>
            <w:r>
              <w:rPr>
                <w:rFonts w:ascii="Calibri" w:hAnsi="Calibri" w:cs="Calibri"/>
              </w:rPr>
              <w:t>inactive state positioning, which should include the following at least:</w:t>
            </w:r>
          </w:p>
          <w:p w14:paraId="64BA9C5D" w14:textId="77777777" w:rsidR="00FE2F76" w:rsidRDefault="0084209F">
            <w:pPr>
              <w:pStyle w:val="ListParagraph"/>
              <w:widowControl w:val="0"/>
              <w:numPr>
                <w:ilvl w:val="0"/>
                <w:numId w:val="40"/>
              </w:numPr>
              <w:spacing w:before="0" w:line="260" w:lineRule="exact"/>
              <w:contextualSpacing w:val="0"/>
              <w:rPr>
                <w:rFonts w:ascii="Calibri" w:hAnsi="Calibri" w:cs="Calibri"/>
              </w:rPr>
            </w:pPr>
            <w:r>
              <w:rPr>
                <w:rFonts w:ascii="Calibri" w:hAnsi="Calibri" w:cs="Calibri"/>
              </w:rPr>
              <w:t xml:space="preserve">DL PRS processing capability in inactive state. </w:t>
            </w:r>
          </w:p>
          <w:p w14:paraId="660D7D44" w14:textId="77777777" w:rsidR="00FE2F76" w:rsidRDefault="0084209F">
            <w:pPr>
              <w:pStyle w:val="ListParagraph"/>
              <w:spacing w:line="260" w:lineRule="exact"/>
              <w:ind w:left="420"/>
              <w:rPr>
                <w:rFonts w:ascii="Calibri" w:hAnsi="Calibri" w:cs="Calibri"/>
              </w:rPr>
            </w:pPr>
            <w:r>
              <w:rPr>
                <w:rFonts w:ascii="Calibri" w:hAnsi="Calibri" w:cs="Calibri"/>
              </w:rPr>
              <w:t xml:space="preserve">In inactive state, in order to save power, the UE may turn off some functions and modules, so the PRS processing capability may be limited. For example, the maximum supported PRS bandwidth per frequency layer may be smaller than connected state; the maximum number of supported frequency layers may be smaller than connected state; the </w:t>
            </w:r>
            <w:proofErr w:type="spellStart"/>
            <w:r>
              <w:rPr>
                <w:rFonts w:ascii="Calibri" w:hAnsi="Calibri" w:cs="Calibri"/>
                <w:i/>
                <w:iCs/>
              </w:rPr>
              <w:t>durationOfPRS</w:t>
            </w:r>
            <w:proofErr w:type="spellEnd"/>
            <w:r>
              <w:rPr>
                <w:rFonts w:ascii="Calibri" w:hAnsi="Calibri" w:cs="Calibri"/>
                <w:i/>
                <w:iCs/>
              </w:rPr>
              <w:t>-Processing</w:t>
            </w:r>
            <w:r>
              <w:rPr>
                <w:rFonts w:ascii="Calibri" w:hAnsi="Calibri" w:cs="Calibri"/>
              </w:rPr>
              <w:t xml:space="preserve"> capability (</w:t>
            </w:r>
            <w:r>
              <w:rPr>
                <w:rFonts w:ascii="Calibri" w:hAnsi="Calibri" w:cs="Calibri"/>
                <w:i/>
                <w:iCs/>
              </w:rPr>
              <w:t>N</w:t>
            </w:r>
            <w:r>
              <w:rPr>
                <w:rFonts w:ascii="Calibri" w:hAnsi="Calibri" w:cs="Calibri"/>
              </w:rPr>
              <w:t xml:space="preserve">, </w:t>
            </w:r>
            <w:r>
              <w:rPr>
                <w:rFonts w:ascii="Calibri" w:hAnsi="Calibri" w:cs="Calibri"/>
                <w:i/>
                <w:iCs/>
              </w:rPr>
              <w:t>T</w:t>
            </w:r>
            <w:r>
              <w:rPr>
                <w:rFonts w:ascii="Calibri" w:hAnsi="Calibri" w:cs="Calibri"/>
              </w:rPr>
              <w:t xml:space="preserve">) for any </w:t>
            </w:r>
            <m:oMath>
              <m:r>
                <w:rPr>
                  <w:rFonts w:ascii="Cambria Math" w:hAnsi="Cambria Math"/>
                </w:rPr>
                <m:t>P</m:t>
              </m:r>
              <m:r>
                <m:rPr>
                  <m:sty m:val="p"/>
                </m:rPr>
                <w:rPr>
                  <w:rFonts w:ascii="Cambria Math" w:hAnsi="Cambria Math"/>
                </w:rPr>
                <m:t>(≥</m:t>
              </m:r>
              <m:r>
                <w:rPr>
                  <w:rFonts w:ascii="Cambria Math" w:hAnsi="Cambria Math"/>
                </w:rPr>
                <m:t>T</m:t>
              </m:r>
              <m:r>
                <m:rPr>
                  <m:sty m:val="p"/>
                </m:rPr>
                <w:rPr>
                  <w:rFonts w:ascii="Cambria Math" w:hAnsi="Cambria Math"/>
                </w:rPr>
                <m:t>)</m:t>
              </m:r>
            </m:oMath>
            <w:r>
              <w:rPr>
                <w:rFonts w:ascii="Calibri" w:hAnsi="Calibri" w:cs="Calibri"/>
              </w:rPr>
              <w:t xml:space="preserve"> time window may also be different with connected state, etc. In addition, considering PRS processing capability in connected state is defined assuming measurement gap is configured, while in inactive state, there may be no measurement gap is assumed, so that the PRS processing capability without measurement gap should be considered in inactive state. Therefore, the structure of DL PRS processing capability outside MG (feature 27-u6) in connected state can be reused for inactive state, but the specific values may be different. </w:t>
            </w:r>
          </w:p>
          <w:p w14:paraId="2E8B7F9B" w14:textId="77777777" w:rsidR="00FE2F76" w:rsidRDefault="0084209F">
            <w:pPr>
              <w:pStyle w:val="ListParagraph"/>
              <w:spacing w:line="260" w:lineRule="exact"/>
              <w:ind w:left="420"/>
              <w:rPr>
                <w:rFonts w:ascii="Calibri" w:hAnsi="Calibri" w:cs="Calibri"/>
              </w:rPr>
            </w:pPr>
            <w:r>
              <w:rPr>
                <w:rFonts w:ascii="Calibri" w:hAnsi="Calibri" w:cs="Calibri"/>
              </w:rPr>
              <w:t xml:space="preserve">In addition, regarding whether to reuse the UE </w:t>
            </w:r>
            <w:r>
              <w:rPr>
                <w:rFonts w:ascii="Calibri" w:eastAsia="DengXian" w:hAnsi="Calibri" w:cs="Calibri"/>
              </w:rPr>
              <w:t>capability</w:t>
            </w:r>
            <w:r>
              <w:rPr>
                <w:rFonts w:ascii="Calibri" w:hAnsi="Calibri" w:cs="Calibri"/>
              </w:rPr>
              <w:t xml:space="preserve"> of  ‘PRS measurement outside MG’ (feature 27-u5), our view is not to reuse it. The reason is that in inactive state, </w:t>
            </w:r>
            <w:r>
              <w:rPr>
                <w:rFonts w:ascii="Calibri" w:eastAsia="DengXian" w:hAnsi="Calibri" w:cs="Calibri"/>
              </w:rPr>
              <w:t>other DL signals are important signals (e.g. SSB, SIB1, COREST0, MSG2/MSGB, paging, etc.) for initial access which should be treated as high priority, it is weird to introduce a capability based on ‘</w:t>
            </w:r>
            <w:r>
              <w:rPr>
                <w:rFonts w:ascii="Calibri" w:eastAsia="DengXian" w:hAnsi="Calibri" w:cs="Calibri"/>
                <w:lang w:val="en-GB"/>
              </w:rPr>
              <w:t>higher priority for PRS measurement</w:t>
            </w:r>
            <w:r>
              <w:rPr>
                <w:rFonts w:ascii="Calibri" w:eastAsia="DengXian" w:hAnsi="Calibri" w:cs="Calibri"/>
              </w:rPr>
              <w:t>’ in inactive state.</w:t>
            </w:r>
          </w:p>
          <w:p w14:paraId="38AB3859" w14:textId="77777777" w:rsidR="00FE2F76" w:rsidRDefault="0084209F">
            <w:pPr>
              <w:pStyle w:val="ListParagraph"/>
              <w:widowControl w:val="0"/>
              <w:numPr>
                <w:ilvl w:val="0"/>
                <w:numId w:val="40"/>
              </w:numPr>
              <w:spacing w:before="0" w:line="260" w:lineRule="exact"/>
              <w:contextualSpacing w:val="0"/>
              <w:rPr>
                <w:rFonts w:ascii="Calibri" w:hAnsi="Calibri" w:cs="Calibri"/>
              </w:rPr>
            </w:pPr>
            <w:r>
              <w:rPr>
                <w:rFonts w:ascii="Calibri" w:hAnsi="Calibri" w:cs="Calibri"/>
              </w:rPr>
              <w:t>DL PRS resource capability in inactive state. This capability is related to the number of TRPs, PRS resources, set, frequency layers to be supported. The following table is an example. We think we can reuse the structure in connected state, but the specific values may be different.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1"/>
            </w:tblGrid>
            <w:tr w:rsidR="00FE2F76" w14:paraId="1890C6D9" w14:textId="77777777">
              <w:tc>
                <w:tcPr>
                  <w:tcW w:w="22325" w:type="dxa"/>
                  <w:shd w:val="clear" w:color="auto" w:fill="auto"/>
                </w:tcPr>
                <w:p w14:paraId="1B9D7C69" w14:textId="77777777" w:rsidR="00FE2F76" w:rsidRDefault="0084209F">
                  <w:pPr>
                    <w:pStyle w:val="PL"/>
                    <w:shd w:val="clear" w:color="auto" w:fill="E6E6E6"/>
                    <w:rPr>
                      <w:sz w:val="24"/>
                    </w:rPr>
                  </w:pPr>
                  <w:r>
                    <w:rPr>
                      <w:sz w:val="24"/>
                    </w:rPr>
                    <w:t>NR-DL-PRS-ResourcesCapability-r16 ::= SEQUENCE {</w:t>
                  </w:r>
                </w:p>
                <w:p w14:paraId="03BA85F7" w14:textId="77777777" w:rsidR="00FE2F76" w:rsidRDefault="0084209F">
                  <w:pPr>
                    <w:pStyle w:val="PL"/>
                    <w:shd w:val="clear" w:color="auto" w:fill="E6E6E6"/>
                    <w:rPr>
                      <w:sz w:val="24"/>
                    </w:rPr>
                  </w:pPr>
                  <w:r>
                    <w:rPr>
                      <w:sz w:val="24"/>
                    </w:rPr>
                    <w:tab/>
                    <w:t>maxNrOfDL-PRS-ResourceSetPerTrpPerFrequencyLayer-r16</w:t>
                  </w:r>
                  <w:r>
                    <w:rPr>
                      <w:sz w:val="24"/>
                    </w:rPr>
                    <w:tab/>
                  </w:r>
                </w:p>
                <w:p w14:paraId="25B20297" w14:textId="77777777" w:rsidR="00FE2F76" w:rsidRDefault="0084209F">
                  <w:pPr>
                    <w:pStyle w:val="PL"/>
                    <w:shd w:val="clear" w:color="auto" w:fill="E6E6E6"/>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INTEGER (1..2),</w:t>
                  </w:r>
                </w:p>
                <w:p w14:paraId="391A14A0" w14:textId="77777777" w:rsidR="00FE2F76" w:rsidRDefault="0084209F">
                  <w:pPr>
                    <w:pStyle w:val="PL"/>
                    <w:shd w:val="clear" w:color="auto" w:fill="E6E6E6"/>
                    <w:rPr>
                      <w:sz w:val="24"/>
                    </w:rPr>
                  </w:pPr>
                  <w:r>
                    <w:rPr>
                      <w:sz w:val="24"/>
                    </w:rPr>
                    <w:lastRenderedPageBreak/>
                    <w:tab/>
                    <w:t>maxNrOfTRP-AcrossFreqs-r16</w:t>
                  </w:r>
                  <w:r>
                    <w:rPr>
                      <w:sz w:val="24"/>
                    </w:rPr>
                    <w:tab/>
                  </w:r>
                  <w:r>
                    <w:rPr>
                      <w:sz w:val="24"/>
                    </w:rPr>
                    <w:tab/>
                  </w:r>
                  <w:r>
                    <w:rPr>
                      <w:sz w:val="24"/>
                    </w:rPr>
                    <w:tab/>
                  </w:r>
                  <w:r>
                    <w:rPr>
                      <w:sz w:val="24"/>
                    </w:rPr>
                    <w:tab/>
                  </w:r>
                  <w:r>
                    <w:rPr>
                      <w:sz w:val="24"/>
                    </w:rPr>
                    <w:tab/>
                    <w:t>ENUMERATED { n4, n6, n12, n16, n32,</w:t>
                  </w:r>
                </w:p>
                <w:p w14:paraId="389619B0" w14:textId="77777777" w:rsidR="00FE2F76" w:rsidRDefault="0084209F">
                  <w:pPr>
                    <w:pStyle w:val="PL"/>
                    <w:shd w:val="clear" w:color="auto" w:fill="E6E6E6"/>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n64, n128, n256, ...},</w:t>
                  </w:r>
                </w:p>
                <w:p w14:paraId="71644D6D" w14:textId="77777777" w:rsidR="00FE2F76" w:rsidRDefault="0084209F">
                  <w:pPr>
                    <w:pStyle w:val="PL"/>
                    <w:shd w:val="clear" w:color="auto" w:fill="E6E6E6"/>
                    <w:rPr>
                      <w:sz w:val="24"/>
                    </w:rPr>
                  </w:pPr>
                  <w:r>
                    <w:rPr>
                      <w:sz w:val="24"/>
                    </w:rPr>
                    <w:tab/>
                    <w:t>maxNrOfPosLayer-r16</w:t>
                  </w:r>
                  <w:r>
                    <w:rPr>
                      <w:sz w:val="24"/>
                    </w:rPr>
                    <w:tab/>
                  </w:r>
                  <w:r>
                    <w:rPr>
                      <w:sz w:val="24"/>
                    </w:rPr>
                    <w:tab/>
                  </w:r>
                  <w:r>
                    <w:rPr>
                      <w:sz w:val="24"/>
                    </w:rPr>
                    <w:tab/>
                  </w:r>
                  <w:r>
                    <w:rPr>
                      <w:sz w:val="24"/>
                    </w:rPr>
                    <w:tab/>
                  </w:r>
                  <w:r>
                    <w:rPr>
                      <w:sz w:val="24"/>
                    </w:rPr>
                    <w:tab/>
                  </w:r>
                  <w:r>
                    <w:rPr>
                      <w:sz w:val="24"/>
                    </w:rPr>
                    <w:tab/>
                  </w:r>
                  <w:r>
                    <w:rPr>
                      <w:sz w:val="24"/>
                    </w:rPr>
                    <w:tab/>
                    <w:t>INTEGER (1..4),</w:t>
                  </w:r>
                </w:p>
                <w:p w14:paraId="2FFB3C4B" w14:textId="77777777" w:rsidR="00FE2F76" w:rsidRDefault="0084209F">
                  <w:pPr>
                    <w:pStyle w:val="PL"/>
                    <w:shd w:val="clear" w:color="auto" w:fill="E6E6E6"/>
                    <w:rPr>
                      <w:sz w:val="24"/>
                    </w:rPr>
                  </w:pPr>
                  <w:r>
                    <w:rPr>
                      <w:sz w:val="24"/>
                    </w:rPr>
                    <w:tab/>
                    <w:t>dl-PRS-ResourcesCapabilityBandList-r16</w:t>
                  </w:r>
                  <w:r>
                    <w:rPr>
                      <w:sz w:val="24"/>
                    </w:rPr>
                    <w:tab/>
                  </w:r>
                  <w:r>
                    <w:rPr>
                      <w:sz w:val="24"/>
                    </w:rPr>
                    <w:tab/>
                    <w:t>SEQUENCE (SIZE (1..nrMaxBands-r16)) OF</w:t>
                  </w:r>
                </w:p>
                <w:p w14:paraId="5444E016" w14:textId="77777777" w:rsidR="00FE2F76" w:rsidRDefault="0084209F">
                  <w:pPr>
                    <w:pStyle w:val="PL"/>
                    <w:shd w:val="clear" w:color="auto" w:fill="E6E6E6"/>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DL-PRS-ResourcesCapabilityPerBand-r16,</w:t>
                  </w:r>
                </w:p>
                <w:p w14:paraId="715599D6" w14:textId="77777777" w:rsidR="00FE2F76" w:rsidRDefault="0084209F">
                  <w:pPr>
                    <w:pStyle w:val="PL"/>
                    <w:shd w:val="clear" w:color="auto" w:fill="E6E6E6"/>
                    <w:rPr>
                      <w:sz w:val="24"/>
                    </w:rPr>
                  </w:pPr>
                  <w:r>
                    <w:rPr>
                      <w:sz w:val="24"/>
                    </w:rPr>
                    <w:tab/>
                    <w:t>dl-PRS-ResourcesBandCombinationList-r16</w:t>
                  </w:r>
                  <w:r>
                    <w:rPr>
                      <w:sz w:val="24"/>
                    </w:rPr>
                    <w:tab/>
                  </w:r>
                  <w:r>
                    <w:rPr>
                      <w:sz w:val="24"/>
                    </w:rPr>
                    <w:tab/>
                    <w:t>DL-PRS-ResourcesBandCombinationList-r16,</w:t>
                  </w:r>
                </w:p>
                <w:p w14:paraId="7BFB8B84" w14:textId="77777777" w:rsidR="00FE2F76" w:rsidRDefault="0084209F">
                  <w:pPr>
                    <w:pStyle w:val="PL"/>
                    <w:shd w:val="clear" w:color="auto" w:fill="E6E6E6"/>
                    <w:rPr>
                      <w:sz w:val="24"/>
                    </w:rPr>
                  </w:pPr>
                  <w:r>
                    <w:rPr>
                      <w:sz w:val="24"/>
                    </w:rPr>
                    <w:tab/>
                    <w:t>...</w:t>
                  </w:r>
                </w:p>
                <w:p w14:paraId="7C2452FE" w14:textId="77777777" w:rsidR="00FE2F76" w:rsidRDefault="0084209F">
                  <w:pPr>
                    <w:pStyle w:val="PL"/>
                    <w:shd w:val="clear" w:color="auto" w:fill="E6E6E6"/>
                  </w:pPr>
                  <w:r>
                    <w:rPr>
                      <w:sz w:val="24"/>
                    </w:rPr>
                    <w:t>}</w:t>
                  </w:r>
                </w:p>
              </w:tc>
            </w:tr>
          </w:tbl>
          <w:p w14:paraId="05292DF4" w14:textId="77777777" w:rsidR="00FE2F76" w:rsidRDefault="0084209F">
            <w:pPr>
              <w:pStyle w:val="ListParagraph"/>
              <w:widowControl w:val="0"/>
              <w:numPr>
                <w:ilvl w:val="0"/>
                <w:numId w:val="40"/>
              </w:numPr>
              <w:spacing w:before="120" w:line="260" w:lineRule="exact"/>
              <w:contextualSpacing w:val="0"/>
              <w:rPr>
                <w:rFonts w:ascii="Calibri" w:hAnsi="Calibri" w:cs="Calibri"/>
                <w:szCs w:val="24"/>
              </w:rPr>
            </w:pPr>
            <w:r>
              <w:rPr>
                <w:rFonts w:ascii="Calibri" w:hAnsi="Calibri" w:cs="Calibri"/>
                <w:szCs w:val="24"/>
              </w:rPr>
              <w:lastRenderedPageBreak/>
              <w:t>DL PRS QCL processing capability in inactive state. This capability is related to QCL information support, e.g. whether support of SSB from neighbor cell as QCL source of a DL PRS. If QCL procedure in connected state is reused in inactive state, this capability can also be reused.</w:t>
            </w:r>
          </w:p>
          <w:p w14:paraId="17D4A92F" w14:textId="77777777" w:rsidR="00FE2F76" w:rsidRDefault="0084209F">
            <w:pPr>
              <w:pStyle w:val="ListParagraph"/>
              <w:widowControl w:val="0"/>
              <w:numPr>
                <w:ilvl w:val="0"/>
                <w:numId w:val="40"/>
              </w:numPr>
              <w:spacing w:before="120" w:line="260" w:lineRule="exact"/>
              <w:contextualSpacing w:val="0"/>
              <w:rPr>
                <w:rFonts w:ascii="Calibri" w:hAnsi="Calibri" w:cs="Calibri"/>
                <w:szCs w:val="24"/>
              </w:rPr>
            </w:pPr>
            <w:r>
              <w:rPr>
                <w:rFonts w:ascii="Calibri" w:hAnsi="Calibri" w:cs="Calibri"/>
                <w:szCs w:val="24"/>
              </w:rPr>
              <w:t xml:space="preserve">DL measurements capability in inactive state. This capability is related to PRS measurement and report, e.g. the maximum </w:t>
            </w:r>
            <w:r>
              <w:rPr>
                <w:rFonts w:ascii="Calibri" w:hAnsi="Calibri" w:cs="Calibri"/>
                <w:szCs w:val="24"/>
                <w:lang w:val="en-GB"/>
              </w:rPr>
              <w:t xml:space="preserve">number of DL RSTD/RSRP per pair of TRPs. </w:t>
            </w:r>
            <w:r>
              <w:rPr>
                <w:rFonts w:ascii="Calibri" w:hAnsi="Calibri" w:cs="Calibri"/>
                <w:szCs w:val="24"/>
              </w:rPr>
              <w:t>We think we can reuse the structure in connected state, but the specific values may be different.</w:t>
            </w:r>
          </w:p>
          <w:p w14:paraId="546B24BF" w14:textId="77777777" w:rsidR="00FE2F76" w:rsidRDefault="0084209F">
            <w:pPr>
              <w:pStyle w:val="ListParagraph"/>
              <w:spacing w:before="120" w:line="260" w:lineRule="exact"/>
              <w:rPr>
                <w:rFonts w:ascii="Calibri" w:hAnsi="Calibri" w:cs="Calibri"/>
                <w:szCs w:val="24"/>
              </w:rPr>
            </w:pPr>
            <w:r>
              <w:rPr>
                <w:rFonts w:ascii="Calibri" w:hAnsi="Calibri" w:cs="Calibri"/>
                <w:szCs w:val="24"/>
              </w:rPr>
              <w:t>However, based on previous RAN2’s conclusion, the UE state (connected or inactive) is transparent to LMF, and whether UE capability for DL positioning is useful to LMF is unclear. We think whether to support reporting the capability to LMF is more like a RAN2 issue and better for RAN2 to discuss first. Then, based on RAN2’s conclusion, the detailed components can be discussed by RAN1.</w:t>
            </w:r>
          </w:p>
          <w:p w14:paraId="2D6DA7D4" w14:textId="77777777" w:rsidR="00FE2F76" w:rsidRDefault="0084209F">
            <w:pPr>
              <w:pStyle w:val="BodyText"/>
              <w:tabs>
                <w:tab w:val="clear" w:pos="1440"/>
              </w:tabs>
              <w:spacing w:line="260" w:lineRule="exact"/>
              <w:rPr>
                <w:rFonts w:ascii="Calibri" w:eastAsia="DengXian" w:hAnsi="Calibri" w:cs="Calibri"/>
                <w:b/>
                <w:snapToGrid w:val="0"/>
                <w:lang w:eastAsia="zh-CN"/>
              </w:rPr>
            </w:pPr>
            <w:r>
              <w:rPr>
                <w:rFonts w:ascii="Calibri" w:eastAsia="DengXian" w:hAnsi="Calibri" w:cs="Calibri"/>
                <w:b/>
                <w:snapToGrid w:val="0"/>
                <w:lang w:eastAsia="zh-CN"/>
              </w:rPr>
              <w:t>Proposal: It is up to RAN2 to determine whether to include DL positioning capability in inactive state in UE feature list.</w:t>
            </w:r>
          </w:p>
          <w:p w14:paraId="62CC2DD4" w14:textId="77777777" w:rsidR="00FE2F76" w:rsidRDefault="0084209F">
            <w:pPr>
              <w:pStyle w:val="BodyText"/>
              <w:spacing w:line="260" w:lineRule="exact"/>
              <w:rPr>
                <w:rFonts w:ascii="Calibri" w:eastAsia="DengXian" w:hAnsi="Calibri" w:cs="Calibri"/>
                <w:lang w:eastAsia="zh-CN"/>
              </w:rPr>
            </w:pPr>
            <w:r>
              <w:rPr>
                <w:rFonts w:ascii="Calibri" w:eastAsia="DengXian" w:hAnsi="Calibri" w:cs="Calibri"/>
                <w:lang w:eastAsia="zh-CN"/>
              </w:rPr>
              <w:t xml:space="preserve">Different from DL positioning, in UL or UL+DL positioning, the use of </w:t>
            </w:r>
            <w:proofErr w:type="spellStart"/>
            <w:r>
              <w:rPr>
                <w:rFonts w:ascii="Calibri" w:eastAsia="DengXian" w:hAnsi="Calibri" w:cs="Calibri"/>
                <w:lang w:eastAsia="zh-CN"/>
              </w:rPr>
              <w:t>gNB</w:t>
            </w:r>
            <w:proofErr w:type="spellEnd"/>
            <w:r>
              <w:rPr>
                <w:rFonts w:ascii="Calibri" w:eastAsia="DengXian" w:hAnsi="Calibri" w:cs="Calibri"/>
                <w:lang w:eastAsia="zh-CN"/>
              </w:rPr>
              <w:t xml:space="preserve"> to obtain the SRS transmission capability of UE in the inactive state is clear. Therefore, for UL and DL+UL positioning, firstly, the capability of SRS for positioning transmission in inactive state should be support and reported to the serving </w:t>
            </w:r>
            <w:proofErr w:type="spellStart"/>
            <w:r>
              <w:rPr>
                <w:rFonts w:ascii="Calibri" w:eastAsia="DengXian" w:hAnsi="Calibri" w:cs="Calibri"/>
                <w:lang w:eastAsia="zh-CN"/>
              </w:rPr>
              <w:t>gNB</w:t>
            </w:r>
            <w:proofErr w:type="spellEnd"/>
            <w:r>
              <w:rPr>
                <w:rFonts w:ascii="Calibri" w:eastAsia="DengXian" w:hAnsi="Calibri" w:cs="Calibri"/>
                <w:lang w:eastAsia="zh-CN"/>
              </w:rPr>
              <w:t xml:space="preserve">. </w:t>
            </w:r>
          </w:p>
          <w:p w14:paraId="4E071899" w14:textId="77777777" w:rsidR="00FE2F76" w:rsidRDefault="0084209F">
            <w:pPr>
              <w:pStyle w:val="BodyText"/>
              <w:spacing w:line="260" w:lineRule="exact"/>
              <w:rPr>
                <w:rFonts w:ascii="Calibri" w:eastAsia="DengXian" w:hAnsi="Calibri" w:cs="Calibri"/>
                <w:lang w:eastAsia="zh-CN"/>
              </w:rPr>
            </w:pPr>
            <w:r>
              <w:rPr>
                <w:rFonts w:ascii="Calibri" w:eastAsia="DengXian" w:hAnsi="Calibri" w:cs="Calibri"/>
                <w:lang w:eastAsia="zh-CN"/>
              </w:rPr>
              <w:t>In addition, the general capability of SRS in connected state can be reused. However, regarding the capability of aperiodic SRS and semi-persistent SRS, as mentioned in our companion contribution [3], ‘it is up to RAN2 to determine whether to support semi-persistent/aperiodic SRS for positioning in inactive state based on certain scenarios or procedures’, so that we can wait for RAN2 to determine whether to add capability of aperiodic/semi-persistent SRS in inactive state.</w:t>
            </w:r>
          </w:p>
          <w:p w14:paraId="014785B8" w14:textId="77777777" w:rsidR="00FE2F76" w:rsidRDefault="0084209F">
            <w:pPr>
              <w:pStyle w:val="BodyText"/>
              <w:spacing w:line="260" w:lineRule="exact"/>
              <w:rPr>
                <w:rFonts w:ascii="Calibri" w:eastAsia="DengXian" w:hAnsi="Calibri" w:cs="Calibri"/>
                <w:lang w:eastAsia="zh-CN"/>
              </w:rPr>
            </w:pPr>
            <w:r>
              <w:rPr>
                <w:rFonts w:ascii="Calibri" w:eastAsia="DengXian" w:hAnsi="Calibri" w:cs="Calibri"/>
                <w:lang w:eastAsia="zh-CN"/>
              </w:rPr>
              <w:t>Besides, considering the UE state is transparent to LMF, similar to DL positioning, whether to report this capability to LMF is more like a RAN2 issue and better decided by RAN2.</w:t>
            </w:r>
          </w:p>
          <w:p w14:paraId="2FE1990B" w14:textId="77777777" w:rsidR="00FE2F76" w:rsidRDefault="0084209F">
            <w:pPr>
              <w:pStyle w:val="BodyText"/>
              <w:spacing w:line="260" w:lineRule="exact"/>
              <w:rPr>
                <w:rFonts w:ascii="Calibri" w:eastAsia="DengXian" w:hAnsi="Calibri" w:cs="Calibri"/>
                <w:b/>
                <w:lang w:eastAsia="zh-CN"/>
              </w:rPr>
            </w:pPr>
            <w:r>
              <w:rPr>
                <w:rFonts w:ascii="Calibri" w:eastAsia="DengXian" w:hAnsi="Calibri" w:cs="Calibri"/>
                <w:b/>
                <w:lang w:eastAsia="zh-CN"/>
              </w:rPr>
              <w:t xml:space="preserve">Proposal: </w:t>
            </w:r>
          </w:p>
          <w:p w14:paraId="7CB9137C" w14:textId="77777777" w:rsidR="00FE2F76" w:rsidRDefault="0084209F">
            <w:pPr>
              <w:pStyle w:val="BodyText"/>
              <w:numPr>
                <w:ilvl w:val="0"/>
                <w:numId w:val="41"/>
              </w:numPr>
              <w:tabs>
                <w:tab w:val="clear" w:pos="1440"/>
              </w:tabs>
              <w:spacing w:line="260" w:lineRule="exact"/>
              <w:rPr>
                <w:rFonts w:ascii="Calibri" w:eastAsia="DengXian" w:hAnsi="Calibri" w:cs="Calibri"/>
                <w:b/>
                <w:lang w:eastAsia="zh-CN"/>
              </w:rPr>
            </w:pPr>
            <w:r>
              <w:rPr>
                <w:rFonts w:ascii="Calibri" w:eastAsia="DengXian" w:hAnsi="Calibri" w:cs="Calibri"/>
                <w:b/>
                <w:snapToGrid w:val="0"/>
                <w:lang w:eastAsia="zh-CN"/>
              </w:rPr>
              <w:t xml:space="preserve">For UE capability related to UL positioning in inactive state, support to reuse UE capability structure of SRS for positioning transmission in connected state except capability of aperiodic/semi-persistent SRS. </w:t>
            </w:r>
          </w:p>
          <w:p w14:paraId="632D753E" w14:textId="77777777" w:rsidR="00FE2F76" w:rsidRDefault="0084209F">
            <w:pPr>
              <w:pStyle w:val="BodyText"/>
              <w:numPr>
                <w:ilvl w:val="0"/>
                <w:numId w:val="42"/>
              </w:numPr>
              <w:tabs>
                <w:tab w:val="clear" w:pos="1440"/>
              </w:tabs>
              <w:spacing w:line="260" w:lineRule="exact"/>
              <w:rPr>
                <w:rFonts w:ascii="Calibri" w:eastAsia="DengXian" w:hAnsi="Calibri" w:cs="Calibri"/>
                <w:b/>
                <w:lang w:eastAsia="zh-CN"/>
              </w:rPr>
            </w:pPr>
            <w:r>
              <w:rPr>
                <w:rFonts w:ascii="Calibri" w:eastAsia="DengXian" w:hAnsi="Calibri" w:cs="Calibri"/>
                <w:b/>
                <w:snapToGrid w:val="0"/>
                <w:lang w:eastAsia="zh-CN"/>
              </w:rPr>
              <w:t>It is up to RAN2 to decide whether to support capability of aperiodic/semi-persistent SRS in inactive state.</w:t>
            </w:r>
          </w:p>
          <w:p w14:paraId="61F7B10D" w14:textId="77777777" w:rsidR="00FE2F76" w:rsidRDefault="0084209F">
            <w:pPr>
              <w:pStyle w:val="BodyText"/>
              <w:numPr>
                <w:ilvl w:val="0"/>
                <w:numId w:val="42"/>
              </w:numPr>
              <w:tabs>
                <w:tab w:val="clear" w:pos="1440"/>
              </w:tabs>
              <w:spacing w:line="260" w:lineRule="exact"/>
              <w:rPr>
                <w:rFonts w:ascii="Calibri" w:eastAsia="DengXian" w:hAnsi="Calibri" w:cs="Calibri"/>
                <w:b/>
                <w:lang w:eastAsia="zh-CN"/>
              </w:rPr>
            </w:pPr>
            <w:r>
              <w:rPr>
                <w:rFonts w:ascii="Calibri" w:eastAsia="DengXian" w:hAnsi="Calibri" w:cs="Calibri"/>
                <w:b/>
                <w:lang w:eastAsia="zh-CN"/>
              </w:rPr>
              <w:t xml:space="preserve">The capability should be reported to the serving </w:t>
            </w:r>
            <w:proofErr w:type="spellStart"/>
            <w:r>
              <w:rPr>
                <w:rFonts w:ascii="Calibri" w:eastAsia="DengXian" w:hAnsi="Calibri" w:cs="Calibri"/>
                <w:b/>
                <w:lang w:eastAsia="zh-CN"/>
              </w:rPr>
              <w:t>gNB</w:t>
            </w:r>
            <w:proofErr w:type="spellEnd"/>
            <w:r>
              <w:rPr>
                <w:rFonts w:ascii="Calibri" w:eastAsia="DengXian" w:hAnsi="Calibri" w:cs="Calibri"/>
                <w:b/>
                <w:lang w:eastAsia="zh-CN"/>
              </w:rPr>
              <w:t xml:space="preserve"> at least, and whether to report this capability to LMF is up to RAN2.</w:t>
            </w:r>
          </w:p>
          <w:p w14:paraId="76501E47" w14:textId="77777777" w:rsidR="00FE2F76" w:rsidRDefault="0084209F">
            <w:pPr>
              <w:pStyle w:val="BodyText"/>
              <w:numPr>
                <w:ilvl w:val="0"/>
                <w:numId w:val="42"/>
              </w:numPr>
              <w:tabs>
                <w:tab w:val="clear" w:pos="1440"/>
              </w:tabs>
              <w:spacing w:line="260" w:lineRule="exact"/>
              <w:rPr>
                <w:rFonts w:ascii="Calibri" w:eastAsia="DengXian" w:hAnsi="Calibri" w:cs="Calibri"/>
                <w:b/>
                <w:lang w:eastAsia="zh-CN"/>
              </w:rPr>
            </w:pPr>
            <w:r>
              <w:rPr>
                <w:rFonts w:ascii="Calibri" w:eastAsia="DengXian" w:hAnsi="Calibri" w:cs="Calibri"/>
                <w:b/>
                <w:lang w:eastAsia="zh-CN"/>
              </w:rPr>
              <w:t>The specific values of UE capability of SRS for positioning in inactive state may be different from connected state.</w:t>
            </w:r>
          </w:p>
          <w:p w14:paraId="7AA692D5" w14:textId="77777777" w:rsidR="00FE2F76" w:rsidRDefault="0084209F">
            <w:pPr>
              <w:pStyle w:val="BodyText"/>
              <w:spacing w:line="260" w:lineRule="exact"/>
              <w:rPr>
                <w:rFonts w:ascii="Calibri" w:eastAsia="DengXian" w:hAnsi="Calibri" w:cs="Calibri"/>
                <w:szCs w:val="20"/>
              </w:rPr>
            </w:pPr>
            <w:r>
              <w:rPr>
                <w:rFonts w:ascii="Calibri" w:eastAsia="DengXian" w:hAnsi="Calibri" w:cs="Calibri"/>
                <w:szCs w:val="20"/>
              </w:rPr>
              <w:t xml:space="preserve">On-demand DL-PRS is not supported for UEs in Rel-15, Rel-16 and earlier versions. In Rel-17, for those UEs support on-demand DL-PRS, they need report their capabilities to network, so that network can distinguish which UE is supportive of on-demand DL-PRS. And these UEs can be configured and take measurements with on-demand DL-PRS. </w:t>
            </w:r>
          </w:p>
          <w:p w14:paraId="635BFE1F" w14:textId="77777777" w:rsidR="00FE2F76" w:rsidRDefault="0084209F">
            <w:pPr>
              <w:pStyle w:val="BodyText"/>
              <w:spacing w:line="260" w:lineRule="exact"/>
              <w:rPr>
                <w:rFonts w:ascii="Calibri" w:eastAsia="DengXian" w:hAnsi="Calibri" w:cs="Calibri"/>
                <w:szCs w:val="20"/>
              </w:rPr>
            </w:pPr>
            <w:r>
              <w:rPr>
                <w:rFonts w:ascii="Calibri" w:eastAsia="DengXian" w:hAnsi="Calibri" w:cs="Calibri"/>
                <w:szCs w:val="20"/>
              </w:rPr>
              <w:t>For on-demand DL-PRS, the UE capability can include the following aspects.</w:t>
            </w:r>
          </w:p>
          <w:p w14:paraId="5B30D822" w14:textId="77777777" w:rsidR="00FE2F76" w:rsidRDefault="0084209F">
            <w:pPr>
              <w:pStyle w:val="BodyText"/>
              <w:numPr>
                <w:ilvl w:val="0"/>
                <w:numId w:val="43"/>
              </w:numPr>
              <w:tabs>
                <w:tab w:val="clear" w:pos="1440"/>
              </w:tabs>
              <w:spacing w:line="260" w:lineRule="exact"/>
              <w:rPr>
                <w:rFonts w:ascii="Calibri" w:eastAsia="DengXian" w:hAnsi="Calibri" w:cs="Calibri"/>
                <w:szCs w:val="20"/>
              </w:rPr>
            </w:pPr>
            <w:r>
              <w:rPr>
                <w:rFonts w:ascii="Calibri" w:eastAsia="DengXian" w:hAnsi="Calibri" w:cs="Calibri"/>
                <w:szCs w:val="20"/>
                <w:lang w:eastAsia="zh-CN"/>
              </w:rPr>
              <w:t xml:space="preserve">The new UE capability to </w:t>
            </w:r>
            <w:proofErr w:type="spellStart"/>
            <w:r>
              <w:rPr>
                <w:rFonts w:ascii="Calibri" w:eastAsia="DengXian" w:hAnsi="Calibri" w:cs="Calibri"/>
                <w:szCs w:val="20"/>
                <w:lang w:eastAsia="zh-CN"/>
              </w:rPr>
              <w:t>suppport</w:t>
            </w:r>
            <w:proofErr w:type="spellEnd"/>
            <w:r>
              <w:rPr>
                <w:rFonts w:ascii="Calibri" w:eastAsia="DengXian" w:hAnsi="Calibri" w:cs="Calibri"/>
                <w:szCs w:val="20"/>
                <w:lang w:eastAsia="zh-CN"/>
              </w:rPr>
              <w:t xml:space="preserve"> </w:t>
            </w:r>
            <w:r>
              <w:rPr>
                <w:rFonts w:ascii="Calibri" w:hAnsi="Calibri" w:cs="Calibri"/>
                <w:szCs w:val="20"/>
              </w:rPr>
              <w:t>new LPP assistance data IE for on-demand DL-PRS configurations and potential new PRS parameters</w:t>
            </w:r>
          </w:p>
          <w:p w14:paraId="7BE06744" w14:textId="77777777" w:rsidR="00FE2F76" w:rsidRDefault="0084209F">
            <w:pPr>
              <w:pStyle w:val="BodyText"/>
              <w:numPr>
                <w:ilvl w:val="0"/>
                <w:numId w:val="43"/>
              </w:numPr>
              <w:tabs>
                <w:tab w:val="clear" w:pos="1440"/>
              </w:tabs>
              <w:spacing w:line="260" w:lineRule="exact"/>
              <w:rPr>
                <w:rFonts w:ascii="Calibri" w:eastAsia="DengXian" w:hAnsi="Calibri" w:cs="Calibri"/>
                <w:szCs w:val="20"/>
              </w:rPr>
            </w:pPr>
            <w:r>
              <w:rPr>
                <w:rFonts w:ascii="Calibri" w:eastAsia="DengXian" w:hAnsi="Calibri" w:cs="Calibri"/>
                <w:szCs w:val="20"/>
                <w:lang w:eastAsia="zh-CN"/>
              </w:rPr>
              <w:t xml:space="preserve">The new UE capability to support providing UE preferred parameters for UE-initiated on-demand PRS. </w:t>
            </w:r>
          </w:p>
          <w:p w14:paraId="6AE69084" w14:textId="77777777" w:rsidR="00FE2F76" w:rsidRDefault="0084209F">
            <w:pPr>
              <w:pStyle w:val="BodyText"/>
              <w:spacing w:line="260" w:lineRule="exact"/>
              <w:rPr>
                <w:rFonts w:ascii="Calibri" w:eastAsia="DengXian" w:hAnsi="Calibri" w:cs="Calibri"/>
                <w:szCs w:val="20"/>
                <w:lang w:eastAsia="zh-CN"/>
              </w:rPr>
            </w:pPr>
            <w:r>
              <w:rPr>
                <w:rFonts w:ascii="Calibri" w:eastAsia="DengXian" w:hAnsi="Calibri" w:cs="Calibri"/>
                <w:szCs w:val="20"/>
                <w:lang w:eastAsia="zh-CN"/>
              </w:rPr>
              <w:t>From our point of view, the 2</w:t>
            </w:r>
            <w:r>
              <w:rPr>
                <w:rFonts w:ascii="Calibri" w:eastAsia="DengXian" w:hAnsi="Calibri" w:cs="Calibri"/>
                <w:szCs w:val="20"/>
                <w:vertAlign w:val="superscript"/>
                <w:lang w:eastAsia="zh-CN"/>
              </w:rPr>
              <w:t>nd</w:t>
            </w:r>
            <w:r>
              <w:rPr>
                <w:rFonts w:ascii="Calibri" w:eastAsia="DengXian" w:hAnsi="Calibri" w:cs="Calibri"/>
                <w:szCs w:val="20"/>
                <w:lang w:eastAsia="zh-CN"/>
              </w:rPr>
              <w:t xml:space="preserve"> UE capability has already been captured in the preliminary RAN1 UE feature list as following.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805"/>
              <w:gridCol w:w="1516"/>
              <w:gridCol w:w="4557"/>
              <w:gridCol w:w="1262"/>
              <w:gridCol w:w="1092"/>
              <w:gridCol w:w="1120"/>
              <w:gridCol w:w="1402"/>
              <w:gridCol w:w="1222"/>
              <w:gridCol w:w="1408"/>
              <w:gridCol w:w="1408"/>
              <w:gridCol w:w="1369"/>
              <w:gridCol w:w="2084"/>
              <w:gridCol w:w="1898"/>
            </w:tblGrid>
            <w:tr w:rsidR="00FE2F76" w14:paraId="55043825"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A42F8B0" w14:textId="77777777" w:rsidR="00FE2F76" w:rsidRDefault="0084209F">
                  <w:pPr>
                    <w:pStyle w:val="TAL"/>
                    <w:rPr>
                      <w:rFonts w:ascii="Calibri" w:hAnsi="Calibri" w:cs="Calibri"/>
                      <w:sz w:val="20"/>
                    </w:rPr>
                  </w:pPr>
                  <w:r>
                    <w:rPr>
                      <w:rFonts w:ascii="Calibri" w:hAnsi="Calibri" w:cs="Calibri"/>
                      <w:sz w:val="20"/>
                    </w:rPr>
                    <w:t xml:space="preserve">27. </w:t>
                  </w:r>
                  <w:proofErr w:type="spellStart"/>
                  <w:r>
                    <w:rPr>
                      <w:rFonts w:ascii="Calibri" w:hAnsi="Calibri" w:cs="Calibri"/>
                      <w:sz w:val="20"/>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64B3E98" w14:textId="77777777" w:rsidR="00FE2F76" w:rsidRDefault="0084209F">
                  <w:pPr>
                    <w:pStyle w:val="TAL"/>
                    <w:rPr>
                      <w:rFonts w:ascii="Calibri" w:hAnsi="Calibri" w:cs="Calibri"/>
                      <w:sz w:val="20"/>
                    </w:rPr>
                  </w:pPr>
                  <w:r>
                    <w:rPr>
                      <w:rFonts w:ascii="Calibri" w:hAnsi="Calibri" w:cs="Calibri"/>
                      <w:sz w:val="20"/>
                    </w:rPr>
                    <w:t>27-w1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FAD3212" w14:textId="77777777" w:rsidR="00FE2F76" w:rsidRDefault="0084209F">
                  <w:pPr>
                    <w:pStyle w:val="TAL"/>
                    <w:rPr>
                      <w:rFonts w:ascii="Calibri" w:eastAsia="SimSun" w:hAnsi="Calibri" w:cs="Calibri"/>
                      <w:sz w:val="20"/>
                      <w:lang w:eastAsia="zh-CN"/>
                    </w:rPr>
                  </w:pPr>
                  <w:r>
                    <w:rPr>
                      <w:rFonts w:ascii="Calibri" w:eastAsia="SimSun" w:hAnsi="Calibri" w:cs="Calibri"/>
                      <w:sz w:val="20"/>
                      <w:lang w:eastAsia="zh-CN"/>
                    </w:rPr>
                    <w:t>Support of on-demand PRS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266C91C" w14:textId="77777777" w:rsidR="00FE2F76" w:rsidRDefault="0084209F">
                  <w:pPr>
                    <w:autoSpaceDE w:val="0"/>
                    <w:autoSpaceDN w:val="0"/>
                    <w:adjustRightInd w:val="0"/>
                    <w:snapToGrid w:val="0"/>
                    <w:spacing w:afterLines="50"/>
                    <w:contextualSpacing/>
                    <w:rPr>
                      <w:rFonts w:ascii="Calibri" w:hAnsi="Calibri" w:cs="Calibri"/>
                    </w:rPr>
                  </w:pPr>
                  <w:r>
                    <w:rPr>
                      <w:rFonts w:ascii="Calibri" w:hAnsi="Calibri" w:cs="Calibri"/>
                    </w:rPr>
                    <w:t>UE’s capability to support UE-initiated on-demand PRS.</w:t>
                  </w:r>
                </w:p>
                <w:p w14:paraId="1C3E18A8" w14:textId="77777777" w:rsidR="00FE2F76" w:rsidRDefault="00FE2F76">
                  <w:pPr>
                    <w:autoSpaceDE w:val="0"/>
                    <w:autoSpaceDN w:val="0"/>
                    <w:adjustRightInd w:val="0"/>
                    <w:snapToGrid w:val="0"/>
                    <w:spacing w:afterLines="50"/>
                    <w:contextualSpacing/>
                    <w:rPr>
                      <w:rFonts w:ascii="Calibri" w:hAnsi="Calibri" w:cs="Calibri"/>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44A493" w14:textId="77777777" w:rsidR="00FE2F76" w:rsidRDefault="00FE2F76">
                  <w:pPr>
                    <w:pStyle w:val="TAL"/>
                    <w:rPr>
                      <w:rFonts w:ascii="Calibri" w:hAnsi="Calibri" w:cs="Calibri"/>
                      <w:sz w:val="20"/>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56A5015" w14:textId="77777777" w:rsidR="00FE2F76" w:rsidRDefault="0084209F">
                  <w:pPr>
                    <w:pStyle w:val="TAL"/>
                    <w:rPr>
                      <w:rFonts w:ascii="Calibri" w:eastAsia="SimSun" w:hAnsi="Calibri" w:cs="Calibri"/>
                      <w:sz w:val="20"/>
                      <w:lang w:eastAsia="zh-CN"/>
                    </w:rPr>
                  </w:pPr>
                  <w:r>
                    <w:rPr>
                      <w:rFonts w:ascii="Calibri" w:eastAsia="SimSun" w:hAnsi="Calibri" w:cs="Calibri"/>
                      <w:sz w:val="20"/>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A8EDD57" w14:textId="77777777" w:rsidR="00FE2F76" w:rsidRDefault="00FE2F76">
                  <w:pPr>
                    <w:pStyle w:val="TAL"/>
                    <w:rPr>
                      <w:rFonts w:ascii="Calibri" w:hAnsi="Calibri" w:cs="Calibri"/>
                      <w:sz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5CE36C9" w14:textId="77777777" w:rsidR="00FE2F76" w:rsidRDefault="00FE2F76">
                  <w:pPr>
                    <w:pStyle w:val="TAL"/>
                    <w:rPr>
                      <w:rFonts w:ascii="Calibri" w:eastAsia="SimSun" w:hAnsi="Calibri" w:cs="Calibri"/>
                      <w:sz w:val="20"/>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318913D" w14:textId="77777777" w:rsidR="00FE2F76" w:rsidRDefault="0084209F">
                  <w:pPr>
                    <w:pStyle w:val="TAL"/>
                    <w:rPr>
                      <w:rFonts w:ascii="Calibri" w:hAnsi="Calibri" w:cs="Calibri"/>
                      <w:sz w:val="20"/>
                    </w:rPr>
                  </w:pPr>
                  <w:r>
                    <w:rPr>
                      <w:rFonts w:ascii="Calibri" w:hAnsi="Calibri" w:cs="Calibri"/>
                      <w:sz w:val="20"/>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088B14C" w14:textId="77777777" w:rsidR="00FE2F76" w:rsidRDefault="0084209F">
                  <w:pPr>
                    <w:pStyle w:val="TAL"/>
                    <w:rPr>
                      <w:rFonts w:ascii="Calibri" w:hAnsi="Calibri" w:cs="Calibri"/>
                      <w:sz w:val="20"/>
                    </w:rPr>
                  </w:pPr>
                  <w:r>
                    <w:rPr>
                      <w:rFonts w:ascii="Calibri" w:hAnsi="Calibri" w:cs="Calibri"/>
                      <w:sz w:val="20"/>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70665CF" w14:textId="77777777" w:rsidR="00FE2F76" w:rsidRDefault="0084209F">
                  <w:pPr>
                    <w:pStyle w:val="TAL"/>
                    <w:rPr>
                      <w:rFonts w:ascii="Calibri" w:hAnsi="Calibri" w:cs="Calibri"/>
                      <w:sz w:val="20"/>
                    </w:rPr>
                  </w:pPr>
                  <w:r>
                    <w:rPr>
                      <w:rFonts w:ascii="Calibri" w:hAnsi="Calibri" w:cs="Calibri"/>
                      <w:sz w:val="20"/>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B7C8EB1" w14:textId="77777777" w:rsidR="00FE2F76" w:rsidRDefault="0084209F">
                  <w:pPr>
                    <w:pStyle w:val="TAL"/>
                    <w:rPr>
                      <w:rFonts w:ascii="Calibri" w:hAnsi="Calibri" w:cs="Calibri"/>
                      <w:sz w:val="20"/>
                    </w:rPr>
                  </w:pPr>
                  <w:r>
                    <w:rPr>
                      <w:rFonts w:ascii="Calibri" w:hAnsi="Calibri" w:cs="Calibri"/>
                      <w:sz w:val="20"/>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47AE3A2" w14:textId="77777777" w:rsidR="00FE2F76" w:rsidRDefault="0084209F">
                  <w:pPr>
                    <w:pStyle w:val="TAL"/>
                    <w:rPr>
                      <w:rFonts w:ascii="Calibri" w:hAnsi="Calibri" w:cs="Calibri"/>
                      <w:sz w:val="20"/>
                    </w:rPr>
                  </w:pPr>
                  <w:r>
                    <w:rPr>
                      <w:rFonts w:ascii="Calibri" w:hAnsi="Calibri" w:cs="Calibri"/>
                      <w:sz w:val="20"/>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97B94B2" w14:textId="77777777" w:rsidR="00FE2F76" w:rsidRDefault="0084209F">
                  <w:pPr>
                    <w:pStyle w:val="TAL"/>
                    <w:rPr>
                      <w:rFonts w:ascii="Calibri" w:hAnsi="Calibri" w:cs="Calibri"/>
                      <w:sz w:val="20"/>
                    </w:rPr>
                  </w:pPr>
                  <w:r>
                    <w:rPr>
                      <w:rFonts w:ascii="Calibri" w:hAnsi="Calibri" w:cs="Calibri"/>
                      <w:sz w:val="20"/>
                    </w:rPr>
                    <w:t xml:space="preserve">Optional with capability </w:t>
                  </w:r>
                  <w:proofErr w:type="spellStart"/>
                  <w:r>
                    <w:rPr>
                      <w:rFonts w:ascii="Calibri" w:hAnsi="Calibri" w:cs="Calibri"/>
                      <w:sz w:val="20"/>
                    </w:rPr>
                    <w:t>signaling</w:t>
                  </w:r>
                  <w:proofErr w:type="spellEnd"/>
                </w:p>
              </w:tc>
            </w:tr>
          </w:tbl>
          <w:p w14:paraId="1DEAC839" w14:textId="77777777" w:rsidR="00FE2F76" w:rsidRDefault="0084209F">
            <w:pPr>
              <w:pStyle w:val="BodyText"/>
              <w:spacing w:before="120" w:line="260" w:lineRule="exact"/>
              <w:rPr>
                <w:rFonts w:ascii="Calibri" w:eastAsia="DengXian" w:hAnsi="Calibri" w:cs="Calibri"/>
                <w:szCs w:val="20"/>
                <w:lang w:eastAsia="zh-CN"/>
              </w:rPr>
            </w:pPr>
            <w:r>
              <w:rPr>
                <w:rFonts w:ascii="Calibri" w:eastAsia="DengXian" w:hAnsi="Calibri" w:cs="Calibri"/>
                <w:szCs w:val="20"/>
                <w:lang w:eastAsia="zh-CN"/>
              </w:rPr>
              <w:t>Therefore, we propose.</w:t>
            </w:r>
          </w:p>
          <w:p w14:paraId="530FF1F2" w14:textId="77777777" w:rsidR="00FE2F76" w:rsidRDefault="0084209F">
            <w:pPr>
              <w:pStyle w:val="BodyText"/>
              <w:numPr>
                <w:ilvl w:val="0"/>
                <w:numId w:val="41"/>
              </w:numPr>
              <w:tabs>
                <w:tab w:val="clear" w:pos="1440"/>
              </w:tabs>
              <w:spacing w:line="260" w:lineRule="exact"/>
              <w:rPr>
                <w:rFonts w:ascii="Calibri" w:eastAsia="DengXian" w:hAnsi="Calibri" w:cs="Calibri"/>
                <w:b/>
                <w:szCs w:val="20"/>
                <w:lang w:eastAsia="zh-CN"/>
              </w:rPr>
            </w:pPr>
            <w:r>
              <w:rPr>
                <w:rFonts w:ascii="Calibri" w:eastAsia="SimSun" w:hAnsi="Calibri" w:cs="Calibri"/>
                <w:b/>
                <w:szCs w:val="20"/>
                <w:lang w:eastAsia="zh-CN"/>
              </w:rPr>
              <w:t>Adding following new UE capability related to on-demand PRS in UE feature list</w:t>
            </w:r>
          </w:p>
          <w:p w14:paraId="25C1B672" w14:textId="77777777" w:rsidR="00FE2F76" w:rsidRDefault="0084209F">
            <w:pPr>
              <w:pStyle w:val="BodyText"/>
              <w:numPr>
                <w:ilvl w:val="0"/>
                <w:numId w:val="44"/>
              </w:numPr>
              <w:tabs>
                <w:tab w:val="clear" w:pos="1440"/>
              </w:tabs>
              <w:spacing w:line="260" w:lineRule="exact"/>
              <w:rPr>
                <w:rFonts w:ascii="Calibri" w:eastAsia="DengXian" w:hAnsi="Calibri" w:cs="Calibri"/>
                <w:b/>
                <w:szCs w:val="20"/>
                <w:lang w:eastAsia="zh-CN"/>
              </w:rPr>
            </w:pPr>
            <w:r>
              <w:rPr>
                <w:rFonts w:ascii="Calibri" w:eastAsia="DengXian" w:hAnsi="Calibri" w:cs="Calibri"/>
                <w:b/>
                <w:szCs w:val="20"/>
                <w:lang w:eastAsia="zh-CN"/>
              </w:rPr>
              <w:t xml:space="preserve">The new </w:t>
            </w:r>
            <w:r>
              <w:rPr>
                <w:rFonts w:ascii="Calibri" w:eastAsia="SimSun" w:hAnsi="Calibri" w:cs="Calibri"/>
                <w:b/>
                <w:szCs w:val="20"/>
                <w:lang w:eastAsia="zh-CN"/>
              </w:rPr>
              <w:t>capability</w:t>
            </w:r>
            <w:r>
              <w:rPr>
                <w:rFonts w:ascii="Calibri" w:eastAsia="DengXian" w:hAnsi="Calibri" w:cs="Calibri"/>
                <w:b/>
                <w:szCs w:val="20"/>
                <w:lang w:eastAsia="zh-CN"/>
              </w:rPr>
              <w:t xml:space="preserve"> to </w:t>
            </w:r>
            <w:proofErr w:type="spellStart"/>
            <w:r>
              <w:rPr>
                <w:rFonts w:ascii="Calibri" w:eastAsia="DengXian" w:hAnsi="Calibri" w:cs="Calibri"/>
                <w:b/>
                <w:szCs w:val="20"/>
                <w:lang w:eastAsia="zh-CN"/>
              </w:rPr>
              <w:t>suppport</w:t>
            </w:r>
            <w:proofErr w:type="spellEnd"/>
            <w:r>
              <w:rPr>
                <w:rFonts w:ascii="Calibri" w:eastAsia="DengXian" w:hAnsi="Calibri" w:cs="Calibri"/>
                <w:b/>
                <w:szCs w:val="20"/>
                <w:lang w:eastAsia="zh-CN"/>
              </w:rPr>
              <w:t xml:space="preserve"> </w:t>
            </w:r>
            <w:r>
              <w:rPr>
                <w:rFonts w:ascii="Calibri" w:hAnsi="Calibri" w:cs="Calibri"/>
                <w:b/>
                <w:szCs w:val="20"/>
              </w:rPr>
              <w:t>new LPP assistance data IE for on-demand DL-PRS configurations and potential new PRS parameters</w:t>
            </w:r>
          </w:p>
        </w:tc>
      </w:tr>
      <w:tr w:rsidR="00FE2F76" w14:paraId="6E3B87CB" w14:textId="77777777">
        <w:tc>
          <w:tcPr>
            <w:tcW w:w="1818" w:type="dxa"/>
            <w:tcBorders>
              <w:top w:val="single" w:sz="4" w:space="0" w:color="auto"/>
              <w:left w:val="single" w:sz="4" w:space="0" w:color="auto"/>
              <w:bottom w:val="single" w:sz="4" w:space="0" w:color="auto"/>
              <w:right w:val="single" w:sz="4" w:space="0" w:color="auto"/>
            </w:tcBorders>
          </w:tcPr>
          <w:p w14:paraId="53DBA25A" w14:textId="77777777" w:rsidR="00FE2F76" w:rsidRDefault="0084209F">
            <w:pPr>
              <w:jc w:val="left"/>
            </w:pPr>
            <w:r>
              <w:lastRenderedPageBreak/>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F03901" w14:textId="77777777" w:rsidR="00FE2F76" w:rsidRDefault="0084209F">
            <w:pPr>
              <w:pStyle w:val="00Text"/>
              <w:rPr>
                <w:rFonts w:ascii="Calibri" w:hAnsi="Calibri" w:cs="Calibri"/>
                <w:sz w:val="20"/>
                <w:szCs w:val="20"/>
              </w:rPr>
            </w:pPr>
            <w:r>
              <w:rPr>
                <w:rFonts w:ascii="Calibri" w:hAnsi="Calibri" w:cs="Calibri"/>
                <w:sz w:val="20"/>
                <w:szCs w:val="20"/>
              </w:rPr>
              <w:t xml:space="preserve">In Rel-17, in order to mitigate the Tx and Rx timing errors, a new concept of TEG (timing error group) is introduced. Based on TEGs, several enhanced solutions are introduced for DL TDOA, UL TDOA and multi-RTT positioning methods. In Rel-17, three types of TEGs are introduced, i.e., Rx TEG, Tx TEG and </w:t>
            </w:r>
            <w:proofErr w:type="spellStart"/>
            <w:r>
              <w:rPr>
                <w:rFonts w:ascii="Calibri" w:hAnsi="Calibri" w:cs="Calibri"/>
                <w:sz w:val="20"/>
                <w:szCs w:val="20"/>
              </w:rPr>
              <w:t>RxTx</w:t>
            </w:r>
            <w:proofErr w:type="spellEnd"/>
            <w:r>
              <w:rPr>
                <w:rFonts w:ascii="Calibri" w:hAnsi="Calibri" w:cs="Calibri"/>
                <w:sz w:val="20"/>
                <w:szCs w:val="20"/>
              </w:rPr>
              <w:t xml:space="preserve"> TEG. Thus, we should define the UE capability signaling to support UE to report it corresponding capabilities. </w:t>
            </w:r>
          </w:p>
          <w:p w14:paraId="39C79AD4" w14:textId="77777777" w:rsidR="00FE2F76" w:rsidRDefault="0084209F">
            <w:pPr>
              <w:pStyle w:val="BodyText"/>
              <w:rPr>
                <w:rFonts w:ascii="Calibri" w:hAnsi="Calibri" w:cs="Calibri"/>
                <w:b/>
                <w:szCs w:val="20"/>
                <w:lang w:eastAsia="zh-CN"/>
              </w:rPr>
            </w:pPr>
            <w:r>
              <w:rPr>
                <w:rFonts w:ascii="Calibri" w:hAnsi="Calibri" w:cs="Calibri"/>
                <w:b/>
                <w:szCs w:val="20"/>
                <w:lang w:eastAsia="zh-CN"/>
              </w:rPr>
              <w:t xml:space="preserve">Proposal: UE can signal its support of Tx TEGs for NR timing-based positioning </w:t>
            </w:r>
          </w:p>
          <w:p w14:paraId="398B8B16" w14:textId="77777777" w:rsidR="00FE2F76" w:rsidRDefault="0084209F">
            <w:pPr>
              <w:pStyle w:val="BodyText"/>
              <w:numPr>
                <w:ilvl w:val="0"/>
                <w:numId w:val="45"/>
              </w:numPr>
              <w:tabs>
                <w:tab w:val="clear" w:pos="1440"/>
              </w:tabs>
              <w:jc w:val="left"/>
              <w:rPr>
                <w:rFonts w:ascii="Calibri" w:hAnsi="Calibri" w:cs="Calibri"/>
                <w:b/>
                <w:szCs w:val="20"/>
                <w:lang w:eastAsia="zh-CN"/>
              </w:rPr>
            </w:pPr>
            <w:r>
              <w:rPr>
                <w:rFonts w:ascii="Calibri" w:hAnsi="Calibri" w:cs="Calibri"/>
                <w:b/>
                <w:szCs w:val="20"/>
                <w:lang w:eastAsia="zh-CN"/>
              </w:rPr>
              <w:t xml:space="preserve">FFS: whether or not to report the number of Tx TEGs </w:t>
            </w:r>
          </w:p>
          <w:p w14:paraId="39639D30" w14:textId="77777777" w:rsidR="00FE2F76" w:rsidRDefault="0084209F">
            <w:pPr>
              <w:pStyle w:val="BodyText"/>
              <w:rPr>
                <w:rFonts w:ascii="Calibri" w:hAnsi="Calibri" w:cs="Calibri"/>
                <w:b/>
                <w:szCs w:val="20"/>
                <w:lang w:eastAsia="zh-CN"/>
              </w:rPr>
            </w:pPr>
            <w:r>
              <w:rPr>
                <w:rFonts w:ascii="Calibri" w:hAnsi="Calibri" w:cs="Calibri"/>
                <w:b/>
                <w:szCs w:val="20"/>
                <w:lang w:eastAsia="zh-CN"/>
              </w:rPr>
              <w:t>Proposal: UE can signal its support of Rx TEGs for NR timing-based positioning</w:t>
            </w:r>
          </w:p>
          <w:p w14:paraId="3D921E3E" w14:textId="77777777" w:rsidR="00FE2F76" w:rsidRDefault="0084209F">
            <w:pPr>
              <w:pStyle w:val="BodyText"/>
              <w:numPr>
                <w:ilvl w:val="0"/>
                <w:numId w:val="45"/>
              </w:numPr>
              <w:tabs>
                <w:tab w:val="clear" w:pos="1440"/>
              </w:tabs>
              <w:jc w:val="left"/>
              <w:rPr>
                <w:rFonts w:ascii="Calibri" w:hAnsi="Calibri" w:cs="Calibri"/>
                <w:b/>
                <w:szCs w:val="20"/>
                <w:lang w:eastAsia="zh-CN"/>
              </w:rPr>
            </w:pPr>
            <w:r>
              <w:rPr>
                <w:rFonts w:ascii="Calibri" w:hAnsi="Calibri" w:cs="Calibri"/>
                <w:b/>
                <w:szCs w:val="20"/>
                <w:lang w:eastAsia="zh-CN"/>
              </w:rPr>
              <w:t xml:space="preserve">FFS: whether or not to report the number of Rx TEGs </w:t>
            </w:r>
          </w:p>
          <w:p w14:paraId="299F0844" w14:textId="77777777" w:rsidR="00FE2F76" w:rsidRDefault="0084209F">
            <w:pPr>
              <w:pStyle w:val="BodyText"/>
              <w:rPr>
                <w:rFonts w:ascii="Calibri" w:hAnsi="Calibri" w:cs="Calibri"/>
                <w:b/>
                <w:szCs w:val="20"/>
                <w:lang w:eastAsia="zh-CN"/>
              </w:rPr>
            </w:pPr>
            <w:r>
              <w:rPr>
                <w:rFonts w:ascii="Calibri" w:hAnsi="Calibri" w:cs="Calibri"/>
                <w:b/>
                <w:szCs w:val="20"/>
                <w:lang w:eastAsia="zh-CN"/>
              </w:rPr>
              <w:t xml:space="preserve">Proposal: UE can signal its support of </w:t>
            </w:r>
            <w:proofErr w:type="spellStart"/>
            <w:r>
              <w:rPr>
                <w:rFonts w:ascii="Calibri" w:hAnsi="Calibri" w:cs="Calibri"/>
                <w:b/>
                <w:szCs w:val="20"/>
                <w:lang w:eastAsia="zh-CN"/>
              </w:rPr>
              <w:t>RxTx</w:t>
            </w:r>
            <w:proofErr w:type="spellEnd"/>
            <w:r>
              <w:rPr>
                <w:rFonts w:ascii="Calibri" w:hAnsi="Calibri" w:cs="Calibri"/>
                <w:b/>
                <w:szCs w:val="20"/>
                <w:lang w:eastAsia="zh-CN"/>
              </w:rPr>
              <w:t xml:space="preserve"> TEGs for NR timing-based positioning</w:t>
            </w:r>
          </w:p>
          <w:p w14:paraId="550CE714" w14:textId="77777777" w:rsidR="00FE2F76" w:rsidRDefault="0084209F">
            <w:pPr>
              <w:pStyle w:val="BodyText"/>
              <w:numPr>
                <w:ilvl w:val="0"/>
                <w:numId w:val="45"/>
              </w:numPr>
              <w:tabs>
                <w:tab w:val="clear" w:pos="1440"/>
              </w:tabs>
              <w:jc w:val="left"/>
              <w:rPr>
                <w:rFonts w:ascii="Calibri" w:hAnsi="Calibri" w:cs="Calibri"/>
                <w:b/>
                <w:szCs w:val="20"/>
                <w:lang w:eastAsia="zh-CN"/>
              </w:rPr>
            </w:pPr>
            <w:r>
              <w:rPr>
                <w:rFonts w:ascii="Calibri" w:hAnsi="Calibri" w:cs="Calibri"/>
                <w:b/>
                <w:szCs w:val="20"/>
                <w:lang w:eastAsia="zh-CN"/>
              </w:rPr>
              <w:t xml:space="preserve">FFS: whether or not to report the number of </w:t>
            </w:r>
            <w:proofErr w:type="spellStart"/>
            <w:r>
              <w:rPr>
                <w:rFonts w:ascii="Calibri" w:hAnsi="Calibri" w:cs="Calibri"/>
                <w:b/>
                <w:szCs w:val="20"/>
                <w:lang w:eastAsia="zh-CN"/>
              </w:rPr>
              <w:t>RxTx</w:t>
            </w:r>
            <w:proofErr w:type="spellEnd"/>
            <w:r>
              <w:rPr>
                <w:rFonts w:ascii="Calibri" w:hAnsi="Calibri" w:cs="Calibri"/>
                <w:b/>
                <w:szCs w:val="20"/>
                <w:lang w:eastAsia="zh-CN"/>
              </w:rPr>
              <w:t xml:space="preserve"> TEGs </w:t>
            </w:r>
          </w:p>
          <w:p w14:paraId="6B09C3F4" w14:textId="77777777" w:rsidR="00FE2F76" w:rsidRDefault="0084209F">
            <w:pPr>
              <w:pStyle w:val="00Text"/>
              <w:rPr>
                <w:rFonts w:ascii="Calibri" w:hAnsi="Calibri" w:cs="Calibri"/>
                <w:sz w:val="20"/>
                <w:szCs w:val="20"/>
              </w:rPr>
            </w:pPr>
            <w:r>
              <w:rPr>
                <w:rFonts w:ascii="Calibri" w:hAnsi="Calibri" w:cs="Calibri"/>
                <w:sz w:val="20"/>
                <w:szCs w:val="20"/>
              </w:rPr>
              <w:t xml:space="preserve">Rel-17 positioning enhancement also introduced multiple measurement instances in a single measurement report for DL TDOA and multi-RTT positioning methods. Since the measurements for DL RSTD and UE Rx-Tx time different are different from the perspective of UE implementation, two independent UE capabilities should be introduced as below:  </w:t>
            </w:r>
          </w:p>
          <w:p w14:paraId="70AF51BD" w14:textId="77777777" w:rsidR="00FE2F76" w:rsidRDefault="0084209F">
            <w:pPr>
              <w:pStyle w:val="BodyText"/>
              <w:rPr>
                <w:rFonts w:ascii="Calibri" w:hAnsi="Calibri" w:cs="Calibri"/>
                <w:b/>
                <w:szCs w:val="20"/>
                <w:lang w:eastAsia="zh-CN"/>
              </w:rPr>
            </w:pPr>
            <w:r>
              <w:rPr>
                <w:rFonts w:ascii="Calibri" w:hAnsi="Calibri" w:cs="Calibri"/>
                <w:b/>
                <w:szCs w:val="20"/>
                <w:lang w:eastAsia="zh-CN"/>
              </w:rPr>
              <w:t>Proposal: UE can signal its support multiple measurement instances in a single measurement report for NR DL-TDOA positioning</w:t>
            </w:r>
          </w:p>
          <w:p w14:paraId="10DFA14C" w14:textId="77777777" w:rsidR="00FE2F76" w:rsidRDefault="0084209F">
            <w:pPr>
              <w:pStyle w:val="00Text"/>
              <w:rPr>
                <w:rFonts w:ascii="Calibri" w:hAnsi="Calibri" w:cs="Calibri"/>
                <w:b/>
                <w:i/>
                <w:sz w:val="20"/>
                <w:szCs w:val="20"/>
              </w:rPr>
            </w:pPr>
            <w:r>
              <w:rPr>
                <w:rFonts w:ascii="Calibri" w:hAnsi="Calibri" w:cs="Calibri"/>
                <w:b/>
                <w:sz w:val="20"/>
                <w:szCs w:val="20"/>
              </w:rPr>
              <w:t>Proposal: UE can signal its support multiple measurement instances in a single measurement report for NR multi-RTT positioning</w:t>
            </w:r>
          </w:p>
        </w:tc>
      </w:tr>
      <w:tr w:rsidR="00FE2F76" w14:paraId="2BAD1C5E" w14:textId="77777777">
        <w:tc>
          <w:tcPr>
            <w:tcW w:w="1818" w:type="dxa"/>
            <w:tcBorders>
              <w:top w:val="single" w:sz="4" w:space="0" w:color="auto"/>
              <w:left w:val="single" w:sz="4" w:space="0" w:color="auto"/>
              <w:bottom w:val="single" w:sz="4" w:space="0" w:color="auto"/>
              <w:right w:val="single" w:sz="4" w:space="0" w:color="auto"/>
            </w:tcBorders>
          </w:tcPr>
          <w:p w14:paraId="7CD576DF" w14:textId="77777777" w:rsidR="00FE2F76" w:rsidRDefault="0084209F">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3E3A3B" w14:textId="77777777" w:rsidR="00FE2F76" w:rsidRDefault="0084209F">
            <w:pPr>
              <w:spacing w:beforeLines="50" w:before="120"/>
              <w:jc w:val="left"/>
              <w:rPr>
                <w:rFonts w:ascii="Calibri" w:hAnsi="Calibri" w:cs="Calibri"/>
                <w:color w:val="000000"/>
              </w:rPr>
            </w:pPr>
            <w:r>
              <w:rPr>
                <w:rFonts w:ascii="Calibri" w:hAnsi="Calibri" w:cs="Calibri"/>
                <w:color w:val="000000"/>
              </w:rPr>
              <w:t xml:space="preserve">In this section, we would like to share our understanding on the principles of the UE positioning capabilities, since it may be different from other features as it involves </w:t>
            </w:r>
            <w:proofErr w:type="spellStart"/>
            <w:r>
              <w:rPr>
                <w:rFonts w:ascii="Calibri" w:hAnsi="Calibri" w:cs="Calibri"/>
                <w:color w:val="000000"/>
              </w:rPr>
              <w:t>gNB</w:t>
            </w:r>
            <w:proofErr w:type="spellEnd"/>
            <w:r>
              <w:rPr>
                <w:rFonts w:ascii="Calibri" w:hAnsi="Calibri" w:cs="Calibri"/>
                <w:color w:val="000000"/>
              </w:rPr>
              <w:t xml:space="preserve"> and LMF at the same time.</w:t>
            </w:r>
          </w:p>
          <w:p w14:paraId="024CAE99" w14:textId="77777777" w:rsidR="00FE2F76" w:rsidRDefault="0084209F">
            <w:pPr>
              <w:spacing w:beforeLines="50" w:before="120"/>
              <w:jc w:val="left"/>
              <w:rPr>
                <w:rFonts w:ascii="Calibri" w:hAnsi="Calibri" w:cs="Calibri"/>
                <w:color w:val="000000"/>
              </w:rPr>
            </w:pPr>
            <w:r>
              <w:rPr>
                <w:rFonts w:ascii="Calibri" w:hAnsi="Calibri" w:cs="Calibri"/>
                <w:color w:val="000000"/>
              </w:rPr>
              <w:t xml:space="preserve">First, we think for each FG, whether </w:t>
            </w:r>
            <w:proofErr w:type="spellStart"/>
            <w:r>
              <w:rPr>
                <w:rFonts w:ascii="Calibri" w:hAnsi="Calibri" w:cs="Calibri"/>
                <w:color w:val="000000"/>
              </w:rPr>
              <w:t>gNB</w:t>
            </w:r>
            <w:proofErr w:type="spellEnd"/>
            <w:r>
              <w:rPr>
                <w:rFonts w:ascii="Calibri" w:hAnsi="Calibri" w:cs="Calibri"/>
                <w:color w:val="000000"/>
              </w:rPr>
              <w:t xml:space="preserve"> needs to know and LMF needs to know if UE supports the feature needs to be carefully checked. Note that we are developing features that would require coordination between LMF and </w:t>
            </w:r>
            <w:proofErr w:type="spellStart"/>
            <w:r>
              <w:rPr>
                <w:rFonts w:ascii="Calibri" w:hAnsi="Calibri" w:cs="Calibri"/>
                <w:color w:val="000000"/>
              </w:rPr>
              <w:t>gNB</w:t>
            </w:r>
            <w:proofErr w:type="spellEnd"/>
            <w:r>
              <w:rPr>
                <w:rFonts w:ascii="Calibri" w:hAnsi="Calibri" w:cs="Calibri"/>
                <w:color w:val="000000"/>
              </w:rPr>
              <w:t xml:space="preserve">, e.g. MG activation, PRS processing window configuration for MG-less PRS measurement. One controversial aspect is on UE support of INACTIVE state PRS measurement, which is discussed in our companion paper [2] where we present such capability should be reported to </w:t>
            </w:r>
            <w:proofErr w:type="spellStart"/>
            <w:r>
              <w:rPr>
                <w:rFonts w:ascii="Calibri" w:hAnsi="Calibri" w:cs="Calibri"/>
                <w:color w:val="000000"/>
              </w:rPr>
              <w:t>gNB</w:t>
            </w:r>
            <w:proofErr w:type="spellEnd"/>
            <w:r>
              <w:rPr>
                <w:rFonts w:ascii="Calibri" w:hAnsi="Calibri" w:cs="Calibri"/>
                <w:color w:val="000000"/>
              </w:rPr>
              <w:t xml:space="preserve"> instead of LMF.</w:t>
            </w:r>
          </w:p>
          <w:p w14:paraId="52D2C9CB" w14:textId="77777777" w:rsidR="00FE2F76" w:rsidRDefault="0084209F">
            <w:pPr>
              <w:spacing w:beforeLines="50" w:before="120"/>
              <w:jc w:val="left"/>
              <w:rPr>
                <w:rFonts w:ascii="Calibri" w:hAnsi="Calibri" w:cs="Calibri"/>
                <w:color w:val="000000"/>
              </w:rPr>
            </w:pPr>
            <w:r>
              <w:rPr>
                <w:rFonts w:ascii="Calibri" w:hAnsi="Calibri" w:cs="Calibri"/>
                <w:color w:val="000000"/>
              </w:rPr>
              <w:t xml:space="preserve">Second, different reporting type (per UE/band/FS) to </w:t>
            </w:r>
            <w:proofErr w:type="spellStart"/>
            <w:r>
              <w:rPr>
                <w:rFonts w:ascii="Calibri" w:hAnsi="Calibri" w:cs="Calibri"/>
                <w:color w:val="000000"/>
              </w:rPr>
              <w:t>gNB</w:t>
            </w:r>
            <w:proofErr w:type="spellEnd"/>
            <w:r>
              <w:rPr>
                <w:rFonts w:ascii="Calibri" w:hAnsi="Calibri" w:cs="Calibri"/>
                <w:color w:val="000000"/>
              </w:rPr>
              <w:t xml:space="preserve"> and LMF could be discussed. This is because LMF may not be aware of the UE CA configuration, which makes all capabilities that are reported per FS in RRC signaling differently be reported in LPP. In addition, we should keep the boundary between RAN and core network and avoid core network from involving too many activities that should only be decided by RAN.</w:t>
            </w:r>
          </w:p>
          <w:p w14:paraId="7B946303" w14:textId="77777777" w:rsidR="00FE2F76" w:rsidRDefault="0084209F">
            <w:pPr>
              <w:spacing w:beforeLines="50" w:before="120"/>
              <w:jc w:val="left"/>
              <w:rPr>
                <w:rFonts w:ascii="Calibri" w:hAnsi="Calibri" w:cs="Calibri"/>
                <w:b/>
                <w:color w:val="000000"/>
              </w:rPr>
            </w:pPr>
            <w:r>
              <w:rPr>
                <w:rFonts w:ascii="Calibri" w:hAnsi="Calibri" w:cs="Calibri"/>
                <w:b/>
                <w:color w:val="000000"/>
              </w:rPr>
              <w:t>Proposal: Comply with the following principle for UE feature discussion:</w:t>
            </w:r>
          </w:p>
          <w:p w14:paraId="06A75B03" w14:textId="77777777" w:rsidR="00FE2F76" w:rsidRDefault="0084209F">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 xml:space="preserve">Whether </w:t>
            </w:r>
            <w:proofErr w:type="spellStart"/>
            <w:r>
              <w:rPr>
                <w:rFonts w:ascii="Calibri" w:hAnsi="Calibri" w:cs="Calibri"/>
                <w:b/>
                <w:color w:val="000000"/>
              </w:rPr>
              <w:t>gNB</w:t>
            </w:r>
            <w:proofErr w:type="spellEnd"/>
            <w:r>
              <w:rPr>
                <w:rFonts w:ascii="Calibri" w:hAnsi="Calibri" w:cs="Calibri"/>
                <w:b/>
                <w:color w:val="000000"/>
              </w:rPr>
              <w:t xml:space="preserve"> needs to know and LMF needs to know if UE supports the feature needs to be carefully checked.</w:t>
            </w:r>
          </w:p>
          <w:p w14:paraId="5D5B2B60" w14:textId="77777777" w:rsidR="00FE2F76" w:rsidRDefault="0084209F">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 boundary between RAN and core network should be kept.</w:t>
            </w:r>
          </w:p>
          <w:p w14:paraId="0D9BDEF0" w14:textId="77777777" w:rsidR="00FE2F76" w:rsidRDefault="00FE2F76">
            <w:pPr>
              <w:rPr>
                <w:rFonts w:ascii="Calibri" w:hAnsi="Calibri" w:cs="Calibri"/>
                <w:lang w:eastAsia="zh-CN"/>
              </w:rPr>
            </w:pPr>
          </w:p>
          <w:p w14:paraId="2FC46798" w14:textId="77777777" w:rsidR="00FE2F76" w:rsidRDefault="0084209F">
            <w:pPr>
              <w:rPr>
                <w:rFonts w:ascii="Calibri" w:hAnsi="Calibri" w:cs="Calibri"/>
                <w:lang w:eastAsia="zh-CN"/>
              </w:rPr>
            </w:pPr>
            <w:r>
              <w:rPr>
                <w:rFonts w:ascii="Calibri" w:hAnsi="Calibri" w:cs="Calibri"/>
                <w:lang w:eastAsia="zh-CN"/>
              </w:rPr>
              <w:t xml:space="preserve">For PRS measurement in INACTIVE state, we think that support of the feature should be reported to the </w:t>
            </w:r>
            <w:proofErr w:type="spellStart"/>
            <w:r>
              <w:rPr>
                <w:rFonts w:ascii="Calibri" w:hAnsi="Calibri" w:cs="Calibri"/>
                <w:lang w:eastAsia="zh-CN"/>
              </w:rPr>
              <w:t>gNB</w:t>
            </w:r>
            <w:proofErr w:type="spellEnd"/>
            <w:r>
              <w:rPr>
                <w:rFonts w:ascii="Calibri" w:hAnsi="Calibri" w:cs="Calibri"/>
                <w:lang w:eastAsia="zh-CN"/>
              </w:rPr>
              <w:t>.</w:t>
            </w:r>
          </w:p>
          <w:p w14:paraId="1CC6F3DC" w14:textId="77777777" w:rsidR="00FE2F76" w:rsidRDefault="0084209F">
            <w:pPr>
              <w:rPr>
                <w:rFonts w:ascii="Calibri" w:hAnsi="Calibri" w:cs="Calibri"/>
                <w:lang w:eastAsia="zh-CN"/>
              </w:rPr>
            </w:pPr>
            <w:r>
              <w:rPr>
                <w:rFonts w:ascii="Calibri" w:hAnsi="Calibri" w:cs="Calibri"/>
                <w:b/>
              </w:rPr>
              <w:t xml:space="preserve">Proposal: Support of PRS measurement in RRC_INACTIVE should be reported to </w:t>
            </w:r>
            <w:proofErr w:type="spellStart"/>
            <w:r>
              <w:rPr>
                <w:rFonts w:ascii="Calibri" w:hAnsi="Calibri" w:cs="Calibri"/>
                <w:b/>
              </w:rPr>
              <w:t>gNB</w:t>
            </w:r>
            <w:proofErr w:type="spellEnd"/>
            <w:r>
              <w:rPr>
                <w:rFonts w:ascii="Calibri" w:hAnsi="Calibri" w:cs="Calibri"/>
                <w:b/>
              </w:rPr>
              <w:t>.</w:t>
            </w:r>
          </w:p>
          <w:p w14:paraId="1785F6E5" w14:textId="77777777" w:rsidR="00FE2F76" w:rsidRDefault="00FE2F76">
            <w:pPr>
              <w:rPr>
                <w:rFonts w:ascii="Calibri" w:hAnsi="Calibri" w:cs="Calibri"/>
                <w:lang w:eastAsia="zh-CN"/>
              </w:rPr>
            </w:pPr>
          </w:p>
          <w:p w14:paraId="095D7CF8" w14:textId="77777777" w:rsidR="00FE2F76" w:rsidRDefault="0084209F">
            <w:pPr>
              <w:rPr>
                <w:rFonts w:ascii="Calibri" w:hAnsi="Calibri" w:cs="Calibri"/>
                <w:lang w:eastAsia="zh-CN"/>
              </w:rPr>
            </w:pPr>
            <w:r>
              <w:rPr>
                <w:rFonts w:ascii="Calibri" w:hAnsi="Calibri" w:cs="Calibri"/>
                <w:lang w:eastAsia="zh-CN"/>
              </w:rPr>
              <w:t>For positioning SRS capabilities in RRC_CONNECTED state, they include</w:t>
            </w:r>
          </w:p>
          <w:p w14:paraId="628FFE66" w14:textId="77777777" w:rsidR="00FE2F76" w:rsidRDefault="0084209F">
            <w:pPr>
              <w:pStyle w:val="3GPPAgreements"/>
              <w:numPr>
                <w:ilvl w:val="0"/>
                <w:numId w:val="36"/>
              </w:numPr>
              <w:overflowPunct/>
              <w:snapToGrid w:val="0"/>
              <w:spacing w:before="0" w:after="120"/>
              <w:textAlignment w:val="auto"/>
              <w:rPr>
                <w:rFonts w:ascii="Calibri" w:hAnsi="Calibri" w:cs="Calibri"/>
                <w:sz w:val="20"/>
                <w:szCs w:val="20"/>
                <w:lang w:eastAsia="zh-CN"/>
              </w:rPr>
            </w:pPr>
            <w:r>
              <w:rPr>
                <w:rFonts w:ascii="Calibri" w:hAnsi="Calibri" w:cs="Calibri"/>
                <w:sz w:val="20"/>
                <w:szCs w:val="20"/>
                <w:lang w:eastAsia="zh-CN"/>
              </w:rPr>
              <w:t>Spatial relation and open-loop power control reported per band</w:t>
            </w:r>
          </w:p>
          <w:p w14:paraId="491F73C2" w14:textId="77777777" w:rsidR="00FE2F76" w:rsidRDefault="0084209F">
            <w:pPr>
              <w:pStyle w:val="3GPPAgreements"/>
              <w:numPr>
                <w:ilvl w:val="0"/>
                <w:numId w:val="36"/>
              </w:numPr>
              <w:overflowPunct/>
              <w:snapToGrid w:val="0"/>
              <w:spacing w:before="0" w:after="120"/>
              <w:textAlignment w:val="auto"/>
              <w:rPr>
                <w:rFonts w:ascii="Calibri" w:hAnsi="Calibri" w:cs="Calibri"/>
                <w:sz w:val="20"/>
                <w:szCs w:val="20"/>
                <w:lang w:eastAsia="zh-CN"/>
              </w:rPr>
            </w:pPr>
            <w:r>
              <w:rPr>
                <w:rFonts w:ascii="Calibri" w:hAnsi="Calibri" w:cs="Calibri"/>
                <w:sz w:val="20"/>
                <w:szCs w:val="20"/>
                <w:lang w:eastAsia="zh-CN"/>
              </w:rPr>
              <w:t>SRS resource capability reported per FS</w:t>
            </w:r>
          </w:p>
          <w:p w14:paraId="56A8B81C" w14:textId="77777777" w:rsidR="00FE2F76" w:rsidRDefault="0084209F">
            <w:pPr>
              <w:pStyle w:val="3GPPAgreements"/>
              <w:numPr>
                <w:ilvl w:val="0"/>
                <w:numId w:val="36"/>
              </w:numPr>
              <w:overflowPunct/>
              <w:snapToGrid w:val="0"/>
              <w:spacing w:before="0" w:after="120"/>
              <w:textAlignment w:val="auto"/>
              <w:rPr>
                <w:rFonts w:ascii="Calibri" w:hAnsi="Calibri" w:cs="Calibri"/>
                <w:sz w:val="20"/>
                <w:szCs w:val="20"/>
                <w:lang w:eastAsia="zh-CN"/>
              </w:rPr>
            </w:pPr>
            <w:r>
              <w:rPr>
                <w:rFonts w:ascii="Calibri" w:hAnsi="Calibri" w:cs="Calibri"/>
                <w:sz w:val="20"/>
                <w:szCs w:val="20"/>
                <w:lang w:eastAsia="zh-CN"/>
              </w:rPr>
              <w:t>Simultaneous transmission of two SRS for intra-band and inter-band CA reported per band and per BC</w:t>
            </w:r>
          </w:p>
          <w:p w14:paraId="21ABF3D3" w14:textId="77777777" w:rsidR="00FE2F76" w:rsidRDefault="0084209F">
            <w:pPr>
              <w:pStyle w:val="3GPPAgreements"/>
              <w:numPr>
                <w:ilvl w:val="0"/>
                <w:numId w:val="0"/>
              </w:numPr>
              <w:rPr>
                <w:rFonts w:ascii="Calibri" w:hAnsi="Calibri" w:cs="Calibri"/>
                <w:sz w:val="20"/>
                <w:szCs w:val="20"/>
                <w:lang w:eastAsia="zh-CN"/>
              </w:rPr>
            </w:pPr>
            <w:r>
              <w:rPr>
                <w:rFonts w:ascii="Calibri" w:hAnsi="Calibri" w:cs="Calibri"/>
                <w:sz w:val="20"/>
                <w:szCs w:val="20"/>
                <w:lang w:eastAsia="zh-CN"/>
              </w:rPr>
              <w:t xml:space="preserve">We understand that the UE may support different positioning SRS capabilities in RRC_INACTIVE than those in RRC_CONNECTED, and some capabilities reported per FS/BC in RRC_CONNECTED may require discussion on the fallback </w:t>
            </w:r>
            <w:proofErr w:type="spellStart"/>
            <w:r>
              <w:rPr>
                <w:rFonts w:ascii="Calibri" w:hAnsi="Calibri" w:cs="Calibri"/>
                <w:sz w:val="20"/>
                <w:szCs w:val="20"/>
                <w:lang w:eastAsia="zh-CN"/>
              </w:rPr>
              <w:t>behavior</w:t>
            </w:r>
            <w:proofErr w:type="spellEnd"/>
            <w:r>
              <w:rPr>
                <w:rFonts w:ascii="Calibri" w:hAnsi="Calibri" w:cs="Calibri"/>
                <w:sz w:val="20"/>
                <w:szCs w:val="20"/>
                <w:lang w:eastAsia="zh-CN"/>
              </w:rPr>
              <w:t xml:space="preserve"> to RRC_INACTIVE (without CA configuration), it is thus preferred to introduce a separate SRS </w:t>
            </w:r>
            <w:proofErr w:type="gramStart"/>
            <w:r>
              <w:rPr>
                <w:rFonts w:ascii="Calibri" w:hAnsi="Calibri" w:cs="Calibri"/>
                <w:sz w:val="20"/>
                <w:szCs w:val="20"/>
                <w:lang w:eastAsia="zh-CN"/>
              </w:rPr>
              <w:t>capabilities</w:t>
            </w:r>
            <w:proofErr w:type="gramEnd"/>
            <w:r>
              <w:rPr>
                <w:rFonts w:ascii="Calibri" w:hAnsi="Calibri" w:cs="Calibri"/>
                <w:sz w:val="20"/>
                <w:szCs w:val="20"/>
                <w:lang w:eastAsia="zh-CN"/>
              </w:rPr>
              <w:t xml:space="preserve"> for RRC_INACITVE state.</w:t>
            </w:r>
          </w:p>
          <w:p w14:paraId="5CB59D79" w14:textId="77777777" w:rsidR="00FE2F76" w:rsidRDefault="0084209F">
            <w:pPr>
              <w:pStyle w:val="3GPPAgreements"/>
              <w:numPr>
                <w:ilvl w:val="0"/>
                <w:numId w:val="0"/>
              </w:numPr>
              <w:rPr>
                <w:rFonts w:ascii="Calibri" w:hAnsi="Calibri" w:cs="Calibri"/>
                <w:sz w:val="20"/>
                <w:szCs w:val="20"/>
                <w:lang w:eastAsia="zh-CN"/>
              </w:rPr>
            </w:pPr>
            <w:r>
              <w:rPr>
                <w:rFonts w:ascii="Calibri" w:hAnsi="Calibri" w:cs="Calibri"/>
                <w:sz w:val="20"/>
                <w:szCs w:val="20"/>
                <w:lang w:eastAsia="zh-CN"/>
              </w:rPr>
              <w:t>The simultaneous transmission feature is not applicable to UE in RRC_INACTIVE since there is no CA configuration, while the remaining two can be adapted to per band.</w:t>
            </w:r>
          </w:p>
          <w:p w14:paraId="3E671129" w14:textId="77777777" w:rsidR="00FE2F76" w:rsidRDefault="0084209F">
            <w:pPr>
              <w:pStyle w:val="3GPPAgreements"/>
              <w:numPr>
                <w:ilvl w:val="0"/>
                <w:numId w:val="0"/>
              </w:numPr>
              <w:rPr>
                <w:rFonts w:ascii="Calibri" w:hAnsi="Calibri" w:cs="Calibri"/>
                <w:b/>
                <w:sz w:val="20"/>
                <w:szCs w:val="20"/>
              </w:rPr>
            </w:pPr>
            <w:r>
              <w:rPr>
                <w:rFonts w:ascii="Calibri" w:hAnsi="Calibri" w:cs="Calibri"/>
                <w:b/>
                <w:sz w:val="20"/>
                <w:szCs w:val="20"/>
              </w:rPr>
              <w:t>Proposal: Support separate UE SRS capabilities in RRC_INACTIVE state from the RRC_CONNECTED, including</w:t>
            </w:r>
          </w:p>
          <w:p w14:paraId="130A2272" w14:textId="77777777" w:rsidR="00FE2F76" w:rsidRDefault="0084209F">
            <w:pPr>
              <w:pStyle w:val="3GPPAgreements"/>
              <w:numPr>
                <w:ilvl w:val="0"/>
                <w:numId w:val="36"/>
              </w:numPr>
              <w:overflowPunct/>
              <w:snapToGrid w:val="0"/>
              <w:spacing w:before="0" w:after="120"/>
              <w:textAlignment w:val="auto"/>
              <w:rPr>
                <w:rFonts w:ascii="Calibri" w:hAnsi="Calibri" w:cs="Calibri"/>
                <w:sz w:val="20"/>
                <w:szCs w:val="20"/>
              </w:rPr>
            </w:pPr>
            <w:r>
              <w:rPr>
                <w:rFonts w:ascii="Calibri" w:hAnsi="Calibri" w:cs="Calibri"/>
                <w:b/>
                <w:sz w:val="20"/>
                <w:szCs w:val="20"/>
                <w:lang w:eastAsia="zh-CN"/>
              </w:rPr>
              <w:t>SRS resource capabilities</w:t>
            </w:r>
          </w:p>
          <w:p w14:paraId="06D82D02" w14:textId="77777777" w:rsidR="00FE2F76" w:rsidRDefault="0084209F">
            <w:pPr>
              <w:pStyle w:val="3GPPAgreements"/>
              <w:numPr>
                <w:ilvl w:val="0"/>
                <w:numId w:val="36"/>
              </w:numPr>
              <w:overflowPunct/>
              <w:snapToGrid w:val="0"/>
              <w:spacing w:before="0" w:after="120"/>
              <w:textAlignment w:val="auto"/>
              <w:rPr>
                <w:rFonts w:ascii="Calibri" w:hAnsi="Calibri" w:cs="Calibri"/>
                <w:sz w:val="20"/>
                <w:szCs w:val="20"/>
              </w:rPr>
            </w:pPr>
            <w:r>
              <w:rPr>
                <w:rFonts w:ascii="Calibri" w:hAnsi="Calibri" w:cs="Calibri"/>
                <w:b/>
                <w:sz w:val="20"/>
                <w:szCs w:val="20"/>
                <w:lang w:eastAsia="zh-CN"/>
              </w:rPr>
              <w:t>Spatial relation capabilities</w:t>
            </w:r>
          </w:p>
          <w:p w14:paraId="2E43650B" w14:textId="77777777" w:rsidR="00FE2F76" w:rsidRDefault="0084209F">
            <w:pPr>
              <w:pStyle w:val="3GPPAgreements"/>
              <w:numPr>
                <w:ilvl w:val="0"/>
                <w:numId w:val="36"/>
              </w:numPr>
              <w:overflowPunct/>
              <w:snapToGrid w:val="0"/>
              <w:spacing w:before="0" w:after="120"/>
              <w:textAlignment w:val="auto"/>
              <w:rPr>
                <w:rFonts w:ascii="Calibri" w:hAnsi="Calibri" w:cs="Calibri"/>
                <w:sz w:val="20"/>
                <w:szCs w:val="20"/>
              </w:rPr>
            </w:pPr>
            <w:r>
              <w:rPr>
                <w:rFonts w:ascii="Calibri" w:hAnsi="Calibri" w:cs="Calibri"/>
                <w:b/>
                <w:sz w:val="20"/>
                <w:szCs w:val="20"/>
                <w:lang w:eastAsia="zh-CN"/>
              </w:rPr>
              <w:t>Open loop power control capabilities</w:t>
            </w:r>
          </w:p>
          <w:p w14:paraId="6A881D20" w14:textId="77777777" w:rsidR="00FE2F76" w:rsidRDefault="0084209F">
            <w:pPr>
              <w:pStyle w:val="3GPPAgreements"/>
              <w:numPr>
                <w:ilvl w:val="0"/>
                <w:numId w:val="36"/>
              </w:numPr>
              <w:overflowPunct/>
              <w:snapToGrid w:val="0"/>
              <w:spacing w:before="0" w:after="120"/>
              <w:textAlignment w:val="auto"/>
              <w:rPr>
                <w:rFonts w:ascii="Calibri" w:hAnsi="Calibri" w:cs="Calibri"/>
                <w:sz w:val="20"/>
                <w:szCs w:val="20"/>
              </w:rPr>
            </w:pPr>
            <w:r>
              <w:rPr>
                <w:rFonts w:ascii="Calibri" w:hAnsi="Calibri" w:cs="Calibri"/>
                <w:b/>
                <w:sz w:val="20"/>
                <w:szCs w:val="20"/>
                <w:lang w:eastAsia="zh-CN"/>
              </w:rPr>
              <w:t xml:space="preserve">The capabilities are reported per band to the </w:t>
            </w:r>
            <w:proofErr w:type="spellStart"/>
            <w:r>
              <w:rPr>
                <w:rFonts w:ascii="Calibri" w:hAnsi="Calibri" w:cs="Calibri"/>
                <w:b/>
                <w:sz w:val="20"/>
                <w:szCs w:val="20"/>
                <w:lang w:eastAsia="zh-CN"/>
              </w:rPr>
              <w:t>gNB</w:t>
            </w:r>
            <w:proofErr w:type="spellEnd"/>
            <w:r>
              <w:rPr>
                <w:rFonts w:ascii="Calibri" w:hAnsi="Calibri" w:cs="Calibri"/>
                <w:b/>
                <w:sz w:val="20"/>
                <w:szCs w:val="20"/>
                <w:lang w:eastAsia="zh-CN"/>
              </w:rPr>
              <w:t xml:space="preserve"> only.</w:t>
            </w:r>
          </w:p>
          <w:p w14:paraId="02D2556E" w14:textId="77777777" w:rsidR="00FE2F76" w:rsidRDefault="00FE2F76">
            <w:pPr>
              <w:pStyle w:val="3GPPAgreements"/>
              <w:numPr>
                <w:ilvl w:val="0"/>
                <w:numId w:val="0"/>
              </w:numPr>
              <w:rPr>
                <w:rFonts w:ascii="Calibri" w:hAnsi="Calibri" w:cs="Calibri"/>
                <w:sz w:val="20"/>
                <w:szCs w:val="20"/>
                <w:lang w:eastAsia="zh-CN"/>
              </w:rPr>
            </w:pPr>
          </w:p>
          <w:p w14:paraId="5A2419A7" w14:textId="77777777" w:rsidR="00FE2F76" w:rsidRDefault="0084209F">
            <w:pPr>
              <w:pStyle w:val="3GPPAgreements"/>
              <w:numPr>
                <w:ilvl w:val="0"/>
                <w:numId w:val="0"/>
              </w:numPr>
              <w:rPr>
                <w:rFonts w:ascii="Calibri" w:hAnsi="Calibri" w:cs="Calibri"/>
                <w:sz w:val="20"/>
                <w:szCs w:val="20"/>
                <w:lang w:eastAsia="zh-CN"/>
              </w:rPr>
            </w:pPr>
            <w:r>
              <w:rPr>
                <w:rFonts w:ascii="Calibri" w:hAnsi="Calibri" w:cs="Calibri"/>
                <w:sz w:val="20"/>
                <w:szCs w:val="20"/>
                <w:lang w:eastAsia="zh-CN"/>
              </w:rPr>
              <w:t>In addition, for SRS transmission in RRC_INACTIVE, if a separate SRS bandwidth configuration from the BWP#0 is adopted, this can also be a new UE capability. Details can be subject to progress on that aspect.</w:t>
            </w:r>
          </w:p>
          <w:p w14:paraId="35F8FA75" w14:textId="77777777" w:rsidR="00FE2F76" w:rsidRDefault="0084209F">
            <w:pPr>
              <w:pStyle w:val="3GPPAgreements"/>
              <w:numPr>
                <w:ilvl w:val="0"/>
                <w:numId w:val="0"/>
              </w:numPr>
              <w:rPr>
                <w:b/>
              </w:rPr>
            </w:pPr>
            <w:bookmarkStart w:id="876" w:name="_Hlk84803050"/>
            <w:r>
              <w:rPr>
                <w:rFonts w:ascii="Calibri" w:hAnsi="Calibri" w:cs="Calibri"/>
                <w:b/>
                <w:sz w:val="20"/>
                <w:szCs w:val="20"/>
              </w:rPr>
              <w:t xml:space="preserve">Proposal: Support a capability reporting for a separate UE SRS bandwidth from the BWP#0 per band to the </w:t>
            </w:r>
            <w:proofErr w:type="spellStart"/>
            <w:r>
              <w:rPr>
                <w:rFonts w:ascii="Calibri" w:hAnsi="Calibri" w:cs="Calibri"/>
                <w:b/>
                <w:sz w:val="20"/>
                <w:szCs w:val="20"/>
              </w:rPr>
              <w:t>gNB</w:t>
            </w:r>
            <w:proofErr w:type="spellEnd"/>
            <w:r>
              <w:rPr>
                <w:rFonts w:ascii="Calibri" w:hAnsi="Calibri" w:cs="Calibri"/>
                <w:b/>
                <w:sz w:val="20"/>
                <w:szCs w:val="20"/>
              </w:rPr>
              <w:t>, if the feature is supported.</w:t>
            </w:r>
            <w:bookmarkEnd w:id="876"/>
          </w:p>
        </w:tc>
      </w:tr>
      <w:tr w:rsidR="00FE2F76" w14:paraId="5757FBB6" w14:textId="77777777">
        <w:tc>
          <w:tcPr>
            <w:tcW w:w="1818" w:type="dxa"/>
            <w:tcBorders>
              <w:top w:val="single" w:sz="4" w:space="0" w:color="auto"/>
              <w:left w:val="single" w:sz="4" w:space="0" w:color="auto"/>
              <w:bottom w:val="single" w:sz="4" w:space="0" w:color="auto"/>
              <w:right w:val="single" w:sz="4" w:space="0" w:color="auto"/>
            </w:tcBorders>
          </w:tcPr>
          <w:p w14:paraId="2B260F07" w14:textId="77777777" w:rsidR="00FE2F76" w:rsidRDefault="0084209F">
            <w:pPr>
              <w:jc w:val="left"/>
            </w:pPr>
            <w:r>
              <w:lastRenderedPageBreak/>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1B40F4" w14:textId="77777777" w:rsidR="00FE2F76" w:rsidRDefault="0084209F">
            <w:pPr>
              <w:spacing w:beforeLines="50" w:before="120"/>
              <w:jc w:val="left"/>
              <w:rPr>
                <w:rFonts w:ascii="Calibri" w:hAnsi="Calibri" w:cs="Calibri"/>
                <w:color w:val="000000"/>
              </w:rPr>
            </w:pPr>
            <w:bookmarkStart w:id="877" w:name="_Hlk84802755"/>
            <w:r>
              <w:rPr>
                <w:rFonts w:ascii="Calibri" w:hAnsi="Calibri" w:cs="Calibri"/>
                <w:color w:val="000000"/>
              </w:rPr>
              <w:t>Add a new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615"/>
              <w:gridCol w:w="8517"/>
              <w:gridCol w:w="9828"/>
            </w:tblGrid>
            <w:tr w:rsidR="00FE2F76" w14:paraId="672C4ED3" w14:textId="77777777">
              <w:tc>
                <w:tcPr>
                  <w:tcW w:w="0" w:type="auto"/>
                  <w:shd w:val="clear" w:color="auto" w:fill="auto"/>
                </w:tcPr>
                <w:p w14:paraId="2697C06F" w14:textId="77777777" w:rsidR="00FE2F76" w:rsidRDefault="0084209F">
                  <w:pPr>
                    <w:pStyle w:val="TAL"/>
                    <w:rPr>
                      <w:ins w:id="878" w:author="CATT" w:date="2021-09-30T21:13:00Z"/>
                      <w:rFonts w:cs="Arial"/>
                      <w:szCs w:val="18"/>
                    </w:rPr>
                  </w:pPr>
                  <w:ins w:id="879" w:author="CATT" w:date="2021-09-30T21:13: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26BE3C77" w14:textId="77777777" w:rsidR="00FE2F76" w:rsidRDefault="0084209F">
                  <w:pPr>
                    <w:pStyle w:val="TAL"/>
                    <w:ind w:left="1"/>
                    <w:rPr>
                      <w:ins w:id="880" w:author="CATT" w:date="2021-09-30T21:13:00Z"/>
                      <w:rFonts w:cs="Arial"/>
                      <w:szCs w:val="18"/>
                      <w:lang w:eastAsia="zh-CN"/>
                    </w:rPr>
                  </w:pPr>
                  <w:ins w:id="881" w:author="CATT" w:date="2021-09-30T21:13:00Z">
                    <w:r>
                      <w:rPr>
                        <w:rFonts w:cs="Arial"/>
                        <w:szCs w:val="18"/>
                      </w:rPr>
                      <w:t>27-x</w:t>
                    </w:r>
                    <w:r>
                      <w:rPr>
                        <w:rFonts w:cs="Arial" w:hint="eastAsia"/>
                        <w:szCs w:val="18"/>
                        <w:lang w:eastAsia="zh-CN"/>
                      </w:rPr>
                      <w:t>5</w:t>
                    </w:r>
                  </w:ins>
                </w:p>
              </w:tc>
              <w:tc>
                <w:tcPr>
                  <w:tcW w:w="0" w:type="auto"/>
                  <w:shd w:val="clear" w:color="auto" w:fill="auto"/>
                </w:tcPr>
                <w:p w14:paraId="6B226869" w14:textId="77777777" w:rsidR="00FE2F76" w:rsidRDefault="0084209F">
                  <w:pPr>
                    <w:pStyle w:val="TAL"/>
                    <w:rPr>
                      <w:ins w:id="882" w:author="CATT" w:date="2021-09-30T21:13:00Z"/>
                      <w:rFonts w:cs="Arial"/>
                      <w:color w:val="000000"/>
                      <w:szCs w:val="18"/>
                      <w:lang w:eastAsia="zh-CN"/>
                    </w:rPr>
                  </w:pPr>
                  <w:ins w:id="883" w:author="CATT" w:date="2021-09-30T21:13:00Z">
                    <w:r>
                      <w:rPr>
                        <w:rFonts w:cs="Arial" w:hint="eastAsia"/>
                        <w:color w:val="000000"/>
                        <w:szCs w:val="18"/>
                        <w:lang w:eastAsia="zh-CN"/>
                      </w:rPr>
                      <w:t>S</w:t>
                    </w:r>
                    <w:r>
                      <w:rPr>
                        <w:rFonts w:cs="Arial"/>
                        <w:color w:val="000000"/>
                        <w:szCs w:val="18"/>
                      </w:rPr>
                      <w:t xml:space="preserve">upport </w:t>
                    </w:r>
                    <w:r>
                      <w:rPr>
                        <w:rFonts w:cs="Arial" w:hint="eastAsia"/>
                        <w:color w:val="000000"/>
                        <w:szCs w:val="18"/>
                        <w:lang w:eastAsia="zh-CN"/>
                      </w:rPr>
                      <w:t xml:space="preserve">of reporting of </w:t>
                    </w:r>
                    <w:r>
                      <w:rPr>
                        <w:rFonts w:cs="Arial"/>
                        <w:color w:val="000000"/>
                        <w:szCs w:val="18"/>
                      </w:rPr>
                      <w:t>an additional UL Timestamp associated to a UE Rx-Tx measurement</w:t>
                    </w:r>
                    <w:r>
                      <w:rPr>
                        <w:rFonts w:cs="Arial" w:hint="eastAsia"/>
                        <w:color w:val="000000"/>
                        <w:szCs w:val="18"/>
                        <w:lang w:eastAsia="zh-CN"/>
                      </w:rPr>
                      <w:t xml:space="preserve"> or </w:t>
                    </w:r>
                    <w:r>
                      <w:rPr>
                        <w:rFonts w:cs="Arial"/>
                        <w:color w:val="000000"/>
                        <w:szCs w:val="18"/>
                      </w:rPr>
                      <w:t>Timing Adjustment (TA) change information</w:t>
                    </w:r>
                  </w:ins>
                </w:p>
              </w:tc>
              <w:tc>
                <w:tcPr>
                  <w:tcW w:w="0" w:type="auto"/>
                  <w:shd w:val="clear" w:color="auto" w:fill="auto"/>
                </w:tcPr>
                <w:p w14:paraId="220C736A" w14:textId="77777777" w:rsidR="00FE2F76" w:rsidRDefault="0084209F">
                  <w:pPr>
                    <w:pStyle w:val="TAL"/>
                    <w:rPr>
                      <w:ins w:id="884" w:author="CATT" w:date="2021-09-30T21:13:00Z"/>
                      <w:rFonts w:cs="Arial"/>
                      <w:color w:val="000000"/>
                      <w:szCs w:val="18"/>
                    </w:rPr>
                  </w:pPr>
                  <w:ins w:id="885" w:author="CATT" w:date="2021-09-30T21:13:00Z">
                    <w:r>
                      <w:rPr>
                        <w:rFonts w:cs="Arial"/>
                        <w:color w:val="000000"/>
                        <w:szCs w:val="18"/>
                      </w:rPr>
                      <w:t>The capability to support one of the following alternatives related to the UE Rx-Tx time difference (decision to be made in RAN1#106b):</w:t>
                    </w:r>
                  </w:ins>
                </w:p>
                <w:p w14:paraId="52B4794E" w14:textId="77777777" w:rsidR="00FE2F76" w:rsidRDefault="0084209F">
                  <w:pPr>
                    <w:pStyle w:val="TAL"/>
                    <w:numPr>
                      <w:ilvl w:val="0"/>
                      <w:numId w:val="18"/>
                    </w:numPr>
                    <w:overflowPunct/>
                    <w:autoSpaceDE/>
                    <w:autoSpaceDN/>
                    <w:adjustRightInd/>
                    <w:ind w:left="175" w:hanging="175"/>
                    <w:textAlignment w:val="auto"/>
                    <w:rPr>
                      <w:ins w:id="886" w:author="CATT" w:date="2021-09-30T21:13:00Z"/>
                      <w:rFonts w:cs="Arial"/>
                      <w:color w:val="000000"/>
                      <w:szCs w:val="18"/>
                    </w:rPr>
                  </w:pPr>
                  <w:ins w:id="887" w:author="CATT" w:date="2021-09-30T21:13:00Z">
                    <w:r>
                      <w:rPr>
                        <w:rFonts w:cs="Arial"/>
                        <w:color w:val="000000"/>
                        <w:szCs w:val="18"/>
                      </w:rPr>
                      <w:t>Option 1: report an additional UL Timestamp associated to a UE Rx-Tx measurement, corresponding to the timing of the uplink subframe of a positioning SRS</w:t>
                    </w:r>
                    <w:r>
                      <w:rPr>
                        <w:rFonts w:cs="Arial"/>
                        <w:color w:val="000000"/>
                        <w:szCs w:val="18"/>
                        <w:lang w:eastAsia="zh-CN"/>
                      </w:rPr>
                      <w:t>.</w:t>
                    </w:r>
                  </w:ins>
                </w:p>
                <w:p w14:paraId="709E9055" w14:textId="77777777" w:rsidR="00FE2F76" w:rsidRDefault="0084209F">
                  <w:pPr>
                    <w:pStyle w:val="TAL"/>
                    <w:numPr>
                      <w:ilvl w:val="0"/>
                      <w:numId w:val="18"/>
                    </w:numPr>
                    <w:overflowPunct/>
                    <w:autoSpaceDE/>
                    <w:autoSpaceDN/>
                    <w:adjustRightInd/>
                    <w:ind w:left="175" w:hanging="175"/>
                    <w:textAlignment w:val="auto"/>
                    <w:rPr>
                      <w:ins w:id="888" w:author="CATT" w:date="2021-09-30T21:13:00Z"/>
                      <w:rFonts w:cs="Arial"/>
                      <w:color w:val="000000"/>
                      <w:szCs w:val="18"/>
                    </w:rPr>
                  </w:pPr>
                  <w:ins w:id="889" w:author="CATT" w:date="2021-09-30T21:13:00Z">
                    <w:r>
                      <w:rPr>
                        <w:rFonts w:cs="Arial"/>
                        <w:color w:val="000000"/>
                        <w:szCs w:val="18"/>
                      </w:rPr>
                      <w:t>Option 2: report Timing Adjustment (TA) change information</w:t>
                    </w:r>
                    <w:r>
                      <w:rPr>
                        <w:rFonts w:cs="Arial"/>
                        <w:color w:val="000000"/>
                        <w:szCs w:val="18"/>
                        <w:lang w:eastAsia="zh-CN"/>
                      </w:rPr>
                      <w:t>.</w:t>
                    </w:r>
                  </w:ins>
                </w:p>
                <w:p w14:paraId="0E13F568" w14:textId="77777777" w:rsidR="00FE2F76" w:rsidRDefault="0084209F">
                  <w:pPr>
                    <w:pStyle w:val="TAL"/>
                    <w:numPr>
                      <w:ilvl w:val="0"/>
                      <w:numId w:val="18"/>
                    </w:numPr>
                    <w:overflowPunct/>
                    <w:autoSpaceDE/>
                    <w:autoSpaceDN/>
                    <w:adjustRightInd/>
                    <w:ind w:left="175" w:hanging="175"/>
                    <w:textAlignment w:val="auto"/>
                    <w:rPr>
                      <w:ins w:id="890" w:author="CATT" w:date="2021-09-30T21:13:00Z"/>
                      <w:rFonts w:cs="Arial"/>
                      <w:color w:val="000000"/>
                      <w:szCs w:val="18"/>
                    </w:rPr>
                  </w:pPr>
                  <w:ins w:id="891" w:author="CATT" w:date="2021-09-30T21:13:00Z">
                    <w:r>
                      <w:rPr>
                        <w:rFonts w:cs="Arial"/>
                        <w:color w:val="000000"/>
                        <w:szCs w:val="18"/>
                      </w:rPr>
                      <w:t>Option 3: report an additional UL Timestamp associated to a UE Rx-Tx measurement, corresponding to the timing of the uplink subframe of a positioning SRS</w:t>
                    </w:r>
                    <w:r>
                      <w:rPr>
                        <w:rFonts w:cs="Arial"/>
                        <w:color w:val="000000"/>
                        <w:szCs w:val="18"/>
                        <w:lang w:eastAsia="zh-CN"/>
                      </w:rPr>
                      <w:t>.</w:t>
                    </w:r>
                  </w:ins>
                </w:p>
                <w:p w14:paraId="2EBA593E" w14:textId="77777777" w:rsidR="00FE2F76" w:rsidRDefault="0084209F">
                  <w:pPr>
                    <w:pStyle w:val="TAL"/>
                    <w:numPr>
                      <w:ilvl w:val="0"/>
                      <w:numId w:val="18"/>
                    </w:numPr>
                    <w:overflowPunct/>
                    <w:autoSpaceDE/>
                    <w:autoSpaceDN/>
                    <w:adjustRightInd/>
                    <w:ind w:left="175" w:hanging="175"/>
                    <w:textAlignment w:val="auto"/>
                    <w:rPr>
                      <w:ins w:id="892" w:author="CATT" w:date="2021-09-30T21:13:00Z"/>
                      <w:rFonts w:cs="Arial"/>
                      <w:color w:val="000000"/>
                      <w:szCs w:val="18"/>
                    </w:rPr>
                  </w:pPr>
                  <w:ins w:id="893" w:author="CATT" w:date="2021-09-30T21:13:00Z">
                    <w:r>
                      <w:rPr>
                        <w:rFonts w:cs="Arial"/>
                        <w:color w:val="000000"/>
                        <w:szCs w:val="18"/>
                      </w:rPr>
                      <w:t>Other options are not precluded.</w:t>
                    </w:r>
                  </w:ins>
                </w:p>
                <w:p w14:paraId="3DFE7DC9" w14:textId="77777777" w:rsidR="00FE2F76" w:rsidRDefault="00FE2F76">
                  <w:pPr>
                    <w:pStyle w:val="TAL"/>
                    <w:rPr>
                      <w:ins w:id="894" w:author="CATT" w:date="2021-09-30T21:13:00Z"/>
                      <w:rFonts w:cs="Arial"/>
                      <w:color w:val="000000"/>
                      <w:szCs w:val="18"/>
                      <w:lang w:val="en-US" w:eastAsia="zh-CN"/>
                    </w:rPr>
                  </w:pPr>
                </w:p>
              </w:tc>
            </w:tr>
          </w:tbl>
          <w:p w14:paraId="29D8E772" w14:textId="77777777" w:rsidR="00FE2F76" w:rsidRDefault="00FE2F76">
            <w:pPr>
              <w:spacing w:beforeLines="50" w:before="120"/>
              <w:jc w:val="left"/>
              <w:rPr>
                <w:rFonts w:ascii="Calibri" w:hAnsi="Calibri" w:cs="Calibri"/>
                <w:color w:val="000000"/>
              </w:rPr>
            </w:pPr>
          </w:p>
          <w:p w14:paraId="0133BE62" w14:textId="77777777" w:rsidR="00FE2F76" w:rsidRDefault="0084209F">
            <w:pPr>
              <w:spacing w:beforeLines="50" w:before="120"/>
              <w:jc w:val="left"/>
              <w:rPr>
                <w:rFonts w:ascii="Calibri" w:hAnsi="Calibri" w:cs="Calibri"/>
                <w:color w:val="000000"/>
              </w:rPr>
            </w:pPr>
            <w:r>
              <w:rPr>
                <w:rFonts w:ascii="Calibri" w:hAnsi="Calibri" w:cs="Calibri"/>
                <w:color w:val="000000"/>
              </w:rPr>
              <w:t>Add a new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46"/>
              <w:gridCol w:w="6381"/>
              <w:gridCol w:w="11922"/>
            </w:tblGrid>
            <w:tr w:rsidR="00FE2F76" w14:paraId="54F97819" w14:textId="77777777">
              <w:tc>
                <w:tcPr>
                  <w:tcW w:w="0" w:type="auto"/>
                  <w:shd w:val="clear" w:color="auto" w:fill="auto"/>
                </w:tcPr>
                <w:p w14:paraId="391B7165" w14:textId="77777777" w:rsidR="00FE2F76" w:rsidRDefault="0084209F">
                  <w:pPr>
                    <w:pStyle w:val="TAL"/>
                    <w:rPr>
                      <w:ins w:id="895" w:author="CATT" w:date="2021-09-30T21:13:00Z"/>
                      <w:rFonts w:cs="Arial"/>
                      <w:szCs w:val="18"/>
                    </w:rPr>
                  </w:pPr>
                  <w:ins w:id="896" w:author="CATT" w:date="2021-09-30T21:13:00Z">
                    <w:r>
                      <w:rPr>
                        <w:rFonts w:cs="Arial"/>
                        <w:szCs w:val="18"/>
                      </w:rPr>
                      <w:t xml:space="preserve">27. </w:t>
                    </w:r>
                    <w:proofErr w:type="spellStart"/>
                    <w:r>
                      <w:rPr>
                        <w:rFonts w:cs="Arial"/>
                        <w:szCs w:val="18"/>
                      </w:rPr>
                      <w:t>NR_pos_enh</w:t>
                    </w:r>
                    <w:proofErr w:type="spellEnd"/>
                  </w:ins>
                </w:p>
              </w:tc>
              <w:tc>
                <w:tcPr>
                  <w:tcW w:w="0" w:type="auto"/>
                  <w:shd w:val="clear" w:color="auto" w:fill="auto"/>
                </w:tcPr>
                <w:p w14:paraId="6CDA0795" w14:textId="77777777" w:rsidR="00FE2F76" w:rsidRDefault="0084209F">
                  <w:pPr>
                    <w:pStyle w:val="TAL"/>
                    <w:ind w:left="1"/>
                    <w:rPr>
                      <w:ins w:id="897" w:author="CATT" w:date="2021-09-30T21:13:00Z"/>
                      <w:rFonts w:cs="Arial"/>
                      <w:szCs w:val="18"/>
                      <w:lang w:eastAsia="zh-CN"/>
                    </w:rPr>
                  </w:pPr>
                  <w:ins w:id="898" w:author="CATT" w:date="2021-09-30T21:13:00Z">
                    <w:r>
                      <w:rPr>
                        <w:rFonts w:cs="Arial"/>
                        <w:szCs w:val="18"/>
                      </w:rPr>
                      <w:t>27-z</w:t>
                    </w:r>
                    <w:r>
                      <w:rPr>
                        <w:rFonts w:cs="Arial" w:hint="eastAsia"/>
                        <w:szCs w:val="18"/>
                        <w:lang w:eastAsia="zh-CN"/>
                      </w:rPr>
                      <w:t>3</w:t>
                    </w:r>
                  </w:ins>
                </w:p>
              </w:tc>
              <w:tc>
                <w:tcPr>
                  <w:tcW w:w="0" w:type="auto"/>
                  <w:shd w:val="clear" w:color="auto" w:fill="auto"/>
                </w:tcPr>
                <w:p w14:paraId="0361C6E9" w14:textId="77777777" w:rsidR="00FE2F76" w:rsidRDefault="0084209F">
                  <w:pPr>
                    <w:pStyle w:val="TAL"/>
                    <w:rPr>
                      <w:ins w:id="899" w:author="CATT" w:date="2021-09-30T21:13:00Z"/>
                      <w:rFonts w:cs="Arial"/>
                      <w:szCs w:val="18"/>
                      <w:lang w:eastAsia="zh-CN"/>
                    </w:rPr>
                  </w:pPr>
                  <w:ins w:id="900" w:author="CATT" w:date="2021-09-30T21:13:00Z">
                    <w:r>
                      <w:rPr>
                        <w:rFonts w:cs="Arial"/>
                        <w:szCs w:val="18"/>
                        <w:lang w:eastAsia="zh-CN"/>
                      </w:rPr>
                      <w:t xml:space="preserve">Support of </w:t>
                    </w:r>
                    <w:r>
                      <w:rPr>
                        <w:rFonts w:cs="Arial" w:hint="eastAsia"/>
                        <w:szCs w:val="18"/>
                        <w:lang w:eastAsia="zh-CN"/>
                      </w:rPr>
                      <w:t>e</w:t>
                    </w:r>
                    <w:r>
                      <w:rPr>
                        <w:rFonts w:cs="Arial"/>
                        <w:szCs w:val="18"/>
                        <w:lang w:eastAsia="zh-CN"/>
                      </w:rPr>
                      <w:t>nhanc</w:t>
                    </w:r>
                    <w:r>
                      <w:rPr>
                        <w:rFonts w:cs="Arial" w:hint="eastAsia"/>
                        <w:szCs w:val="18"/>
                        <w:lang w:eastAsia="zh-CN"/>
                      </w:rPr>
                      <w:t>ements</w:t>
                    </w:r>
                    <w:r>
                      <w:rPr>
                        <w:rFonts w:cs="Arial"/>
                        <w:szCs w:val="18"/>
                        <w:lang w:eastAsia="zh-CN"/>
                      </w:rPr>
                      <w:t xml:space="preserve"> of PRS resource(s) measurement and (for UE-A) report</w:t>
                    </w:r>
                    <w:r>
                      <w:rPr>
                        <w:rFonts w:cs="Arial" w:hint="eastAsia"/>
                        <w:szCs w:val="18"/>
                        <w:lang w:eastAsia="zh-CN"/>
                      </w:rPr>
                      <w:t>ing.</w:t>
                    </w:r>
                  </w:ins>
                </w:p>
              </w:tc>
              <w:tc>
                <w:tcPr>
                  <w:tcW w:w="0" w:type="auto"/>
                  <w:shd w:val="clear" w:color="auto" w:fill="auto"/>
                </w:tcPr>
                <w:p w14:paraId="59187BC9" w14:textId="77777777" w:rsidR="00FE2F76" w:rsidRDefault="0084209F">
                  <w:pPr>
                    <w:pStyle w:val="TAL"/>
                    <w:rPr>
                      <w:ins w:id="901" w:author="CATT" w:date="2021-09-30T21:13:00Z"/>
                      <w:rFonts w:cs="Arial"/>
                      <w:color w:val="000000"/>
                      <w:szCs w:val="18"/>
                      <w:lang w:eastAsia="zh-CN"/>
                    </w:rPr>
                  </w:pPr>
                  <w:ins w:id="902" w:author="CATT" w:date="2021-09-30T21:13:00Z">
                    <w:r>
                      <w:rPr>
                        <w:rFonts w:cs="Arial"/>
                        <w:color w:val="000000"/>
                        <w:szCs w:val="18"/>
                      </w:rPr>
                      <w:t>The capability to support the following enhancements for both UE-B and UE-A DL-AOD positioning method</w:t>
                    </w:r>
                    <w:r>
                      <w:rPr>
                        <w:rFonts w:cs="Arial"/>
                        <w:color w:val="000000"/>
                        <w:szCs w:val="18"/>
                        <w:lang w:eastAsia="zh-CN"/>
                      </w:rPr>
                      <w:t>:</w:t>
                    </w:r>
                  </w:ins>
                </w:p>
                <w:p w14:paraId="1B51AF21" w14:textId="77777777" w:rsidR="00FE2F76" w:rsidRDefault="0084209F">
                  <w:pPr>
                    <w:pStyle w:val="TAL"/>
                    <w:numPr>
                      <w:ilvl w:val="0"/>
                      <w:numId w:val="18"/>
                    </w:numPr>
                    <w:overflowPunct/>
                    <w:autoSpaceDE/>
                    <w:autoSpaceDN/>
                    <w:adjustRightInd/>
                    <w:ind w:left="175" w:hanging="175"/>
                    <w:textAlignment w:val="auto"/>
                    <w:rPr>
                      <w:ins w:id="903" w:author="CATT" w:date="2021-09-30T21:13:00Z"/>
                      <w:rFonts w:cs="Arial"/>
                      <w:color w:val="000000"/>
                      <w:szCs w:val="18"/>
                    </w:rPr>
                  </w:pPr>
                  <w:ins w:id="904" w:author="CATT" w:date="2021-09-30T21:13:00Z">
                    <w:r>
                      <w:rPr>
                        <w:rFonts w:cs="Arial"/>
                        <w:szCs w:val="18"/>
                        <w:lang w:eastAsia="zh-CN"/>
                      </w:rPr>
                      <w:t>Enhancements of PRS resource(s) measurement and (for UE-A) reporting</w:t>
                    </w:r>
                    <w:r>
                      <w:rPr>
                        <w:rFonts w:cs="Arial"/>
                        <w:color w:val="000000"/>
                        <w:szCs w:val="18"/>
                        <w:lang w:eastAsia="zh-CN"/>
                      </w:rPr>
                      <w:t>.</w:t>
                    </w:r>
                  </w:ins>
                </w:p>
                <w:p w14:paraId="27B8480D" w14:textId="77777777" w:rsidR="00FE2F76" w:rsidRDefault="0084209F">
                  <w:pPr>
                    <w:pStyle w:val="TAL"/>
                    <w:numPr>
                      <w:ilvl w:val="0"/>
                      <w:numId w:val="18"/>
                    </w:numPr>
                    <w:overflowPunct/>
                    <w:autoSpaceDE/>
                    <w:autoSpaceDN/>
                    <w:adjustRightInd/>
                    <w:ind w:left="175" w:hanging="175"/>
                    <w:textAlignment w:val="auto"/>
                    <w:rPr>
                      <w:ins w:id="905" w:author="CATT" w:date="2021-09-30T21:13:00Z"/>
                      <w:rFonts w:cs="Arial"/>
                      <w:color w:val="000000"/>
                      <w:szCs w:val="18"/>
                    </w:rPr>
                  </w:pPr>
                  <w:ins w:id="906" w:author="CATT" w:date="2021-09-30T21:13:00Z">
                    <w:r>
                      <w:rPr>
                        <w:rFonts w:cs="Arial"/>
                        <w:color w:val="000000"/>
                        <w:szCs w:val="18"/>
                      </w:rPr>
                      <w:t>FFS: The following options</w:t>
                    </w:r>
                    <w:r>
                      <w:rPr>
                        <w:rFonts w:cs="Arial"/>
                        <w:color w:val="000000"/>
                        <w:szCs w:val="18"/>
                        <w:lang w:eastAsia="zh-CN"/>
                      </w:rPr>
                      <w:t>:</w:t>
                    </w:r>
                  </w:ins>
                </w:p>
                <w:p w14:paraId="63B0E400" w14:textId="77777777" w:rsidR="00FE2F76" w:rsidRDefault="0084209F">
                  <w:pPr>
                    <w:pStyle w:val="TAL"/>
                    <w:numPr>
                      <w:ilvl w:val="0"/>
                      <w:numId w:val="46"/>
                    </w:numPr>
                    <w:overflowPunct/>
                    <w:autoSpaceDE/>
                    <w:autoSpaceDN/>
                    <w:adjustRightInd/>
                    <w:ind w:left="317" w:hanging="142"/>
                    <w:textAlignment w:val="auto"/>
                    <w:rPr>
                      <w:ins w:id="907" w:author="CATT" w:date="2021-09-30T21:13:00Z"/>
                      <w:rFonts w:cs="Arial"/>
                      <w:color w:val="000000"/>
                      <w:szCs w:val="18"/>
                    </w:rPr>
                  </w:pPr>
                  <w:ins w:id="908" w:author="CATT" w:date="2021-09-30T21:13:00Z">
                    <w:r>
                      <w:rPr>
                        <w:rFonts w:cs="Arial"/>
                        <w:color w:val="000000"/>
                        <w:szCs w:val="18"/>
                      </w:rPr>
                      <w:t xml:space="preserve">Option 1: Enhancing the reporting to include the measurements of adjacent beams PRS resources that related with each other indicated by the assistance data.    </w:t>
                    </w:r>
                  </w:ins>
                </w:p>
                <w:p w14:paraId="1427C691" w14:textId="77777777" w:rsidR="00FE2F76" w:rsidRDefault="0084209F">
                  <w:pPr>
                    <w:pStyle w:val="TAL"/>
                    <w:numPr>
                      <w:ilvl w:val="0"/>
                      <w:numId w:val="46"/>
                    </w:numPr>
                    <w:overflowPunct/>
                    <w:autoSpaceDE/>
                    <w:autoSpaceDN/>
                    <w:adjustRightInd/>
                    <w:ind w:left="317" w:hanging="142"/>
                    <w:textAlignment w:val="auto"/>
                    <w:rPr>
                      <w:ins w:id="909" w:author="CATT" w:date="2021-09-30T21:13:00Z"/>
                      <w:rFonts w:cs="Arial"/>
                      <w:szCs w:val="18"/>
                      <w:lang w:eastAsia="zh-CN"/>
                    </w:rPr>
                  </w:pPr>
                  <w:ins w:id="910" w:author="CATT" w:date="2021-09-30T21:13:00Z">
                    <w:r>
                      <w:rPr>
                        <w:rFonts w:cs="Arial"/>
                        <w:color w:val="000000"/>
                        <w:szCs w:val="18"/>
                      </w:rPr>
                      <w:t>Option 2: UE can be requested to measure and report on specific PRS resources</w:t>
                    </w:r>
                    <w:r>
                      <w:rPr>
                        <w:rFonts w:cs="Arial"/>
                        <w:color w:val="000000"/>
                        <w:szCs w:val="18"/>
                        <w:lang w:eastAsia="zh-CN"/>
                      </w:rPr>
                      <w:t>.</w:t>
                    </w:r>
                  </w:ins>
                </w:p>
              </w:tc>
            </w:tr>
            <w:bookmarkEnd w:id="877"/>
          </w:tbl>
          <w:p w14:paraId="0181459B" w14:textId="77777777" w:rsidR="00FE2F76" w:rsidRDefault="00FE2F76">
            <w:pPr>
              <w:spacing w:beforeLines="50" w:before="120"/>
              <w:jc w:val="left"/>
              <w:rPr>
                <w:rFonts w:ascii="Calibri" w:hAnsi="Calibri" w:cs="Calibri"/>
                <w:color w:val="000000"/>
              </w:rPr>
            </w:pPr>
          </w:p>
        </w:tc>
      </w:tr>
      <w:tr w:rsidR="00FE2F76" w14:paraId="301C316D" w14:textId="77777777">
        <w:tc>
          <w:tcPr>
            <w:tcW w:w="1818" w:type="dxa"/>
            <w:tcBorders>
              <w:top w:val="single" w:sz="4" w:space="0" w:color="auto"/>
              <w:left w:val="single" w:sz="4" w:space="0" w:color="auto"/>
              <w:bottom w:val="single" w:sz="4" w:space="0" w:color="auto"/>
              <w:right w:val="single" w:sz="4" w:space="0" w:color="auto"/>
            </w:tcBorders>
          </w:tcPr>
          <w:p w14:paraId="65605BFE"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B613A3" w14:textId="77777777" w:rsidR="00FE2F76" w:rsidRDefault="00FE2F76">
            <w:pPr>
              <w:spacing w:beforeLines="50" w:before="120"/>
              <w:jc w:val="left"/>
              <w:rPr>
                <w:rFonts w:ascii="Calibri" w:hAnsi="Calibri" w:cs="Calibri"/>
                <w:color w:val="000000"/>
              </w:rPr>
            </w:pPr>
          </w:p>
        </w:tc>
      </w:tr>
      <w:tr w:rsidR="00FE2F76" w14:paraId="66BBE7B8" w14:textId="77777777">
        <w:tc>
          <w:tcPr>
            <w:tcW w:w="1818" w:type="dxa"/>
            <w:tcBorders>
              <w:top w:val="single" w:sz="4" w:space="0" w:color="auto"/>
              <w:left w:val="single" w:sz="4" w:space="0" w:color="auto"/>
              <w:bottom w:val="single" w:sz="4" w:space="0" w:color="auto"/>
              <w:right w:val="single" w:sz="4" w:space="0" w:color="auto"/>
            </w:tcBorders>
          </w:tcPr>
          <w:p w14:paraId="44A0FAF0"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C7A8F1" w14:textId="77777777" w:rsidR="00FE2F76" w:rsidRDefault="0084209F">
            <w:pPr>
              <w:pStyle w:val="3GPPText"/>
              <w:rPr>
                <w:rFonts w:ascii="Calibri" w:hAnsi="Calibri" w:cs="Calibri"/>
                <w:sz w:val="20"/>
              </w:rPr>
            </w:pPr>
            <w:r>
              <w:rPr>
                <w:rFonts w:ascii="Calibri" w:hAnsi="Calibri" w:cs="Calibri"/>
                <w:sz w:val="20"/>
              </w:rPr>
              <w:t>In Rel.17, the support for NR positioning for RRC_INACTIVE UEs has been added. The corresponding FGs need to be added</w:t>
            </w:r>
            <w:r>
              <w:rPr>
                <w:rFonts w:ascii="Calibri" w:hAnsi="Calibri" w:cs="Calibri"/>
                <w:sz w:val="20"/>
                <w:lang w:val="ru-RU"/>
              </w:rPr>
              <w:t xml:space="preserve"> </w:t>
            </w:r>
            <w:r>
              <w:rPr>
                <w:rFonts w:ascii="Calibri" w:hAnsi="Calibri" w:cs="Calibri"/>
                <w:sz w:val="20"/>
              </w:rPr>
              <w:t>to UE feature list.</w:t>
            </w:r>
          </w:p>
          <w:p w14:paraId="7CA92AFF" w14:textId="77777777" w:rsidR="00FE2F76" w:rsidRDefault="0084209F">
            <w:pPr>
              <w:pStyle w:val="3GPPText"/>
              <w:rPr>
                <w:rFonts w:ascii="Calibri" w:hAnsi="Calibri" w:cs="Calibri"/>
                <w:sz w:val="20"/>
              </w:rPr>
            </w:pPr>
            <w:r>
              <w:rPr>
                <w:rFonts w:ascii="Calibri" w:hAnsi="Calibri" w:cs="Calibri"/>
                <w:sz w:val="20"/>
              </w:rPr>
              <w:t>In Rel.16, the FGs for DL PRS resources, SRS for positioning resources for various NR positioning techniques were defined. We assume that the same FGs are applicable for R17 UEs supporting NR positioning enhancements including RRC-INACTIVE UEs.</w:t>
            </w:r>
          </w:p>
          <w:p w14:paraId="00E365D0" w14:textId="77777777" w:rsidR="00FE2F76" w:rsidRDefault="0084209F">
            <w:pPr>
              <w:pStyle w:val="3GPPText"/>
              <w:rPr>
                <w:rFonts w:ascii="Calibri" w:hAnsi="Calibri" w:cs="Calibri"/>
                <w:sz w:val="20"/>
              </w:rPr>
            </w:pPr>
            <w:r>
              <w:rPr>
                <w:rFonts w:ascii="Calibri" w:hAnsi="Calibri" w:cs="Calibri"/>
                <w:sz w:val="20"/>
              </w:rPr>
              <w:t xml:space="preserve">In Rel.16 the UE feature groups have been defined for measurement reports for each positioning technique. The same principle can be applied for RRC_INACTIVE UEs. </w:t>
            </w:r>
          </w:p>
          <w:p w14:paraId="2EC582B4" w14:textId="77777777" w:rsidR="00FE2F76" w:rsidRDefault="00FE2F76">
            <w:pPr>
              <w:pStyle w:val="3GPPText"/>
              <w:rPr>
                <w:rFonts w:ascii="Calibri" w:hAnsi="Calibri" w:cs="Calibri"/>
                <w:sz w:val="20"/>
              </w:rPr>
            </w:pPr>
          </w:p>
          <w:p w14:paraId="6A33F853" w14:textId="77777777" w:rsidR="00FE2F76" w:rsidRDefault="00FE2F76">
            <w:pPr>
              <w:pStyle w:val="3GPPText"/>
              <w:numPr>
                <w:ilvl w:val="0"/>
                <w:numId w:val="47"/>
              </w:numPr>
              <w:rPr>
                <w:rFonts w:ascii="Calibri" w:hAnsi="Calibri" w:cs="Calibri"/>
                <w:sz w:val="20"/>
              </w:rPr>
            </w:pPr>
          </w:p>
          <w:p w14:paraId="66CA71B0" w14:textId="77777777" w:rsidR="00FE2F76" w:rsidRDefault="0084209F">
            <w:pPr>
              <w:pStyle w:val="3GPPText"/>
              <w:numPr>
                <w:ilvl w:val="1"/>
                <w:numId w:val="47"/>
              </w:numPr>
              <w:rPr>
                <w:rFonts w:ascii="Calibri" w:hAnsi="Calibri" w:cs="Calibri"/>
                <w:b/>
                <w:bCs/>
                <w:sz w:val="20"/>
              </w:rPr>
            </w:pPr>
            <w:r>
              <w:rPr>
                <w:rFonts w:ascii="Calibri" w:hAnsi="Calibri" w:cs="Calibri"/>
                <w:b/>
                <w:bCs/>
                <w:sz w:val="20"/>
              </w:rPr>
              <w:t>Add the following FGs for NR positioning measurement reports by UEs in RRC_INACTIVE state:</w:t>
            </w:r>
          </w:p>
          <w:p w14:paraId="7F7853E3"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DL PRS Measurement Report for DL-</w:t>
            </w:r>
            <w:proofErr w:type="spellStart"/>
            <w:r>
              <w:rPr>
                <w:rFonts w:ascii="Calibri" w:hAnsi="Calibri" w:cs="Calibri"/>
                <w:b/>
                <w:bCs/>
                <w:sz w:val="20"/>
              </w:rPr>
              <w:t>AoD</w:t>
            </w:r>
            <w:proofErr w:type="spellEnd"/>
            <w:r>
              <w:rPr>
                <w:rFonts w:ascii="Calibri" w:hAnsi="Calibri" w:cs="Calibri"/>
                <w:b/>
                <w:bCs/>
                <w:sz w:val="20"/>
              </w:rPr>
              <w:t xml:space="preserve"> in RRC_INACTIVE state</w:t>
            </w:r>
          </w:p>
          <w:p w14:paraId="46371B55"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DL PRS Measurement Report for DL-</w:t>
            </w:r>
            <w:proofErr w:type="spellStart"/>
            <w:r>
              <w:rPr>
                <w:rFonts w:ascii="Calibri" w:hAnsi="Calibri" w:cs="Calibri"/>
                <w:b/>
                <w:bCs/>
                <w:sz w:val="20"/>
              </w:rPr>
              <w:t>TDoA</w:t>
            </w:r>
            <w:proofErr w:type="spellEnd"/>
            <w:r>
              <w:rPr>
                <w:rFonts w:ascii="Calibri" w:hAnsi="Calibri" w:cs="Calibri"/>
                <w:b/>
                <w:bCs/>
                <w:sz w:val="20"/>
              </w:rPr>
              <w:t xml:space="preserve"> in RRC_INACTIVE state</w:t>
            </w:r>
          </w:p>
          <w:p w14:paraId="4B206D0F"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UE Rx-Tx Measurement Report for Multi-RTT in RRC_INACTIVE state</w:t>
            </w:r>
          </w:p>
          <w:p w14:paraId="3604C8D8"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SS-RSRP RRM measurements for NR E-CID Positioning in RRC_INACTIVE state</w:t>
            </w:r>
          </w:p>
          <w:p w14:paraId="7099CBA0"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SS-RSRQ RRM measurements for NR E-CID Positioning in RRC_INACTIVE state</w:t>
            </w:r>
          </w:p>
          <w:p w14:paraId="5725AC10"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CSI-RSRP RRM measurements for NR E-CID Positioning in RRC_INACTIVE state</w:t>
            </w:r>
          </w:p>
          <w:p w14:paraId="5B46D43A"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CSI-RSRQ RRM measurements for NR E-CID Positioning in RRC_INACTIVE state</w:t>
            </w:r>
          </w:p>
          <w:p w14:paraId="47489CEC"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simultaneous DL-</w:t>
            </w:r>
            <w:proofErr w:type="spellStart"/>
            <w:r>
              <w:rPr>
                <w:rFonts w:ascii="Calibri" w:hAnsi="Calibri" w:cs="Calibri"/>
                <w:b/>
                <w:bCs/>
                <w:sz w:val="20"/>
              </w:rPr>
              <w:t>AoD</w:t>
            </w:r>
            <w:proofErr w:type="spellEnd"/>
            <w:r>
              <w:rPr>
                <w:rFonts w:ascii="Calibri" w:hAnsi="Calibri" w:cs="Calibri"/>
                <w:b/>
                <w:bCs/>
                <w:sz w:val="20"/>
              </w:rPr>
              <w:t xml:space="preserve"> and DL-</w:t>
            </w:r>
            <w:proofErr w:type="spellStart"/>
            <w:r>
              <w:rPr>
                <w:rFonts w:ascii="Calibri" w:hAnsi="Calibri" w:cs="Calibri"/>
                <w:b/>
                <w:bCs/>
                <w:sz w:val="20"/>
              </w:rPr>
              <w:t>TDoA</w:t>
            </w:r>
            <w:proofErr w:type="spellEnd"/>
            <w:r>
              <w:rPr>
                <w:rFonts w:ascii="Calibri" w:hAnsi="Calibri" w:cs="Calibri"/>
                <w:b/>
                <w:bCs/>
                <w:sz w:val="20"/>
              </w:rPr>
              <w:t xml:space="preserve"> processing in RRC_INACTIVE state</w:t>
            </w:r>
          </w:p>
          <w:p w14:paraId="47B8DA22"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simultaneous DL-</w:t>
            </w:r>
            <w:proofErr w:type="spellStart"/>
            <w:r>
              <w:rPr>
                <w:rFonts w:ascii="Calibri" w:hAnsi="Calibri" w:cs="Calibri"/>
                <w:b/>
                <w:bCs/>
                <w:sz w:val="20"/>
              </w:rPr>
              <w:t>AoD</w:t>
            </w:r>
            <w:proofErr w:type="spellEnd"/>
            <w:r>
              <w:rPr>
                <w:rFonts w:ascii="Calibri" w:hAnsi="Calibri" w:cs="Calibri"/>
                <w:b/>
                <w:bCs/>
                <w:sz w:val="20"/>
              </w:rPr>
              <w:t xml:space="preserve"> and Multi-RTT processing in RRC_INACTIVE state</w:t>
            </w:r>
          </w:p>
          <w:p w14:paraId="1995205F" w14:textId="77777777" w:rsidR="00FE2F76" w:rsidRDefault="00FE2F76">
            <w:pPr>
              <w:pStyle w:val="3GPPText"/>
              <w:rPr>
                <w:rFonts w:ascii="Calibri" w:hAnsi="Calibri" w:cs="Calibri"/>
                <w:sz w:val="20"/>
              </w:rPr>
            </w:pPr>
          </w:p>
          <w:p w14:paraId="0907A412" w14:textId="77777777" w:rsidR="00FE2F76" w:rsidRDefault="0084209F">
            <w:pPr>
              <w:pStyle w:val="3GPPText"/>
              <w:rPr>
                <w:rFonts w:ascii="Calibri" w:hAnsi="Calibri" w:cs="Calibri"/>
                <w:sz w:val="20"/>
              </w:rPr>
            </w:pPr>
            <w:r>
              <w:rPr>
                <w:rFonts w:ascii="Calibri" w:hAnsi="Calibri" w:cs="Calibri"/>
                <w:sz w:val="20"/>
              </w:rPr>
              <w:t>The potential alternative way for Rel.17 UEs could be to extend relevant Rel.16 FGs for support by RRC_INACTIVE UEs.</w:t>
            </w:r>
          </w:p>
          <w:p w14:paraId="052E0BED" w14:textId="77777777" w:rsidR="00FE2F76" w:rsidRDefault="0084209F">
            <w:pPr>
              <w:pStyle w:val="3GPPText"/>
              <w:rPr>
                <w:rFonts w:ascii="Calibri" w:hAnsi="Calibri" w:cs="Calibri"/>
                <w:sz w:val="20"/>
              </w:rPr>
            </w:pPr>
            <w:r>
              <w:rPr>
                <w:rFonts w:ascii="Calibri" w:hAnsi="Calibri" w:cs="Calibri"/>
                <w:sz w:val="20"/>
              </w:rPr>
              <w:t>RAN1 has agreed on SRS for positioning transmission by RRC_INACTIVE UEs. The discussion on type of SRS for positioning to be supported (except periodic SRS for positioning) is still open. The support of OLPC and spatial relationship was agreed to be reused from Rel.16. The support of SRS for positioning by RRC_INACTIVE UEs should be reflected in UE features.</w:t>
            </w:r>
          </w:p>
          <w:p w14:paraId="528C3E37" w14:textId="77777777" w:rsidR="00FE2F76" w:rsidRDefault="00FE2F76">
            <w:pPr>
              <w:pStyle w:val="3GPPText"/>
              <w:rPr>
                <w:rFonts w:ascii="Calibri" w:hAnsi="Calibri" w:cs="Calibri"/>
                <w:sz w:val="20"/>
              </w:rPr>
            </w:pPr>
          </w:p>
          <w:p w14:paraId="693BA9E1" w14:textId="77777777" w:rsidR="00FE2F76" w:rsidRDefault="00FE2F76">
            <w:pPr>
              <w:pStyle w:val="3GPPText"/>
              <w:numPr>
                <w:ilvl w:val="0"/>
                <w:numId w:val="47"/>
              </w:numPr>
              <w:rPr>
                <w:rFonts w:ascii="Calibri" w:hAnsi="Calibri" w:cs="Calibri"/>
                <w:b/>
                <w:bCs/>
                <w:sz w:val="20"/>
              </w:rPr>
            </w:pPr>
          </w:p>
          <w:p w14:paraId="30F11E24" w14:textId="77777777" w:rsidR="00FE2F76" w:rsidRDefault="0084209F">
            <w:pPr>
              <w:pStyle w:val="3GPPText"/>
              <w:numPr>
                <w:ilvl w:val="1"/>
                <w:numId w:val="47"/>
              </w:numPr>
              <w:rPr>
                <w:rFonts w:ascii="Calibri" w:hAnsi="Calibri" w:cs="Calibri"/>
                <w:b/>
                <w:bCs/>
                <w:sz w:val="20"/>
                <w:lang w:val="ru-RU"/>
              </w:rPr>
            </w:pPr>
            <w:r>
              <w:rPr>
                <w:rFonts w:ascii="Calibri" w:hAnsi="Calibri" w:cs="Calibri"/>
                <w:b/>
                <w:bCs/>
                <w:sz w:val="20"/>
              </w:rPr>
              <w:t>Add the following FGs for SRS for positioning transmission by UEs in RRC_INACTIVE state, i.e.:</w:t>
            </w:r>
          </w:p>
          <w:p w14:paraId="2D1E1928"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periodic SRS for positioning resources by UE in RRC_INACTIVE UEs</w:t>
            </w:r>
          </w:p>
          <w:p w14:paraId="76B7D158"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lastRenderedPageBreak/>
              <w:t>[Support of semi-persistent SRS for positioning resources by UE in RRC_INACTIVE UEs]</w:t>
            </w:r>
          </w:p>
          <w:p w14:paraId="04E7178E"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aperiodic SRS for positioning resources by UE in RRC_INACTIVE UEs]</w:t>
            </w:r>
          </w:p>
          <w:p w14:paraId="307F5C5B"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OLPC for SRS for positioning based on DL PRS from serving cell</w:t>
            </w:r>
          </w:p>
          <w:p w14:paraId="2106EAA0"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OLPC for SRS for positioning based on DL PRS from neighboring cells</w:t>
            </w:r>
          </w:p>
          <w:p w14:paraId="2163AE41"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OLPC for SRS for positioning based on SSB from serving cells</w:t>
            </w:r>
          </w:p>
          <w:p w14:paraId="0820BAF3"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Pathloss maintenance</w:t>
            </w:r>
          </w:p>
          <w:p w14:paraId="6AB0ACC1"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Spatial relation for SRS for positioning based on SSB from serving cell</w:t>
            </w:r>
          </w:p>
          <w:p w14:paraId="16E055F6"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Spatial relation for SRS for positioning based on CSI-RS from serving cell</w:t>
            </w:r>
          </w:p>
          <w:p w14:paraId="374E7CC9"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Spatial relation for SRS for positioning based on DL PRS from serving cell</w:t>
            </w:r>
          </w:p>
          <w:p w14:paraId="5915EA42"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Spatial relation for SRS for positioning based on SSB from non-serving cells</w:t>
            </w:r>
          </w:p>
          <w:p w14:paraId="38C8CB81"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Spatial relation for SRS for positioning based on DL PRS from non-serving cells</w:t>
            </w:r>
          </w:p>
          <w:p w14:paraId="0A33F26D"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Spatial relation maintenance</w:t>
            </w:r>
          </w:p>
          <w:p w14:paraId="05E7FBEB" w14:textId="77777777" w:rsidR="00FE2F76" w:rsidRDefault="00FE2F76">
            <w:pPr>
              <w:pStyle w:val="3GPPText"/>
              <w:rPr>
                <w:rFonts w:ascii="Calibri" w:hAnsi="Calibri" w:cs="Calibri"/>
                <w:sz w:val="20"/>
              </w:rPr>
            </w:pPr>
          </w:p>
          <w:p w14:paraId="2FB82251" w14:textId="77777777" w:rsidR="00FE2F76" w:rsidRDefault="0084209F">
            <w:pPr>
              <w:pStyle w:val="3GPPText"/>
              <w:rPr>
                <w:rFonts w:ascii="Calibri" w:hAnsi="Calibri" w:cs="Calibri"/>
                <w:b/>
                <w:bCs/>
                <w:sz w:val="20"/>
              </w:rPr>
            </w:pPr>
            <w:r>
              <w:rPr>
                <w:rFonts w:ascii="Calibri" w:hAnsi="Calibri" w:cs="Calibri"/>
                <w:sz w:val="20"/>
              </w:rPr>
              <w:t>The potential alternative way for Rel.17 UEs that could be discussed is to extend relevant Rel.16 FGs for support by RRC_INACTIVE UEs.</w:t>
            </w:r>
          </w:p>
          <w:p w14:paraId="46093CE4" w14:textId="77777777" w:rsidR="00FE2F76" w:rsidRDefault="0084209F">
            <w:pPr>
              <w:pStyle w:val="3GPPText"/>
              <w:rPr>
                <w:rFonts w:ascii="Calibri" w:hAnsi="Calibri" w:cs="Calibri"/>
                <w:sz w:val="20"/>
              </w:rPr>
            </w:pPr>
            <w:r>
              <w:rPr>
                <w:rFonts w:ascii="Calibri" w:hAnsi="Calibri" w:cs="Calibri"/>
                <w:sz w:val="20"/>
              </w:rPr>
              <w:t>In addition, we have the following proposals and corrections to the table with a preliminary input:</w:t>
            </w:r>
          </w:p>
          <w:p w14:paraId="6B71CAE5" w14:textId="77777777" w:rsidR="00FE2F76" w:rsidRDefault="00FE2F76">
            <w:pPr>
              <w:pStyle w:val="3GPPText"/>
              <w:rPr>
                <w:rFonts w:ascii="Calibri" w:hAnsi="Calibri" w:cs="Calibri"/>
                <w:sz w:val="20"/>
              </w:rPr>
            </w:pPr>
          </w:p>
          <w:p w14:paraId="0781ABC1" w14:textId="77777777" w:rsidR="00FE2F76" w:rsidRDefault="00FE2F76">
            <w:pPr>
              <w:pStyle w:val="3GPPText"/>
              <w:numPr>
                <w:ilvl w:val="0"/>
                <w:numId w:val="47"/>
              </w:numPr>
              <w:rPr>
                <w:rFonts w:ascii="Calibri" w:hAnsi="Calibri" w:cs="Calibri"/>
                <w:b/>
                <w:bCs/>
                <w:sz w:val="20"/>
              </w:rPr>
            </w:pPr>
          </w:p>
          <w:p w14:paraId="14A6C8A2" w14:textId="77777777" w:rsidR="00FE2F76" w:rsidRDefault="0084209F">
            <w:pPr>
              <w:pStyle w:val="3GPPText"/>
              <w:numPr>
                <w:ilvl w:val="1"/>
                <w:numId w:val="47"/>
              </w:numPr>
              <w:rPr>
                <w:rFonts w:ascii="Calibri" w:hAnsi="Calibri" w:cs="Calibri"/>
                <w:b/>
                <w:bCs/>
                <w:sz w:val="20"/>
                <w:lang w:val="ru-RU"/>
              </w:rPr>
            </w:pPr>
            <w:bookmarkStart w:id="911" w:name="_Hlk84802798"/>
            <w:r>
              <w:rPr>
                <w:rFonts w:ascii="Calibri" w:hAnsi="Calibri" w:cs="Calibri"/>
                <w:b/>
                <w:bCs/>
                <w:sz w:val="20"/>
              </w:rPr>
              <w:t>Add FG for support of DL PRS measurement with low-latency MG mechanism</w:t>
            </w:r>
          </w:p>
          <w:p w14:paraId="5D6BA732"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27-y [Support of DL PRS measurements with low-latency measurement gap allocation mechanism]</w:t>
            </w:r>
            <w:bookmarkEnd w:id="911"/>
          </w:p>
          <w:p w14:paraId="05FA19C9" w14:textId="77777777" w:rsidR="00FE2F76" w:rsidRDefault="0084209F">
            <w:pPr>
              <w:pStyle w:val="3GPPText"/>
              <w:numPr>
                <w:ilvl w:val="1"/>
                <w:numId w:val="47"/>
              </w:numPr>
              <w:rPr>
                <w:rFonts w:ascii="Calibri" w:hAnsi="Calibri" w:cs="Calibri"/>
                <w:b/>
                <w:bCs/>
                <w:sz w:val="20"/>
                <w:lang w:val="ru-RU"/>
              </w:rPr>
            </w:pPr>
            <w:r>
              <w:rPr>
                <w:rFonts w:ascii="Calibri" w:hAnsi="Calibri" w:cs="Calibri"/>
                <w:b/>
                <w:bCs/>
                <w:sz w:val="20"/>
              </w:rPr>
              <w:t>Remove details for UE DL PRS processing outside measurement gaps as those were not agreed</w:t>
            </w:r>
          </w:p>
        </w:tc>
      </w:tr>
      <w:tr w:rsidR="00FE2F76" w14:paraId="1504775D" w14:textId="77777777">
        <w:tc>
          <w:tcPr>
            <w:tcW w:w="1818" w:type="dxa"/>
            <w:tcBorders>
              <w:top w:val="single" w:sz="4" w:space="0" w:color="auto"/>
              <w:left w:val="single" w:sz="4" w:space="0" w:color="auto"/>
              <w:bottom w:val="single" w:sz="4" w:space="0" w:color="auto"/>
              <w:right w:val="single" w:sz="4" w:space="0" w:color="auto"/>
            </w:tcBorders>
          </w:tcPr>
          <w:p w14:paraId="51B5646B" w14:textId="77777777" w:rsidR="00FE2F76" w:rsidRDefault="0084209F">
            <w:pPr>
              <w:jc w:val="left"/>
            </w:pPr>
            <w:r>
              <w:lastRenderedPageBreak/>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DA5043" w14:textId="77777777" w:rsidR="00FE2F76" w:rsidRDefault="0084209F">
            <w:pPr>
              <w:spacing w:beforeLines="50" w:before="120"/>
              <w:jc w:val="left"/>
              <w:rPr>
                <w:rFonts w:ascii="Calibri" w:hAnsi="Calibri" w:cs="Calibri"/>
                <w:color w:val="000000"/>
              </w:rPr>
            </w:pPr>
            <w:r>
              <w:rPr>
                <w:rFonts w:ascii="Calibri" w:hAnsi="Calibri" w:cs="Calibri"/>
                <w:color w:val="000000"/>
              </w:rPr>
              <w:t xml:space="preserve">Observations: </w:t>
            </w:r>
          </w:p>
          <w:p w14:paraId="7045E9B0" w14:textId="77777777" w:rsidR="00FE2F76" w:rsidRDefault="0084209F">
            <w:pPr>
              <w:numPr>
                <w:ilvl w:val="0"/>
                <w:numId w:val="44"/>
              </w:numPr>
              <w:spacing w:beforeLines="50" w:before="120"/>
              <w:jc w:val="left"/>
              <w:rPr>
                <w:rFonts w:ascii="Calibri" w:hAnsi="Calibri" w:cs="Calibri"/>
                <w:color w:val="000000"/>
              </w:rPr>
            </w:pPr>
            <w:r>
              <w:rPr>
                <w:rFonts w:ascii="Calibri" w:hAnsi="Calibri" w:cs="Calibri"/>
                <w:color w:val="000000"/>
              </w:rPr>
              <w:t>The feature group for the support of a feature should be separated from the feature group for values associated to the feature (as it was done in NR Rel-16 UE feature discussion).</w:t>
            </w:r>
          </w:p>
          <w:p w14:paraId="4522EC7D" w14:textId="77777777" w:rsidR="00FE2F76" w:rsidRDefault="0084209F">
            <w:pPr>
              <w:numPr>
                <w:ilvl w:val="0"/>
                <w:numId w:val="44"/>
              </w:numPr>
              <w:spacing w:beforeLines="50" w:before="120"/>
              <w:jc w:val="left"/>
              <w:rPr>
                <w:rFonts w:ascii="Calibri" w:hAnsi="Calibri" w:cs="Calibri"/>
                <w:color w:val="000000"/>
              </w:rPr>
            </w:pPr>
            <w:r>
              <w:rPr>
                <w:rFonts w:ascii="Calibri" w:hAnsi="Calibri" w:cs="Calibri"/>
                <w:color w:val="000000"/>
              </w:rPr>
              <w:t xml:space="preserve">UE capabilities related to RRC Inactive Positioning are missing: SRS </w:t>
            </w:r>
            <w:proofErr w:type="spellStart"/>
            <w:r>
              <w:rPr>
                <w:rFonts w:ascii="Calibri" w:hAnsi="Calibri" w:cs="Calibri"/>
                <w:color w:val="000000"/>
              </w:rPr>
              <w:t>tranmsision</w:t>
            </w:r>
            <w:proofErr w:type="spellEnd"/>
            <w:r>
              <w:rPr>
                <w:rFonts w:ascii="Calibri" w:hAnsi="Calibri" w:cs="Calibri"/>
                <w:color w:val="000000"/>
              </w:rPr>
              <w:t xml:space="preserve">, PRS processing, RSTD measurement, UE Rx-Tx measurement in RRC Inactive. </w:t>
            </w:r>
          </w:p>
          <w:p w14:paraId="67D75272" w14:textId="77777777" w:rsidR="00FE2F76" w:rsidRDefault="0084209F">
            <w:pPr>
              <w:numPr>
                <w:ilvl w:val="0"/>
                <w:numId w:val="44"/>
              </w:numPr>
              <w:spacing w:beforeLines="50" w:before="120"/>
              <w:jc w:val="left"/>
              <w:rPr>
                <w:rFonts w:ascii="Calibri" w:hAnsi="Calibri" w:cs="Calibri"/>
                <w:color w:val="000000"/>
              </w:rPr>
            </w:pPr>
            <w:r>
              <w:rPr>
                <w:rFonts w:ascii="Calibri" w:hAnsi="Calibri" w:cs="Calibri"/>
                <w:color w:val="000000"/>
              </w:rPr>
              <w:t xml:space="preserve">Any additional information in the assistance data should be associated with a UE capability so that the LMF would know that the UE can accept the new assistance data. </w:t>
            </w:r>
          </w:p>
          <w:p w14:paraId="4A82D3DA" w14:textId="77777777" w:rsidR="00FE2F76" w:rsidRDefault="0084209F">
            <w:pPr>
              <w:spacing w:beforeLines="50" w:before="120"/>
              <w:jc w:val="left"/>
              <w:rPr>
                <w:rFonts w:ascii="Calibri" w:hAnsi="Calibri" w:cs="Calibri"/>
                <w:b/>
                <w:color w:val="000000"/>
              </w:rPr>
            </w:pPr>
            <w:r>
              <w:rPr>
                <w:rFonts w:ascii="Calibri" w:hAnsi="Calibri" w:cs="Calibri"/>
                <w:b/>
                <w:color w:val="000000"/>
              </w:rPr>
              <w:t>Proposal: Unless otherwise stated, the type for a UE feature should be at least per band (if not with finer granularity type), given the potential UE testing differentiation among licensed, unlicensed, and NTN band.</w:t>
            </w:r>
          </w:p>
          <w:p w14:paraId="18063661" w14:textId="77777777" w:rsidR="00FE2F76" w:rsidRDefault="00FE2F76">
            <w:pPr>
              <w:spacing w:beforeLines="50" w:before="120"/>
              <w:jc w:val="left"/>
              <w:rPr>
                <w:rFonts w:ascii="Calibri" w:hAnsi="Calibri" w:cs="Calibri"/>
                <w:color w:val="000000"/>
              </w:rPr>
            </w:pPr>
          </w:p>
          <w:p w14:paraId="4160D518" w14:textId="77777777" w:rsidR="00FE2F76" w:rsidRDefault="0084209F">
            <w:pPr>
              <w:spacing w:beforeLines="50" w:before="120"/>
              <w:jc w:val="left"/>
              <w:rPr>
                <w:rFonts w:ascii="Calibri" w:hAnsi="Calibri" w:cs="Calibri"/>
                <w:color w:val="000000"/>
              </w:rPr>
            </w:pPr>
            <w:r>
              <w:rPr>
                <w:rFonts w:ascii="Calibri" w:hAnsi="Calibri" w:cs="Calibri"/>
                <w:color w:val="000000"/>
              </w:rPr>
              <w:t>Add the following new feature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579"/>
              <w:gridCol w:w="3973"/>
              <w:gridCol w:w="5350"/>
              <w:gridCol w:w="579"/>
              <w:gridCol w:w="447"/>
              <w:gridCol w:w="222"/>
              <w:gridCol w:w="2224"/>
              <w:gridCol w:w="729"/>
              <w:gridCol w:w="467"/>
              <w:gridCol w:w="467"/>
              <w:gridCol w:w="467"/>
              <w:gridCol w:w="2143"/>
              <w:gridCol w:w="1483"/>
            </w:tblGrid>
            <w:tr w:rsidR="00FE2F76" w14:paraId="258D3CBB" w14:textId="77777777">
              <w:tc>
                <w:tcPr>
                  <w:tcW w:w="0" w:type="auto"/>
                  <w:shd w:val="clear" w:color="auto" w:fill="auto"/>
                </w:tcPr>
                <w:p w14:paraId="3ADBD9DA" w14:textId="77777777" w:rsidR="00FE2F76" w:rsidRDefault="0084209F">
                  <w:pPr>
                    <w:pStyle w:val="TAL"/>
                    <w:rPr>
                      <w:ins w:id="912" w:author="AlexM - Qualcomm" w:date="2021-09-30T13:37:00Z"/>
                      <w:rFonts w:cs="Arial"/>
                      <w:szCs w:val="18"/>
                    </w:rPr>
                  </w:pPr>
                  <w:ins w:id="913" w:author="AlexM - Qualcomm" w:date="2021-09-30T13:40: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1F415BC3" w14:textId="77777777" w:rsidR="00FE2F76" w:rsidRDefault="0084209F">
                  <w:pPr>
                    <w:pStyle w:val="TAL"/>
                    <w:rPr>
                      <w:ins w:id="914" w:author="AlexM - Qualcomm" w:date="2021-09-30T13:37:00Z"/>
                      <w:rFonts w:cs="Arial"/>
                      <w:szCs w:val="18"/>
                    </w:rPr>
                  </w:pPr>
                  <w:ins w:id="915" w:author="AlexM - Qualcomm" w:date="2021-09-30T13:40:00Z">
                    <w:r>
                      <w:rPr>
                        <w:rFonts w:cs="Arial"/>
                        <w:szCs w:val="18"/>
                      </w:rPr>
                      <w:t>27-x5</w:t>
                    </w:r>
                  </w:ins>
                </w:p>
              </w:tc>
              <w:tc>
                <w:tcPr>
                  <w:tcW w:w="0" w:type="auto"/>
                  <w:shd w:val="clear" w:color="auto" w:fill="auto"/>
                </w:tcPr>
                <w:p w14:paraId="2969F9F8" w14:textId="77777777" w:rsidR="00FE2F76" w:rsidRDefault="0084209F">
                  <w:pPr>
                    <w:pStyle w:val="TAL"/>
                    <w:rPr>
                      <w:ins w:id="916" w:author="AlexM - Qualcomm" w:date="2021-09-30T13:37:00Z"/>
                      <w:rFonts w:eastAsia="SimSun" w:cs="Arial"/>
                      <w:szCs w:val="18"/>
                      <w:lang w:val="en-US" w:eastAsia="zh-CN"/>
                    </w:rPr>
                  </w:pPr>
                  <w:ins w:id="917" w:author="AlexM - Qualcomm" w:date="2021-09-30T13:37:00Z">
                    <w:r>
                      <w:rPr>
                        <w:rFonts w:eastAsia="SimSun" w:cs="Arial"/>
                        <w:szCs w:val="18"/>
                        <w:lang w:val="en-US" w:eastAsia="zh-CN"/>
                      </w:rPr>
                      <w:t xml:space="preserve">Timing margin values associated </w:t>
                    </w:r>
                  </w:ins>
                  <w:ins w:id="918" w:author="AlexM - Qualcomm" w:date="2021-09-30T13:38:00Z">
                    <w:r>
                      <w:rPr>
                        <w:rFonts w:eastAsia="SimSun" w:cs="Arial"/>
                        <w:szCs w:val="18"/>
                        <w:lang w:val="en-US" w:eastAsia="zh-CN"/>
                      </w:rPr>
                      <w:t xml:space="preserve">to the supported </w:t>
                    </w:r>
                    <w:proofErr w:type="spellStart"/>
                    <w:r>
                      <w:rPr>
                        <w:rFonts w:eastAsia="SimSun" w:cs="Arial"/>
                        <w:szCs w:val="18"/>
                        <w:lang w:val="en-US" w:eastAsia="zh-CN"/>
                      </w:rPr>
                      <w:t>RxTEG</w:t>
                    </w:r>
                    <w:proofErr w:type="spellEnd"/>
                    <w:r>
                      <w:rPr>
                        <w:rFonts w:eastAsia="SimSun" w:cs="Arial"/>
                        <w:szCs w:val="18"/>
                        <w:lang w:val="en-US" w:eastAsia="zh-CN"/>
                      </w:rPr>
                      <w:t xml:space="preserve">, </w:t>
                    </w:r>
                    <w:proofErr w:type="spellStart"/>
                    <w:r>
                      <w:rPr>
                        <w:rFonts w:eastAsia="SimSun" w:cs="Arial"/>
                        <w:szCs w:val="18"/>
                        <w:lang w:val="en-US" w:eastAsia="zh-CN"/>
                      </w:rPr>
                      <w:t>TxTEG</w:t>
                    </w:r>
                    <w:proofErr w:type="spellEnd"/>
                    <w:r>
                      <w:rPr>
                        <w:rFonts w:eastAsia="SimSun" w:cs="Arial"/>
                        <w:szCs w:val="18"/>
                        <w:lang w:val="en-US" w:eastAsia="zh-CN"/>
                      </w:rPr>
                      <w:t xml:space="preserve">, </w:t>
                    </w:r>
                    <w:proofErr w:type="spellStart"/>
                    <w:r>
                      <w:rPr>
                        <w:rFonts w:eastAsia="SimSun" w:cs="Arial"/>
                        <w:szCs w:val="18"/>
                        <w:lang w:val="en-US" w:eastAsia="zh-CN"/>
                      </w:rPr>
                      <w:t>RxTxTEGs</w:t>
                    </w:r>
                  </w:ins>
                  <w:proofErr w:type="spellEnd"/>
                </w:p>
              </w:tc>
              <w:tc>
                <w:tcPr>
                  <w:tcW w:w="0" w:type="auto"/>
                  <w:shd w:val="clear" w:color="auto" w:fill="auto"/>
                </w:tcPr>
                <w:p w14:paraId="61A7666C" w14:textId="77777777" w:rsidR="00FE2F76" w:rsidRDefault="0084209F">
                  <w:pPr>
                    <w:pStyle w:val="ListParagraph"/>
                    <w:numPr>
                      <w:ilvl w:val="0"/>
                      <w:numId w:val="48"/>
                    </w:numPr>
                    <w:autoSpaceDE w:val="0"/>
                    <w:autoSpaceDN w:val="0"/>
                    <w:adjustRightInd w:val="0"/>
                    <w:snapToGrid w:val="0"/>
                    <w:spacing w:before="0" w:afterLines="50"/>
                    <w:rPr>
                      <w:ins w:id="919" w:author="AlexM - Qualcomm" w:date="2021-09-30T13:38:00Z"/>
                      <w:rFonts w:cs="Arial"/>
                      <w:sz w:val="18"/>
                      <w:szCs w:val="18"/>
                    </w:rPr>
                  </w:pPr>
                  <w:ins w:id="920" w:author="AlexM - Qualcomm" w:date="2021-09-30T13:38:00Z">
                    <w:r>
                      <w:rPr>
                        <w:rFonts w:cs="Arial"/>
                        <w:sz w:val="18"/>
                        <w:szCs w:val="18"/>
                      </w:rPr>
                      <w:t>Timing margin</w:t>
                    </w:r>
                  </w:ins>
                  <w:ins w:id="921" w:author="AlexM - Qualcomm" w:date="2021-09-30T13:40:00Z">
                    <w:r>
                      <w:rPr>
                        <w:rFonts w:cs="Arial"/>
                        <w:sz w:val="18"/>
                        <w:szCs w:val="18"/>
                      </w:rPr>
                      <w:t xml:space="preserve"> value</w:t>
                    </w:r>
                  </w:ins>
                  <w:ins w:id="922" w:author="AlexM - Qualcomm" w:date="2021-09-30T13:38:00Z">
                    <w:r>
                      <w:rPr>
                        <w:rFonts w:cs="Arial"/>
                        <w:sz w:val="18"/>
                        <w:szCs w:val="18"/>
                      </w:rPr>
                      <w:t xml:space="preserve"> for </w:t>
                    </w:r>
                    <w:proofErr w:type="spellStart"/>
                    <w:r>
                      <w:rPr>
                        <w:rFonts w:cs="Arial"/>
                        <w:sz w:val="18"/>
                        <w:szCs w:val="18"/>
                      </w:rPr>
                      <w:t>RxTEG</w:t>
                    </w:r>
                  </w:ins>
                  <w:proofErr w:type="spellEnd"/>
                  <w:ins w:id="923" w:author="AlexM - Qualcomm" w:date="2021-10-01T07:26:00Z">
                    <w:r>
                      <w:rPr>
                        <w:rFonts w:cs="Arial"/>
                        <w:sz w:val="18"/>
                        <w:szCs w:val="18"/>
                      </w:rPr>
                      <w:t xml:space="preserve"> </w:t>
                    </w:r>
                  </w:ins>
                </w:p>
                <w:p w14:paraId="6E113A70" w14:textId="77777777" w:rsidR="00FE2F76" w:rsidRDefault="0084209F">
                  <w:pPr>
                    <w:pStyle w:val="ListParagraph"/>
                    <w:numPr>
                      <w:ilvl w:val="1"/>
                      <w:numId w:val="48"/>
                    </w:numPr>
                    <w:autoSpaceDE w:val="0"/>
                    <w:autoSpaceDN w:val="0"/>
                    <w:adjustRightInd w:val="0"/>
                    <w:snapToGrid w:val="0"/>
                    <w:spacing w:before="0" w:afterLines="50"/>
                    <w:rPr>
                      <w:ins w:id="924" w:author="AlexM - Qualcomm" w:date="2021-09-30T13:38:00Z"/>
                      <w:rFonts w:cs="Arial"/>
                      <w:sz w:val="18"/>
                      <w:szCs w:val="18"/>
                    </w:rPr>
                  </w:pPr>
                  <w:ins w:id="925" w:author="AlexM - Qualcomm" w:date="2021-09-30T13:38:00Z">
                    <w:r>
                      <w:rPr>
                        <w:rFonts w:cs="Arial"/>
                        <w:sz w:val="18"/>
                        <w:szCs w:val="18"/>
                      </w:rPr>
                      <w:t>Values FFS</w:t>
                    </w:r>
                  </w:ins>
                </w:p>
                <w:p w14:paraId="25FBC889" w14:textId="77777777" w:rsidR="00FE2F76" w:rsidRDefault="0084209F">
                  <w:pPr>
                    <w:pStyle w:val="ListParagraph"/>
                    <w:numPr>
                      <w:ilvl w:val="0"/>
                      <w:numId w:val="48"/>
                    </w:numPr>
                    <w:autoSpaceDE w:val="0"/>
                    <w:autoSpaceDN w:val="0"/>
                    <w:adjustRightInd w:val="0"/>
                    <w:snapToGrid w:val="0"/>
                    <w:spacing w:before="0" w:afterLines="50"/>
                    <w:rPr>
                      <w:ins w:id="926" w:author="AlexM - Qualcomm" w:date="2021-09-30T13:38:00Z"/>
                      <w:rFonts w:cs="Arial"/>
                      <w:sz w:val="18"/>
                      <w:szCs w:val="18"/>
                    </w:rPr>
                  </w:pPr>
                  <w:ins w:id="927" w:author="AlexM - Qualcomm" w:date="2021-09-30T13:38:00Z">
                    <w:r>
                      <w:rPr>
                        <w:rFonts w:cs="Arial"/>
                        <w:sz w:val="18"/>
                        <w:szCs w:val="18"/>
                      </w:rPr>
                      <w:t xml:space="preserve">Timing margin </w:t>
                    </w:r>
                  </w:ins>
                  <w:ins w:id="928" w:author="AlexM - Qualcomm" w:date="2021-09-30T13:40:00Z">
                    <w:r>
                      <w:rPr>
                        <w:rFonts w:cs="Arial"/>
                        <w:sz w:val="18"/>
                        <w:szCs w:val="18"/>
                      </w:rPr>
                      <w:t xml:space="preserve">value </w:t>
                    </w:r>
                  </w:ins>
                  <w:ins w:id="929" w:author="AlexM - Qualcomm" w:date="2021-09-30T13:38:00Z">
                    <w:r>
                      <w:rPr>
                        <w:rFonts w:cs="Arial"/>
                        <w:sz w:val="18"/>
                        <w:szCs w:val="18"/>
                      </w:rPr>
                      <w:t xml:space="preserve">for </w:t>
                    </w:r>
                    <w:proofErr w:type="spellStart"/>
                    <w:r>
                      <w:rPr>
                        <w:rFonts w:cs="Arial"/>
                        <w:sz w:val="18"/>
                        <w:szCs w:val="18"/>
                      </w:rPr>
                      <w:t>TxTEG</w:t>
                    </w:r>
                    <w:proofErr w:type="spellEnd"/>
                  </w:ins>
                </w:p>
                <w:p w14:paraId="4748EE56" w14:textId="77777777" w:rsidR="00FE2F76" w:rsidRDefault="0084209F">
                  <w:pPr>
                    <w:pStyle w:val="ListParagraph"/>
                    <w:numPr>
                      <w:ilvl w:val="1"/>
                      <w:numId w:val="48"/>
                    </w:numPr>
                    <w:autoSpaceDE w:val="0"/>
                    <w:autoSpaceDN w:val="0"/>
                    <w:adjustRightInd w:val="0"/>
                    <w:snapToGrid w:val="0"/>
                    <w:spacing w:before="0" w:afterLines="50"/>
                    <w:rPr>
                      <w:ins w:id="930" w:author="AlexM - Qualcomm" w:date="2021-09-30T13:38:00Z"/>
                      <w:rFonts w:cs="Arial"/>
                      <w:sz w:val="18"/>
                      <w:szCs w:val="18"/>
                    </w:rPr>
                  </w:pPr>
                  <w:ins w:id="931" w:author="AlexM - Qualcomm" w:date="2021-09-30T13:38:00Z">
                    <w:r>
                      <w:rPr>
                        <w:rFonts w:cs="Arial"/>
                        <w:sz w:val="18"/>
                        <w:szCs w:val="18"/>
                      </w:rPr>
                      <w:t>Values FFS</w:t>
                    </w:r>
                  </w:ins>
                </w:p>
                <w:p w14:paraId="53EC266B" w14:textId="77777777" w:rsidR="00FE2F76" w:rsidRDefault="0084209F">
                  <w:pPr>
                    <w:pStyle w:val="ListParagraph"/>
                    <w:numPr>
                      <w:ilvl w:val="0"/>
                      <w:numId w:val="48"/>
                    </w:numPr>
                    <w:autoSpaceDE w:val="0"/>
                    <w:autoSpaceDN w:val="0"/>
                    <w:adjustRightInd w:val="0"/>
                    <w:snapToGrid w:val="0"/>
                    <w:spacing w:before="0" w:afterLines="50"/>
                    <w:rPr>
                      <w:ins w:id="932" w:author="AlexM - Qualcomm" w:date="2021-09-30T13:38:00Z"/>
                      <w:rFonts w:cs="Arial"/>
                      <w:sz w:val="18"/>
                      <w:szCs w:val="18"/>
                    </w:rPr>
                  </w:pPr>
                  <w:ins w:id="933" w:author="AlexM - Qualcomm" w:date="2021-09-30T13:38:00Z">
                    <w:r>
                      <w:rPr>
                        <w:rFonts w:cs="Arial"/>
                        <w:sz w:val="18"/>
                        <w:szCs w:val="18"/>
                      </w:rPr>
                      <w:t>Timing margin</w:t>
                    </w:r>
                  </w:ins>
                  <w:ins w:id="934" w:author="AlexM - Qualcomm" w:date="2021-09-30T13:40:00Z">
                    <w:r>
                      <w:rPr>
                        <w:rFonts w:cs="Arial"/>
                        <w:sz w:val="18"/>
                        <w:szCs w:val="18"/>
                      </w:rPr>
                      <w:t xml:space="preserve"> value</w:t>
                    </w:r>
                  </w:ins>
                  <w:ins w:id="935" w:author="AlexM - Qualcomm" w:date="2021-09-30T13:38:00Z">
                    <w:r>
                      <w:rPr>
                        <w:rFonts w:cs="Arial"/>
                        <w:sz w:val="18"/>
                        <w:szCs w:val="18"/>
                      </w:rPr>
                      <w:t xml:space="preserve"> for </w:t>
                    </w:r>
                    <w:proofErr w:type="spellStart"/>
                    <w:r>
                      <w:rPr>
                        <w:rFonts w:cs="Arial"/>
                        <w:sz w:val="18"/>
                        <w:szCs w:val="18"/>
                      </w:rPr>
                      <w:t>RxTxTEG</w:t>
                    </w:r>
                    <w:proofErr w:type="spellEnd"/>
                  </w:ins>
                </w:p>
                <w:p w14:paraId="258AB429" w14:textId="77777777" w:rsidR="00FE2F76" w:rsidRDefault="0084209F">
                  <w:pPr>
                    <w:pStyle w:val="ListParagraph"/>
                    <w:numPr>
                      <w:ilvl w:val="1"/>
                      <w:numId w:val="48"/>
                    </w:numPr>
                    <w:autoSpaceDE w:val="0"/>
                    <w:autoSpaceDN w:val="0"/>
                    <w:adjustRightInd w:val="0"/>
                    <w:snapToGrid w:val="0"/>
                    <w:spacing w:before="0" w:afterLines="50"/>
                    <w:rPr>
                      <w:ins w:id="936" w:author="AlexM - Qualcomm" w:date="2021-09-30T13:37:00Z"/>
                      <w:rFonts w:cs="Arial"/>
                      <w:sz w:val="18"/>
                      <w:szCs w:val="18"/>
                    </w:rPr>
                  </w:pPr>
                  <w:ins w:id="937" w:author="AlexM - Qualcomm" w:date="2021-09-30T13:38:00Z">
                    <w:r>
                      <w:rPr>
                        <w:rFonts w:cs="Arial"/>
                        <w:sz w:val="18"/>
                        <w:szCs w:val="18"/>
                      </w:rPr>
                      <w:t>Values FFS</w:t>
                    </w:r>
                  </w:ins>
                </w:p>
              </w:tc>
              <w:tc>
                <w:tcPr>
                  <w:tcW w:w="0" w:type="auto"/>
                  <w:shd w:val="clear" w:color="auto" w:fill="auto"/>
                </w:tcPr>
                <w:p w14:paraId="552E41D7" w14:textId="77777777" w:rsidR="00FE2F76" w:rsidRDefault="00FE2F76">
                  <w:pPr>
                    <w:pStyle w:val="TAL"/>
                    <w:rPr>
                      <w:ins w:id="938" w:author="AlexM - Qualcomm" w:date="2021-09-30T13:37:00Z"/>
                      <w:rFonts w:cs="Arial"/>
                      <w:szCs w:val="18"/>
                    </w:rPr>
                  </w:pPr>
                </w:p>
              </w:tc>
              <w:tc>
                <w:tcPr>
                  <w:tcW w:w="0" w:type="auto"/>
                  <w:shd w:val="clear" w:color="auto" w:fill="auto"/>
                </w:tcPr>
                <w:p w14:paraId="6AA0B0BE" w14:textId="77777777" w:rsidR="00FE2F76" w:rsidRDefault="0084209F">
                  <w:pPr>
                    <w:pStyle w:val="TAL"/>
                    <w:rPr>
                      <w:ins w:id="939" w:author="AlexM - Qualcomm" w:date="2021-09-30T13:37:00Z"/>
                      <w:rFonts w:eastAsia="SimSun" w:cs="Arial"/>
                      <w:szCs w:val="18"/>
                      <w:lang w:eastAsia="zh-CN"/>
                    </w:rPr>
                  </w:pPr>
                  <w:ins w:id="940" w:author="AlexM - Qualcomm" w:date="2021-09-30T13:39:00Z">
                    <w:r>
                      <w:rPr>
                        <w:rFonts w:eastAsia="SimSun" w:cs="Arial"/>
                        <w:szCs w:val="18"/>
                        <w:lang w:eastAsia="zh-CN"/>
                      </w:rPr>
                      <w:t>No</w:t>
                    </w:r>
                  </w:ins>
                </w:p>
              </w:tc>
              <w:tc>
                <w:tcPr>
                  <w:tcW w:w="0" w:type="auto"/>
                  <w:shd w:val="clear" w:color="auto" w:fill="auto"/>
                </w:tcPr>
                <w:p w14:paraId="31A9487C" w14:textId="77777777" w:rsidR="00FE2F76" w:rsidRDefault="00FE2F76">
                  <w:pPr>
                    <w:pStyle w:val="TAL"/>
                    <w:rPr>
                      <w:ins w:id="941" w:author="AlexM - Qualcomm" w:date="2021-09-30T13:37:00Z"/>
                      <w:rFonts w:cs="Arial"/>
                      <w:szCs w:val="18"/>
                    </w:rPr>
                  </w:pPr>
                </w:p>
              </w:tc>
              <w:tc>
                <w:tcPr>
                  <w:tcW w:w="0" w:type="auto"/>
                  <w:shd w:val="clear" w:color="auto" w:fill="auto"/>
                </w:tcPr>
                <w:p w14:paraId="464E8042" w14:textId="77777777" w:rsidR="00FE2F76" w:rsidRDefault="0084209F">
                  <w:pPr>
                    <w:pStyle w:val="TAL"/>
                    <w:rPr>
                      <w:ins w:id="942" w:author="AlexM - Qualcomm" w:date="2021-09-30T13:37:00Z"/>
                      <w:rFonts w:cs="Arial"/>
                      <w:color w:val="000000"/>
                      <w:szCs w:val="18"/>
                    </w:rPr>
                  </w:pPr>
                  <w:ins w:id="943" w:author="AlexM - Qualcomm" w:date="2021-09-30T13:39:00Z">
                    <w:r>
                      <w:rPr>
                        <w:rFonts w:cs="Arial"/>
                        <w:color w:val="000000"/>
                        <w:szCs w:val="18"/>
                      </w:rPr>
                      <w:t xml:space="preserve">Timing margin for the </w:t>
                    </w:r>
                  </w:ins>
                  <w:proofErr w:type="spellStart"/>
                  <w:ins w:id="944" w:author="AlexM - Qualcomm" w:date="2021-10-01T07:26:00Z">
                    <w:r>
                      <w:rPr>
                        <w:rFonts w:cs="Arial"/>
                        <w:color w:val="000000"/>
                        <w:szCs w:val="18"/>
                      </w:rPr>
                      <w:t>Rx</w:t>
                    </w:r>
                  </w:ins>
                  <w:ins w:id="945" w:author="AlexM - Qualcomm" w:date="2021-09-30T13:39:00Z">
                    <w:r>
                      <w:rPr>
                        <w:rFonts w:cs="Arial"/>
                        <w:color w:val="000000"/>
                        <w:szCs w:val="18"/>
                      </w:rPr>
                      <w:t>TEG</w:t>
                    </w:r>
                  </w:ins>
                  <w:proofErr w:type="spellEnd"/>
                  <w:ins w:id="946" w:author="AlexM - Qualcomm" w:date="2021-10-01T07:26:00Z">
                    <w:r>
                      <w:rPr>
                        <w:rFonts w:cs="Arial"/>
                        <w:color w:val="000000"/>
                        <w:szCs w:val="18"/>
                      </w:rPr>
                      <w:t xml:space="preserve">, </w:t>
                    </w:r>
                    <w:proofErr w:type="spellStart"/>
                    <w:r>
                      <w:rPr>
                        <w:rFonts w:cs="Arial"/>
                        <w:color w:val="000000"/>
                        <w:szCs w:val="18"/>
                      </w:rPr>
                      <w:t>TxTEG</w:t>
                    </w:r>
                    <w:proofErr w:type="spellEnd"/>
                    <w:r>
                      <w:rPr>
                        <w:rFonts w:cs="Arial"/>
                        <w:color w:val="000000"/>
                        <w:szCs w:val="18"/>
                      </w:rPr>
                      <w:t xml:space="preserve">, or </w:t>
                    </w:r>
                    <w:proofErr w:type="spellStart"/>
                    <w:r>
                      <w:rPr>
                        <w:rFonts w:cs="Arial"/>
                        <w:color w:val="000000"/>
                        <w:szCs w:val="18"/>
                      </w:rPr>
                      <w:t>RxTxTEG</w:t>
                    </w:r>
                  </w:ins>
                  <w:proofErr w:type="spellEnd"/>
                  <w:ins w:id="947" w:author="AlexM - Qualcomm" w:date="2021-09-30T13:39:00Z">
                    <w:r>
                      <w:rPr>
                        <w:rFonts w:cs="Arial"/>
                        <w:color w:val="000000"/>
                        <w:szCs w:val="18"/>
                      </w:rPr>
                      <w:t xml:space="preserve"> is not known</w:t>
                    </w:r>
                  </w:ins>
                </w:p>
              </w:tc>
              <w:tc>
                <w:tcPr>
                  <w:tcW w:w="0" w:type="auto"/>
                  <w:shd w:val="clear" w:color="auto" w:fill="auto"/>
                </w:tcPr>
                <w:p w14:paraId="4C9B3B31" w14:textId="77777777" w:rsidR="00FE2F76" w:rsidRDefault="0084209F">
                  <w:pPr>
                    <w:pStyle w:val="TAL"/>
                    <w:rPr>
                      <w:ins w:id="948" w:author="AlexM - Qualcomm" w:date="2021-09-30T13:37:00Z"/>
                      <w:rFonts w:cs="Arial"/>
                      <w:szCs w:val="18"/>
                    </w:rPr>
                  </w:pPr>
                  <w:ins w:id="949" w:author="AlexM - Qualcomm" w:date="2021-09-30T13:39:00Z">
                    <w:r>
                      <w:rPr>
                        <w:rFonts w:cs="Arial"/>
                        <w:szCs w:val="18"/>
                      </w:rPr>
                      <w:t>Per band</w:t>
                    </w:r>
                  </w:ins>
                </w:p>
              </w:tc>
              <w:tc>
                <w:tcPr>
                  <w:tcW w:w="0" w:type="auto"/>
                  <w:shd w:val="clear" w:color="auto" w:fill="auto"/>
                </w:tcPr>
                <w:p w14:paraId="7A3AB11F" w14:textId="77777777" w:rsidR="00FE2F76" w:rsidRDefault="0084209F">
                  <w:pPr>
                    <w:pStyle w:val="TAL"/>
                    <w:rPr>
                      <w:ins w:id="950" w:author="AlexM - Qualcomm" w:date="2021-09-30T13:37:00Z"/>
                      <w:rFonts w:cs="Arial"/>
                      <w:szCs w:val="18"/>
                    </w:rPr>
                  </w:pPr>
                  <w:ins w:id="951" w:author="AlexM - Qualcomm" w:date="2021-09-30T13:39:00Z">
                    <w:r>
                      <w:rPr>
                        <w:rFonts w:cs="Arial"/>
                        <w:szCs w:val="18"/>
                      </w:rPr>
                      <w:t>n/a</w:t>
                    </w:r>
                  </w:ins>
                </w:p>
              </w:tc>
              <w:tc>
                <w:tcPr>
                  <w:tcW w:w="0" w:type="auto"/>
                  <w:shd w:val="clear" w:color="auto" w:fill="auto"/>
                </w:tcPr>
                <w:p w14:paraId="38A9E8CD" w14:textId="77777777" w:rsidR="00FE2F76" w:rsidRDefault="0084209F">
                  <w:pPr>
                    <w:pStyle w:val="TAL"/>
                    <w:rPr>
                      <w:ins w:id="952" w:author="AlexM - Qualcomm" w:date="2021-09-30T13:37:00Z"/>
                      <w:rFonts w:cs="Arial"/>
                      <w:szCs w:val="18"/>
                    </w:rPr>
                  </w:pPr>
                  <w:ins w:id="953" w:author="AlexM - Qualcomm" w:date="2021-09-30T13:39:00Z">
                    <w:r>
                      <w:rPr>
                        <w:rFonts w:cs="Arial"/>
                        <w:szCs w:val="18"/>
                      </w:rPr>
                      <w:t>n/a</w:t>
                    </w:r>
                  </w:ins>
                </w:p>
              </w:tc>
              <w:tc>
                <w:tcPr>
                  <w:tcW w:w="0" w:type="auto"/>
                  <w:shd w:val="clear" w:color="auto" w:fill="auto"/>
                </w:tcPr>
                <w:p w14:paraId="6954C1BC" w14:textId="77777777" w:rsidR="00FE2F76" w:rsidRDefault="0084209F">
                  <w:pPr>
                    <w:pStyle w:val="TAL"/>
                    <w:rPr>
                      <w:ins w:id="954" w:author="AlexM - Qualcomm" w:date="2021-09-30T13:37:00Z"/>
                      <w:rFonts w:cs="Arial"/>
                      <w:szCs w:val="18"/>
                    </w:rPr>
                  </w:pPr>
                  <w:ins w:id="955" w:author="AlexM - Qualcomm" w:date="2021-09-30T13:39:00Z">
                    <w:r>
                      <w:rPr>
                        <w:rFonts w:cs="Arial"/>
                        <w:szCs w:val="18"/>
                      </w:rPr>
                      <w:t>n/a</w:t>
                    </w:r>
                  </w:ins>
                </w:p>
              </w:tc>
              <w:tc>
                <w:tcPr>
                  <w:tcW w:w="0" w:type="auto"/>
                  <w:shd w:val="clear" w:color="auto" w:fill="auto"/>
                </w:tcPr>
                <w:p w14:paraId="73992B27" w14:textId="77777777" w:rsidR="00FE2F76" w:rsidRDefault="0084209F">
                  <w:pPr>
                    <w:pStyle w:val="TAL"/>
                    <w:rPr>
                      <w:ins w:id="956" w:author="AlexM - Qualcomm" w:date="2021-09-30T13:37:00Z"/>
                      <w:rFonts w:cs="Arial"/>
                      <w:szCs w:val="18"/>
                    </w:rPr>
                  </w:pPr>
                  <w:ins w:id="957" w:author="AlexM - Qualcomm" w:date="2021-09-30T13:39:00Z">
                    <w:r>
                      <w:rPr>
                        <w:rFonts w:cs="Arial"/>
                        <w:szCs w:val="18"/>
                      </w:rPr>
                      <w:t>Need for location server to know if the feature is supported.</w:t>
                    </w:r>
                  </w:ins>
                </w:p>
              </w:tc>
              <w:tc>
                <w:tcPr>
                  <w:tcW w:w="0" w:type="auto"/>
                  <w:shd w:val="clear" w:color="auto" w:fill="auto"/>
                </w:tcPr>
                <w:p w14:paraId="5619598C" w14:textId="77777777" w:rsidR="00FE2F76" w:rsidRDefault="0084209F">
                  <w:pPr>
                    <w:pStyle w:val="TAL"/>
                    <w:rPr>
                      <w:ins w:id="958" w:author="AlexM - Qualcomm" w:date="2021-09-30T13:37:00Z"/>
                      <w:rFonts w:cs="Arial"/>
                      <w:szCs w:val="18"/>
                    </w:rPr>
                  </w:pPr>
                  <w:ins w:id="959" w:author="AlexM - Qualcomm" w:date="2021-10-01T07:25:00Z">
                    <w:r>
                      <w:rPr>
                        <w:rFonts w:cs="Arial"/>
                        <w:szCs w:val="18"/>
                      </w:rPr>
                      <w:t xml:space="preserve">Optional with capability </w:t>
                    </w:r>
                    <w:proofErr w:type="spellStart"/>
                    <w:r>
                      <w:rPr>
                        <w:rFonts w:cs="Arial"/>
                        <w:szCs w:val="18"/>
                      </w:rPr>
                      <w:t>signaling</w:t>
                    </w:r>
                  </w:ins>
                  <w:proofErr w:type="spellEnd"/>
                </w:p>
              </w:tc>
            </w:tr>
            <w:tr w:rsidR="00FE2F76" w14:paraId="33306BFE" w14:textId="77777777">
              <w:tc>
                <w:tcPr>
                  <w:tcW w:w="0" w:type="auto"/>
                  <w:shd w:val="clear" w:color="auto" w:fill="auto"/>
                </w:tcPr>
                <w:p w14:paraId="365FA8DA" w14:textId="77777777" w:rsidR="00FE2F76" w:rsidRDefault="0084209F">
                  <w:pPr>
                    <w:pStyle w:val="TAL"/>
                    <w:rPr>
                      <w:ins w:id="960" w:author="AlexM - Qualcomm" w:date="2021-09-30T08:01:00Z"/>
                      <w:rFonts w:cs="Arial"/>
                      <w:szCs w:val="18"/>
                    </w:rPr>
                  </w:pPr>
                  <w:ins w:id="961" w:author="AlexM - Qualcomm" w:date="2021-09-30T08:01:00Z">
                    <w:r>
                      <w:rPr>
                        <w:rFonts w:cs="Arial"/>
                        <w:szCs w:val="18"/>
                      </w:rPr>
                      <w:t xml:space="preserve">27. </w:t>
                    </w:r>
                    <w:proofErr w:type="spellStart"/>
                    <w:r>
                      <w:rPr>
                        <w:rFonts w:cs="Arial"/>
                        <w:szCs w:val="18"/>
                      </w:rPr>
                      <w:t>NR_pos_enh</w:t>
                    </w:r>
                    <w:proofErr w:type="spellEnd"/>
                  </w:ins>
                </w:p>
              </w:tc>
              <w:tc>
                <w:tcPr>
                  <w:tcW w:w="0" w:type="auto"/>
                  <w:shd w:val="clear" w:color="auto" w:fill="auto"/>
                </w:tcPr>
                <w:p w14:paraId="0EDD81A6" w14:textId="77777777" w:rsidR="00FE2F76" w:rsidRDefault="0084209F">
                  <w:pPr>
                    <w:pStyle w:val="TAL"/>
                    <w:rPr>
                      <w:ins w:id="962" w:author="AlexM - Qualcomm" w:date="2021-09-30T08:01:00Z"/>
                      <w:rFonts w:cs="Arial"/>
                      <w:szCs w:val="18"/>
                    </w:rPr>
                  </w:pPr>
                  <w:ins w:id="963" w:author="AlexM - Qualcomm" w:date="2021-09-30T08:01:00Z">
                    <w:r>
                      <w:rPr>
                        <w:rFonts w:cs="Arial"/>
                        <w:szCs w:val="18"/>
                      </w:rPr>
                      <w:t>27-z1b</w:t>
                    </w:r>
                  </w:ins>
                </w:p>
              </w:tc>
              <w:tc>
                <w:tcPr>
                  <w:tcW w:w="0" w:type="auto"/>
                  <w:shd w:val="clear" w:color="auto" w:fill="auto"/>
                </w:tcPr>
                <w:p w14:paraId="62C37799" w14:textId="77777777" w:rsidR="00FE2F76" w:rsidRDefault="0084209F">
                  <w:pPr>
                    <w:pStyle w:val="TAL"/>
                    <w:rPr>
                      <w:ins w:id="964" w:author="AlexM - Qualcomm" w:date="2021-09-30T08:01:00Z"/>
                      <w:rFonts w:eastAsia="SimSun" w:cs="Arial"/>
                      <w:szCs w:val="18"/>
                      <w:lang w:eastAsia="zh-CN"/>
                    </w:rPr>
                  </w:pPr>
                  <w:ins w:id="965" w:author="AlexM - Qualcomm" w:date="2021-09-30T08:01:00Z">
                    <w:r>
                      <w:rPr>
                        <w:rFonts w:eastAsia="SimSun" w:cs="Arial"/>
                        <w:szCs w:val="18"/>
                        <w:lang w:eastAsia="zh-CN"/>
                      </w:rPr>
                      <w:t>Maximum number of the first path PRS RSRP measurements on different PRS resources from the same TRP supported by the UE</w:t>
                    </w:r>
                  </w:ins>
                </w:p>
              </w:tc>
              <w:tc>
                <w:tcPr>
                  <w:tcW w:w="0" w:type="auto"/>
                  <w:shd w:val="clear" w:color="auto" w:fill="auto"/>
                </w:tcPr>
                <w:p w14:paraId="7FD00E8E" w14:textId="77777777" w:rsidR="00FE2F76" w:rsidRDefault="0084209F">
                  <w:pPr>
                    <w:autoSpaceDE w:val="0"/>
                    <w:autoSpaceDN w:val="0"/>
                    <w:adjustRightInd w:val="0"/>
                    <w:snapToGrid w:val="0"/>
                    <w:spacing w:afterLines="50"/>
                    <w:contextualSpacing/>
                    <w:rPr>
                      <w:ins w:id="966" w:author="AlexM - Qualcomm" w:date="2021-09-30T08:01:00Z"/>
                      <w:rFonts w:cs="Arial"/>
                      <w:sz w:val="18"/>
                      <w:szCs w:val="18"/>
                    </w:rPr>
                  </w:pPr>
                  <w:ins w:id="967" w:author="AlexM - Qualcomm" w:date="2021-09-30T08:01:00Z">
                    <w:r>
                      <w:rPr>
                        <w:rFonts w:cs="Arial"/>
                        <w:sz w:val="18"/>
                        <w:szCs w:val="18"/>
                      </w:rPr>
                      <w:t xml:space="preserve">Maximum number </w:t>
                    </w:r>
                  </w:ins>
                  <w:ins w:id="968" w:author="AlexM - Qualcomm" w:date="2021-09-30T08:02:00Z">
                    <w:r>
                      <w:rPr>
                        <w:rFonts w:cs="Arial"/>
                        <w:sz w:val="18"/>
                        <w:szCs w:val="18"/>
                      </w:rPr>
                      <w:t xml:space="preserve">K </w:t>
                    </w:r>
                  </w:ins>
                  <w:ins w:id="969" w:author="AlexM - Qualcomm" w:date="2021-09-30T08:01:00Z">
                    <w:r>
                      <w:rPr>
                        <w:rFonts w:cs="Arial"/>
                        <w:sz w:val="18"/>
                        <w:szCs w:val="18"/>
                      </w:rPr>
                      <w:t>of the first path PRS RSRP measurements on different PRS resources from the same TRP supported by the UE</w:t>
                    </w:r>
                  </w:ins>
                </w:p>
                <w:p w14:paraId="6BCB65F4" w14:textId="77777777" w:rsidR="00FE2F76" w:rsidRDefault="00FE2F76">
                  <w:pPr>
                    <w:autoSpaceDE w:val="0"/>
                    <w:autoSpaceDN w:val="0"/>
                    <w:adjustRightInd w:val="0"/>
                    <w:snapToGrid w:val="0"/>
                    <w:spacing w:afterLines="50"/>
                    <w:contextualSpacing/>
                    <w:rPr>
                      <w:ins w:id="970" w:author="AlexM - Qualcomm" w:date="2021-09-30T08:01:00Z"/>
                      <w:rFonts w:cs="Arial"/>
                      <w:sz w:val="18"/>
                      <w:szCs w:val="18"/>
                    </w:rPr>
                  </w:pPr>
                </w:p>
                <w:p w14:paraId="751331F5" w14:textId="77777777" w:rsidR="00FE2F76" w:rsidRDefault="0084209F">
                  <w:pPr>
                    <w:autoSpaceDE w:val="0"/>
                    <w:autoSpaceDN w:val="0"/>
                    <w:adjustRightInd w:val="0"/>
                    <w:snapToGrid w:val="0"/>
                    <w:spacing w:afterLines="50"/>
                    <w:contextualSpacing/>
                    <w:rPr>
                      <w:ins w:id="971" w:author="AlexM - Qualcomm" w:date="2021-09-30T08:02:00Z"/>
                      <w:rFonts w:cs="Arial"/>
                      <w:sz w:val="18"/>
                      <w:szCs w:val="18"/>
                    </w:rPr>
                  </w:pPr>
                  <w:ins w:id="972" w:author="AlexM - Qualcomm" w:date="2021-09-30T08:02:00Z">
                    <w:r>
                      <w:rPr>
                        <w:rFonts w:cs="Arial"/>
                        <w:sz w:val="18"/>
                        <w:szCs w:val="18"/>
                      </w:rPr>
                      <w:t>FFS: the values of K</w:t>
                    </w:r>
                  </w:ins>
                </w:p>
                <w:p w14:paraId="7C7068A1" w14:textId="77777777" w:rsidR="00FE2F76" w:rsidRDefault="00FE2F76">
                  <w:pPr>
                    <w:autoSpaceDE w:val="0"/>
                    <w:autoSpaceDN w:val="0"/>
                    <w:adjustRightInd w:val="0"/>
                    <w:snapToGrid w:val="0"/>
                    <w:spacing w:afterLines="50"/>
                    <w:contextualSpacing/>
                    <w:rPr>
                      <w:ins w:id="973" w:author="AlexM - Qualcomm" w:date="2021-09-30T08:01:00Z"/>
                      <w:rFonts w:cs="Arial"/>
                      <w:sz w:val="18"/>
                      <w:szCs w:val="18"/>
                    </w:rPr>
                  </w:pPr>
                </w:p>
              </w:tc>
              <w:tc>
                <w:tcPr>
                  <w:tcW w:w="0" w:type="auto"/>
                  <w:shd w:val="clear" w:color="auto" w:fill="auto"/>
                </w:tcPr>
                <w:p w14:paraId="7F6AE697" w14:textId="77777777" w:rsidR="00FE2F76" w:rsidRDefault="0084209F">
                  <w:pPr>
                    <w:pStyle w:val="TAL"/>
                    <w:rPr>
                      <w:ins w:id="974" w:author="AlexM - Qualcomm" w:date="2021-09-30T08:01:00Z"/>
                      <w:rFonts w:cs="Arial"/>
                      <w:szCs w:val="18"/>
                    </w:rPr>
                  </w:pPr>
                  <w:ins w:id="975" w:author="AlexM - Qualcomm" w:date="2021-09-30T08:03:00Z">
                    <w:r>
                      <w:rPr>
                        <w:rFonts w:cs="Arial"/>
                        <w:szCs w:val="18"/>
                      </w:rPr>
                      <w:t>27-z1</w:t>
                    </w:r>
                  </w:ins>
                </w:p>
              </w:tc>
              <w:tc>
                <w:tcPr>
                  <w:tcW w:w="0" w:type="auto"/>
                  <w:shd w:val="clear" w:color="auto" w:fill="auto"/>
                </w:tcPr>
                <w:p w14:paraId="431D23AB" w14:textId="77777777" w:rsidR="00FE2F76" w:rsidRDefault="0084209F">
                  <w:pPr>
                    <w:pStyle w:val="TAL"/>
                    <w:rPr>
                      <w:ins w:id="976" w:author="AlexM - Qualcomm" w:date="2021-09-30T08:01:00Z"/>
                      <w:rFonts w:eastAsia="SimSun" w:cs="Arial"/>
                      <w:szCs w:val="18"/>
                      <w:lang w:eastAsia="zh-CN"/>
                    </w:rPr>
                  </w:pPr>
                  <w:ins w:id="977" w:author="AlexM - Qualcomm" w:date="2021-09-30T08:01:00Z">
                    <w:r>
                      <w:rPr>
                        <w:rFonts w:eastAsia="SimSun" w:cs="Arial"/>
                        <w:szCs w:val="18"/>
                        <w:lang w:eastAsia="zh-CN"/>
                      </w:rPr>
                      <w:t>No</w:t>
                    </w:r>
                  </w:ins>
                </w:p>
              </w:tc>
              <w:tc>
                <w:tcPr>
                  <w:tcW w:w="0" w:type="auto"/>
                  <w:shd w:val="clear" w:color="auto" w:fill="auto"/>
                </w:tcPr>
                <w:p w14:paraId="4FEE37DA" w14:textId="77777777" w:rsidR="00FE2F76" w:rsidRDefault="00FE2F76">
                  <w:pPr>
                    <w:pStyle w:val="TAL"/>
                    <w:rPr>
                      <w:ins w:id="978" w:author="AlexM - Qualcomm" w:date="2021-09-30T08:01:00Z"/>
                      <w:rFonts w:cs="Arial"/>
                      <w:szCs w:val="18"/>
                    </w:rPr>
                  </w:pPr>
                </w:p>
              </w:tc>
              <w:tc>
                <w:tcPr>
                  <w:tcW w:w="0" w:type="auto"/>
                  <w:shd w:val="clear" w:color="auto" w:fill="auto"/>
                </w:tcPr>
                <w:p w14:paraId="00E19325" w14:textId="77777777" w:rsidR="00FE2F76" w:rsidRDefault="00FE2F76">
                  <w:pPr>
                    <w:pStyle w:val="TAL"/>
                    <w:rPr>
                      <w:ins w:id="979" w:author="AlexM - Qualcomm" w:date="2021-09-30T08:01:00Z"/>
                      <w:rFonts w:eastAsia="SimSun" w:cs="Arial"/>
                      <w:szCs w:val="18"/>
                      <w:lang w:eastAsia="zh-CN"/>
                    </w:rPr>
                  </w:pPr>
                </w:p>
              </w:tc>
              <w:tc>
                <w:tcPr>
                  <w:tcW w:w="0" w:type="auto"/>
                  <w:shd w:val="clear" w:color="auto" w:fill="auto"/>
                </w:tcPr>
                <w:p w14:paraId="68D6A9F6" w14:textId="77777777" w:rsidR="00FE2F76" w:rsidRDefault="0084209F">
                  <w:pPr>
                    <w:pStyle w:val="TAL"/>
                    <w:rPr>
                      <w:ins w:id="980" w:author="AlexM - Qualcomm" w:date="2021-09-30T08:01:00Z"/>
                      <w:rFonts w:cs="Arial"/>
                      <w:szCs w:val="18"/>
                    </w:rPr>
                  </w:pPr>
                  <w:ins w:id="981" w:author="AlexM - Qualcomm" w:date="2021-09-30T08:01:00Z">
                    <w:r>
                      <w:rPr>
                        <w:rFonts w:cs="Arial"/>
                        <w:szCs w:val="18"/>
                      </w:rPr>
                      <w:t>Per Band</w:t>
                    </w:r>
                  </w:ins>
                </w:p>
              </w:tc>
              <w:tc>
                <w:tcPr>
                  <w:tcW w:w="0" w:type="auto"/>
                  <w:shd w:val="clear" w:color="auto" w:fill="auto"/>
                </w:tcPr>
                <w:p w14:paraId="0E433310" w14:textId="77777777" w:rsidR="00FE2F76" w:rsidRDefault="0084209F">
                  <w:pPr>
                    <w:pStyle w:val="TAL"/>
                    <w:rPr>
                      <w:ins w:id="982" w:author="AlexM - Qualcomm" w:date="2021-09-30T08:01:00Z"/>
                      <w:rFonts w:cs="Arial"/>
                      <w:szCs w:val="18"/>
                    </w:rPr>
                  </w:pPr>
                  <w:ins w:id="983" w:author="AlexM - Qualcomm" w:date="2021-09-30T08:01:00Z">
                    <w:r>
                      <w:rPr>
                        <w:rFonts w:cs="Arial"/>
                        <w:szCs w:val="18"/>
                      </w:rPr>
                      <w:t>n/a</w:t>
                    </w:r>
                  </w:ins>
                </w:p>
              </w:tc>
              <w:tc>
                <w:tcPr>
                  <w:tcW w:w="0" w:type="auto"/>
                  <w:shd w:val="clear" w:color="auto" w:fill="auto"/>
                </w:tcPr>
                <w:p w14:paraId="430AB2F2" w14:textId="77777777" w:rsidR="00FE2F76" w:rsidRDefault="0084209F">
                  <w:pPr>
                    <w:pStyle w:val="TAL"/>
                    <w:rPr>
                      <w:ins w:id="984" w:author="AlexM - Qualcomm" w:date="2021-09-30T08:01:00Z"/>
                      <w:rFonts w:cs="Arial"/>
                      <w:szCs w:val="18"/>
                    </w:rPr>
                  </w:pPr>
                  <w:ins w:id="985" w:author="AlexM - Qualcomm" w:date="2021-09-30T08:01:00Z">
                    <w:r>
                      <w:rPr>
                        <w:rFonts w:cs="Arial"/>
                        <w:szCs w:val="18"/>
                      </w:rPr>
                      <w:t>n/a</w:t>
                    </w:r>
                  </w:ins>
                </w:p>
              </w:tc>
              <w:tc>
                <w:tcPr>
                  <w:tcW w:w="0" w:type="auto"/>
                  <w:shd w:val="clear" w:color="auto" w:fill="auto"/>
                </w:tcPr>
                <w:p w14:paraId="0C7FC85B" w14:textId="77777777" w:rsidR="00FE2F76" w:rsidRDefault="0084209F">
                  <w:pPr>
                    <w:pStyle w:val="TAL"/>
                    <w:rPr>
                      <w:ins w:id="986" w:author="AlexM - Qualcomm" w:date="2021-09-30T08:01:00Z"/>
                      <w:rFonts w:cs="Arial"/>
                      <w:szCs w:val="18"/>
                    </w:rPr>
                  </w:pPr>
                  <w:ins w:id="987" w:author="AlexM - Qualcomm" w:date="2021-09-30T08:01:00Z">
                    <w:r>
                      <w:rPr>
                        <w:rFonts w:cs="Arial"/>
                        <w:szCs w:val="18"/>
                      </w:rPr>
                      <w:t>n/a</w:t>
                    </w:r>
                  </w:ins>
                </w:p>
              </w:tc>
              <w:tc>
                <w:tcPr>
                  <w:tcW w:w="0" w:type="auto"/>
                  <w:shd w:val="clear" w:color="auto" w:fill="auto"/>
                </w:tcPr>
                <w:p w14:paraId="1D3607C1" w14:textId="77777777" w:rsidR="00FE2F76" w:rsidRDefault="0084209F">
                  <w:pPr>
                    <w:pStyle w:val="TAL"/>
                    <w:rPr>
                      <w:ins w:id="988" w:author="AlexM - Qualcomm" w:date="2021-09-30T08:01:00Z"/>
                      <w:rFonts w:cs="Arial"/>
                      <w:szCs w:val="18"/>
                    </w:rPr>
                  </w:pPr>
                  <w:ins w:id="989" w:author="AlexM - Qualcomm" w:date="2021-09-30T08:01:00Z">
                    <w:r>
                      <w:rPr>
                        <w:rFonts w:cs="Arial"/>
                        <w:szCs w:val="18"/>
                      </w:rPr>
                      <w:t>Need for location server to know if the feature is supported.</w:t>
                    </w:r>
                  </w:ins>
                </w:p>
              </w:tc>
              <w:tc>
                <w:tcPr>
                  <w:tcW w:w="0" w:type="auto"/>
                  <w:shd w:val="clear" w:color="auto" w:fill="auto"/>
                </w:tcPr>
                <w:p w14:paraId="3CD42F89" w14:textId="77777777" w:rsidR="00FE2F76" w:rsidRDefault="0084209F">
                  <w:pPr>
                    <w:pStyle w:val="TAL"/>
                    <w:rPr>
                      <w:ins w:id="990" w:author="AlexM - Qualcomm" w:date="2021-09-30T08:01:00Z"/>
                      <w:rFonts w:cs="Arial"/>
                      <w:szCs w:val="18"/>
                    </w:rPr>
                  </w:pPr>
                  <w:ins w:id="991" w:author="AlexM - Qualcomm" w:date="2021-09-30T08:01:00Z">
                    <w:r>
                      <w:rPr>
                        <w:rFonts w:cs="Arial"/>
                        <w:szCs w:val="18"/>
                      </w:rPr>
                      <w:t xml:space="preserve">Optional with capability </w:t>
                    </w:r>
                    <w:proofErr w:type="spellStart"/>
                    <w:r>
                      <w:rPr>
                        <w:rFonts w:cs="Arial"/>
                        <w:szCs w:val="18"/>
                      </w:rPr>
                      <w:t>signaling</w:t>
                    </w:r>
                    <w:proofErr w:type="spellEnd"/>
                  </w:ins>
                </w:p>
              </w:tc>
            </w:tr>
            <w:tr w:rsidR="00FE2F76" w14:paraId="47E2499B" w14:textId="77777777">
              <w:tc>
                <w:tcPr>
                  <w:tcW w:w="0" w:type="auto"/>
                  <w:shd w:val="clear" w:color="auto" w:fill="auto"/>
                </w:tcPr>
                <w:p w14:paraId="63ABC537" w14:textId="77777777" w:rsidR="00FE2F76" w:rsidRDefault="0084209F">
                  <w:pPr>
                    <w:pStyle w:val="TAL"/>
                    <w:rPr>
                      <w:ins w:id="992" w:author="AlexM - Qualcomm" w:date="2021-09-30T08:09:00Z"/>
                      <w:rFonts w:cs="Arial"/>
                      <w:szCs w:val="18"/>
                    </w:rPr>
                  </w:pPr>
                  <w:ins w:id="993" w:author="AlexM - Qualcomm" w:date="2021-09-30T08:27: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4FB9B5EE" w14:textId="77777777" w:rsidR="00FE2F76" w:rsidRDefault="0084209F">
                  <w:pPr>
                    <w:pStyle w:val="TAL"/>
                    <w:rPr>
                      <w:ins w:id="994" w:author="AlexM - Qualcomm" w:date="2021-09-30T08:09:00Z"/>
                      <w:rFonts w:cs="Arial"/>
                      <w:szCs w:val="18"/>
                    </w:rPr>
                  </w:pPr>
                  <w:ins w:id="995" w:author="AlexM - Qualcomm" w:date="2021-09-30T08:27:00Z">
                    <w:r>
                      <w:rPr>
                        <w:rFonts w:cs="Arial"/>
                        <w:szCs w:val="18"/>
                      </w:rPr>
                      <w:t>27-v2</w:t>
                    </w:r>
                  </w:ins>
                  <w:ins w:id="996" w:author="AlexM - Qualcomm" w:date="2021-09-30T08:33:00Z">
                    <w:r>
                      <w:rPr>
                        <w:rFonts w:cs="Arial"/>
                        <w:szCs w:val="18"/>
                      </w:rPr>
                      <w:t>a</w:t>
                    </w:r>
                  </w:ins>
                </w:p>
              </w:tc>
              <w:tc>
                <w:tcPr>
                  <w:tcW w:w="0" w:type="auto"/>
                  <w:shd w:val="clear" w:color="auto" w:fill="auto"/>
                </w:tcPr>
                <w:p w14:paraId="22855B55" w14:textId="77777777" w:rsidR="00FE2F76" w:rsidRDefault="0084209F">
                  <w:pPr>
                    <w:pStyle w:val="TAL"/>
                    <w:rPr>
                      <w:ins w:id="997" w:author="AlexM - Qualcomm" w:date="2021-09-30T08:09:00Z"/>
                      <w:rFonts w:eastAsia="SimSun" w:cs="Arial"/>
                      <w:szCs w:val="18"/>
                      <w:lang w:eastAsia="zh-CN"/>
                    </w:rPr>
                  </w:pPr>
                  <w:ins w:id="998" w:author="AlexM - Qualcomm" w:date="2021-09-30T08:29:00Z">
                    <w:r>
                      <w:rPr>
                        <w:rFonts w:eastAsia="SimSun" w:cs="Arial"/>
                        <w:szCs w:val="18"/>
                        <w:lang w:eastAsia="zh-CN"/>
                      </w:rPr>
                      <w:t>Additional path reporting N&gt;2</w:t>
                    </w:r>
                  </w:ins>
                  <w:ins w:id="999" w:author="AlexM - Qualcomm" w:date="2021-09-30T08:34:00Z">
                    <w:r>
                      <w:rPr>
                        <w:rFonts w:eastAsia="SimSun" w:cs="Arial"/>
                        <w:szCs w:val="18"/>
                        <w:lang w:eastAsia="zh-CN"/>
                      </w:rPr>
                      <w:t xml:space="preserve"> for mu</w:t>
                    </w:r>
                  </w:ins>
                  <w:ins w:id="1000" w:author="AlexM - Qualcomm" w:date="2021-09-30T08:35:00Z">
                    <w:r>
                      <w:rPr>
                        <w:rFonts w:eastAsia="SimSun" w:cs="Arial"/>
                        <w:szCs w:val="18"/>
                        <w:lang w:eastAsia="zh-CN"/>
                      </w:rPr>
                      <w:t>lti-RTT</w:t>
                    </w:r>
                  </w:ins>
                </w:p>
              </w:tc>
              <w:tc>
                <w:tcPr>
                  <w:tcW w:w="0" w:type="auto"/>
                  <w:shd w:val="clear" w:color="auto" w:fill="auto"/>
                </w:tcPr>
                <w:p w14:paraId="710D869F" w14:textId="77777777" w:rsidR="00FE2F76" w:rsidRDefault="0084209F">
                  <w:pPr>
                    <w:autoSpaceDE w:val="0"/>
                    <w:autoSpaceDN w:val="0"/>
                    <w:adjustRightInd w:val="0"/>
                    <w:snapToGrid w:val="0"/>
                    <w:spacing w:afterLines="50"/>
                    <w:contextualSpacing/>
                    <w:rPr>
                      <w:ins w:id="1001" w:author="AlexM - Qualcomm" w:date="2021-10-01T11:58:00Z"/>
                      <w:rFonts w:cs="Arial"/>
                      <w:sz w:val="18"/>
                      <w:szCs w:val="18"/>
                    </w:rPr>
                  </w:pPr>
                  <w:ins w:id="1002" w:author="AlexM - Qualcomm" w:date="2021-09-30T08:31:00Z">
                    <w:r>
                      <w:rPr>
                        <w:rFonts w:cs="Arial"/>
                        <w:sz w:val="18"/>
                        <w:szCs w:val="18"/>
                      </w:rPr>
                      <w:t>S</w:t>
                    </w:r>
                  </w:ins>
                  <w:ins w:id="1003" w:author="AlexM - Qualcomm" w:date="2021-09-30T08:27:00Z">
                    <w:r>
                      <w:rPr>
                        <w:rFonts w:cs="Arial"/>
                        <w:sz w:val="18"/>
                        <w:szCs w:val="18"/>
                      </w:rPr>
                      <w:t xml:space="preserve">upport </w:t>
                    </w:r>
                  </w:ins>
                  <w:ins w:id="1004" w:author="AlexM - Qualcomm" w:date="2021-09-30T08:29:00Z">
                    <w:r>
                      <w:rPr>
                        <w:rFonts w:cs="Arial"/>
                        <w:sz w:val="18"/>
                        <w:szCs w:val="18"/>
                      </w:rPr>
                      <w:t>N&gt;2 additional path reporting</w:t>
                    </w:r>
                  </w:ins>
                  <w:ins w:id="1005" w:author="AlexM - Qualcomm" w:date="2021-09-30T08:33:00Z">
                    <w:r>
                      <w:rPr>
                        <w:rFonts w:cs="Arial"/>
                        <w:sz w:val="18"/>
                        <w:szCs w:val="18"/>
                      </w:rPr>
                      <w:t xml:space="preserve"> for Mult</w:t>
                    </w:r>
                  </w:ins>
                  <w:ins w:id="1006" w:author="AlexM - Qualcomm" w:date="2021-09-30T08:35:00Z">
                    <w:r>
                      <w:rPr>
                        <w:rFonts w:cs="Arial"/>
                        <w:sz w:val="18"/>
                        <w:szCs w:val="18"/>
                      </w:rPr>
                      <w:t>i</w:t>
                    </w:r>
                  </w:ins>
                  <w:ins w:id="1007" w:author="AlexM - Qualcomm" w:date="2021-09-30T08:33:00Z">
                    <w:r>
                      <w:rPr>
                        <w:rFonts w:cs="Arial"/>
                        <w:sz w:val="18"/>
                        <w:szCs w:val="18"/>
                      </w:rPr>
                      <w:t>-RTT</w:t>
                    </w:r>
                  </w:ins>
                </w:p>
                <w:p w14:paraId="2EF26B30" w14:textId="77777777" w:rsidR="00FE2F76" w:rsidRDefault="0084209F">
                  <w:pPr>
                    <w:pStyle w:val="ListParagraph"/>
                    <w:numPr>
                      <w:ilvl w:val="0"/>
                      <w:numId w:val="29"/>
                    </w:numPr>
                    <w:autoSpaceDE w:val="0"/>
                    <w:autoSpaceDN w:val="0"/>
                    <w:adjustRightInd w:val="0"/>
                    <w:snapToGrid w:val="0"/>
                    <w:spacing w:before="0" w:afterLines="50"/>
                    <w:rPr>
                      <w:ins w:id="1008" w:author="AlexM - Qualcomm" w:date="2021-09-30T08:09:00Z"/>
                      <w:rFonts w:cs="Arial"/>
                      <w:sz w:val="18"/>
                      <w:szCs w:val="18"/>
                    </w:rPr>
                  </w:pPr>
                  <w:ins w:id="1009" w:author="AlexM - Qualcomm" w:date="2021-10-01T12:54:00Z">
                    <w:r>
                      <w:rPr>
                        <w:rFonts w:cs="Arial"/>
                        <w:sz w:val="18"/>
                        <w:szCs w:val="18"/>
                      </w:rPr>
                      <w:t>FFS: Values</w:t>
                    </w:r>
                  </w:ins>
                </w:p>
              </w:tc>
              <w:tc>
                <w:tcPr>
                  <w:tcW w:w="0" w:type="auto"/>
                  <w:shd w:val="clear" w:color="auto" w:fill="auto"/>
                </w:tcPr>
                <w:p w14:paraId="2506D9CB" w14:textId="77777777" w:rsidR="00FE2F76" w:rsidRDefault="00FE2F76">
                  <w:pPr>
                    <w:pStyle w:val="TAL"/>
                    <w:rPr>
                      <w:ins w:id="1010" w:author="AlexM - Qualcomm" w:date="2021-09-30T08:09:00Z"/>
                      <w:rFonts w:cs="Arial"/>
                      <w:szCs w:val="18"/>
                    </w:rPr>
                  </w:pPr>
                </w:p>
              </w:tc>
              <w:tc>
                <w:tcPr>
                  <w:tcW w:w="0" w:type="auto"/>
                  <w:shd w:val="clear" w:color="auto" w:fill="auto"/>
                </w:tcPr>
                <w:p w14:paraId="12DE13EB" w14:textId="77777777" w:rsidR="00FE2F76" w:rsidRDefault="0084209F">
                  <w:pPr>
                    <w:pStyle w:val="TAL"/>
                    <w:rPr>
                      <w:ins w:id="1011" w:author="AlexM - Qualcomm" w:date="2021-09-30T08:09:00Z"/>
                      <w:rFonts w:eastAsia="SimSun" w:cs="Arial"/>
                      <w:szCs w:val="18"/>
                      <w:lang w:eastAsia="zh-CN"/>
                    </w:rPr>
                  </w:pPr>
                  <w:ins w:id="1012" w:author="AlexM - Qualcomm" w:date="2021-09-30T08:27:00Z">
                    <w:r>
                      <w:rPr>
                        <w:rFonts w:eastAsia="SimSun" w:cs="Arial"/>
                        <w:szCs w:val="18"/>
                        <w:lang w:eastAsia="zh-CN"/>
                      </w:rPr>
                      <w:t>No</w:t>
                    </w:r>
                  </w:ins>
                </w:p>
              </w:tc>
              <w:tc>
                <w:tcPr>
                  <w:tcW w:w="0" w:type="auto"/>
                  <w:shd w:val="clear" w:color="auto" w:fill="auto"/>
                </w:tcPr>
                <w:p w14:paraId="6CAEE9AC" w14:textId="77777777" w:rsidR="00FE2F76" w:rsidRDefault="00FE2F76">
                  <w:pPr>
                    <w:pStyle w:val="TAL"/>
                    <w:rPr>
                      <w:ins w:id="1013" w:author="AlexM - Qualcomm" w:date="2021-09-30T08:09:00Z"/>
                      <w:rFonts w:cs="Arial"/>
                      <w:szCs w:val="18"/>
                    </w:rPr>
                  </w:pPr>
                </w:p>
              </w:tc>
              <w:tc>
                <w:tcPr>
                  <w:tcW w:w="0" w:type="auto"/>
                  <w:shd w:val="clear" w:color="auto" w:fill="auto"/>
                </w:tcPr>
                <w:p w14:paraId="0D475A62" w14:textId="77777777" w:rsidR="00FE2F76" w:rsidRDefault="00FE2F76">
                  <w:pPr>
                    <w:pStyle w:val="TAL"/>
                    <w:rPr>
                      <w:ins w:id="1014" w:author="AlexM - Qualcomm" w:date="2021-09-30T08:09:00Z"/>
                      <w:rFonts w:eastAsia="SimSun" w:cs="Arial"/>
                      <w:szCs w:val="18"/>
                      <w:lang w:eastAsia="zh-CN"/>
                    </w:rPr>
                  </w:pPr>
                </w:p>
              </w:tc>
              <w:tc>
                <w:tcPr>
                  <w:tcW w:w="0" w:type="auto"/>
                  <w:shd w:val="clear" w:color="auto" w:fill="auto"/>
                </w:tcPr>
                <w:p w14:paraId="05630E7D" w14:textId="77777777" w:rsidR="00FE2F76" w:rsidRDefault="0084209F">
                  <w:pPr>
                    <w:pStyle w:val="TAL"/>
                    <w:rPr>
                      <w:ins w:id="1015" w:author="AlexM - Qualcomm" w:date="2021-09-30T08:09:00Z"/>
                      <w:rFonts w:cs="Arial"/>
                      <w:szCs w:val="18"/>
                    </w:rPr>
                  </w:pPr>
                  <w:ins w:id="1016" w:author="AlexM - Qualcomm" w:date="2021-09-30T08:27:00Z">
                    <w:r>
                      <w:rPr>
                        <w:rFonts w:cs="Arial"/>
                        <w:szCs w:val="18"/>
                      </w:rPr>
                      <w:t xml:space="preserve">Per </w:t>
                    </w:r>
                  </w:ins>
                  <w:ins w:id="1017" w:author="AlexM - Qualcomm" w:date="2021-09-30T10:06:00Z">
                    <w:r>
                      <w:rPr>
                        <w:rFonts w:cs="Arial"/>
                        <w:szCs w:val="18"/>
                      </w:rPr>
                      <w:t>Band</w:t>
                    </w:r>
                  </w:ins>
                </w:p>
              </w:tc>
              <w:tc>
                <w:tcPr>
                  <w:tcW w:w="0" w:type="auto"/>
                  <w:shd w:val="clear" w:color="auto" w:fill="auto"/>
                </w:tcPr>
                <w:p w14:paraId="442F7D51" w14:textId="77777777" w:rsidR="00FE2F76" w:rsidRDefault="0084209F">
                  <w:pPr>
                    <w:pStyle w:val="TAL"/>
                    <w:rPr>
                      <w:ins w:id="1018" w:author="AlexM - Qualcomm" w:date="2021-09-30T08:09:00Z"/>
                      <w:rFonts w:cs="Arial"/>
                      <w:szCs w:val="18"/>
                    </w:rPr>
                  </w:pPr>
                  <w:ins w:id="1019" w:author="AlexM - Qualcomm" w:date="2021-09-30T08:27:00Z">
                    <w:r>
                      <w:rPr>
                        <w:rFonts w:cs="Arial"/>
                        <w:szCs w:val="18"/>
                      </w:rPr>
                      <w:t>n/a</w:t>
                    </w:r>
                  </w:ins>
                </w:p>
              </w:tc>
              <w:tc>
                <w:tcPr>
                  <w:tcW w:w="0" w:type="auto"/>
                  <w:shd w:val="clear" w:color="auto" w:fill="auto"/>
                </w:tcPr>
                <w:p w14:paraId="6CE77732" w14:textId="77777777" w:rsidR="00FE2F76" w:rsidRDefault="0084209F">
                  <w:pPr>
                    <w:pStyle w:val="TAL"/>
                    <w:rPr>
                      <w:ins w:id="1020" w:author="AlexM - Qualcomm" w:date="2021-09-30T08:09:00Z"/>
                      <w:rFonts w:cs="Arial"/>
                      <w:szCs w:val="18"/>
                    </w:rPr>
                  </w:pPr>
                  <w:ins w:id="1021" w:author="AlexM - Qualcomm" w:date="2021-09-30T08:27:00Z">
                    <w:r>
                      <w:rPr>
                        <w:rFonts w:cs="Arial"/>
                        <w:szCs w:val="18"/>
                      </w:rPr>
                      <w:t>n/a</w:t>
                    </w:r>
                  </w:ins>
                </w:p>
              </w:tc>
              <w:tc>
                <w:tcPr>
                  <w:tcW w:w="0" w:type="auto"/>
                  <w:shd w:val="clear" w:color="auto" w:fill="auto"/>
                </w:tcPr>
                <w:p w14:paraId="06D4B327" w14:textId="77777777" w:rsidR="00FE2F76" w:rsidRDefault="0084209F">
                  <w:pPr>
                    <w:pStyle w:val="TAL"/>
                    <w:rPr>
                      <w:ins w:id="1022" w:author="AlexM - Qualcomm" w:date="2021-09-30T08:09:00Z"/>
                      <w:rFonts w:cs="Arial"/>
                      <w:szCs w:val="18"/>
                    </w:rPr>
                  </w:pPr>
                  <w:ins w:id="1023" w:author="AlexM - Qualcomm" w:date="2021-09-30T08:27:00Z">
                    <w:r>
                      <w:rPr>
                        <w:rFonts w:cs="Arial"/>
                        <w:szCs w:val="18"/>
                      </w:rPr>
                      <w:t>n/a</w:t>
                    </w:r>
                  </w:ins>
                </w:p>
              </w:tc>
              <w:tc>
                <w:tcPr>
                  <w:tcW w:w="0" w:type="auto"/>
                  <w:shd w:val="clear" w:color="auto" w:fill="auto"/>
                </w:tcPr>
                <w:p w14:paraId="28E9878E" w14:textId="77777777" w:rsidR="00FE2F76" w:rsidRDefault="0084209F">
                  <w:pPr>
                    <w:pStyle w:val="TAL"/>
                    <w:rPr>
                      <w:ins w:id="1024" w:author="AlexM - Qualcomm" w:date="2021-09-30T08:09:00Z"/>
                      <w:rFonts w:cs="Arial"/>
                      <w:szCs w:val="18"/>
                    </w:rPr>
                  </w:pPr>
                  <w:ins w:id="1025" w:author="AlexM - Qualcomm" w:date="2021-09-30T08:27:00Z">
                    <w:r>
                      <w:rPr>
                        <w:rFonts w:cs="Arial"/>
                        <w:szCs w:val="18"/>
                      </w:rPr>
                      <w:t>Need for location server to know if the feature is supported.</w:t>
                    </w:r>
                  </w:ins>
                </w:p>
              </w:tc>
              <w:tc>
                <w:tcPr>
                  <w:tcW w:w="0" w:type="auto"/>
                  <w:shd w:val="clear" w:color="auto" w:fill="auto"/>
                </w:tcPr>
                <w:p w14:paraId="220228C1" w14:textId="77777777" w:rsidR="00FE2F76" w:rsidRDefault="0084209F">
                  <w:pPr>
                    <w:pStyle w:val="TAL"/>
                    <w:rPr>
                      <w:ins w:id="1026" w:author="AlexM - Qualcomm" w:date="2021-09-30T08:09:00Z"/>
                      <w:rFonts w:cs="Arial"/>
                      <w:szCs w:val="18"/>
                    </w:rPr>
                  </w:pPr>
                  <w:ins w:id="1027" w:author="AlexM - Qualcomm" w:date="2021-09-30T08:27:00Z">
                    <w:r>
                      <w:rPr>
                        <w:rFonts w:cs="Arial"/>
                        <w:szCs w:val="18"/>
                      </w:rPr>
                      <w:t xml:space="preserve">Optional with capability </w:t>
                    </w:r>
                    <w:proofErr w:type="spellStart"/>
                    <w:r>
                      <w:rPr>
                        <w:rFonts w:cs="Arial"/>
                        <w:szCs w:val="18"/>
                      </w:rPr>
                      <w:t>signaling</w:t>
                    </w:r>
                  </w:ins>
                  <w:proofErr w:type="spellEnd"/>
                </w:p>
              </w:tc>
            </w:tr>
            <w:tr w:rsidR="00FE2F76" w14:paraId="5234DD4D" w14:textId="77777777">
              <w:tc>
                <w:tcPr>
                  <w:tcW w:w="0" w:type="auto"/>
                  <w:shd w:val="clear" w:color="auto" w:fill="auto"/>
                </w:tcPr>
                <w:p w14:paraId="4F2EA2D0" w14:textId="77777777" w:rsidR="00FE2F76" w:rsidRDefault="0084209F">
                  <w:pPr>
                    <w:pStyle w:val="TAL"/>
                    <w:rPr>
                      <w:ins w:id="1028" w:author="AlexM - Qualcomm" w:date="2021-09-30T08:33:00Z"/>
                      <w:rFonts w:cs="Arial"/>
                      <w:szCs w:val="18"/>
                    </w:rPr>
                  </w:pPr>
                  <w:ins w:id="1029" w:author="AlexM - Qualcomm" w:date="2021-09-30T08:33:00Z">
                    <w:r>
                      <w:rPr>
                        <w:rFonts w:cs="Arial"/>
                        <w:szCs w:val="18"/>
                      </w:rPr>
                      <w:lastRenderedPageBreak/>
                      <w:t xml:space="preserve">27. </w:t>
                    </w:r>
                    <w:proofErr w:type="spellStart"/>
                    <w:r>
                      <w:rPr>
                        <w:rFonts w:cs="Arial"/>
                        <w:szCs w:val="18"/>
                      </w:rPr>
                      <w:t>NR_pos_enh</w:t>
                    </w:r>
                    <w:proofErr w:type="spellEnd"/>
                  </w:ins>
                </w:p>
              </w:tc>
              <w:tc>
                <w:tcPr>
                  <w:tcW w:w="0" w:type="auto"/>
                  <w:shd w:val="clear" w:color="auto" w:fill="auto"/>
                </w:tcPr>
                <w:p w14:paraId="4B28E7CB" w14:textId="77777777" w:rsidR="00FE2F76" w:rsidRDefault="0084209F">
                  <w:pPr>
                    <w:pStyle w:val="TAL"/>
                    <w:rPr>
                      <w:ins w:id="1030" w:author="AlexM - Qualcomm" w:date="2021-09-30T08:33:00Z"/>
                      <w:rFonts w:cs="Arial"/>
                      <w:szCs w:val="18"/>
                    </w:rPr>
                  </w:pPr>
                  <w:ins w:id="1031" w:author="AlexM - Qualcomm" w:date="2021-09-30T08:33:00Z">
                    <w:r>
                      <w:rPr>
                        <w:rFonts w:cs="Arial"/>
                        <w:szCs w:val="18"/>
                      </w:rPr>
                      <w:t>27-v2b</w:t>
                    </w:r>
                  </w:ins>
                </w:p>
              </w:tc>
              <w:tc>
                <w:tcPr>
                  <w:tcW w:w="0" w:type="auto"/>
                  <w:shd w:val="clear" w:color="auto" w:fill="auto"/>
                </w:tcPr>
                <w:p w14:paraId="7B51359A" w14:textId="77777777" w:rsidR="00FE2F76" w:rsidRDefault="0084209F">
                  <w:pPr>
                    <w:pStyle w:val="TAL"/>
                    <w:rPr>
                      <w:ins w:id="1032" w:author="AlexM - Qualcomm" w:date="2021-09-30T08:33:00Z"/>
                      <w:rFonts w:eastAsia="SimSun" w:cs="Arial"/>
                      <w:szCs w:val="18"/>
                      <w:lang w:eastAsia="zh-CN"/>
                    </w:rPr>
                  </w:pPr>
                  <w:ins w:id="1033" w:author="AlexM - Qualcomm" w:date="2021-09-30T08:33:00Z">
                    <w:r>
                      <w:rPr>
                        <w:rFonts w:eastAsia="SimSun" w:cs="Arial"/>
                        <w:szCs w:val="18"/>
                        <w:lang w:eastAsia="zh-CN"/>
                      </w:rPr>
                      <w:t xml:space="preserve">Additional path reporting N&gt;2 for </w:t>
                    </w:r>
                  </w:ins>
                  <w:ins w:id="1034" w:author="AlexM - Qualcomm" w:date="2021-09-30T08:34:00Z">
                    <w:r>
                      <w:rPr>
                        <w:rFonts w:eastAsia="SimSun" w:cs="Arial"/>
                        <w:szCs w:val="18"/>
                        <w:lang w:eastAsia="zh-CN"/>
                      </w:rPr>
                      <w:t>UE-assisted DL-TDOA</w:t>
                    </w:r>
                  </w:ins>
                </w:p>
              </w:tc>
              <w:tc>
                <w:tcPr>
                  <w:tcW w:w="0" w:type="auto"/>
                  <w:shd w:val="clear" w:color="auto" w:fill="auto"/>
                </w:tcPr>
                <w:p w14:paraId="7582537F" w14:textId="77777777" w:rsidR="00FE2F76" w:rsidRDefault="0084209F">
                  <w:pPr>
                    <w:autoSpaceDE w:val="0"/>
                    <w:autoSpaceDN w:val="0"/>
                    <w:adjustRightInd w:val="0"/>
                    <w:snapToGrid w:val="0"/>
                    <w:spacing w:afterLines="50"/>
                    <w:contextualSpacing/>
                    <w:rPr>
                      <w:ins w:id="1035" w:author="AlexM - Qualcomm" w:date="2021-10-01T11:58:00Z"/>
                      <w:rFonts w:cs="Arial"/>
                      <w:sz w:val="18"/>
                      <w:szCs w:val="18"/>
                    </w:rPr>
                  </w:pPr>
                  <w:ins w:id="1036" w:author="AlexM - Qualcomm" w:date="2021-09-30T08:33:00Z">
                    <w:r>
                      <w:rPr>
                        <w:rFonts w:cs="Arial"/>
                        <w:sz w:val="18"/>
                        <w:szCs w:val="18"/>
                      </w:rPr>
                      <w:t>Support N&gt;2 additional path reporting for UE-assisted DL-TDOA</w:t>
                    </w:r>
                  </w:ins>
                </w:p>
                <w:p w14:paraId="23CA2766" w14:textId="77777777" w:rsidR="00FE2F76" w:rsidRDefault="0084209F">
                  <w:pPr>
                    <w:pStyle w:val="ListParagraph"/>
                    <w:numPr>
                      <w:ilvl w:val="0"/>
                      <w:numId w:val="29"/>
                    </w:numPr>
                    <w:autoSpaceDE w:val="0"/>
                    <w:autoSpaceDN w:val="0"/>
                    <w:adjustRightInd w:val="0"/>
                    <w:snapToGrid w:val="0"/>
                    <w:spacing w:before="0" w:afterLines="50"/>
                    <w:rPr>
                      <w:ins w:id="1037" w:author="AlexM - Qualcomm" w:date="2021-09-30T08:33:00Z"/>
                      <w:rFonts w:cs="Arial"/>
                      <w:sz w:val="18"/>
                      <w:szCs w:val="18"/>
                    </w:rPr>
                  </w:pPr>
                  <w:ins w:id="1038" w:author="AlexM - Qualcomm" w:date="2021-10-01T12:54:00Z">
                    <w:r>
                      <w:rPr>
                        <w:rFonts w:cs="Arial"/>
                        <w:sz w:val="18"/>
                        <w:szCs w:val="18"/>
                      </w:rPr>
                      <w:t>FFS: Values</w:t>
                    </w:r>
                  </w:ins>
                </w:p>
              </w:tc>
              <w:tc>
                <w:tcPr>
                  <w:tcW w:w="0" w:type="auto"/>
                  <w:shd w:val="clear" w:color="auto" w:fill="auto"/>
                </w:tcPr>
                <w:p w14:paraId="1D563C10" w14:textId="77777777" w:rsidR="00FE2F76" w:rsidRDefault="00FE2F76">
                  <w:pPr>
                    <w:pStyle w:val="TAL"/>
                    <w:rPr>
                      <w:ins w:id="1039" w:author="AlexM - Qualcomm" w:date="2021-09-30T08:33:00Z"/>
                      <w:rFonts w:cs="Arial"/>
                      <w:szCs w:val="18"/>
                    </w:rPr>
                  </w:pPr>
                </w:p>
              </w:tc>
              <w:tc>
                <w:tcPr>
                  <w:tcW w:w="0" w:type="auto"/>
                  <w:shd w:val="clear" w:color="auto" w:fill="auto"/>
                </w:tcPr>
                <w:p w14:paraId="104AFAA5" w14:textId="77777777" w:rsidR="00FE2F76" w:rsidRDefault="0084209F">
                  <w:pPr>
                    <w:pStyle w:val="TAL"/>
                    <w:rPr>
                      <w:ins w:id="1040" w:author="AlexM - Qualcomm" w:date="2021-09-30T08:33:00Z"/>
                      <w:rFonts w:eastAsia="SimSun" w:cs="Arial"/>
                      <w:szCs w:val="18"/>
                      <w:lang w:eastAsia="zh-CN"/>
                    </w:rPr>
                  </w:pPr>
                  <w:ins w:id="1041" w:author="AlexM - Qualcomm" w:date="2021-09-30T08:33:00Z">
                    <w:r>
                      <w:rPr>
                        <w:rFonts w:eastAsia="SimSun" w:cs="Arial"/>
                        <w:szCs w:val="18"/>
                        <w:lang w:eastAsia="zh-CN"/>
                      </w:rPr>
                      <w:t>No</w:t>
                    </w:r>
                  </w:ins>
                </w:p>
              </w:tc>
              <w:tc>
                <w:tcPr>
                  <w:tcW w:w="0" w:type="auto"/>
                  <w:shd w:val="clear" w:color="auto" w:fill="auto"/>
                </w:tcPr>
                <w:p w14:paraId="277E54B3" w14:textId="77777777" w:rsidR="00FE2F76" w:rsidRDefault="00FE2F76">
                  <w:pPr>
                    <w:pStyle w:val="TAL"/>
                    <w:rPr>
                      <w:ins w:id="1042" w:author="AlexM - Qualcomm" w:date="2021-09-30T08:33:00Z"/>
                      <w:rFonts w:cs="Arial"/>
                      <w:szCs w:val="18"/>
                    </w:rPr>
                  </w:pPr>
                </w:p>
              </w:tc>
              <w:tc>
                <w:tcPr>
                  <w:tcW w:w="0" w:type="auto"/>
                  <w:shd w:val="clear" w:color="auto" w:fill="auto"/>
                </w:tcPr>
                <w:p w14:paraId="348418D1" w14:textId="77777777" w:rsidR="00FE2F76" w:rsidRDefault="00FE2F76">
                  <w:pPr>
                    <w:pStyle w:val="TAL"/>
                    <w:rPr>
                      <w:ins w:id="1043" w:author="AlexM - Qualcomm" w:date="2021-09-30T08:33:00Z"/>
                      <w:rFonts w:eastAsia="SimSun" w:cs="Arial"/>
                      <w:szCs w:val="18"/>
                      <w:lang w:eastAsia="zh-CN"/>
                    </w:rPr>
                  </w:pPr>
                </w:p>
              </w:tc>
              <w:tc>
                <w:tcPr>
                  <w:tcW w:w="0" w:type="auto"/>
                  <w:shd w:val="clear" w:color="auto" w:fill="auto"/>
                </w:tcPr>
                <w:p w14:paraId="4AB8CFD5" w14:textId="77777777" w:rsidR="00FE2F76" w:rsidRDefault="0084209F">
                  <w:pPr>
                    <w:pStyle w:val="TAL"/>
                    <w:rPr>
                      <w:ins w:id="1044" w:author="AlexM - Qualcomm" w:date="2021-09-30T08:33:00Z"/>
                      <w:rFonts w:cs="Arial"/>
                      <w:szCs w:val="18"/>
                    </w:rPr>
                  </w:pPr>
                  <w:ins w:id="1045" w:author="AlexM - Qualcomm" w:date="2021-09-30T08:33:00Z">
                    <w:r>
                      <w:rPr>
                        <w:rFonts w:cs="Arial"/>
                        <w:szCs w:val="18"/>
                      </w:rPr>
                      <w:t xml:space="preserve">Per </w:t>
                    </w:r>
                  </w:ins>
                  <w:ins w:id="1046" w:author="AlexM - Qualcomm" w:date="2021-09-30T10:06:00Z">
                    <w:r>
                      <w:rPr>
                        <w:rFonts w:cs="Arial"/>
                        <w:szCs w:val="18"/>
                      </w:rPr>
                      <w:t>Band</w:t>
                    </w:r>
                  </w:ins>
                </w:p>
              </w:tc>
              <w:tc>
                <w:tcPr>
                  <w:tcW w:w="0" w:type="auto"/>
                  <w:shd w:val="clear" w:color="auto" w:fill="auto"/>
                </w:tcPr>
                <w:p w14:paraId="2F0A0A47" w14:textId="77777777" w:rsidR="00FE2F76" w:rsidRDefault="0084209F">
                  <w:pPr>
                    <w:pStyle w:val="TAL"/>
                    <w:rPr>
                      <w:ins w:id="1047" w:author="AlexM - Qualcomm" w:date="2021-09-30T08:33:00Z"/>
                      <w:rFonts w:cs="Arial"/>
                      <w:szCs w:val="18"/>
                    </w:rPr>
                  </w:pPr>
                  <w:ins w:id="1048" w:author="AlexM - Qualcomm" w:date="2021-09-30T08:33:00Z">
                    <w:r>
                      <w:rPr>
                        <w:rFonts w:cs="Arial"/>
                        <w:szCs w:val="18"/>
                      </w:rPr>
                      <w:t>n/a</w:t>
                    </w:r>
                  </w:ins>
                </w:p>
              </w:tc>
              <w:tc>
                <w:tcPr>
                  <w:tcW w:w="0" w:type="auto"/>
                  <w:shd w:val="clear" w:color="auto" w:fill="auto"/>
                </w:tcPr>
                <w:p w14:paraId="2F390ED9" w14:textId="77777777" w:rsidR="00FE2F76" w:rsidRDefault="0084209F">
                  <w:pPr>
                    <w:pStyle w:val="TAL"/>
                    <w:rPr>
                      <w:ins w:id="1049" w:author="AlexM - Qualcomm" w:date="2021-09-30T08:33:00Z"/>
                      <w:rFonts w:cs="Arial"/>
                      <w:szCs w:val="18"/>
                    </w:rPr>
                  </w:pPr>
                  <w:ins w:id="1050" w:author="AlexM - Qualcomm" w:date="2021-09-30T08:33:00Z">
                    <w:r>
                      <w:rPr>
                        <w:rFonts w:cs="Arial"/>
                        <w:szCs w:val="18"/>
                      </w:rPr>
                      <w:t>n/a</w:t>
                    </w:r>
                  </w:ins>
                </w:p>
              </w:tc>
              <w:tc>
                <w:tcPr>
                  <w:tcW w:w="0" w:type="auto"/>
                  <w:shd w:val="clear" w:color="auto" w:fill="auto"/>
                </w:tcPr>
                <w:p w14:paraId="3AFB787E" w14:textId="77777777" w:rsidR="00FE2F76" w:rsidRDefault="0084209F">
                  <w:pPr>
                    <w:pStyle w:val="TAL"/>
                    <w:rPr>
                      <w:ins w:id="1051" w:author="AlexM - Qualcomm" w:date="2021-09-30T08:33:00Z"/>
                      <w:rFonts w:cs="Arial"/>
                      <w:szCs w:val="18"/>
                    </w:rPr>
                  </w:pPr>
                  <w:ins w:id="1052" w:author="AlexM - Qualcomm" w:date="2021-09-30T08:33:00Z">
                    <w:r>
                      <w:rPr>
                        <w:rFonts w:cs="Arial"/>
                        <w:szCs w:val="18"/>
                      </w:rPr>
                      <w:t>n/a</w:t>
                    </w:r>
                  </w:ins>
                </w:p>
              </w:tc>
              <w:tc>
                <w:tcPr>
                  <w:tcW w:w="0" w:type="auto"/>
                  <w:shd w:val="clear" w:color="auto" w:fill="auto"/>
                </w:tcPr>
                <w:p w14:paraId="5C4A558F" w14:textId="77777777" w:rsidR="00FE2F76" w:rsidRDefault="0084209F">
                  <w:pPr>
                    <w:pStyle w:val="TAL"/>
                    <w:rPr>
                      <w:ins w:id="1053" w:author="AlexM - Qualcomm" w:date="2021-09-30T08:33:00Z"/>
                      <w:rFonts w:cs="Arial"/>
                      <w:szCs w:val="18"/>
                    </w:rPr>
                  </w:pPr>
                  <w:ins w:id="1054" w:author="AlexM - Qualcomm" w:date="2021-09-30T08:33:00Z">
                    <w:r>
                      <w:rPr>
                        <w:rFonts w:cs="Arial"/>
                        <w:szCs w:val="18"/>
                      </w:rPr>
                      <w:t>Need for location server to know if the feature is supported.</w:t>
                    </w:r>
                  </w:ins>
                </w:p>
              </w:tc>
              <w:tc>
                <w:tcPr>
                  <w:tcW w:w="0" w:type="auto"/>
                  <w:shd w:val="clear" w:color="auto" w:fill="auto"/>
                </w:tcPr>
                <w:p w14:paraId="2AC13C59" w14:textId="77777777" w:rsidR="00FE2F76" w:rsidRDefault="0084209F">
                  <w:pPr>
                    <w:pStyle w:val="TAL"/>
                    <w:rPr>
                      <w:ins w:id="1055" w:author="AlexM - Qualcomm" w:date="2021-09-30T08:33:00Z"/>
                      <w:rFonts w:cs="Arial"/>
                      <w:szCs w:val="18"/>
                    </w:rPr>
                  </w:pPr>
                  <w:ins w:id="1056" w:author="AlexM - Qualcomm" w:date="2021-09-30T08:33:00Z">
                    <w:r>
                      <w:rPr>
                        <w:rFonts w:cs="Arial"/>
                        <w:szCs w:val="18"/>
                      </w:rPr>
                      <w:t xml:space="preserve">Optional with capability </w:t>
                    </w:r>
                    <w:proofErr w:type="spellStart"/>
                    <w:r>
                      <w:rPr>
                        <w:rFonts w:cs="Arial"/>
                        <w:szCs w:val="18"/>
                      </w:rPr>
                      <w:t>signaling</w:t>
                    </w:r>
                    <w:proofErr w:type="spellEnd"/>
                  </w:ins>
                </w:p>
              </w:tc>
            </w:tr>
            <w:tr w:rsidR="00FE2F76" w14:paraId="0888D026" w14:textId="77777777">
              <w:tc>
                <w:tcPr>
                  <w:tcW w:w="0" w:type="auto"/>
                  <w:shd w:val="clear" w:color="auto" w:fill="auto"/>
                </w:tcPr>
                <w:p w14:paraId="511AAAF0" w14:textId="77777777" w:rsidR="00FE2F76" w:rsidRDefault="0084209F">
                  <w:pPr>
                    <w:pStyle w:val="TAL"/>
                    <w:rPr>
                      <w:ins w:id="1057" w:author="AlexM - Qualcomm" w:date="2021-09-30T08:37:00Z"/>
                      <w:rFonts w:cs="Arial"/>
                      <w:szCs w:val="18"/>
                    </w:rPr>
                  </w:pPr>
                  <w:ins w:id="1058" w:author="AlexM - Qualcomm" w:date="2021-09-30T08:37:00Z">
                    <w:r>
                      <w:rPr>
                        <w:rFonts w:cs="Arial"/>
                        <w:szCs w:val="18"/>
                      </w:rPr>
                      <w:t xml:space="preserve">27. </w:t>
                    </w:r>
                    <w:proofErr w:type="spellStart"/>
                    <w:r>
                      <w:rPr>
                        <w:rFonts w:cs="Arial"/>
                        <w:szCs w:val="18"/>
                      </w:rPr>
                      <w:t>NR_pos_enh</w:t>
                    </w:r>
                    <w:proofErr w:type="spellEnd"/>
                  </w:ins>
                </w:p>
              </w:tc>
              <w:tc>
                <w:tcPr>
                  <w:tcW w:w="0" w:type="auto"/>
                  <w:shd w:val="clear" w:color="auto" w:fill="auto"/>
                </w:tcPr>
                <w:p w14:paraId="071C9C79" w14:textId="77777777" w:rsidR="00FE2F76" w:rsidRDefault="0084209F">
                  <w:pPr>
                    <w:pStyle w:val="TAL"/>
                    <w:rPr>
                      <w:ins w:id="1059" w:author="AlexM - Qualcomm" w:date="2021-09-30T08:37:00Z"/>
                      <w:rFonts w:cs="Arial"/>
                      <w:szCs w:val="18"/>
                    </w:rPr>
                  </w:pPr>
                  <w:ins w:id="1060" w:author="AlexM - Qualcomm" w:date="2021-09-30T08:37:00Z">
                    <w:r>
                      <w:rPr>
                        <w:rFonts w:cs="Arial"/>
                        <w:szCs w:val="18"/>
                      </w:rPr>
                      <w:t>27-v2e</w:t>
                    </w:r>
                  </w:ins>
                </w:p>
              </w:tc>
              <w:tc>
                <w:tcPr>
                  <w:tcW w:w="0" w:type="auto"/>
                  <w:shd w:val="clear" w:color="auto" w:fill="auto"/>
                </w:tcPr>
                <w:p w14:paraId="6FAB74EB" w14:textId="77777777" w:rsidR="00FE2F76" w:rsidRDefault="0084209F">
                  <w:pPr>
                    <w:pStyle w:val="TAL"/>
                    <w:rPr>
                      <w:ins w:id="1061" w:author="AlexM - Qualcomm" w:date="2021-09-30T08:37:00Z"/>
                      <w:rFonts w:cs="Arial"/>
                      <w:szCs w:val="18"/>
                    </w:rPr>
                  </w:pPr>
                  <w:ins w:id="1062" w:author="AlexM - Qualcomm" w:date="2021-09-30T08:37:00Z">
                    <w:r>
                      <w:rPr>
                        <w:rFonts w:cs="Arial"/>
                        <w:szCs w:val="18"/>
                      </w:rPr>
                      <w:t>Support of path-RSRP reporting for additional Path</w:t>
                    </w:r>
                    <w:r>
                      <w:rPr>
                        <w:rFonts w:eastAsia="SimSun" w:cs="Arial"/>
                        <w:szCs w:val="18"/>
                        <w:lang w:eastAsia="zh-CN"/>
                      </w:rPr>
                      <w:t>s</w:t>
                    </w:r>
                    <w:r>
                      <w:rPr>
                        <w:rFonts w:cs="Arial"/>
                        <w:szCs w:val="18"/>
                      </w:rPr>
                      <w:t xml:space="preserve"> for Multi-RTT</w:t>
                    </w:r>
                  </w:ins>
                </w:p>
              </w:tc>
              <w:tc>
                <w:tcPr>
                  <w:tcW w:w="0" w:type="auto"/>
                  <w:shd w:val="clear" w:color="auto" w:fill="auto"/>
                </w:tcPr>
                <w:p w14:paraId="1FB14699" w14:textId="77777777" w:rsidR="00FE2F76" w:rsidRDefault="0084209F">
                  <w:pPr>
                    <w:autoSpaceDE w:val="0"/>
                    <w:autoSpaceDN w:val="0"/>
                    <w:adjustRightInd w:val="0"/>
                    <w:snapToGrid w:val="0"/>
                    <w:spacing w:afterLines="50"/>
                    <w:contextualSpacing/>
                    <w:rPr>
                      <w:ins w:id="1063" w:author="AlexM - Qualcomm" w:date="2021-09-30T08:37:00Z"/>
                      <w:rFonts w:cs="Arial"/>
                      <w:sz w:val="18"/>
                      <w:szCs w:val="18"/>
                    </w:rPr>
                  </w:pPr>
                  <w:ins w:id="1064" w:author="AlexM - Qualcomm" w:date="2021-09-30T08:38:00Z">
                    <w:r>
                      <w:rPr>
                        <w:rFonts w:cs="Arial"/>
                        <w:sz w:val="18"/>
                        <w:szCs w:val="18"/>
                      </w:rPr>
                      <w:t>Support of path-RSRP reporting for additional Paths for Multi-RTT</w:t>
                    </w:r>
                  </w:ins>
                </w:p>
              </w:tc>
              <w:tc>
                <w:tcPr>
                  <w:tcW w:w="0" w:type="auto"/>
                  <w:shd w:val="clear" w:color="auto" w:fill="auto"/>
                </w:tcPr>
                <w:p w14:paraId="6EEE0C5C" w14:textId="77777777" w:rsidR="00FE2F76" w:rsidRDefault="0084209F">
                  <w:pPr>
                    <w:pStyle w:val="TAL"/>
                    <w:rPr>
                      <w:ins w:id="1065" w:author="AlexM - Qualcomm" w:date="2021-09-30T08:37:00Z"/>
                      <w:rFonts w:cs="Arial"/>
                      <w:szCs w:val="18"/>
                    </w:rPr>
                  </w:pPr>
                  <w:ins w:id="1066" w:author="AlexM - Qualcomm" w:date="2021-09-30T08:37:00Z">
                    <w:r>
                      <w:rPr>
                        <w:rFonts w:cs="Arial"/>
                        <w:szCs w:val="18"/>
                      </w:rPr>
                      <w:t xml:space="preserve">27-v2b </w:t>
                    </w:r>
                  </w:ins>
                </w:p>
              </w:tc>
              <w:tc>
                <w:tcPr>
                  <w:tcW w:w="0" w:type="auto"/>
                  <w:shd w:val="clear" w:color="auto" w:fill="auto"/>
                </w:tcPr>
                <w:p w14:paraId="3D5D08C7" w14:textId="77777777" w:rsidR="00FE2F76" w:rsidRDefault="0084209F">
                  <w:pPr>
                    <w:pStyle w:val="TAL"/>
                    <w:rPr>
                      <w:ins w:id="1067" w:author="AlexM - Qualcomm" w:date="2021-09-30T08:37:00Z"/>
                      <w:rFonts w:eastAsia="SimSun" w:cs="Arial"/>
                      <w:szCs w:val="18"/>
                      <w:lang w:eastAsia="zh-CN"/>
                    </w:rPr>
                  </w:pPr>
                  <w:ins w:id="1068" w:author="AlexM - Qualcomm" w:date="2021-09-30T08:37:00Z">
                    <w:r>
                      <w:rPr>
                        <w:rFonts w:eastAsia="SimSun" w:cs="Arial"/>
                        <w:szCs w:val="18"/>
                        <w:lang w:eastAsia="zh-CN"/>
                      </w:rPr>
                      <w:t>No</w:t>
                    </w:r>
                  </w:ins>
                </w:p>
              </w:tc>
              <w:tc>
                <w:tcPr>
                  <w:tcW w:w="0" w:type="auto"/>
                  <w:shd w:val="clear" w:color="auto" w:fill="auto"/>
                </w:tcPr>
                <w:p w14:paraId="35268EBD" w14:textId="77777777" w:rsidR="00FE2F76" w:rsidRDefault="00FE2F76">
                  <w:pPr>
                    <w:pStyle w:val="TAL"/>
                    <w:rPr>
                      <w:ins w:id="1069" w:author="AlexM - Qualcomm" w:date="2021-09-30T08:37:00Z"/>
                      <w:rFonts w:cs="Arial"/>
                      <w:szCs w:val="18"/>
                    </w:rPr>
                  </w:pPr>
                </w:p>
              </w:tc>
              <w:tc>
                <w:tcPr>
                  <w:tcW w:w="0" w:type="auto"/>
                  <w:shd w:val="clear" w:color="auto" w:fill="auto"/>
                </w:tcPr>
                <w:p w14:paraId="233EB756" w14:textId="77777777" w:rsidR="00FE2F76" w:rsidRDefault="00FE2F76">
                  <w:pPr>
                    <w:pStyle w:val="TAL"/>
                    <w:rPr>
                      <w:ins w:id="1070" w:author="AlexM - Qualcomm" w:date="2021-09-30T08:37:00Z"/>
                      <w:rFonts w:eastAsia="SimSun" w:cs="Arial"/>
                      <w:szCs w:val="18"/>
                      <w:lang w:eastAsia="zh-CN"/>
                    </w:rPr>
                  </w:pPr>
                </w:p>
              </w:tc>
              <w:tc>
                <w:tcPr>
                  <w:tcW w:w="0" w:type="auto"/>
                  <w:shd w:val="clear" w:color="auto" w:fill="auto"/>
                </w:tcPr>
                <w:p w14:paraId="380C2D71" w14:textId="77777777" w:rsidR="00FE2F76" w:rsidRDefault="0084209F">
                  <w:pPr>
                    <w:pStyle w:val="TAL"/>
                    <w:rPr>
                      <w:ins w:id="1071" w:author="AlexM - Qualcomm" w:date="2021-09-30T08:37:00Z"/>
                      <w:rFonts w:cs="Arial"/>
                      <w:szCs w:val="18"/>
                    </w:rPr>
                  </w:pPr>
                  <w:ins w:id="1072" w:author="AlexM - Qualcomm" w:date="2021-09-30T08:37:00Z">
                    <w:r>
                      <w:rPr>
                        <w:rFonts w:cs="Arial"/>
                        <w:szCs w:val="18"/>
                      </w:rPr>
                      <w:t xml:space="preserve">Per </w:t>
                    </w:r>
                  </w:ins>
                  <w:ins w:id="1073" w:author="AlexM - Qualcomm" w:date="2021-09-30T10:05:00Z">
                    <w:r>
                      <w:rPr>
                        <w:rFonts w:cs="Arial"/>
                        <w:szCs w:val="18"/>
                      </w:rPr>
                      <w:t>Band</w:t>
                    </w:r>
                  </w:ins>
                </w:p>
              </w:tc>
              <w:tc>
                <w:tcPr>
                  <w:tcW w:w="0" w:type="auto"/>
                  <w:shd w:val="clear" w:color="auto" w:fill="auto"/>
                </w:tcPr>
                <w:p w14:paraId="463821AA" w14:textId="77777777" w:rsidR="00FE2F76" w:rsidRDefault="0084209F">
                  <w:pPr>
                    <w:pStyle w:val="TAL"/>
                    <w:rPr>
                      <w:ins w:id="1074" w:author="AlexM - Qualcomm" w:date="2021-09-30T08:37:00Z"/>
                      <w:rFonts w:cs="Arial"/>
                      <w:szCs w:val="18"/>
                    </w:rPr>
                  </w:pPr>
                  <w:ins w:id="1075" w:author="AlexM - Qualcomm" w:date="2021-09-30T08:37:00Z">
                    <w:r>
                      <w:rPr>
                        <w:rFonts w:cs="Arial"/>
                        <w:szCs w:val="18"/>
                      </w:rPr>
                      <w:t>n/a</w:t>
                    </w:r>
                  </w:ins>
                </w:p>
              </w:tc>
              <w:tc>
                <w:tcPr>
                  <w:tcW w:w="0" w:type="auto"/>
                  <w:shd w:val="clear" w:color="auto" w:fill="auto"/>
                </w:tcPr>
                <w:p w14:paraId="727059E3" w14:textId="77777777" w:rsidR="00FE2F76" w:rsidRDefault="0084209F">
                  <w:pPr>
                    <w:pStyle w:val="TAL"/>
                    <w:rPr>
                      <w:ins w:id="1076" w:author="AlexM - Qualcomm" w:date="2021-09-30T08:37:00Z"/>
                      <w:rFonts w:cs="Arial"/>
                      <w:szCs w:val="18"/>
                    </w:rPr>
                  </w:pPr>
                  <w:ins w:id="1077" w:author="AlexM - Qualcomm" w:date="2021-09-30T08:37:00Z">
                    <w:r>
                      <w:rPr>
                        <w:rFonts w:cs="Arial"/>
                        <w:szCs w:val="18"/>
                      </w:rPr>
                      <w:t>n/a</w:t>
                    </w:r>
                  </w:ins>
                </w:p>
              </w:tc>
              <w:tc>
                <w:tcPr>
                  <w:tcW w:w="0" w:type="auto"/>
                  <w:shd w:val="clear" w:color="auto" w:fill="auto"/>
                </w:tcPr>
                <w:p w14:paraId="5B353F37" w14:textId="77777777" w:rsidR="00FE2F76" w:rsidRDefault="0084209F">
                  <w:pPr>
                    <w:pStyle w:val="TAL"/>
                    <w:rPr>
                      <w:ins w:id="1078" w:author="AlexM - Qualcomm" w:date="2021-09-30T08:37:00Z"/>
                      <w:rFonts w:cs="Arial"/>
                      <w:szCs w:val="18"/>
                    </w:rPr>
                  </w:pPr>
                  <w:ins w:id="1079" w:author="AlexM - Qualcomm" w:date="2021-09-30T08:37:00Z">
                    <w:r>
                      <w:rPr>
                        <w:rFonts w:cs="Arial"/>
                        <w:szCs w:val="18"/>
                      </w:rPr>
                      <w:t>n/a</w:t>
                    </w:r>
                  </w:ins>
                </w:p>
              </w:tc>
              <w:tc>
                <w:tcPr>
                  <w:tcW w:w="0" w:type="auto"/>
                  <w:shd w:val="clear" w:color="auto" w:fill="auto"/>
                </w:tcPr>
                <w:p w14:paraId="24C71499" w14:textId="77777777" w:rsidR="00FE2F76" w:rsidRDefault="0084209F">
                  <w:pPr>
                    <w:pStyle w:val="TAL"/>
                    <w:rPr>
                      <w:ins w:id="1080" w:author="AlexM - Qualcomm" w:date="2021-09-30T08:37:00Z"/>
                      <w:rFonts w:cs="Arial"/>
                      <w:szCs w:val="18"/>
                    </w:rPr>
                  </w:pPr>
                  <w:ins w:id="1081" w:author="AlexM - Qualcomm" w:date="2021-09-30T08:37:00Z">
                    <w:r>
                      <w:rPr>
                        <w:rFonts w:cs="Arial"/>
                        <w:szCs w:val="18"/>
                      </w:rPr>
                      <w:t>Need for location server to know if the feature is supported.</w:t>
                    </w:r>
                  </w:ins>
                </w:p>
              </w:tc>
              <w:tc>
                <w:tcPr>
                  <w:tcW w:w="0" w:type="auto"/>
                  <w:shd w:val="clear" w:color="auto" w:fill="auto"/>
                </w:tcPr>
                <w:p w14:paraId="046DEF7A" w14:textId="77777777" w:rsidR="00FE2F76" w:rsidRDefault="0084209F">
                  <w:pPr>
                    <w:pStyle w:val="TAL"/>
                    <w:rPr>
                      <w:ins w:id="1082" w:author="AlexM - Qualcomm" w:date="2021-09-30T08:37:00Z"/>
                      <w:rFonts w:cs="Arial"/>
                      <w:szCs w:val="18"/>
                    </w:rPr>
                  </w:pPr>
                  <w:ins w:id="1083" w:author="AlexM - Qualcomm" w:date="2021-09-30T08:37:00Z">
                    <w:r>
                      <w:rPr>
                        <w:rFonts w:cs="Arial"/>
                        <w:szCs w:val="18"/>
                      </w:rPr>
                      <w:t xml:space="preserve">Optional with capability </w:t>
                    </w:r>
                    <w:proofErr w:type="spellStart"/>
                    <w:r>
                      <w:rPr>
                        <w:rFonts w:cs="Arial"/>
                        <w:szCs w:val="18"/>
                      </w:rPr>
                      <w:t>signaling</w:t>
                    </w:r>
                    <w:proofErr w:type="spellEnd"/>
                  </w:ins>
                </w:p>
              </w:tc>
            </w:tr>
            <w:tr w:rsidR="00FE2F76" w14:paraId="562028B2" w14:textId="77777777">
              <w:tc>
                <w:tcPr>
                  <w:tcW w:w="0" w:type="auto"/>
                  <w:shd w:val="clear" w:color="auto" w:fill="auto"/>
                </w:tcPr>
                <w:p w14:paraId="03A5F775" w14:textId="77777777" w:rsidR="00FE2F76" w:rsidRDefault="0084209F">
                  <w:pPr>
                    <w:pStyle w:val="TAL"/>
                    <w:rPr>
                      <w:ins w:id="1084" w:author="AlexM - Qualcomm" w:date="2021-09-30T08:38:00Z"/>
                      <w:rFonts w:cs="Arial"/>
                      <w:szCs w:val="18"/>
                    </w:rPr>
                  </w:pPr>
                  <w:ins w:id="1085" w:author="AlexM - Qualcomm" w:date="2021-09-30T08:38:00Z">
                    <w:r>
                      <w:rPr>
                        <w:rFonts w:cs="Arial"/>
                        <w:szCs w:val="18"/>
                      </w:rPr>
                      <w:t xml:space="preserve">27. </w:t>
                    </w:r>
                    <w:proofErr w:type="spellStart"/>
                    <w:r>
                      <w:rPr>
                        <w:rFonts w:cs="Arial"/>
                        <w:szCs w:val="18"/>
                      </w:rPr>
                      <w:t>NR_pos_enh</w:t>
                    </w:r>
                    <w:proofErr w:type="spellEnd"/>
                  </w:ins>
                </w:p>
              </w:tc>
              <w:tc>
                <w:tcPr>
                  <w:tcW w:w="0" w:type="auto"/>
                  <w:shd w:val="clear" w:color="auto" w:fill="auto"/>
                </w:tcPr>
                <w:p w14:paraId="1112F915" w14:textId="77777777" w:rsidR="00FE2F76" w:rsidRDefault="0084209F">
                  <w:pPr>
                    <w:pStyle w:val="TAL"/>
                    <w:rPr>
                      <w:ins w:id="1086" w:author="AlexM - Qualcomm" w:date="2021-09-30T08:38:00Z"/>
                      <w:rFonts w:cs="Arial"/>
                      <w:szCs w:val="18"/>
                    </w:rPr>
                  </w:pPr>
                  <w:ins w:id="1087" w:author="AlexM - Qualcomm" w:date="2021-09-30T08:38:00Z">
                    <w:r>
                      <w:rPr>
                        <w:rFonts w:cs="Arial"/>
                        <w:szCs w:val="18"/>
                      </w:rPr>
                      <w:t>27-v2e</w:t>
                    </w:r>
                  </w:ins>
                </w:p>
              </w:tc>
              <w:tc>
                <w:tcPr>
                  <w:tcW w:w="0" w:type="auto"/>
                  <w:shd w:val="clear" w:color="auto" w:fill="auto"/>
                </w:tcPr>
                <w:p w14:paraId="1FEA493D" w14:textId="77777777" w:rsidR="00FE2F76" w:rsidRDefault="0084209F">
                  <w:pPr>
                    <w:pStyle w:val="TAL"/>
                    <w:rPr>
                      <w:ins w:id="1088" w:author="AlexM - Qualcomm" w:date="2021-09-30T08:38:00Z"/>
                      <w:rFonts w:cs="Arial"/>
                      <w:szCs w:val="18"/>
                    </w:rPr>
                  </w:pPr>
                  <w:ins w:id="1089" w:author="AlexM - Qualcomm" w:date="2021-09-30T08:38:00Z">
                    <w:r>
                      <w:rPr>
                        <w:rFonts w:cs="Arial"/>
                        <w:szCs w:val="18"/>
                      </w:rPr>
                      <w:t>Support of path-RSRP reporting for additional Path</w:t>
                    </w:r>
                    <w:r>
                      <w:rPr>
                        <w:rFonts w:eastAsia="SimSun" w:cs="Arial"/>
                        <w:szCs w:val="18"/>
                        <w:lang w:eastAsia="zh-CN"/>
                      </w:rPr>
                      <w:t>s</w:t>
                    </w:r>
                    <w:r>
                      <w:rPr>
                        <w:rFonts w:cs="Arial"/>
                        <w:szCs w:val="18"/>
                      </w:rPr>
                      <w:t xml:space="preserve"> for UE-assisted DL-TDOA</w:t>
                    </w:r>
                  </w:ins>
                </w:p>
              </w:tc>
              <w:tc>
                <w:tcPr>
                  <w:tcW w:w="0" w:type="auto"/>
                  <w:shd w:val="clear" w:color="auto" w:fill="auto"/>
                </w:tcPr>
                <w:p w14:paraId="7A085BE2" w14:textId="77777777" w:rsidR="00FE2F76" w:rsidRDefault="0084209F">
                  <w:pPr>
                    <w:autoSpaceDE w:val="0"/>
                    <w:autoSpaceDN w:val="0"/>
                    <w:adjustRightInd w:val="0"/>
                    <w:snapToGrid w:val="0"/>
                    <w:spacing w:afterLines="50"/>
                    <w:contextualSpacing/>
                    <w:rPr>
                      <w:ins w:id="1090" w:author="AlexM - Qualcomm" w:date="2021-09-30T08:38:00Z"/>
                      <w:rFonts w:cs="Arial"/>
                      <w:sz w:val="18"/>
                      <w:szCs w:val="18"/>
                    </w:rPr>
                  </w:pPr>
                  <w:ins w:id="1091" w:author="AlexM - Qualcomm" w:date="2021-09-30T08:38:00Z">
                    <w:r>
                      <w:rPr>
                        <w:rFonts w:cs="Arial"/>
                        <w:sz w:val="18"/>
                        <w:szCs w:val="18"/>
                      </w:rPr>
                      <w:t xml:space="preserve">Support of path-RSRP reporting for additional Paths for </w:t>
                    </w:r>
                  </w:ins>
                  <w:ins w:id="1092" w:author="AlexM - Qualcomm" w:date="2021-09-30T13:44:00Z">
                    <w:r>
                      <w:rPr>
                        <w:rFonts w:cs="Arial"/>
                        <w:sz w:val="18"/>
                        <w:szCs w:val="18"/>
                      </w:rPr>
                      <w:t>UE-assisted DL-TDOA</w:t>
                    </w:r>
                  </w:ins>
                </w:p>
              </w:tc>
              <w:tc>
                <w:tcPr>
                  <w:tcW w:w="0" w:type="auto"/>
                  <w:shd w:val="clear" w:color="auto" w:fill="auto"/>
                </w:tcPr>
                <w:p w14:paraId="2DB9EC2E" w14:textId="77777777" w:rsidR="00FE2F76" w:rsidRDefault="0084209F">
                  <w:pPr>
                    <w:pStyle w:val="TAL"/>
                    <w:rPr>
                      <w:ins w:id="1093" w:author="AlexM - Qualcomm" w:date="2021-09-30T08:38:00Z"/>
                      <w:rFonts w:cs="Arial"/>
                      <w:szCs w:val="18"/>
                    </w:rPr>
                  </w:pPr>
                  <w:ins w:id="1094" w:author="AlexM - Qualcomm" w:date="2021-09-30T08:38:00Z">
                    <w:r>
                      <w:rPr>
                        <w:rFonts w:cs="Arial"/>
                        <w:szCs w:val="18"/>
                      </w:rPr>
                      <w:t xml:space="preserve">27-v2b </w:t>
                    </w:r>
                  </w:ins>
                </w:p>
              </w:tc>
              <w:tc>
                <w:tcPr>
                  <w:tcW w:w="0" w:type="auto"/>
                  <w:shd w:val="clear" w:color="auto" w:fill="auto"/>
                </w:tcPr>
                <w:p w14:paraId="50A67CF2" w14:textId="77777777" w:rsidR="00FE2F76" w:rsidRDefault="0084209F">
                  <w:pPr>
                    <w:pStyle w:val="TAL"/>
                    <w:rPr>
                      <w:ins w:id="1095" w:author="AlexM - Qualcomm" w:date="2021-09-30T08:38:00Z"/>
                      <w:rFonts w:eastAsia="SimSun" w:cs="Arial"/>
                      <w:szCs w:val="18"/>
                      <w:lang w:eastAsia="zh-CN"/>
                    </w:rPr>
                  </w:pPr>
                  <w:ins w:id="1096" w:author="AlexM - Qualcomm" w:date="2021-09-30T08:38:00Z">
                    <w:r>
                      <w:rPr>
                        <w:rFonts w:eastAsia="SimSun" w:cs="Arial"/>
                        <w:szCs w:val="18"/>
                        <w:lang w:eastAsia="zh-CN"/>
                      </w:rPr>
                      <w:t>No</w:t>
                    </w:r>
                  </w:ins>
                </w:p>
              </w:tc>
              <w:tc>
                <w:tcPr>
                  <w:tcW w:w="0" w:type="auto"/>
                  <w:shd w:val="clear" w:color="auto" w:fill="auto"/>
                </w:tcPr>
                <w:p w14:paraId="1E1440C2" w14:textId="77777777" w:rsidR="00FE2F76" w:rsidRDefault="00FE2F76">
                  <w:pPr>
                    <w:pStyle w:val="TAL"/>
                    <w:rPr>
                      <w:ins w:id="1097" w:author="AlexM - Qualcomm" w:date="2021-09-30T08:38:00Z"/>
                      <w:rFonts w:cs="Arial"/>
                      <w:szCs w:val="18"/>
                    </w:rPr>
                  </w:pPr>
                </w:p>
              </w:tc>
              <w:tc>
                <w:tcPr>
                  <w:tcW w:w="0" w:type="auto"/>
                  <w:shd w:val="clear" w:color="auto" w:fill="auto"/>
                </w:tcPr>
                <w:p w14:paraId="0A051B16" w14:textId="77777777" w:rsidR="00FE2F76" w:rsidRDefault="00FE2F76">
                  <w:pPr>
                    <w:pStyle w:val="TAL"/>
                    <w:rPr>
                      <w:ins w:id="1098" w:author="AlexM - Qualcomm" w:date="2021-09-30T08:38:00Z"/>
                      <w:rFonts w:eastAsia="SimSun" w:cs="Arial"/>
                      <w:szCs w:val="18"/>
                      <w:lang w:eastAsia="zh-CN"/>
                    </w:rPr>
                  </w:pPr>
                </w:p>
              </w:tc>
              <w:tc>
                <w:tcPr>
                  <w:tcW w:w="0" w:type="auto"/>
                  <w:shd w:val="clear" w:color="auto" w:fill="auto"/>
                </w:tcPr>
                <w:p w14:paraId="00ECCED9" w14:textId="77777777" w:rsidR="00FE2F76" w:rsidRDefault="0084209F">
                  <w:pPr>
                    <w:pStyle w:val="TAL"/>
                    <w:rPr>
                      <w:ins w:id="1099" w:author="AlexM - Qualcomm" w:date="2021-09-30T08:38:00Z"/>
                      <w:rFonts w:cs="Arial"/>
                      <w:szCs w:val="18"/>
                    </w:rPr>
                  </w:pPr>
                  <w:ins w:id="1100" w:author="AlexM - Qualcomm" w:date="2021-09-30T08:38:00Z">
                    <w:r>
                      <w:rPr>
                        <w:rFonts w:cs="Arial"/>
                        <w:szCs w:val="18"/>
                      </w:rPr>
                      <w:t xml:space="preserve">Per </w:t>
                    </w:r>
                  </w:ins>
                  <w:ins w:id="1101" w:author="AlexM - Qualcomm" w:date="2021-09-30T10:05:00Z">
                    <w:r>
                      <w:rPr>
                        <w:rFonts w:cs="Arial"/>
                        <w:szCs w:val="18"/>
                      </w:rPr>
                      <w:t>Band</w:t>
                    </w:r>
                  </w:ins>
                </w:p>
              </w:tc>
              <w:tc>
                <w:tcPr>
                  <w:tcW w:w="0" w:type="auto"/>
                  <w:shd w:val="clear" w:color="auto" w:fill="auto"/>
                </w:tcPr>
                <w:p w14:paraId="17C8029F" w14:textId="77777777" w:rsidR="00FE2F76" w:rsidRDefault="0084209F">
                  <w:pPr>
                    <w:pStyle w:val="TAL"/>
                    <w:rPr>
                      <w:ins w:id="1102" w:author="AlexM - Qualcomm" w:date="2021-09-30T08:38:00Z"/>
                      <w:rFonts w:cs="Arial"/>
                      <w:szCs w:val="18"/>
                    </w:rPr>
                  </w:pPr>
                  <w:ins w:id="1103" w:author="AlexM - Qualcomm" w:date="2021-09-30T08:38:00Z">
                    <w:r>
                      <w:rPr>
                        <w:rFonts w:cs="Arial"/>
                        <w:szCs w:val="18"/>
                      </w:rPr>
                      <w:t>n/a</w:t>
                    </w:r>
                  </w:ins>
                </w:p>
              </w:tc>
              <w:tc>
                <w:tcPr>
                  <w:tcW w:w="0" w:type="auto"/>
                  <w:shd w:val="clear" w:color="auto" w:fill="auto"/>
                </w:tcPr>
                <w:p w14:paraId="6F19528B" w14:textId="77777777" w:rsidR="00FE2F76" w:rsidRDefault="0084209F">
                  <w:pPr>
                    <w:pStyle w:val="TAL"/>
                    <w:rPr>
                      <w:ins w:id="1104" w:author="AlexM - Qualcomm" w:date="2021-09-30T08:38:00Z"/>
                      <w:rFonts w:cs="Arial"/>
                      <w:szCs w:val="18"/>
                    </w:rPr>
                  </w:pPr>
                  <w:ins w:id="1105" w:author="AlexM - Qualcomm" w:date="2021-09-30T08:38:00Z">
                    <w:r>
                      <w:rPr>
                        <w:rFonts w:cs="Arial"/>
                        <w:szCs w:val="18"/>
                      </w:rPr>
                      <w:t>n/a</w:t>
                    </w:r>
                  </w:ins>
                </w:p>
              </w:tc>
              <w:tc>
                <w:tcPr>
                  <w:tcW w:w="0" w:type="auto"/>
                  <w:shd w:val="clear" w:color="auto" w:fill="auto"/>
                </w:tcPr>
                <w:p w14:paraId="3980A076" w14:textId="77777777" w:rsidR="00FE2F76" w:rsidRDefault="0084209F">
                  <w:pPr>
                    <w:pStyle w:val="TAL"/>
                    <w:rPr>
                      <w:ins w:id="1106" w:author="AlexM - Qualcomm" w:date="2021-09-30T08:38:00Z"/>
                      <w:rFonts w:cs="Arial"/>
                      <w:szCs w:val="18"/>
                    </w:rPr>
                  </w:pPr>
                  <w:ins w:id="1107" w:author="AlexM - Qualcomm" w:date="2021-09-30T08:38:00Z">
                    <w:r>
                      <w:rPr>
                        <w:rFonts w:cs="Arial"/>
                        <w:szCs w:val="18"/>
                      </w:rPr>
                      <w:t>n/a</w:t>
                    </w:r>
                  </w:ins>
                </w:p>
              </w:tc>
              <w:tc>
                <w:tcPr>
                  <w:tcW w:w="0" w:type="auto"/>
                  <w:shd w:val="clear" w:color="auto" w:fill="auto"/>
                </w:tcPr>
                <w:p w14:paraId="169897C6" w14:textId="77777777" w:rsidR="00FE2F76" w:rsidRDefault="0084209F">
                  <w:pPr>
                    <w:pStyle w:val="TAL"/>
                    <w:rPr>
                      <w:ins w:id="1108" w:author="AlexM - Qualcomm" w:date="2021-09-30T08:38:00Z"/>
                      <w:rFonts w:cs="Arial"/>
                      <w:szCs w:val="18"/>
                    </w:rPr>
                  </w:pPr>
                  <w:ins w:id="1109" w:author="AlexM - Qualcomm" w:date="2021-09-30T08:38:00Z">
                    <w:r>
                      <w:rPr>
                        <w:rFonts w:cs="Arial"/>
                        <w:szCs w:val="18"/>
                      </w:rPr>
                      <w:t>Need for location server to know if the feature is supported.</w:t>
                    </w:r>
                  </w:ins>
                </w:p>
              </w:tc>
              <w:tc>
                <w:tcPr>
                  <w:tcW w:w="0" w:type="auto"/>
                  <w:shd w:val="clear" w:color="auto" w:fill="auto"/>
                </w:tcPr>
                <w:p w14:paraId="770356A6" w14:textId="77777777" w:rsidR="00FE2F76" w:rsidRDefault="0084209F">
                  <w:pPr>
                    <w:pStyle w:val="TAL"/>
                    <w:rPr>
                      <w:ins w:id="1110" w:author="AlexM - Qualcomm" w:date="2021-09-30T08:38:00Z"/>
                      <w:rFonts w:cs="Arial"/>
                      <w:szCs w:val="18"/>
                    </w:rPr>
                  </w:pPr>
                  <w:ins w:id="1111" w:author="AlexM - Qualcomm" w:date="2021-09-30T08:38:00Z">
                    <w:r>
                      <w:rPr>
                        <w:rFonts w:cs="Arial"/>
                        <w:szCs w:val="18"/>
                      </w:rPr>
                      <w:t xml:space="preserve">Optional with capability </w:t>
                    </w:r>
                    <w:proofErr w:type="spellStart"/>
                    <w:r>
                      <w:rPr>
                        <w:rFonts w:cs="Arial"/>
                        <w:szCs w:val="18"/>
                      </w:rPr>
                      <w:t>signaling</w:t>
                    </w:r>
                    <w:proofErr w:type="spellEnd"/>
                  </w:ins>
                </w:p>
              </w:tc>
            </w:tr>
            <w:tr w:rsidR="00FE2F76" w14:paraId="00017648" w14:textId="77777777">
              <w:tc>
                <w:tcPr>
                  <w:tcW w:w="0" w:type="auto"/>
                  <w:shd w:val="clear" w:color="auto" w:fill="auto"/>
                </w:tcPr>
                <w:p w14:paraId="2AC62163" w14:textId="77777777" w:rsidR="00FE2F76" w:rsidRDefault="0084209F">
                  <w:pPr>
                    <w:pStyle w:val="TAL"/>
                    <w:rPr>
                      <w:ins w:id="1112" w:author="AlexM - Qualcomm" w:date="2021-09-30T08:32:00Z"/>
                      <w:rFonts w:cs="Arial"/>
                      <w:szCs w:val="18"/>
                    </w:rPr>
                  </w:pPr>
                  <w:ins w:id="1113"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0DFB9BF3" w14:textId="77777777" w:rsidR="00FE2F76" w:rsidRDefault="0084209F">
                  <w:pPr>
                    <w:pStyle w:val="TAL"/>
                    <w:rPr>
                      <w:ins w:id="1114" w:author="AlexM - Qualcomm" w:date="2021-09-30T08:32:00Z"/>
                      <w:rFonts w:cs="Arial"/>
                      <w:szCs w:val="18"/>
                    </w:rPr>
                  </w:pPr>
                  <w:ins w:id="1115" w:author="AlexM - Qualcomm" w:date="2021-09-30T12:04:00Z">
                    <w:r>
                      <w:rPr>
                        <w:rFonts w:cs="Arial"/>
                        <w:szCs w:val="18"/>
                      </w:rPr>
                      <w:t>27-c1</w:t>
                    </w:r>
                  </w:ins>
                </w:p>
              </w:tc>
              <w:tc>
                <w:tcPr>
                  <w:tcW w:w="0" w:type="auto"/>
                  <w:shd w:val="clear" w:color="auto" w:fill="auto"/>
                </w:tcPr>
                <w:p w14:paraId="089A699C" w14:textId="77777777" w:rsidR="00FE2F76" w:rsidRDefault="0084209F">
                  <w:pPr>
                    <w:pStyle w:val="TAL"/>
                    <w:rPr>
                      <w:ins w:id="1116" w:author="AlexM - Qualcomm" w:date="2021-09-30T08:32:00Z"/>
                      <w:rFonts w:eastAsia="SimSun" w:cs="Arial"/>
                      <w:szCs w:val="18"/>
                      <w:lang w:eastAsia="zh-CN"/>
                    </w:rPr>
                  </w:pPr>
                  <w:ins w:id="1117" w:author="AlexM - Qualcomm" w:date="2021-09-30T12:04:00Z">
                    <w:r>
                      <w:rPr>
                        <w:rFonts w:eastAsia="SimSun" w:cs="Arial"/>
                        <w:szCs w:val="18"/>
                        <w:lang w:eastAsia="zh-CN"/>
                      </w:rPr>
                      <w:t>Support of Transmission of periodic SRS in RRC Inactive State</w:t>
                    </w:r>
                  </w:ins>
                </w:p>
              </w:tc>
              <w:tc>
                <w:tcPr>
                  <w:tcW w:w="0" w:type="auto"/>
                  <w:shd w:val="clear" w:color="auto" w:fill="auto"/>
                </w:tcPr>
                <w:p w14:paraId="26D23F38" w14:textId="77777777" w:rsidR="00FE2F76" w:rsidRDefault="0084209F">
                  <w:pPr>
                    <w:autoSpaceDE w:val="0"/>
                    <w:autoSpaceDN w:val="0"/>
                    <w:adjustRightInd w:val="0"/>
                    <w:snapToGrid w:val="0"/>
                    <w:spacing w:afterLines="50"/>
                    <w:contextualSpacing/>
                    <w:rPr>
                      <w:ins w:id="1118" w:author="AlexM - Qualcomm" w:date="2021-09-30T08:32:00Z"/>
                      <w:rFonts w:cs="Arial"/>
                      <w:sz w:val="18"/>
                      <w:szCs w:val="18"/>
                    </w:rPr>
                  </w:pPr>
                  <w:ins w:id="1119" w:author="AlexM - Qualcomm" w:date="2021-09-30T12:04:00Z">
                    <w:r>
                      <w:rPr>
                        <w:rFonts w:eastAsia="SimSun" w:cs="Arial"/>
                        <w:sz w:val="18"/>
                        <w:szCs w:val="18"/>
                        <w:lang w:eastAsia="zh-CN"/>
                      </w:rPr>
                      <w:t>Support of Transmission of periodic SRS in RRC Inactive State</w:t>
                    </w:r>
                  </w:ins>
                </w:p>
              </w:tc>
              <w:tc>
                <w:tcPr>
                  <w:tcW w:w="0" w:type="auto"/>
                  <w:shd w:val="clear" w:color="auto" w:fill="auto"/>
                </w:tcPr>
                <w:p w14:paraId="6AD00E00" w14:textId="77777777" w:rsidR="00FE2F76" w:rsidRDefault="00FE2F76">
                  <w:pPr>
                    <w:pStyle w:val="TAL"/>
                    <w:rPr>
                      <w:ins w:id="1120" w:author="AlexM - Qualcomm" w:date="2021-09-30T08:32:00Z"/>
                      <w:rFonts w:cs="Arial"/>
                      <w:szCs w:val="18"/>
                    </w:rPr>
                  </w:pPr>
                </w:p>
              </w:tc>
              <w:tc>
                <w:tcPr>
                  <w:tcW w:w="0" w:type="auto"/>
                  <w:shd w:val="clear" w:color="auto" w:fill="auto"/>
                </w:tcPr>
                <w:p w14:paraId="4AB5FADA" w14:textId="77777777" w:rsidR="00FE2F76" w:rsidRDefault="0084209F">
                  <w:pPr>
                    <w:pStyle w:val="TAL"/>
                    <w:rPr>
                      <w:ins w:id="1121" w:author="AlexM - Qualcomm" w:date="2021-09-30T08:32:00Z"/>
                      <w:rFonts w:eastAsia="SimSun" w:cs="Arial"/>
                      <w:szCs w:val="18"/>
                      <w:lang w:eastAsia="zh-CN"/>
                    </w:rPr>
                  </w:pPr>
                  <w:ins w:id="1122" w:author="AlexM - Qualcomm" w:date="2021-09-30T12:04:00Z">
                    <w:r>
                      <w:rPr>
                        <w:rFonts w:eastAsia="SimSun" w:cs="Arial"/>
                        <w:szCs w:val="18"/>
                        <w:lang w:eastAsia="zh-CN"/>
                      </w:rPr>
                      <w:t>No</w:t>
                    </w:r>
                  </w:ins>
                </w:p>
              </w:tc>
              <w:tc>
                <w:tcPr>
                  <w:tcW w:w="0" w:type="auto"/>
                  <w:shd w:val="clear" w:color="auto" w:fill="auto"/>
                </w:tcPr>
                <w:p w14:paraId="426569EB" w14:textId="77777777" w:rsidR="00FE2F76" w:rsidRDefault="00FE2F76">
                  <w:pPr>
                    <w:pStyle w:val="TAL"/>
                    <w:rPr>
                      <w:ins w:id="1123" w:author="AlexM - Qualcomm" w:date="2021-09-30T08:32:00Z"/>
                      <w:rFonts w:cs="Arial"/>
                      <w:szCs w:val="18"/>
                    </w:rPr>
                  </w:pPr>
                </w:p>
              </w:tc>
              <w:tc>
                <w:tcPr>
                  <w:tcW w:w="0" w:type="auto"/>
                  <w:shd w:val="clear" w:color="auto" w:fill="auto"/>
                </w:tcPr>
                <w:p w14:paraId="479D255A" w14:textId="77777777" w:rsidR="00FE2F76" w:rsidRDefault="00FE2F76">
                  <w:pPr>
                    <w:pStyle w:val="TAL"/>
                    <w:rPr>
                      <w:ins w:id="1124" w:author="AlexM - Qualcomm" w:date="2021-09-30T08:32:00Z"/>
                      <w:rFonts w:eastAsia="SimSun" w:cs="Arial"/>
                      <w:szCs w:val="18"/>
                      <w:lang w:eastAsia="zh-CN"/>
                    </w:rPr>
                  </w:pPr>
                </w:p>
              </w:tc>
              <w:tc>
                <w:tcPr>
                  <w:tcW w:w="0" w:type="auto"/>
                  <w:shd w:val="clear" w:color="auto" w:fill="auto"/>
                </w:tcPr>
                <w:p w14:paraId="72AEC462" w14:textId="77777777" w:rsidR="00FE2F76" w:rsidRDefault="0084209F">
                  <w:pPr>
                    <w:pStyle w:val="TAL"/>
                    <w:rPr>
                      <w:ins w:id="1125" w:author="AlexM - Qualcomm" w:date="2021-09-30T08:32:00Z"/>
                      <w:rFonts w:cs="Arial"/>
                      <w:szCs w:val="18"/>
                    </w:rPr>
                  </w:pPr>
                  <w:ins w:id="1126" w:author="AlexM - Qualcomm" w:date="2021-09-30T12:04:00Z">
                    <w:r>
                      <w:rPr>
                        <w:rFonts w:cs="Arial"/>
                        <w:szCs w:val="18"/>
                      </w:rPr>
                      <w:t>Per Band</w:t>
                    </w:r>
                  </w:ins>
                </w:p>
              </w:tc>
              <w:tc>
                <w:tcPr>
                  <w:tcW w:w="0" w:type="auto"/>
                  <w:shd w:val="clear" w:color="auto" w:fill="auto"/>
                </w:tcPr>
                <w:p w14:paraId="35B0E9E0" w14:textId="77777777" w:rsidR="00FE2F76" w:rsidRDefault="0084209F">
                  <w:pPr>
                    <w:pStyle w:val="TAL"/>
                    <w:rPr>
                      <w:ins w:id="1127" w:author="AlexM - Qualcomm" w:date="2021-09-30T08:32:00Z"/>
                      <w:rFonts w:cs="Arial"/>
                      <w:szCs w:val="18"/>
                    </w:rPr>
                  </w:pPr>
                  <w:ins w:id="1128" w:author="AlexM - Qualcomm" w:date="2021-09-30T12:04:00Z">
                    <w:r>
                      <w:rPr>
                        <w:rFonts w:cs="Arial"/>
                        <w:szCs w:val="18"/>
                      </w:rPr>
                      <w:t>n/a</w:t>
                    </w:r>
                  </w:ins>
                </w:p>
              </w:tc>
              <w:tc>
                <w:tcPr>
                  <w:tcW w:w="0" w:type="auto"/>
                  <w:shd w:val="clear" w:color="auto" w:fill="auto"/>
                </w:tcPr>
                <w:p w14:paraId="5F08FD08" w14:textId="77777777" w:rsidR="00FE2F76" w:rsidRDefault="0084209F">
                  <w:pPr>
                    <w:pStyle w:val="TAL"/>
                    <w:rPr>
                      <w:ins w:id="1129" w:author="AlexM - Qualcomm" w:date="2021-09-30T08:32:00Z"/>
                      <w:rFonts w:cs="Arial"/>
                      <w:szCs w:val="18"/>
                    </w:rPr>
                  </w:pPr>
                  <w:ins w:id="1130" w:author="AlexM - Qualcomm" w:date="2021-09-30T12:04:00Z">
                    <w:r>
                      <w:rPr>
                        <w:rFonts w:cs="Arial"/>
                        <w:szCs w:val="18"/>
                      </w:rPr>
                      <w:t>n/a</w:t>
                    </w:r>
                  </w:ins>
                </w:p>
              </w:tc>
              <w:tc>
                <w:tcPr>
                  <w:tcW w:w="0" w:type="auto"/>
                  <w:shd w:val="clear" w:color="auto" w:fill="auto"/>
                </w:tcPr>
                <w:p w14:paraId="76E000C2" w14:textId="77777777" w:rsidR="00FE2F76" w:rsidRDefault="0084209F">
                  <w:pPr>
                    <w:pStyle w:val="TAL"/>
                    <w:rPr>
                      <w:ins w:id="1131" w:author="AlexM - Qualcomm" w:date="2021-09-30T08:32:00Z"/>
                      <w:rFonts w:cs="Arial"/>
                      <w:szCs w:val="18"/>
                    </w:rPr>
                  </w:pPr>
                  <w:ins w:id="1132" w:author="AlexM - Qualcomm" w:date="2021-09-30T12:04:00Z">
                    <w:r>
                      <w:rPr>
                        <w:rFonts w:cs="Arial"/>
                        <w:szCs w:val="18"/>
                      </w:rPr>
                      <w:t>n/a</w:t>
                    </w:r>
                  </w:ins>
                </w:p>
              </w:tc>
              <w:tc>
                <w:tcPr>
                  <w:tcW w:w="0" w:type="auto"/>
                  <w:shd w:val="clear" w:color="auto" w:fill="auto"/>
                </w:tcPr>
                <w:p w14:paraId="0A89FF0D" w14:textId="77777777" w:rsidR="00FE2F76" w:rsidRDefault="0084209F">
                  <w:pPr>
                    <w:pStyle w:val="TAL"/>
                    <w:rPr>
                      <w:ins w:id="1133" w:author="AlexM - Qualcomm" w:date="2021-09-30T12:04:00Z"/>
                      <w:rFonts w:cs="Arial"/>
                      <w:szCs w:val="18"/>
                    </w:rPr>
                  </w:pPr>
                  <w:ins w:id="1134" w:author="AlexM - Qualcomm" w:date="2021-09-30T12:04:00Z">
                    <w:r>
                      <w:rPr>
                        <w:rFonts w:cs="Arial"/>
                        <w:szCs w:val="18"/>
                      </w:rPr>
                      <w:t>Need for location server to know if the feature is supported.</w:t>
                    </w:r>
                  </w:ins>
                </w:p>
                <w:p w14:paraId="6B0A50D7" w14:textId="77777777" w:rsidR="00FE2F76" w:rsidRDefault="00FE2F76">
                  <w:pPr>
                    <w:pStyle w:val="TAL"/>
                    <w:rPr>
                      <w:ins w:id="1135" w:author="AlexM - Qualcomm" w:date="2021-09-30T12:04:00Z"/>
                      <w:rFonts w:cs="Arial"/>
                      <w:szCs w:val="18"/>
                    </w:rPr>
                  </w:pPr>
                </w:p>
                <w:p w14:paraId="05CC2E03" w14:textId="77777777" w:rsidR="00FE2F76" w:rsidRDefault="0084209F">
                  <w:pPr>
                    <w:pStyle w:val="TAL"/>
                    <w:rPr>
                      <w:ins w:id="1136" w:author="AlexM - Qualcomm" w:date="2021-09-30T08:32:00Z"/>
                      <w:rFonts w:cs="Arial"/>
                      <w:szCs w:val="18"/>
                    </w:rPr>
                  </w:pPr>
                  <w:ins w:id="1137" w:author="AlexM - Qualcomm" w:date="2021-09-30T12:04:00Z">
                    <w:r>
                      <w:rPr>
                        <w:rFonts w:cs="Arial"/>
                        <w:szCs w:val="18"/>
                      </w:rPr>
                      <w:t xml:space="preserve">Need for </w:t>
                    </w:r>
                    <w:proofErr w:type="spellStart"/>
                    <w:r>
                      <w:rPr>
                        <w:rFonts w:cs="Arial"/>
                        <w:szCs w:val="18"/>
                      </w:rPr>
                      <w:t>gNB</w:t>
                    </w:r>
                    <w:proofErr w:type="spellEnd"/>
                    <w:r>
                      <w:rPr>
                        <w:rFonts w:cs="Arial"/>
                        <w:szCs w:val="18"/>
                      </w:rPr>
                      <w:t xml:space="preserve"> to know if the feature is supported.</w:t>
                    </w:r>
                  </w:ins>
                </w:p>
              </w:tc>
              <w:tc>
                <w:tcPr>
                  <w:tcW w:w="0" w:type="auto"/>
                  <w:shd w:val="clear" w:color="auto" w:fill="auto"/>
                </w:tcPr>
                <w:p w14:paraId="050DDDC5" w14:textId="77777777" w:rsidR="00FE2F76" w:rsidRDefault="0084209F">
                  <w:pPr>
                    <w:pStyle w:val="TAL"/>
                    <w:rPr>
                      <w:ins w:id="1138" w:author="AlexM - Qualcomm" w:date="2021-09-30T08:32:00Z"/>
                      <w:rFonts w:cs="Arial"/>
                      <w:szCs w:val="18"/>
                    </w:rPr>
                  </w:pPr>
                  <w:ins w:id="1139" w:author="AlexM - Qualcomm" w:date="2021-09-30T12:04:00Z">
                    <w:r>
                      <w:rPr>
                        <w:rFonts w:cs="Arial"/>
                        <w:szCs w:val="18"/>
                      </w:rPr>
                      <w:t xml:space="preserve">Optional with capability </w:t>
                    </w:r>
                    <w:proofErr w:type="spellStart"/>
                    <w:r>
                      <w:rPr>
                        <w:rFonts w:cs="Arial"/>
                        <w:szCs w:val="18"/>
                      </w:rPr>
                      <w:t>signaling</w:t>
                    </w:r>
                  </w:ins>
                  <w:proofErr w:type="spellEnd"/>
                </w:p>
              </w:tc>
            </w:tr>
            <w:tr w:rsidR="00FE2F76" w14:paraId="46C940D2" w14:textId="77777777">
              <w:tc>
                <w:tcPr>
                  <w:tcW w:w="0" w:type="auto"/>
                  <w:shd w:val="clear" w:color="auto" w:fill="auto"/>
                </w:tcPr>
                <w:p w14:paraId="532365F9" w14:textId="77777777" w:rsidR="00FE2F76" w:rsidRDefault="0084209F">
                  <w:pPr>
                    <w:pStyle w:val="TAL"/>
                    <w:rPr>
                      <w:ins w:id="1140" w:author="AlexM - Qualcomm" w:date="2021-09-30T08:32:00Z"/>
                      <w:rFonts w:cs="Arial"/>
                      <w:szCs w:val="18"/>
                    </w:rPr>
                  </w:pPr>
                  <w:ins w:id="1141"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100BD5AE" w14:textId="77777777" w:rsidR="00FE2F76" w:rsidRDefault="0084209F">
                  <w:pPr>
                    <w:pStyle w:val="TAL"/>
                    <w:rPr>
                      <w:ins w:id="1142" w:author="AlexM - Qualcomm" w:date="2021-09-30T08:32:00Z"/>
                      <w:rFonts w:cs="Arial"/>
                      <w:szCs w:val="18"/>
                    </w:rPr>
                  </w:pPr>
                  <w:ins w:id="1143" w:author="AlexM - Qualcomm" w:date="2021-09-30T12:04:00Z">
                    <w:r>
                      <w:rPr>
                        <w:rFonts w:cs="Arial"/>
                        <w:szCs w:val="18"/>
                      </w:rPr>
                      <w:t>27-c2</w:t>
                    </w:r>
                  </w:ins>
                </w:p>
              </w:tc>
              <w:tc>
                <w:tcPr>
                  <w:tcW w:w="0" w:type="auto"/>
                  <w:shd w:val="clear" w:color="auto" w:fill="auto"/>
                </w:tcPr>
                <w:p w14:paraId="31113BD8" w14:textId="77777777" w:rsidR="00FE2F76" w:rsidRDefault="0084209F">
                  <w:pPr>
                    <w:pStyle w:val="TAL"/>
                    <w:rPr>
                      <w:ins w:id="1144" w:author="AlexM - Qualcomm" w:date="2021-09-30T08:32:00Z"/>
                      <w:rFonts w:eastAsia="SimSun" w:cs="Arial"/>
                      <w:szCs w:val="18"/>
                      <w:lang w:eastAsia="zh-CN"/>
                    </w:rPr>
                  </w:pPr>
                  <w:ins w:id="1145" w:author="AlexM - Qualcomm" w:date="2021-09-30T12:04:00Z">
                    <w:r>
                      <w:rPr>
                        <w:rFonts w:eastAsia="SimSun" w:cs="Arial"/>
                        <w:szCs w:val="18"/>
                        <w:lang w:eastAsia="zh-CN"/>
                      </w:rPr>
                      <w:t>Support of Transmission of Semi-persistent SRS in RRC Inactive State</w:t>
                    </w:r>
                  </w:ins>
                </w:p>
              </w:tc>
              <w:tc>
                <w:tcPr>
                  <w:tcW w:w="0" w:type="auto"/>
                  <w:shd w:val="clear" w:color="auto" w:fill="auto"/>
                </w:tcPr>
                <w:p w14:paraId="7D3199D1" w14:textId="77777777" w:rsidR="00FE2F76" w:rsidRDefault="0084209F">
                  <w:pPr>
                    <w:autoSpaceDE w:val="0"/>
                    <w:autoSpaceDN w:val="0"/>
                    <w:adjustRightInd w:val="0"/>
                    <w:snapToGrid w:val="0"/>
                    <w:spacing w:afterLines="50"/>
                    <w:contextualSpacing/>
                    <w:rPr>
                      <w:ins w:id="1146" w:author="AlexM - Qualcomm" w:date="2021-09-30T08:32:00Z"/>
                      <w:rFonts w:cs="Arial"/>
                      <w:sz w:val="18"/>
                      <w:szCs w:val="18"/>
                    </w:rPr>
                  </w:pPr>
                  <w:ins w:id="1147" w:author="AlexM - Qualcomm" w:date="2021-09-30T12:04:00Z">
                    <w:r>
                      <w:rPr>
                        <w:rFonts w:eastAsia="SimSun" w:cs="Arial"/>
                        <w:sz w:val="18"/>
                        <w:szCs w:val="18"/>
                        <w:lang w:eastAsia="zh-CN"/>
                      </w:rPr>
                      <w:t>Support of Transmission of Semi-persistent SRS in RRC Inactive State</w:t>
                    </w:r>
                  </w:ins>
                </w:p>
              </w:tc>
              <w:tc>
                <w:tcPr>
                  <w:tcW w:w="0" w:type="auto"/>
                  <w:shd w:val="clear" w:color="auto" w:fill="auto"/>
                </w:tcPr>
                <w:p w14:paraId="72E6EAA6" w14:textId="77777777" w:rsidR="00FE2F76" w:rsidRDefault="00FE2F76">
                  <w:pPr>
                    <w:pStyle w:val="TAL"/>
                    <w:rPr>
                      <w:ins w:id="1148" w:author="AlexM - Qualcomm" w:date="2021-09-30T08:32:00Z"/>
                      <w:rFonts w:cs="Arial"/>
                      <w:szCs w:val="18"/>
                    </w:rPr>
                  </w:pPr>
                </w:p>
              </w:tc>
              <w:tc>
                <w:tcPr>
                  <w:tcW w:w="0" w:type="auto"/>
                  <w:shd w:val="clear" w:color="auto" w:fill="auto"/>
                </w:tcPr>
                <w:p w14:paraId="1FC4C8BC" w14:textId="77777777" w:rsidR="00FE2F76" w:rsidRDefault="0084209F">
                  <w:pPr>
                    <w:pStyle w:val="TAL"/>
                    <w:rPr>
                      <w:ins w:id="1149" w:author="AlexM - Qualcomm" w:date="2021-09-30T08:32:00Z"/>
                      <w:rFonts w:eastAsia="SimSun" w:cs="Arial"/>
                      <w:szCs w:val="18"/>
                      <w:lang w:eastAsia="zh-CN"/>
                    </w:rPr>
                  </w:pPr>
                  <w:ins w:id="1150" w:author="AlexM - Qualcomm" w:date="2021-09-30T12:04:00Z">
                    <w:r>
                      <w:rPr>
                        <w:rFonts w:eastAsia="SimSun" w:cs="Arial"/>
                        <w:szCs w:val="18"/>
                        <w:lang w:eastAsia="zh-CN"/>
                      </w:rPr>
                      <w:t>No</w:t>
                    </w:r>
                  </w:ins>
                </w:p>
              </w:tc>
              <w:tc>
                <w:tcPr>
                  <w:tcW w:w="0" w:type="auto"/>
                  <w:shd w:val="clear" w:color="auto" w:fill="auto"/>
                </w:tcPr>
                <w:p w14:paraId="5B559376" w14:textId="77777777" w:rsidR="00FE2F76" w:rsidRDefault="00FE2F76">
                  <w:pPr>
                    <w:pStyle w:val="TAL"/>
                    <w:rPr>
                      <w:ins w:id="1151" w:author="AlexM - Qualcomm" w:date="2021-09-30T08:32:00Z"/>
                      <w:rFonts w:cs="Arial"/>
                      <w:szCs w:val="18"/>
                    </w:rPr>
                  </w:pPr>
                </w:p>
              </w:tc>
              <w:tc>
                <w:tcPr>
                  <w:tcW w:w="0" w:type="auto"/>
                  <w:shd w:val="clear" w:color="auto" w:fill="auto"/>
                </w:tcPr>
                <w:p w14:paraId="7D06F46C" w14:textId="77777777" w:rsidR="00FE2F76" w:rsidRDefault="00FE2F76">
                  <w:pPr>
                    <w:pStyle w:val="TAL"/>
                    <w:rPr>
                      <w:ins w:id="1152" w:author="AlexM - Qualcomm" w:date="2021-09-30T08:32:00Z"/>
                      <w:rFonts w:eastAsia="SimSun" w:cs="Arial"/>
                      <w:szCs w:val="18"/>
                      <w:lang w:eastAsia="zh-CN"/>
                    </w:rPr>
                  </w:pPr>
                </w:p>
              </w:tc>
              <w:tc>
                <w:tcPr>
                  <w:tcW w:w="0" w:type="auto"/>
                  <w:shd w:val="clear" w:color="auto" w:fill="auto"/>
                </w:tcPr>
                <w:p w14:paraId="0EDBDC48" w14:textId="77777777" w:rsidR="00FE2F76" w:rsidRDefault="0084209F">
                  <w:pPr>
                    <w:pStyle w:val="TAL"/>
                    <w:rPr>
                      <w:ins w:id="1153" w:author="AlexM - Qualcomm" w:date="2021-09-30T08:32:00Z"/>
                      <w:rFonts w:cs="Arial"/>
                      <w:szCs w:val="18"/>
                    </w:rPr>
                  </w:pPr>
                  <w:ins w:id="1154" w:author="AlexM - Qualcomm" w:date="2021-09-30T12:04:00Z">
                    <w:r>
                      <w:rPr>
                        <w:rFonts w:cs="Arial"/>
                        <w:szCs w:val="18"/>
                      </w:rPr>
                      <w:t>Per Band</w:t>
                    </w:r>
                  </w:ins>
                </w:p>
              </w:tc>
              <w:tc>
                <w:tcPr>
                  <w:tcW w:w="0" w:type="auto"/>
                  <w:shd w:val="clear" w:color="auto" w:fill="auto"/>
                </w:tcPr>
                <w:p w14:paraId="239E722D" w14:textId="77777777" w:rsidR="00FE2F76" w:rsidRDefault="0084209F">
                  <w:pPr>
                    <w:pStyle w:val="TAL"/>
                    <w:rPr>
                      <w:ins w:id="1155" w:author="AlexM - Qualcomm" w:date="2021-09-30T08:32:00Z"/>
                      <w:rFonts w:cs="Arial"/>
                      <w:szCs w:val="18"/>
                    </w:rPr>
                  </w:pPr>
                  <w:ins w:id="1156" w:author="AlexM - Qualcomm" w:date="2021-09-30T12:04:00Z">
                    <w:r>
                      <w:rPr>
                        <w:rFonts w:cs="Arial"/>
                        <w:szCs w:val="18"/>
                      </w:rPr>
                      <w:t>n/a</w:t>
                    </w:r>
                  </w:ins>
                </w:p>
              </w:tc>
              <w:tc>
                <w:tcPr>
                  <w:tcW w:w="0" w:type="auto"/>
                  <w:shd w:val="clear" w:color="auto" w:fill="auto"/>
                </w:tcPr>
                <w:p w14:paraId="108EEEC9" w14:textId="77777777" w:rsidR="00FE2F76" w:rsidRDefault="0084209F">
                  <w:pPr>
                    <w:pStyle w:val="TAL"/>
                    <w:rPr>
                      <w:ins w:id="1157" w:author="AlexM - Qualcomm" w:date="2021-09-30T08:32:00Z"/>
                      <w:rFonts w:cs="Arial"/>
                      <w:szCs w:val="18"/>
                    </w:rPr>
                  </w:pPr>
                  <w:ins w:id="1158" w:author="AlexM - Qualcomm" w:date="2021-09-30T12:04:00Z">
                    <w:r>
                      <w:rPr>
                        <w:rFonts w:cs="Arial"/>
                        <w:szCs w:val="18"/>
                      </w:rPr>
                      <w:t>n/a</w:t>
                    </w:r>
                  </w:ins>
                </w:p>
              </w:tc>
              <w:tc>
                <w:tcPr>
                  <w:tcW w:w="0" w:type="auto"/>
                  <w:shd w:val="clear" w:color="auto" w:fill="auto"/>
                </w:tcPr>
                <w:p w14:paraId="566B3E9B" w14:textId="77777777" w:rsidR="00FE2F76" w:rsidRDefault="0084209F">
                  <w:pPr>
                    <w:pStyle w:val="TAL"/>
                    <w:rPr>
                      <w:ins w:id="1159" w:author="AlexM - Qualcomm" w:date="2021-09-30T08:32:00Z"/>
                      <w:rFonts w:cs="Arial"/>
                      <w:szCs w:val="18"/>
                    </w:rPr>
                  </w:pPr>
                  <w:ins w:id="1160" w:author="AlexM - Qualcomm" w:date="2021-09-30T12:04:00Z">
                    <w:r>
                      <w:rPr>
                        <w:rFonts w:cs="Arial"/>
                        <w:szCs w:val="18"/>
                      </w:rPr>
                      <w:t>n/a</w:t>
                    </w:r>
                  </w:ins>
                </w:p>
              </w:tc>
              <w:tc>
                <w:tcPr>
                  <w:tcW w:w="0" w:type="auto"/>
                  <w:shd w:val="clear" w:color="auto" w:fill="auto"/>
                </w:tcPr>
                <w:p w14:paraId="6B4D92E1" w14:textId="77777777" w:rsidR="00FE2F76" w:rsidRDefault="0084209F">
                  <w:pPr>
                    <w:pStyle w:val="TAL"/>
                    <w:rPr>
                      <w:ins w:id="1161" w:author="AlexM - Qualcomm" w:date="2021-09-30T12:04:00Z"/>
                      <w:rFonts w:cs="Arial"/>
                      <w:szCs w:val="18"/>
                    </w:rPr>
                  </w:pPr>
                  <w:ins w:id="1162" w:author="AlexM - Qualcomm" w:date="2021-09-30T12:04:00Z">
                    <w:r>
                      <w:rPr>
                        <w:rFonts w:cs="Arial"/>
                        <w:szCs w:val="18"/>
                      </w:rPr>
                      <w:t>Need for location server to know if the feature is supported.</w:t>
                    </w:r>
                  </w:ins>
                </w:p>
                <w:p w14:paraId="1A08A206" w14:textId="77777777" w:rsidR="00FE2F76" w:rsidRDefault="00FE2F76">
                  <w:pPr>
                    <w:pStyle w:val="TAL"/>
                    <w:rPr>
                      <w:ins w:id="1163" w:author="AlexM - Qualcomm" w:date="2021-09-30T12:04:00Z"/>
                      <w:rFonts w:cs="Arial"/>
                      <w:szCs w:val="18"/>
                    </w:rPr>
                  </w:pPr>
                </w:p>
                <w:p w14:paraId="583C8364" w14:textId="77777777" w:rsidR="00FE2F76" w:rsidRDefault="0084209F">
                  <w:pPr>
                    <w:pStyle w:val="TAL"/>
                    <w:rPr>
                      <w:ins w:id="1164" w:author="AlexM - Qualcomm" w:date="2021-09-30T08:32:00Z"/>
                      <w:rFonts w:cs="Arial"/>
                      <w:szCs w:val="18"/>
                    </w:rPr>
                  </w:pPr>
                  <w:ins w:id="1165" w:author="AlexM - Qualcomm" w:date="2021-09-30T12:04:00Z">
                    <w:r>
                      <w:rPr>
                        <w:rFonts w:cs="Arial"/>
                        <w:szCs w:val="18"/>
                      </w:rPr>
                      <w:t xml:space="preserve">Need for </w:t>
                    </w:r>
                    <w:proofErr w:type="spellStart"/>
                    <w:r>
                      <w:rPr>
                        <w:rFonts w:cs="Arial"/>
                        <w:szCs w:val="18"/>
                      </w:rPr>
                      <w:t>gNB</w:t>
                    </w:r>
                    <w:proofErr w:type="spellEnd"/>
                    <w:r>
                      <w:rPr>
                        <w:rFonts w:cs="Arial"/>
                        <w:szCs w:val="18"/>
                      </w:rPr>
                      <w:t xml:space="preserve"> to know if the feature is supported.</w:t>
                    </w:r>
                  </w:ins>
                </w:p>
              </w:tc>
              <w:tc>
                <w:tcPr>
                  <w:tcW w:w="0" w:type="auto"/>
                  <w:shd w:val="clear" w:color="auto" w:fill="auto"/>
                </w:tcPr>
                <w:p w14:paraId="24896A8C" w14:textId="77777777" w:rsidR="00FE2F76" w:rsidRDefault="0084209F">
                  <w:pPr>
                    <w:pStyle w:val="TAL"/>
                    <w:rPr>
                      <w:ins w:id="1166" w:author="AlexM - Qualcomm" w:date="2021-09-30T08:32:00Z"/>
                      <w:rFonts w:cs="Arial"/>
                      <w:szCs w:val="18"/>
                    </w:rPr>
                  </w:pPr>
                  <w:ins w:id="1167" w:author="AlexM - Qualcomm" w:date="2021-09-30T12:04:00Z">
                    <w:r>
                      <w:rPr>
                        <w:rFonts w:cs="Arial"/>
                        <w:szCs w:val="18"/>
                      </w:rPr>
                      <w:t xml:space="preserve">Optional with capability </w:t>
                    </w:r>
                    <w:proofErr w:type="spellStart"/>
                    <w:r>
                      <w:rPr>
                        <w:rFonts w:cs="Arial"/>
                        <w:szCs w:val="18"/>
                      </w:rPr>
                      <w:t>signaling</w:t>
                    </w:r>
                  </w:ins>
                  <w:proofErr w:type="spellEnd"/>
                </w:p>
              </w:tc>
            </w:tr>
            <w:tr w:rsidR="00FE2F76" w14:paraId="1FB54036" w14:textId="77777777">
              <w:tc>
                <w:tcPr>
                  <w:tcW w:w="0" w:type="auto"/>
                  <w:shd w:val="clear" w:color="auto" w:fill="auto"/>
                </w:tcPr>
                <w:p w14:paraId="31C88877" w14:textId="77777777" w:rsidR="00FE2F76" w:rsidRDefault="0084209F">
                  <w:pPr>
                    <w:pStyle w:val="TAL"/>
                    <w:rPr>
                      <w:ins w:id="1168" w:author="AlexM - Qualcomm" w:date="2021-09-30T08:45:00Z"/>
                      <w:rFonts w:cs="Arial"/>
                      <w:szCs w:val="18"/>
                    </w:rPr>
                  </w:pPr>
                  <w:ins w:id="1169"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7527FE57" w14:textId="77777777" w:rsidR="00FE2F76" w:rsidRDefault="0084209F">
                  <w:pPr>
                    <w:pStyle w:val="TAL"/>
                    <w:rPr>
                      <w:ins w:id="1170" w:author="AlexM - Qualcomm" w:date="2021-09-30T08:45:00Z"/>
                      <w:rFonts w:cs="Arial"/>
                      <w:szCs w:val="18"/>
                    </w:rPr>
                  </w:pPr>
                  <w:ins w:id="1171" w:author="AlexM - Qualcomm" w:date="2021-09-30T12:04:00Z">
                    <w:r>
                      <w:rPr>
                        <w:rFonts w:cs="Arial"/>
                        <w:szCs w:val="18"/>
                      </w:rPr>
                      <w:t>27-c3</w:t>
                    </w:r>
                  </w:ins>
                </w:p>
              </w:tc>
              <w:tc>
                <w:tcPr>
                  <w:tcW w:w="0" w:type="auto"/>
                  <w:shd w:val="clear" w:color="auto" w:fill="auto"/>
                </w:tcPr>
                <w:p w14:paraId="1A5549E4" w14:textId="77777777" w:rsidR="00FE2F76" w:rsidRDefault="0084209F">
                  <w:pPr>
                    <w:pStyle w:val="TAL"/>
                    <w:rPr>
                      <w:ins w:id="1172" w:author="AlexM - Qualcomm" w:date="2021-09-30T08:45:00Z"/>
                      <w:rFonts w:eastAsia="SimSun" w:cs="Arial"/>
                      <w:szCs w:val="18"/>
                      <w:lang w:eastAsia="zh-CN"/>
                    </w:rPr>
                  </w:pPr>
                  <w:ins w:id="1173" w:author="AlexM - Qualcomm" w:date="2021-09-30T12:04:00Z">
                    <w:r>
                      <w:rPr>
                        <w:rFonts w:eastAsia="SimSun" w:cs="Arial"/>
                        <w:szCs w:val="18"/>
                        <w:lang w:eastAsia="zh-CN"/>
                      </w:rPr>
                      <w:t>Support of PRS processing in RRC inactive state</w:t>
                    </w:r>
                  </w:ins>
                </w:p>
              </w:tc>
              <w:tc>
                <w:tcPr>
                  <w:tcW w:w="0" w:type="auto"/>
                  <w:shd w:val="clear" w:color="auto" w:fill="auto"/>
                </w:tcPr>
                <w:p w14:paraId="55007416" w14:textId="77777777" w:rsidR="00FE2F76" w:rsidRDefault="0084209F">
                  <w:pPr>
                    <w:autoSpaceDE w:val="0"/>
                    <w:autoSpaceDN w:val="0"/>
                    <w:adjustRightInd w:val="0"/>
                    <w:snapToGrid w:val="0"/>
                    <w:spacing w:afterLines="50"/>
                    <w:contextualSpacing/>
                    <w:rPr>
                      <w:ins w:id="1174" w:author="AlexM - Qualcomm" w:date="2021-09-30T08:45:00Z"/>
                      <w:rFonts w:eastAsia="SimSun" w:cs="Arial"/>
                      <w:sz w:val="18"/>
                      <w:szCs w:val="18"/>
                      <w:lang w:eastAsia="zh-CN"/>
                    </w:rPr>
                  </w:pPr>
                  <w:ins w:id="1175" w:author="AlexM - Qualcomm" w:date="2021-09-30T12:04:00Z">
                    <w:r>
                      <w:rPr>
                        <w:rFonts w:eastAsia="SimSun" w:cs="Arial"/>
                        <w:sz w:val="18"/>
                        <w:szCs w:val="18"/>
                        <w:lang w:eastAsia="zh-CN"/>
                      </w:rPr>
                      <w:t>Support of PRS processing in RRC inactive state</w:t>
                    </w:r>
                  </w:ins>
                </w:p>
              </w:tc>
              <w:tc>
                <w:tcPr>
                  <w:tcW w:w="0" w:type="auto"/>
                  <w:shd w:val="clear" w:color="auto" w:fill="auto"/>
                </w:tcPr>
                <w:p w14:paraId="0D725C0B" w14:textId="77777777" w:rsidR="00FE2F76" w:rsidRDefault="00FE2F76">
                  <w:pPr>
                    <w:pStyle w:val="TAL"/>
                    <w:rPr>
                      <w:ins w:id="1176" w:author="AlexM - Qualcomm" w:date="2021-09-30T08:45:00Z"/>
                      <w:rFonts w:cs="Arial"/>
                      <w:szCs w:val="18"/>
                    </w:rPr>
                  </w:pPr>
                </w:p>
              </w:tc>
              <w:tc>
                <w:tcPr>
                  <w:tcW w:w="0" w:type="auto"/>
                  <w:shd w:val="clear" w:color="auto" w:fill="auto"/>
                </w:tcPr>
                <w:p w14:paraId="7741C29F" w14:textId="77777777" w:rsidR="00FE2F76" w:rsidRDefault="0084209F">
                  <w:pPr>
                    <w:pStyle w:val="TAL"/>
                    <w:rPr>
                      <w:ins w:id="1177" w:author="AlexM - Qualcomm" w:date="2021-09-30T08:45:00Z"/>
                      <w:rFonts w:eastAsia="SimSun" w:cs="Arial"/>
                      <w:szCs w:val="18"/>
                      <w:lang w:eastAsia="zh-CN"/>
                    </w:rPr>
                  </w:pPr>
                  <w:ins w:id="1178" w:author="AlexM - Qualcomm" w:date="2021-09-30T12:04:00Z">
                    <w:r>
                      <w:rPr>
                        <w:rFonts w:eastAsia="SimSun" w:cs="Arial"/>
                        <w:szCs w:val="18"/>
                        <w:lang w:eastAsia="zh-CN"/>
                      </w:rPr>
                      <w:t>No</w:t>
                    </w:r>
                  </w:ins>
                </w:p>
              </w:tc>
              <w:tc>
                <w:tcPr>
                  <w:tcW w:w="0" w:type="auto"/>
                  <w:shd w:val="clear" w:color="auto" w:fill="auto"/>
                </w:tcPr>
                <w:p w14:paraId="30D4498B" w14:textId="77777777" w:rsidR="00FE2F76" w:rsidRDefault="00FE2F76">
                  <w:pPr>
                    <w:pStyle w:val="TAL"/>
                    <w:rPr>
                      <w:ins w:id="1179" w:author="AlexM - Qualcomm" w:date="2021-09-30T08:45:00Z"/>
                      <w:rFonts w:cs="Arial"/>
                      <w:szCs w:val="18"/>
                    </w:rPr>
                  </w:pPr>
                </w:p>
              </w:tc>
              <w:tc>
                <w:tcPr>
                  <w:tcW w:w="0" w:type="auto"/>
                  <w:shd w:val="clear" w:color="auto" w:fill="auto"/>
                </w:tcPr>
                <w:p w14:paraId="5B163608" w14:textId="77777777" w:rsidR="00FE2F76" w:rsidRDefault="00FE2F76">
                  <w:pPr>
                    <w:pStyle w:val="TAL"/>
                    <w:rPr>
                      <w:ins w:id="1180" w:author="AlexM - Qualcomm" w:date="2021-09-30T08:45:00Z"/>
                      <w:rFonts w:eastAsia="SimSun" w:cs="Arial"/>
                      <w:szCs w:val="18"/>
                      <w:lang w:eastAsia="zh-CN"/>
                    </w:rPr>
                  </w:pPr>
                </w:p>
              </w:tc>
              <w:tc>
                <w:tcPr>
                  <w:tcW w:w="0" w:type="auto"/>
                  <w:shd w:val="clear" w:color="auto" w:fill="auto"/>
                </w:tcPr>
                <w:p w14:paraId="7E23B741" w14:textId="77777777" w:rsidR="00FE2F76" w:rsidRDefault="0084209F">
                  <w:pPr>
                    <w:pStyle w:val="TAL"/>
                    <w:rPr>
                      <w:ins w:id="1181" w:author="AlexM - Qualcomm" w:date="2021-09-30T08:45:00Z"/>
                      <w:rFonts w:cs="Arial"/>
                      <w:szCs w:val="18"/>
                    </w:rPr>
                  </w:pPr>
                  <w:ins w:id="1182" w:author="AlexM - Qualcomm" w:date="2021-09-30T12:04:00Z">
                    <w:r>
                      <w:rPr>
                        <w:rFonts w:cs="Arial"/>
                        <w:szCs w:val="18"/>
                      </w:rPr>
                      <w:t>Per Band</w:t>
                    </w:r>
                  </w:ins>
                </w:p>
              </w:tc>
              <w:tc>
                <w:tcPr>
                  <w:tcW w:w="0" w:type="auto"/>
                  <w:shd w:val="clear" w:color="auto" w:fill="auto"/>
                </w:tcPr>
                <w:p w14:paraId="3B3A3D76" w14:textId="77777777" w:rsidR="00FE2F76" w:rsidRDefault="0084209F">
                  <w:pPr>
                    <w:pStyle w:val="TAL"/>
                    <w:rPr>
                      <w:ins w:id="1183" w:author="AlexM - Qualcomm" w:date="2021-09-30T08:45:00Z"/>
                      <w:rFonts w:cs="Arial"/>
                      <w:szCs w:val="18"/>
                    </w:rPr>
                  </w:pPr>
                  <w:ins w:id="1184" w:author="AlexM - Qualcomm" w:date="2021-09-30T12:04:00Z">
                    <w:r>
                      <w:rPr>
                        <w:rFonts w:cs="Arial"/>
                        <w:szCs w:val="18"/>
                      </w:rPr>
                      <w:t>n/a</w:t>
                    </w:r>
                  </w:ins>
                </w:p>
              </w:tc>
              <w:tc>
                <w:tcPr>
                  <w:tcW w:w="0" w:type="auto"/>
                  <w:shd w:val="clear" w:color="auto" w:fill="auto"/>
                </w:tcPr>
                <w:p w14:paraId="4454B3A8" w14:textId="77777777" w:rsidR="00FE2F76" w:rsidRDefault="0084209F">
                  <w:pPr>
                    <w:pStyle w:val="TAL"/>
                    <w:rPr>
                      <w:ins w:id="1185" w:author="AlexM - Qualcomm" w:date="2021-09-30T08:45:00Z"/>
                      <w:rFonts w:cs="Arial"/>
                      <w:szCs w:val="18"/>
                    </w:rPr>
                  </w:pPr>
                  <w:ins w:id="1186" w:author="AlexM - Qualcomm" w:date="2021-09-30T12:04:00Z">
                    <w:r>
                      <w:rPr>
                        <w:rFonts w:cs="Arial"/>
                        <w:szCs w:val="18"/>
                      </w:rPr>
                      <w:t>n/a</w:t>
                    </w:r>
                  </w:ins>
                </w:p>
              </w:tc>
              <w:tc>
                <w:tcPr>
                  <w:tcW w:w="0" w:type="auto"/>
                  <w:shd w:val="clear" w:color="auto" w:fill="auto"/>
                </w:tcPr>
                <w:p w14:paraId="007CFB11" w14:textId="77777777" w:rsidR="00FE2F76" w:rsidRDefault="0084209F">
                  <w:pPr>
                    <w:pStyle w:val="TAL"/>
                    <w:rPr>
                      <w:ins w:id="1187" w:author="AlexM - Qualcomm" w:date="2021-09-30T08:45:00Z"/>
                      <w:rFonts w:cs="Arial"/>
                      <w:szCs w:val="18"/>
                    </w:rPr>
                  </w:pPr>
                  <w:ins w:id="1188" w:author="AlexM - Qualcomm" w:date="2021-09-30T12:04:00Z">
                    <w:r>
                      <w:rPr>
                        <w:rFonts w:cs="Arial"/>
                        <w:szCs w:val="18"/>
                      </w:rPr>
                      <w:t>n/a</w:t>
                    </w:r>
                  </w:ins>
                </w:p>
              </w:tc>
              <w:tc>
                <w:tcPr>
                  <w:tcW w:w="0" w:type="auto"/>
                  <w:shd w:val="clear" w:color="auto" w:fill="auto"/>
                </w:tcPr>
                <w:p w14:paraId="55B87625" w14:textId="77777777" w:rsidR="00FE2F76" w:rsidRDefault="0084209F">
                  <w:pPr>
                    <w:pStyle w:val="TAL"/>
                    <w:rPr>
                      <w:ins w:id="1189" w:author="AlexM - Qualcomm" w:date="2021-09-30T12:04:00Z"/>
                      <w:rFonts w:cs="Arial"/>
                      <w:szCs w:val="18"/>
                    </w:rPr>
                  </w:pPr>
                  <w:ins w:id="1190" w:author="AlexM - Qualcomm" w:date="2021-09-30T12:04:00Z">
                    <w:r>
                      <w:rPr>
                        <w:rFonts w:cs="Arial"/>
                        <w:szCs w:val="18"/>
                      </w:rPr>
                      <w:t>Need for location server to know if the feature is supported.</w:t>
                    </w:r>
                  </w:ins>
                </w:p>
                <w:p w14:paraId="20994169" w14:textId="77777777" w:rsidR="00FE2F76" w:rsidRDefault="00FE2F76">
                  <w:pPr>
                    <w:pStyle w:val="TAL"/>
                    <w:rPr>
                      <w:ins w:id="1191" w:author="AlexM - Qualcomm" w:date="2021-09-30T12:04:00Z"/>
                      <w:rFonts w:cs="Arial"/>
                      <w:szCs w:val="18"/>
                    </w:rPr>
                  </w:pPr>
                </w:p>
                <w:p w14:paraId="326F2187" w14:textId="77777777" w:rsidR="00FE2F76" w:rsidRDefault="0084209F">
                  <w:pPr>
                    <w:pStyle w:val="TAL"/>
                    <w:rPr>
                      <w:ins w:id="1192" w:author="AlexM - Qualcomm" w:date="2021-09-30T08:45:00Z"/>
                      <w:rFonts w:cs="Arial"/>
                      <w:szCs w:val="18"/>
                    </w:rPr>
                  </w:pPr>
                  <w:ins w:id="1193" w:author="AlexM - Qualcomm" w:date="2021-09-30T12:04:00Z">
                    <w:r>
                      <w:rPr>
                        <w:rFonts w:cs="Arial"/>
                        <w:szCs w:val="18"/>
                      </w:rPr>
                      <w:t xml:space="preserve">Need for </w:t>
                    </w:r>
                    <w:proofErr w:type="spellStart"/>
                    <w:r>
                      <w:rPr>
                        <w:rFonts w:cs="Arial"/>
                        <w:szCs w:val="18"/>
                      </w:rPr>
                      <w:t>gNB</w:t>
                    </w:r>
                    <w:proofErr w:type="spellEnd"/>
                    <w:r>
                      <w:rPr>
                        <w:rFonts w:cs="Arial"/>
                        <w:szCs w:val="18"/>
                      </w:rPr>
                      <w:t xml:space="preserve"> to know if the feature is supported.</w:t>
                    </w:r>
                  </w:ins>
                </w:p>
              </w:tc>
              <w:tc>
                <w:tcPr>
                  <w:tcW w:w="0" w:type="auto"/>
                  <w:shd w:val="clear" w:color="auto" w:fill="auto"/>
                </w:tcPr>
                <w:p w14:paraId="6C65FD59" w14:textId="77777777" w:rsidR="00FE2F76" w:rsidRDefault="0084209F">
                  <w:pPr>
                    <w:pStyle w:val="TAL"/>
                    <w:rPr>
                      <w:ins w:id="1194" w:author="AlexM - Qualcomm" w:date="2021-09-30T08:45:00Z"/>
                      <w:rFonts w:cs="Arial"/>
                      <w:szCs w:val="18"/>
                    </w:rPr>
                  </w:pPr>
                  <w:ins w:id="1195" w:author="AlexM - Qualcomm" w:date="2021-09-30T12:04:00Z">
                    <w:r>
                      <w:rPr>
                        <w:rFonts w:cs="Arial"/>
                        <w:szCs w:val="18"/>
                      </w:rPr>
                      <w:t xml:space="preserve">Optional with capability </w:t>
                    </w:r>
                    <w:proofErr w:type="spellStart"/>
                    <w:r>
                      <w:rPr>
                        <w:rFonts w:cs="Arial"/>
                        <w:szCs w:val="18"/>
                      </w:rPr>
                      <w:t>signaling</w:t>
                    </w:r>
                  </w:ins>
                  <w:proofErr w:type="spellEnd"/>
                </w:p>
              </w:tc>
            </w:tr>
            <w:tr w:rsidR="00FE2F76" w14:paraId="66D7612A" w14:textId="77777777">
              <w:tc>
                <w:tcPr>
                  <w:tcW w:w="0" w:type="auto"/>
                  <w:shd w:val="clear" w:color="auto" w:fill="auto"/>
                </w:tcPr>
                <w:p w14:paraId="076D1B48" w14:textId="77777777" w:rsidR="00FE2F76" w:rsidRDefault="0084209F">
                  <w:pPr>
                    <w:pStyle w:val="TAL"/>
                    <w:rPr>
                      <w:ins w:id="1196" w:author="AlexM - Qualcomm" w:date="2021-09-30T08:47:00Z"/>
                      <w:rFonts w:cs="Arial"/>
                      <w:szCs w:val="18"/>
                    </w:rPr>
                  </w:pPr>
                  <w:ins w:id="1197"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7FBC4D74" w14:textId="77777777" w:rsidR="00FE2F76" w:rsidRDefault="0084209F">
                  <w:pPr>
                    <w:pStyle w:val="TAL"/>
                    <w:rPr>
                      <w:ins w:id="1198" w:author="AlexM - Qualcomm" w:date="2021-09-30T08:47:00Z"/>
                      <w:rFonts w:cs="Arial"/>
                      <w:szCs w:val="18"/>
                    </w:rPr>
                  </w:pPr>
                  <w:ins w:id="1199" w:author="AlexM - Qualcomm" w:date="2021-09-30T12:04:00Z">
                    <w:r>
                      <w:rPr>
                        <w:rFonts w:cs="Arial"/>
                        <w:szCs w:val="18"/>
                      </w:rPr>
                      <w:t>27-c4b</w:t>
                    </w:r>
                  </w:ins>
                </w:p>
              </w:tc>
              <w:tc>
                <w:tcPr>
                  <w:tcW w:w="0" w:type="auto"/>
                  <w:shd w:val="clear" w:color="auto" w:fill="auto"/>
                </w:tcPr>
                <w:p w14:paraId="75F45319" w14:textId="77777777" w:rsidR="00FE2F76" w:rsidRDefault="0084209F">
                  <w:pPr>
                    <w:pStyle w:val="TAL"/>
                    <w:rPr>
                      <w:ins w:id="1200" w:author="AlexM - Qualcomm" w:date="2021-09-30T08:47:00Z"/>
                      <w:rFonts w:eastAsia="SimSun" w:cs="Arial"/>
                      <w:szCs w:val="18"/>
                      <w:lang w:eastAsia="zh-CN"/>
                    </w:rPr>
                  </w:pPr>
                  <w:ins w:id="1201" w:author="AlexM - Qualcomm" w:date="2021-09-30T12:04:00Z">
                    <w:r>
                      <w:rPr>
                        <w:rFonts w:cs="Arial"/>
                        <w:szCs w:val="18"/>
                      </w:rPr>
                      <w:t>DL PRS processing capabilities in RRC inactive state</w:t>
                    </w:r>
                  </w:ins>
                </w:p>
              </w:tc>
              <w:tc>
                <w:tcPr>
                  <w:tcW w:w="0" w:type="auto"/>
                  <w:shd w:val="clear" w:color="auto" w:fill="auto"/>
                </w:tcPr>
                <w:p w14:paraId="3924DEF1" w14:textId="77777777" w:rsidR="00FE2F76" w:rsidRDefault="0084209F">
                  <w:pPr>
                    <w:pStyle w:val="TAL"/>
                    <w:rPr>
                      <w:ins w:id="1202" w:author="AlexM - Qualcomm" w:date="2021-09-30T12:04:00Z"/>
                      <w:rFonts w:cs="Arial"/>
                      <w:szCs w:val="18"/>
                    </w:rPr>
                  </w:pPr>
                  <w:ins w:id="1203" w:author="AlexM - Qualcomm" w:date="2021-09-30T12:04:00Z">
                    <w:r>
                      <w:rPr>
                        <w:rFonts w:cs="Arial"/>
                        <w:szCs w:val="18"/>
                      </w:rPr>
                      <w:t>1. DL PRS buffering capability: Type 1 or Type 2</w:t>
                    </w:r>
                  </w:ins>
                </w:p>
                <w:p w14:paraId="56899CF0" w14:textId="77777777" w:rsidR="00FE2F76" w:rsidRDefault="0084209F">
                  <w:pPr>
                    <w:pStyle w:val="TAL"/>
                    <w:ind w:left="599" w:hanging="316"/>
                    <w:rPr>
                      <w:ins w:id="1204" w:author="AlexM - Qualcomm" w:date="2021-09-30T12:04:00Z"/>
                      <w:rFonts w:cs="Arial"/>
                      <w:szCs w:val="18"/>
                    </w:rPr>
                  </w:pPr>
                  <w:ins w:id="1205" w:author="AlexM - Qualcomm" w:date="2021-09-30T12:04:00Z">
                    <w:r>
                      <w:rPr>
                        <w:rFonts w:cs="Arial"/>
                        <w:szCs w:val="18"/>
                      </w:rPr>
                      <w:t>a)</w:t>
                    </w:r>
                    <w:r>
                      <w:rPr>
                        <w:rFonts w:cs="Arial"/>
                        <w:szCs w:val="18"/>
                      </w:rPr>
                      <w:tab/>
                      <w:t>Type 1 – sub-slot/symbol level buffering</w:t>
                    </w:r>
                  </w:ins>
                </w:p>
                <w:p w14:paraId="785697C6" w14:textId="77777777" w:rsidR="00FE2F76" w:rsidRDefault="0084209F">
                  <w:pPr>
                    <w:pStyle w:val="TAL"/>
                    <w:ind w:left="599" w:hanging="316"/>
                    <w:rPr>
                      <w:ins w:id="1206" w:author="AlexM - Qualcomm" w:date="2021-09-30T12:04:00Z"/>
                      <w:rFonts w:cs="Arial"/>
                      <w:szCs w:val="18"/>
                    </w:rPr>
                  </w:pPr>
                  <w:ins w:id="1207" w:author="AlexM - Qualcomm" w:date="2021-09-30T12:04:00Z">
                    <w:r>
                      <w:rPr>
                        <w:rFonts w:cs="Arial"/>
                        <w:szCs w:val="18"/>
                      </w:rPr>
                      <w:t>b)</w:t>
                    </w:r>
                    <w:r>
                      <w:rPr>
                        <w:rFonts w:cs="Arial"/>
                        <w:szCs w:val="18"/>
                      </w:rPr>
                      <w:tab/>
                      <w:t>Type 2 – slot level buffering</w:t>
                    </w:r>
                  </w:ins>
                </w:p>
                <w:p w14:paraId="2D09790C" w14:textId="77777777" w:rsidR="00FE2F76" w:rsidRDefault="00FE2F76">
                  <w:pPr>
                    <w:pStyle w:val="TAL"/>
                    <w:rPr>
                      <w:ins w:id="1208" w:author="AlexM - Qualcomm" w:date="2021-09-30T12:04:00Z"/>
                      <w:rFonts w:cs="Arial"/>
                      <w:szCs w:val="18"/>
                    </w:rPr>
                  </w:pPr>
                </w:p>
                <w:p w14:paraId="5F758D69" w14:textId="77777777" w:rsidR="00FE2F76" w:rsidRDefault="0084209F">
                  <w:pPr>
                    <w:pStyle w:val="TAL"/>
                    <w:rPr>
                      <w:ins w:id="1209" w:author="AlexM - Qualcomm" w:date="2021-09-30T12:04:00Z"/>
                      <w:rFonts w:cs="Arial"/>
                      <w:szCs w:val="18"/>
                    </w:rPr>
                  </w:pPr>
                  <w:ins w:id="1210" w:author="AlexM - Qualcomm" w:date="2021-09-30T12:04:00Z">
                    <w:r>
                      <w:rPr>
                        <w:rFonts w:cs="Arial"/>
                        <w:szCs w:val="18"/>
                      </w:rPr>
                      <w:t xml:space="preserve">2. 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ins>
                </w:p>
                <w:p w14:paraId="3BBEDCFF" w14:textId="77777777" w:rsidR="00FE2F76" w:rsidRDefault="0084209F">
                  <w:pPr>
                    <w:pStyle w:val="TAL"/>
                    <w:ind w:left="599" w:hanging="316"/>
                    <w:rPr>
                      <w:ins w:id="1211" w:author="AlexM - Qualcomm" w:date="2021-09-30T12:04:00Z"/>
                      <w:rFonts w:cs="Arial"/>
                      <w:szCs w:val="18"/>
                    </w:rPr>
                  </w:pPr>
                  <w:ins w:id="1212" w:author="AlexM - Qualcomm" w:date="2021-09-30T12:04:00Z">
                    <w:r>
                      <w:rPr>
                        <w:rFonts w:cs="Arial"/>
                        <w:szCs w:val="18"/>
                      </w:rPr>
                      <w:t>a)</w:t>
                    </w:r>
                    <w:r>
                      <w:rPr>
                        <w:rFonts w:cs="Arial"/>
                        <w:szCs w:val="18"/>
                      </w:rPr>
                      <w:tab/>
                      <w:t>Type 1 – sub-slot/symbol level buffering</w:t>
                    </w:r>
                  </w:ins>
                </w:p>
                <w:p w14:paraId="2430F309" w14:textId="77777777" w:rsidR="00FE2F76" w:rsidRDefault="0084209F">
                  <w:pPr>
                    <w:pStyle w:val="TAL"/>
                    <w:ind w:left="599" w:hanging="316"/>
                    <w:rPr>
                      <w:ins w:id="1213" w:author="AlexM - Qualcomm" w:date="2021-09-30T12:04:00Z"/>
                      <w:rFonts w:cs="Arial"/>
                      <w:szCs w:val="18"/>
                    </w:rPr>
                  </w:pPr>
                  <w:ins w:id="1214" w:author="AlexM - Qualcomm" w:date="2021-09-30T12:04:00Z">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ins>
                </w:p>
                <w:p w14:paraId="04E8764B" w14:textId="77777777" w:rsidR="00FE2F76" w:rsidRDefault="00FE2F76">
                  <w:pPr>
                    <w:pStyle w:val="TAL"/>
                    <w:rPr>
                      <w:ins w:id="1215" w:author="AlexM - Qualcomm" w:date="2021-09-30T12:04:00Z"/>
                      <w:rFonts w:cs="Arial"/>
                      <w:szCs w:val="18"/>
                    </w:rPr>
                  </w:pPr>
                </w:p>
                <w:p w14:paraId="650EBC70" w14:textId="77777777" w:rsidR="00FE2F76" w:rsidRDefault="0084209F">
                  <w:pPr>
                    <w:pStyle w:val="TAL"/>
                    <w:rPr>
                      <w:ins w:id="1216" w:author="AlexM - Qualcomm" w:date="2021-09-30T12:04:00Z"/>
                      <w:rFonts w:cs="Arial"/>
                      <w:szCs w:val="18"/>
                    </w:rPr>
                  </w:pPr>
                  <w:ins w:id="1217" w:author="AlexM - Qualcomm" w:date="2021-09-30T12:04:00Z">
                    <w:r>
                      <w:rPr>
                        <w:rFonts w:cs="Arial"/>
                        <w:szCs w:val="18"/>
                      </w:rPr>
                      <w:t>3. Max number of DL PRS resources that UE can process in a slot under it</w:t>
                    </w:r>
                  </w:ins>
                </w:p>
                <w:p w14:paraId="01600070" w14:textId="77777777" w:rsidR="00FE2F76" w:rsidRDefault="0084209F">
                  <w:pPr>
                    <w:pStyle w:val="TAL"/>
                    <w:ind w:left="599" w:hanging="283"/>
                    <w:rPr>
                      <w:ins w:id="1218" w:author="AlexM - Qualcomm" w:date="2021-09-30T12:04:00Z"/>
                      <w:rFonts w:cs="Arial"/>
                      <w:szCs w:val="18"/>
                    </w:rPr>
                  </w:pPr>
                  <w:ins w:id="1219" w:author="AlexM - Qualcomm" w:date="2021-09-30T12:04:00Z">
                    <w:r>
                      <w:rPr>
                        <w:rFonts w:cs="Arial"/>
                        <w:szCs w:val="18"/>
                      </w:rPr>
                      <w:t>a)</w:t>
                    </w:r>
                    <w:r>
                      <w:rPr>
                        <w:rFonts w:cs="Arial"/>
                        <w:szCs w:val="18"/>
                      </w:rPr>
                      <w:tab/>
                      <w:t>FR1 bands: {1, 2, 4, 6, 8, 12, 16, 24, 32, 48, 64} for each SCS: 15kHz, 30kHz, 60kHz</w:t>
                    </w:r>
                  </w:ins>
                </w:p>
                <w:p w14:paraId="5AFD83CE" w14:textId="77777777" w:rsidR="00FE2F76" w:rsidRDefault="0084209F">
                  <w:pPr>
                    <w:autoSpaceDE w:val="0"/>
                    <w:autoSpaceDN w:val="0"/>
                    <w:adjustRightInd w:val="0"/>
                    <w:snapToGrid w:val="0"/>
                    <w:spacing w:afterLines="50"/>
                    <w:contextualSpacing/>
                    <w:rPr>
                      <w:ins w:id="1220" w:author="AlexM - Qualcomm" w:date="2021-09-30T08:47:00Z"/>
                      <w:rFonts w:eastAsia="SimSun" w:cs="Arial"/>
                      <w:sz w:val="18"/>
                      <w:szCs w:val="18"/>
                      <w:lang w:eastAsia="zh-CN"/>
                    </w:rPr>
                  </w:pPr>
                  <w:ins w:id="1221" w:author="AlexM - Qualcomm" w:date="2021-09-30T12:04:00Z">
                    <w:r>
                      <w:rPr>
                        <w:rFonts w:cs="Arial"/>
                        <w:sz w:val="18"/>
                        <w:szCs w:val="18"/>
                      </w:rPr>
                      <w:t>b)</w:t>
                    </w:r>
                    <w:r>
                      <w:rPr>
                        <w:rFonts w:cs="Arial"/>
                        <w:sz w:val="18"/>
                        <w:szCs w:val="18"/>
                      </w:rPr>
                      <w:tab/>
                      <w:t>FR2 bands: {1, 2, 4, 6, 8, 12, 16, 24, 32, 48, 64} for each SCS: 60kHz, 120kHz</w:t>
                    </w:r>
                  </w:ins>
                </w:p>
              </w:tc>
              <w:tc>
                <w:tcPr>
                  <w:tcW w:w="0" w:type="auto"/>
                  <w:shd w:val="clear" w:color="auto" w:fill="auto"/>
                </w:tcPr>
                <w:p w14:paraId="4AB65BBD" w14:textId="77777777" w:rsidR="00FE2F76" w:rsidRDefault="00FE2F76">
                  <w:pPr>
                    <w:pStyle w:val="TAL"/>
                    <w:rPr>
                      <w:ins w:id="1222" w:author="AlexM - Qualcomm" w:date="2021-09-30T08:47:00Z"/>
                      <w:rFonts w:cs="Arial"/>
                      <w:szCs w:val="18"/>
                    </w:rPr>
                  </w:pPr>
                </w:p>
              </w:tc>
              <w:tc>
                <w:tcPr>
                  <w:tcW w:w="0" w:type="auto"/>
                  <w:shd w:val="clear" w:color="auto" w:fill="auto"/>
                </w:tcPr>
                <w:p w14:paraId="50EA4829" w14:textId="77777777" w:rsidR="00FE2F76" w:rsidRDefault="0084209F">
                  <w:pPr>
                    <w:pStyle w:val="TAL"/>
                    <w:rPr>
                      <w:ins w:id="1223" w:author="AlexM - Qualcomm" w:date="2021-09-30T08:47:00Z"/>
                      <w:rFonts w:eastAsia="SimSun" w:cs="Arial"/>
                      <w:szCs w:val="18"/>
                      <w:lang w:eastAsia="zh-CN"/>
                    </w:rPr>
                  </w:pPr>
                  <w:ins w:id="1224" w:author="AlexM - Qualcomm" w:date="2021-09-30T12:04:00Z">
                    <w:r>
                      <w:rPr>
                        <w:rFonts w:eastAsia="SimSun" w:cs="Arial"/>
                        <w:szCs w:val="18"/>
                        <w:lang w:eastAsia="zh-CN"/>
                      </w:rPr>
                      <w:t>No</w:t>
                    </w:r>
                  </w:ins>
                </w:p>
              </w:tc>
              <w:tc>
                <w:tcPr>
                  <w:tcW w:w="0" w:type="auto"/>
                  <w:shd w:val="clear" w:color="auto" w:fill="auto"/>
                </w:tcPr>
                <w:p w14:paraId="46DF3951" w14:textId="77777777" w:rsidR="00FE2F76" w:rsidRDefault="00FE2F76">
                  <w:pPr>
                    <w:pStyle w:val="TAL"/>
                    <w:rPr>
                      <w:ins w:id="1225" w:author="AlexM - Qualcomm" w:date="2021-09-30T08:47:00Z"/>
                      <w:rFonts w:cs="Arial"/>
                      <w:szCs w:val="18"/>
                    </w:rPr>
                  </w:pPr>
                </w:p>
              </w:tc>
              <w:tc>
                <w:tcPr>
                  <w:tcW w:w="0" w:type="auto"/>
                  <w:shd w:val="clear" w:color="auto" w:fill="auto"/>
                </w:tcPr>
                <w:p w14:paraId="7CA6ABE4" w14:textId="77777777" w:rsidR="00FE2F76" w:rsidRDefault="00FE2F76">
                  <w:pPr>
                    <w:pStyle w:val="TAL"/>
                    <w:rPr>
                      <w:ins w:id="1226" w:author="AlexM - Qualcomm" w:date="2021-09-30T08:47:00Z"/>
                      <w:rFonts w:eastAsia="SimSun" w:cs="Arial"/>
                      <w:szCs w:val="18"/>
                      <w:lang w:eastAsia="zh-CN"/>
                    </w:rPr>
                  </w:pPr>
                </w:p>
              </w:tc>
              <w:tc>
                <w:tcPr>
                  <w:tcW w:w="0" w:type="auto"/>
                  <w:shd w:val="clear" w:color="auto" w:fill="auto"/>
                </w:tcPr>
                <w:p w14:paraId="211D575F" w14:textId="77777777" w:rsidR="00FE2F76" w:rsidRDefault="0084209F">
                  <w:pPr>
                    <w:pStyle w:val="TAL"/>
                    <w:rPr>
                      <w:ins w:id="1227" w:author="AlexM - Qualcomm" w:date="2021-09-30T08:47:00Z"/>
                      <w:rFonts w:cs="Arial"/>
                      <w:szCs w:val="18"/>
                    </w:rPr>
                  </w:pPr>
                  <w:ins w:id="1228" w:author="AlexM - Qualcomm" w:date="2021-09-30T12:04:00Z">
                    <w:r>
                      <w:rPr>
                        <w:rFonts w:cs="Arial"/>
                        <w:szCs w:val="18"/>
                      </w:rPr>
                      <w:t>Per Band</w:t>
                    </w:r>
                  </w:ins>
                </w:p>
              </w:tc>
              <w:tc>
                <w:tcPr>
                  <w:tcW w:w="0" w:type="auto"/>
                  <w:shd w:val="clear" w:color="auto" w:fill="auto"/>
                </w:tcPr>
                <w:p w14:paraId="7DAD8FA1" w14:textId="77777777" w:rsidR="00FE2F76" w:rsidRDefault="0084209F">
                  <w:pPr>
                    <w:pStyle w:val="TAL"/>
                    <w:rPr>
                      <w:ins w:id="1229" w:author="AlexM - Qualcomm" w:date="2021-09-30T08:47:00Z"/>
                      <w:rFonts w:cs="Arial"/>
                      <w:szCs w:val="18"/>
                    </w:rPr>
                  </w:pPr>
                  <w:ins w:id="1230" w:author="AlexM - Qualcomm" w:date="2021-09-30T12:04:00Z">
                    <w:r>
                      <w:rPr>
                        <w:rFonts w:cs="Arial"/>
                        <w:szCs w:val="18"/>
                      </w:rPr>
                      <w:t>n/a</w:t>
                    </w:r>
                  </w:ins>
                </w:p>
              </w:tc>
              <w:tc>
                <w:tcPr>
                  <w:tcW w:w="0" w:type="auto"/>
                  <w:shd w:val="clear" w:color="auto" w:fill="auto"/>
                </w:tcPr>
                <w:p w14:paraId="066C1591" w14:textId="77777777" w:rsidR="00FE2F76" w:rsidRDefault="0084209F">
                  <w:pPr>
                    <w:pStyle w:val="TAL"/>
                    <w:rPr>
                      <w:ins w:id="1231" w:author="AlexM - Qualcomm" w:date="2021-09-30T08:47:00Z"/>
                      <w:rFonts w:cs="Arial"/>
                      <w:szCs w:val="18"/>
                    </w:rPr>
                  </w:pPr>
                  <w:ins w:id="1232" w:author="AlexM - Qualcomm" w:date="2021-09-30T12:04:00Z">
                    <w:r>
                      <w:rPr>
                        <w:rFonts w:cs="Arial"/>
                        <w:szCs w:val="18"/>
                      </w:rPr>
                      <w:t>n/a</w:t>
                    </w:r>
                  </w:ins>
                </w:p>
              </w:tc>
              <w:tc>
                <w:tcPr>
                  <w:tcW w:w="0" w:type="auto"/>
                  <w:shd w:val="clear" w:color="auto" w:fill="auto"/>
                </w:tcPr>
                <w:p w14:paraId="7B841BBC" w14:textId="77777777" w:rsidR="00FE2F76" w:rsidRDefault="0084209F">
                  <w:pPr>
                    <w:pStyle w:val="TAL"/>
                    <w:rPr>
                      <w:ins w:id="1233" w:author="AlexM - Qualcomm" w:date="2021-09-30T08:47:00Z"/>
                      <w:rFonts w:cs="Arial"/>
                      <w:szCs w:val="18"/>
                    </w:rPr>
                  </w:pPr>
                  <w:ins w:id="1234" w:author="AlexM - Qualcomm" w:date="2021-09-30T12:04:00Z">
                    <w:r>
                      <w:rPr>
                        <w:rFonts w:cs="Arial"/>
                        <w:szCs w:val="18"/>
                      </w:rPr>
                      <w:t>n/a</w:t>
                    </w:r>
                  </w:ins>
                </w:p>
              </w:tc>
              <w:tc>
                <w:tcPr>
                  <w:tcW w:w="0" w:type="auto"/>
                  <w:shd w:val="clear" w:color="auto" w:fill="auto"/>
                </w:tcPr>
                <w:p w14:paraId="1629071E" w14:textId="77777777" w:rsidR="00FE2F76" w:rsidRDefault="0084209F">
                  <w:pPr>
                    <w:pStyle w:val="TAL"/>
                    <w:rPr>
                      <w:ins w:id="1235" w:author="AlexM - Qualcomm" w:date="2021-09-30T08:47:00Z"/>
                      <w:rFonts w:cs="Arial"/>
                      <w:szCs w:val="18"/>
                    </w:rPr>
                  </w:pPr>
                  <w:ins w:id="1236" w:author="AlexM - Qualcomm" w:date="2021-09-30T12:04:00Z">
                    <w:r>
                      <w:rPr>
                        <w:rFonts w:cs="Arial"/>
                        <w:szCs w:val="18"/>
                      </w:rPr>
                      <w:t>Need for location server to know if the feature is supported.</w:t>
                    </w:r>
                  </w:ins>
                </w:p>
              </w:tc>
              <w:tc>
                <w:tcPr>
                  <w:tcW w:w="0" w:type="auto"/>
                  <w:shd w:val="clear" w:color="auto" w:fill="auto"/>
                </w:tcPr>
                <w:p w14:paraId="3F02BB47" w14:textId="77777777" w:rsidR="00FE2F76" w:rsidRDefault="0084209F">
                  <w:pPr>
                    <w:pStyle w:val="TAL"/>
                    <w:rPr>
                      <w:ins w:id="1237" w:author="AlexM - Qualcomm" w:date="2021-09-30T08:47:00Z"/>
                      <w:rFonts w:cs="Arial"/>
                      <w:szCs w:val="18"/>
                    </w:rPr>
                  </w:pPr>
                  <w:ins w:id="1238" w:author="AlexM - Qualcomm" w:date="2021-09-30T12:04:00Z">
                    <w:r>
                      <w:rPr>
                        <w:rFonts w:cs="Arial"/>
                        <w:szCs w:val="18"/>
                      </w:rPr>
                      <w:t xml:space="preserve">Optional with capability </w:t>
                    </w:r>
                    <w:proofErr w:type="spellStart"/>
                    <w:r>
                      <w:rPr>
                        <w:rFonts w:cs="Arial"/>
                        <w:szCs w:val="18"/>
                      </w:rPr>
                      <w:t>signaling</w:t>
                    </w:r>
                  </w:ins>
                  <w:proofErr w:type="spellEnd"/>
                </w:p>
              </w:tc>
            </w:tr>
            <w:tr w:rsidR="00FE2F76" w14:paraId="3850FD0F" w14:textId="77777777">
              <w:tc>
                <w:tcPr>
                  <w:tcW w:w="0" w:type="auto"/>
                  <w:shd w:val="clear" w:color="auto" w:fill="auto"/>
                </w:tcPr>
                <w:p w14:paraId="6FB7884F" w14:textId="77777777" w:rsidR="00FE2F76" w:rsidRDefault="0084209F">
                  <w:pPr>
                    <w:pStyle w:val="TAL"/>
                    <w:rPr>
                      <w:ins w:id="1239" w:author="AlexM - Qualcomm" w:date="2021-09-30T08:47:00Z"/>
                      <w:rFonts w:cs="Arial"/>
                      <w:szCs w:val="18"/>
                    </w:rPr>
                  </w:pPr>
                  <w:ins w:id="1240"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6EF528CC" w14:textId="77777777" w:rsidR="00FE2F76" w:rsidRDefault="0084209F">
                  <w:pPr>
                    <w:pStyle w:val="TAL"/>
                    <w:rPr>
                      <w:ins w:id="1241" w:author="AlexM - Qualcomm" w:date="2021-09-30T08:47:00Z"/>
                      <w:rFonts w:cs="Arial"/>
                      <w:szCs w:val="18"/>
                    </w:rPr>
                  </w:pPr>
                  <w:ins w:id="1242" w:author="AlexM - Qualcomm" w:date="2021-09-30T12:04:00Z">
                    <w:r>
                      <w:rPr>
                        <w:rFonts w:cs="Arial"/>
                        <w:szCs w:val="18"/>
                      </w:rPr>
                      <w:t>27-c4c</w:t>
                    </w:r>
                  </w:ins>
                </w:p>
              </w:tc>
              <w:tc>
                <w:tcPr>
                  <w:tcW w:w="0" w:type="auto"/>
                  <w:shd w:val="clear" w:color="auto" w:fill="auto"/>
                </w:tcPr>
                <w:p w14:paraId="4E2AFBBE" w14:textId="77777777" w:rsidR="00FE2F76" w:rsidRDefault="0084209F">
                  <w:pPr>
                    <w:pStyle w:val="TAL"/>
                    <w:rPr>
                      <w:ins w:id="1243" w:author="AlexM - Qualcomm" w:date="2021-09-30T08:47:00Z"/>
                      <w:rFonts w:eastAsia="SimSun" w:cs="Arial"/>
                      <w:szCs w:val="18"/>
                      <w:lang w:eastAsia="zh-CN"/>
                    </w:rPr>
                  </w:pPr>
                  <w:ins w:id="1244" w:author="AlexM - Qualcomm" w:date="2021-09-30T12:04:00Z">
                    <w:r>
                      <w:rPr>
                        <w:rFonts w:eastAsia="SimSun" w:cs="Arial"/>
                        <w:szCs w:val="18"/>
                        <w:lang w:eastAsia="zh-CN"/>
                      </w:rPr>
                      <w:t>Support of DL RSTD measurement in RRC Inactive state</w:t>
                    </w:r>
                  </w:ins>
                </w:p>
              </w:tc>
              <w:tc>
                <w:tcPr>
                  <w:tcW w:w="0" w:type="auto"/>
                  <w:shd w:val="clear" w:color="auto" w:fill="auto"/>
                </w:tcPr>
                <w:p w14:paraId="62087593" w14:textId="77777777" w:rsidR="00FE2F76" w:rsidRDefault="0084209F">
                  <w:pPr>
                    <w:autoSpaceDE w:val="0"/>
                    <w:autoSpaceDN w:val="0"/>
                    <w:adjustRightInd w:val="0"/>
                    <w:snapToGrid w:val="0"/>
                    <w:spacing w:afterLines="50"/>
                    <w:contextualSpacing/>
                    <w:rPr>
                      <w:ins w:id="1245" w:author="AlexM - Qualcomm" w:date="2021-09-30T08:47:00Z"/>
                      <w:rFonts w:eastAsia="SimSun" w:cs="Arial"/>
                      <w:sz w:val="18"/>
                      <w:szCs w:val="18"/>
                      <w:lang w:eastAsia="zh-CN"/>
                    </w:rPr>
                  </w:pPr>
                  <w:ins w:id="1246" w:author="AlexM - Qualcomm" w:date="2021-09-30T12:04:00Z">
                    <w:r>
                      <w:rPr>
                        <w:rFonts w:eastAsia="SimSun" w:cs="Arial"/>
                        <w:sz w:val="18"/>
                        <w:szCs w:val="18"/>
                        <w:lang w:eastAsia="zh-CN"/>
                      </w:rPr>
                      <w:t>Support of DL RSTD measurement in RRC Inactive state</w:t>
                    </w:r>
                  </w:ins>
                </w:p>
              </w:tc>
              <w:tc>
                <w:tcPr>
                  <w:tcW w:w="0" w:type="auto"/>
                  <w:shd w:val="clear" w:color="auto" w:fill="auto"/>
                </w:tcPr>
                <w:p w14:paraId="7993622A" w14:textId="77777777" w:rsidR="00FE2F76" w:rsidRDefault="00FE2F76">
                  <w:pPr>
                    <w:pStyle w:val="TAL"/>
                    <w:rPr>
                      <w:ins w:id="1247" w:author="AlexM - Qualcomm" w:date="2021-09-30T08:47:00Z"/>
                      <w:rFonts w:cs="Arial"/>
                      <w:szCs w:val="18"/>
                    </w:rPr>
                  </w:pPr>
                </w:p>
              </w:tc>
              <w:tc>
                <w:tcPr>
                  <w:tcW w:w="0" w:type="auto"/>
                  <w:shd w:val="clear" w:color="auto" w:fill="auto"/>
                </w:tcPr>
                <w:p w14:paraId="2629D654" w14:textId="77777777" w:rsidR="00FE2F76" w:rsidRDefault="0084209F">
                  <w:pPr>
                    <w:pStyle w:val="TAL"/>
                    <w:rPr>
                      <w:ins w:id="1248" w:author="AlexM - Qualcomm" w:date="2021-09-30T08:47:00Z"/>
                      <w:rFonts w:eastAsia="SimSun" w:cs="Arial"/>
                      <w:szCs w:val="18"/>
                      <w:lang w:eastAsia="zh-CN"/>
                    </w:rPr>
                  </w:pPr>
                  <w:ins w:id="1249" w:author="AlexM - Qualcomm" w:date="2021-09-30T12:04:00Z">
                    <w:r>
                      <w:rPr>
                        <w:rFonts w:eastAsia="SimSun" w:cs="Arial"/>
                        <w:szCs w:val="18"/>
                        <w:lang w:eastAsia="zh-CN"/>
                      </w:rPr>
                      <w:t>No</w:t>
                    </w:r>
                  </w:ins>
                </w:p>
              </w:tc>
              <w:tc>
                <w:tcPr>
                  <w:tcW w:w="0" w:type="auto"/>
                  <w:shd w:val="clear" w:color="auto" w:fill="auto"/>
                </w:tcPr>
                <w:p w14:paraId="2E100BBD" w14:textId="77777777" w:rsidR="00FE2F76" w:rsidRDefault="00FE2F76">
                  <w:pPr>
                    <w:pStyle w:val="TAL"/>
                    <w:rPr>
                      <w:ins w:id="1250" w:author="AlexM - Qualcomm" w:date="2021-09-30T08:47:00Z"/>
                      <w:rFonts w:cs="Arial"/>
                      <w:szCs w:val="18"/>
                    </w:rPr>
                  </w:pPr>
                </w:p>
              </w:tc>
              <w:tc>
                <w:tcPr>
                  <w:tcW w:w="0" w:type="auto"/>
                  <w:shd w:val="clear" w:color="auto" w:fill="auto"/>
                </w:tcPr>
                <w:p w14:paraId="389F267B" w14:textId="77777777" w:rsidR="00FE2F76" w:rsidRDefault="00FE2F76">
                  <w:pPr>
                    <w:pStyle w:val="TAL"/>
                    <w:rPr>
                      <w:ins w:id="1251" w:author="AlexM - Qualcomm" w:date="2021-09-30T08:47:00Z"/>
                      <w:rFonts w:eastAsia="SimSun" w:cs="Arial"/>
                      <w:szCs w:val="18"/>
                      <w:lang w:eastAsia="zh-CN"/>
                    </w:rPr>
                  </w:pPr>
                </w:p>
              </w:tc>
              <w:tc>
                <w:tcPr>
                  <w:tcW w:w="0" w:type="auto"/>
                  <w:shd w:val="clear" w:color="auto" w:fill="auto"/>
                </w:tcPr>
                <w:p w14:paraId="4C9407D6" w14:textId="77777777" w:rsidR="00FE2F76" w:rsidRDefault="0084209F">
                  <w:pPr>
                    <w:pStyle w:val="TAL"/>
                    <w:rPr>
                      <w:ins w:id="1252" w:author="AlexM - Qualcomm" w:date="2021-09-30T08:47:00Z"/>
                      <w:rFonts w:cs="Arial"/>
                      <w:szCs w:val="18"/>
                    </w:rPr>
                  </w:pPr>
                  <w:ins w:id="1253" w:author="AlexM - Qualcomm" w:date="2021-09-30T12:04:00Z">
                    <w:r>
                      <w:rPr>
                        <w:rFonts w:cs="Arial"/>
                        <w:szCs w:val="18"/>
                      </w:rPr>
                      <w:t xml:space="preserve">Per </w:t>
                    </w:r>
                  </w:ins>
                  <w:ins w:id="1254" w:author="AlexM - Qualcomm" w:date="2021-09-30T13:45:00Z">
                    <w:r>
                      <w:rPr>
                        <w:rFonts w:cs="Arial"/>
                        <w:szCs w:val="18"/>
                      </w:rPr>
                      <w:t>Band</w:t>
                    </w:r>
                  </w:ins>
                </w:p>
              </w:tc>
              <w:tc>
                <w:tcPr>
                  <w:tcW w:w="0" w:type="auto"/>
                  <w:shd w:val="clear" w:color="auto" w:fill="auto"/>
                </w:tcPr>
                <w:p w14:paraId="65FD7DB3" w14:textId="77777777" w:rsidR="00FE2F76" w:rsidRDefault="0084209F">
                  <w:pPr>
                    <w:pStyle w:val="TAL"/>
                    <w:rPr>
                      <w:ins w:id="1255" w:author="AlexM - Qualcomm" w:date="2021-09-30T08:47:00Z"/>
                      <w:rFonts w:cs="Arial"/>
                      <w:szCs w:val="18"/>
                    </w:rPr>
                  </w:pPr>
                  <w:ins w:id="1256" w:author="AlexM - Qualcomm" w:date="2021-09-30T12:04:00Z">
                    <w:r>
                      <w:rPr>
                        <w:rFonts w:cs="Arial"/>
                        <w:szCs w:val="18"/>
                      </w:rPr>
                      <w:t>n/a</w:t>
                    </w:r>
                  </w:ins>
                </w:p>
              </w:tc>
              <w:tc>
                <w:tcPr>
                  <w:tcW w:w="0" w:type="auto"/>
                  <w:shd w:val="clear" w:color="auto" w:fill="auto"/>
                </w:tcPr>
                <w:p w14:paraId="48CC1784" w14:textId="77777777" w:rsidR="00FE2F76" w:rsidRDefault="0084209F">
                  <w:pPr>
                    <w:pStyle w:val="TAL"/>
                    <w:rPr>
                      <w:ins w:id="1257" w:author="AlexM - Qualcomm" w:date="2021-09-30T08:47:00Z"/>
                      <w:rFonts w:cs="Arial"/>
                      <w:szCs w:val="18"/>
                    </w:rPr>
                  </w:pPr>
                  <w:ins w:id="1258" w:author="AlexM - Qualcomm" w:date="2021-09-30T12:04:00Z">
                    <w:r>
                      <w:rPr>
                        <w:rFonts w:cs="Arial"/>
                        <w:szCs w:val="18"/>
                      </w:rPr>
                      <w:t>n/a</w:t>
                    </w:r>
                  </w:ins>
                </w:p>
              </w:tc>
              <w:tc>
                <w:tcPr>
                  <w:tcW w:w="0" w:type="auto"/>
                  <w:shd w:val="clear" w:color="auto" w:fill="auto"/>
                </w:tcPr>
                <w:p w14:paraId="58AEF479" w14:textId="77777777" w:rsidR="00FE2F76" w:rsidRDefault="0084209F">
                  <w:pPr>
                    <w:pStyle w:val="TAL"/>
                    <w:rPr>
                      <w:ins w:id="1259" w:author="AlexM - Qualcomm" w:date="2021-09-30T08:47:00Z"/>
                      <w:rFonts w:cs="Arial"/>
                      <w:szCs w:val="18"/>
                    </w:rPr>
                  </w:pPr>
                  <w:ins w:id="1260" w:author="AlexM - Qualcomm" w:date="2021-09-30T12:04:00Z">
                    <w:r>
                      <w:rPr>
                        <w:rFonts w:cs="Arial"/>
                        <w:szCs w:val="18"/>
                      </w:rPr>
                      <w:t>n/a</w:t>
                    </w:r>
                  </w:ins>
                </w:p>
              </w:tc>
              <w:tc>
                <w:tcPr>
                  <w:tcW w:w="0" w:type="auto"/>
                  <w:shd w:val="clear" w:color="auto" w:fill="auto"/>
                </w:tcPr>
                <w:p w14:paraId="4AE5B7C6" w14:textId="77777777" w:rsidR="00FE2F76" w:rsidRDefault="0084209F">
                  <w:pPr>
                    <w:pStyle w:val="TAL"/>
                    <w:rPr>
                      <w:ins w:id="1261" w:author="AlexM - Qualcomm" w:date="2021-09-30T08:47:00Z"/>
                      <w:rFonts w:cs="Arial"/>
                      <w:szCs w:val="18"/>
                    </w:rPr>
                  </w:pPr>
                  <w:ins w:id="1262" w:author="AlexM - Qualcomm" w:date="2021-09-30T12:04:00Z">
                    <w:r>
                      <w:rPr>
                        <w:rFonts w:cs="Arial"/>
                        <w:szCs w:val="18"/>
                      </w:rPr>
                      <w:t>Need for location server to know if the feature is supported.</w:t>
                    </w:r>
                  </w:ins>
                </w:p>
              </w:tc>
              <w:tc>
                <w:tcPr>
                  <w:tcW w:w="0" w:type="auto"/>
                  <w:shd w:val="clear" w:color="auto" w:fill="auto"/>
                </w:tcPr>
                <w:p w14:paraId="69C7FD65" w14:textId="77777777" w:rsidR="00FE2F76" w:rsidRDefault="0084209F">
                  <w:pPr>
                    <w:pStyle w:val="TAL"/>
                    <w:rPr>
                      <w:ins w:id="1263" w:author="AlexM - Qualcomm" w:date="2021-09-30T08:47:00Z"/>
                      <w:rFonts w:cs="Arial"/>
                      <w:szCs w:val="18"/>
                    </w:rPr>
                  </w:pPr>
                  <w:ins w:id="1264" w:author="AlexM - Qualcomm" w:date="2021-09-30T12:04:00Z">
                    <w:r>
                      <w:rPr>
                        <w:rFonts w:cs="Arial"/>
                        <w:szCs w:val="18"/>
                      </w:rPr>
                      <w:t xml:space="preserve">Optional with capability </w:t>
                    </w:r>
                    <w:proofErr w:type="spellStart"/>
                    <w:r>
                      <w:rPr>
                        <w:rFonts w:cs="Arial"/>
                        <w:szCs w:val="18"/>
                      </w:rPr>
                      <w:t>signaling</w:t>
                    </w:r>
                  </w:ins>
                  <w:proofErr w:type="spellEnd"/>
                </w:p>
              </w:tc>
            </w:tr>
            <w:tr w:rsidR="00FE2F76" w14:paraId="0551BCE4" w14:textId="77777777">
              <w:tc>
                <w:tcPr>
                  <w:tcW w:w="0" w:type="auto"/>
                  <w:shd w:val="clear" w:color="auto" w:fill="auto"/>
                </w:tcPr>
                <w:p w14:paraId="1608FB79" w14:textId="77777777" w:rsidR="00FE2F76" w:rsidRDefault="0084209F">
                  <w:pPr>
                    <w:pStyle w:val="TAL"/>
                    <w:rPr>
                      <w:ins w:id="1265" w:author="AlexM - Qualcomm" w:date="2021-09-30T08:48:00Z"/>
                      <w:rFonts w:cs="Arial"/>
                      <w:szCs w:val="18"/>
                    </w:rPr>
                  </w:pPr>
                  <w:ins w:id="1266"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71A40E52" w14:textId="77777777" w:rsidR="00FE2F76" w:rsidRDefault="0084209F">
                  <w:pPr>
                    <w:pStyle w:val="TAL"/>
                    <w:rPr>
                      <w:ins w:id="1267" w:author="AlexM - Qualcomm" w:date="2021-09-30T08:48:00Z"/>
                      <w:rFonts w:cs="Arial"/>
                      <w:szCs w:val="18"/>
                    </w:rPr>
                  </w:pPr>
                  <w:ins w:id="1268" w:author="AlexM - Qualcomm" w:date="2021-09-30T12:04:00Z">
                    <w:r>
                      <w:rPr>
                        <w:rFonts w:cs="Arial"/>
                        <w:szCs w:val="18"/>
                      </w:rPr>
                      <w:t>27-c4c</w:t>
                    </w:r>
                  </w:ins>
                </w:p>
              </w:tc>
              <w:tc>
                <w:tcPr>
                  <w:tcW w:w="0" w:type="auto"/>
                  <w:shd w:val="clear" w:color="auto" w:fill="auto"/>
                </w:tcPr>
                <w:p w14:paraId="3DC656ED" w14:textId="77777777" w:rsidR="00FE2F76" w:rsidRDefault="0084209F">
                  <w:pPr>
                    <w:pStyle w:val="TAL"/>
                    <w:rPr>
                      <w:ins w:id="1269" w:author="AlexM - Qualcomm" w:date="2021-09-30T08:48:00Z"/>
                      <w:rFonts w:cs="Arial"/>
                      <w:szCs w:val="18"/>
                    </w:rPr>
                  </w:pPr>
                  <w:ins w:id="1270" w:author="AlexM - Qualcomm" w:date="2021-09-30T12:04:00Z">
                    <w:r>
                      <w:rPr>
                        <w:rFonts w:eastAsia="SimSun" w:cs="Arial"/>
                        <w:szCs w:val="18"/>
                        <w:lang w:eastAsia="zh-CN"/>
                      </w:rPr>
                      <w:t>Support of UE Rx-Tx measurement in RRC Inactive state</w:t>
                    </w:r>
                  </w:ins>
                </w:p>
              </w:tc>
              <w:tc>
                <w:tcPr>
                  <w:tcW w:w="0" w:type="auto"/>
                  <w:shd w:val="clear" w:color="auto" w:fill="auto"/>
                </w:tcPr>
                <w:p w14:paraId="7D0194BD" w14:textId="77777777" w:rsidR="00FE2F76" w:rsidRDefault="0084209F">
                  <w:pPr>
                    <w:autoSpaceDE w:val="0"/>
                    <w:autoSpaceDN w:val="0"/>
                    <w:adjustRightInd w:val="0"/>
                    <w:snapToGrid w:val="0"/>
                    <w:spacing w:afterLines="50"/>
                    <w:contextualSpacing/>
                    <w:rPr>
                      <w:ins w:id="1271" w:author="AlexM - Qualcomm" w:date="2021-09-30T08:48:00Z"/>
                      <w:rFonts w:cs="Arial"/>
                      <w:sz w:val="18"/>
                      <w:szCs w:val="18"/>
                    </w:rPr>
                  </w:pPr>
                  <w:ins w:id="1272" w:author="AlexM - Qualcomm" w:date="2021-09-30T12:04:00Z">
                    <w:r>
                      <w:rPr>
                        <w:rFonts w:eastAsia="SimSun" w:cs="Arial"/>
                        <w:sz w:val="18"/>
                        <w:szCs w:val="18"/>
                        <w:lang w:eastAsia="zh-CN"/>
                      </w:rPr>
                      <w:t>Support of UE Rx-Tx measurement in RRC Inactive state</w:t>
                    </w:r>
                  </w:ins>
                </w:p>
              </w:tc>
              <w:tc>
                <w:tcPr>
                  <w:tcW w:w="0" w:type="auto"/>
                  <w:shd w:val="clear" w:color="auto" w:fill="auto"/>
                </w:tcPr>
                <w:p w14:paraId="40B42446" w14:textId="77777777" w:rsidR="00FE2F76" w:rsidRDefault="00FE2F76">
                  <w:pPr>
                    <w:pStyle w:val="TAL"/>
                    <w:rPr>
                      <w:ins w:id="1273" w:author="AlexM - Qualcomm" w:date="2021-09-30T08:48:00Z"/>
                      <w:rFonts w:cs="Arial"/>
                      <w:szCs w:val="18"/>
                    </w:rPr>
                  </w:pPr>
                </w:p>
              </w:tc>
              <w:tc>
                <w:tcPr>
                  <w:tcW w:w="0" w:type="auto"/>
                  <w:shd w:val="clear" w:color="auto" w:fill="auto"/>
                </w:tcPr>
                <w:p w14:paraId="59E076F5" w14:textId="77777777" w:rsidR="00FE2F76" w:rsidRDefault="0084209F">
                  <w:pPr>
                    <w:pStyle w:val="TAL"/>
                    <w:rPr>
                      <w:ins w:id="1274" w:author="AlexM - Qualcomm" w:date="2021-09-30T08:48:00Z"/>
                      <w:rFonts w:eastAsia="SimSun" w:cs="Arial"/>
                      <w:szCs w:val="18"/>
                      <w:lang w:eastAsia="zh-CN"/>
                    </w:rPr>
                  </w:pPr>
                  <w:ins w:id="1275" w:author="AlexM - Qualcomm" w:date="2021-09-30T12:04:00Z">
                    <w:r>
                      <w:rPr>
                        <w:rFonts w:eastAsia="SimSun" w:cs="Arial"/>
                        <w:szCs w:val="18"/>
                        <w:lang w:eastAsia="zh-CN"/>
                      </w:rPr>
                      <w:t>No</w:t>
                    </w:r>
                  </w:ins>
                </w:p>
              </w:tc>
              <w:tc>
                <w:tcPr>
                  <w:tcW w:w="0" w:type="auto"/>
                  <w:shd w:val="clear" w:color="auto" w:fill="auto"/>
                </w:tcPr>
                <w:p w14:paraId="13407391" w14:textId="77777777" w:rsidR="00FE2F76" w:rsidRDefault="00FE2F76">
                  <w:pPr>
                    <w:pStyle w:val="TAL"/>
                    <w:rPr>
                      <w:ins w:id="1276" w:author="AlexM - Qualcomm" w:date="2021-09-30T08:48:00Z"/>
                      <w:rFonts w:cs="Arial"/>
                      <w:szCs w:val="18"/>
                    </w:rPr>
                  </w:pPr>
                </w:p>
              </w:tc>
              <w:tc>
                <w:tcPr>
                  <w:tcW w:w="0" w:type="auto"/>
                  <w:shd w:val="clear" w:color="auto" w:fill="auto"/>
                </w:tcPr>
                <w:p w14:paraId="2A9E3DFF" w14:textId="77777777" w:rsidR="00FE2F76" w:rsidRDefault="00FE2F76">
                  <w:pPr>
                    <w:pStyle w:val="TAL"/>
                    <w:rPr>
                      <w:ins w:id="1277" w:author="AlexM - Qualcomm" w:date="2021-09-30T08:48:00Z"/>
                      <w:rFonts w:eastAsia="SimSun" w:cs="Arial"/>
                      <w:szCs w:val="18"/>
                      <w:lang w:eastAsia="zh-CN"/>
                    </w:rPr>
                  </w:pPr>
                </w:p>
              </w:tc>
              <w:tc>
                <w:tcPr>
                  <w:tcW w:w="0" w:type="auto"/>
                  <w:shd w:val="clear" w:color="auto" w:fill="auto"/>
                </w:tcPr>
                <w:p w14:paraId="13BD1B95" w14:textId="77777777" w:rsidR="00FE2F76" w:rsidRDefault="0084209F">
                  <w:pPr>
                    <w:pStyle w:val="TAL"/>
                    <w:rPr>
                      <w:ins w:id="1278" w:author="AlexM - Qualcomm" w:date="2021-09-30T08:48:00Z"/>
                      <w:rFonts w:cs="Arial"/>
                      <w:szCs w:val="18"/>
                    </w:rPr>
                  </w:pPr>
                  <w:ins w:id="1279" w:author="AlexM - Qualcomm" w:date="2021-09-30T12:04:00Z">
                    <w:r>
                      <w:rPr>
                        <w:rFonts w:cs="Arial"/>
                        <w:szCs w:val="18"/>
                      </w:rPr>
                      <w:t xml:space="preserve">Per </w:t>
                    </w:r>
                  </w:ins>
                  <w:ins w:id="1280" w:author="AlexM - Qualcomm" w:date="2021-09-30T13:45:00Z">
                    <w:r>
                      <w:rPr>
                        <w:rFonts w:cs="Arial"/>
                        <w:szCs w:val="18"/>
                      </w:rPr>
                      <w:t>Band</w:t>
                    </w:r>
                  </w:ins>
                </w:p>
              </w:tc>
              <w:tc>
                <w:tcPr>
                  <w:tcW w:w="0" w:type="auto"/>
                  <w:shd w:val="clear" w:color="auto" w:fill="auto"/>
                </w:tcPr>
                <w:p w14:paraId="58D7E298" w14:textId="77777777" w:rsidR="00FE2F76" w:rsidRDefault="0084209F">
                  <w:pPr>
                    <w:pStyle w:val="TAL"/>
                    <w:rPr>
                      <w:ins w:id="1281" w:author="AlexM - Qualcomm" w:date="2021-09-30T08:48:00Z"/>
                      <w:rFonts w:cs="Arial"/>
                      <w:szCs w:val="18"/>
                    </w:rPr>
                  </w:pPr>
                  <w:ins w:id="1282" w:author="AlexM - Qualcomm" w:date="2021-09-30T12:04:00Z">
                    <w:r>
                      <w:rPr>
                        <w:rFonts w:cs="Arial"/>
                        <w:szCs w:val="18"/>
                      </w:rPr>
                      <w:t>n/a</w:t>
                    </w:r>
                  </w:ins>
                </w:p>
              </w:tc>
              <w:tc>
                <w:tcPr>
                  <w:tcW w:w="0" w:type="auto"/>
                  <w:shd w:val="clear" w:color="auto" w:fill="auto"/>
                </w:tcPr>
                <w:p w14:paraId="6D1CB549" w14:textId="77777777" w:rsidR="00FE2F76" w:rsidRDefault="0084209F">
                  <w:pPr>
                    <w:pStyle w:val="TAL"/>
                    <w:rPr>
                      <w:ins w:id="1283" w:author="AlexM - Qualcomm" w:date="2021-09-30T08:48:00Z"/>
                      <w:rFonts w:cs="Arial"/>
                      <w:szCs w:val="18"/>
                    </w:rPr>
                  </w:pPr>
                  <w:ins w:id="1284" w:author="AlexM - Qualcomm" w:date="2021-09-30T12:04:00Z">
                    <w:r>
                      <w:rPr>
                        <w:rFonts w:cs="Arial"/>
                        <w:szCs w:val="18"/>
                      </w:rPr>
                      <w:t>n/a</w:t>
                    </w:r>
                  </w:ins>
                </w:p>
              </w:tc>
              <w:tc>
                <w:tcPr>
                  <w:tcW w:w="0" w:type="auto"/>
                  <w:shd w:val="clear" w:color="auto" w:fill="auto"/>
                </w:tcPr>
                <w:p w14:paraId="0163AA15" w14:textId="77777777" w:rsidR="00FE2F76" w:rsidRDefault="0084209F">
                  <w:pPr>
                    <w:pStyle w:val="TAL"/>
                    <w:rPr>
                      <w:ins w:id="1285" w:author="AlexM - Qualcomm" w:date="2021-09-30T08:48:00Z"/>
                      <w:rFonts w:cs="Arial"/>
                      <w:szCs w:val="18"/>
                    </w:rPr>
                  </w:pPr>
                  <w:ins w:id="1286" w:author="AlexM - Qualcomm" w:date="2021-09-30T12:04:00Z">
                    <w:r>
                      <w:rPr>
                        <w:rFonts w:cs="Arial"/>
                        <w:szCs w:val="18"/>
                      </w:rPr>
                      <w:t>n/a</w:t>
                    </w:r>
                  </w:ins>
                </w:p>
              </w:tc>
              <w:tc>
                <w:tcPr>
                  <w:tcW w:w="0" w:type="auto"/>
                  <w:shd w:val="clear" w:color="auto" w:fill="auto"/>
                </w:tcPr>
                <w:p w14:paraId="6780A525" w14:textId="77777777" w:rsidR="00FE2F76" w:rsidRDefault="0084209F">
                  <w:pPr>
                    <w:pStyle w:val="TAL"/>
                    <w:rPr>
                      <w:ins w:id="1287" w:author="AlexM - Qualcomm" w:date="2021-09-30T08:48:00Z"/>
                      <w:rFonts w:cs="Arial"/>
                      <w:szCs w:val="18"/>
                    </w:rPr>
                  </w:pPr>
                  <w:ins w:id="1288" w:author="AlexM - Qualcomm" w:date="2021-09-30T12:04:00Z">
                    <w:r>
                      <w:rPr>
                        <w:rFonts w:cs="Arial"/>
                        <w:szCs w:val="18"/>
                      </w:rPr>
                      <w:t>Need for location server to know if the feature is supported.</w:t>
                    </w:r>
                  </w:ins>
                </w:p>
              </w:tc>
              <w:tc>
                <w:tcPr>
                  <w:tcW w:w="0" w:type="auto"/>
                  <w:shd w:val="clear" w:color="auto" w:fill="auto"/>
                </w:tcPr>
                <w:p w14:paraId="4D4C5B27" w14:textId="77777777" w:rsidR="00FE2F76" w:rsidRDefault="0084209F">
                  <w:pPr>
                    <w:pStyle w:val="TAL"/>
                    <w:rPr>
                      <w:ins w:id="1289" w:author="AlexM - Qualcomm" w:date="2021-09-30T08:48:00Z"/>
                      <w:rFonts w:cs="Arial"/>
                      <w:szCs w:val="18"/>
                    </w:rPr>
                  </w:pPr>
                  <w:ins w:id="1290" w:author="AlexM - Qualcomm" w:date="2021-09-30T12:04:00Z">
                    <w:r>
                      <w:rPr>
                        <w:rFonts w:cs="Arial"/>
                        <w:szCs w:val="18"/>
                      </w:rPr>
                      <w:t xml:space="preserve">Optional with capability </w:t>
                    </w:r>
                    <w:proofErr w:type="spellStart"/>
                    <w:r>
                      <w:rPr>
                        <w:rFonts w:cs="Arial"/>
                        <w:szCs w:val="18"/>
                      </w:rPr>
                      <w:t>signaling</w:t>
                    </w:r>
                  </w:ins>
                  <w:proofErr w:type="spellEnd"/>
                </w:p>
              </w:tc>
            </w:tr>
            <w:tr w:rsidR="00FE2F76" w14:paraId="01B0FAFD" w14:textId="77777777">
              <w:tc>
                <w:tcPr>
                  <w:tcW w:w="0" w:type="auto"/>
                  <w:shd w:val="clear" w:color="auto" w:fill="auto"/>
                </w:tcPr>
                <w:p w14:paraId="2BC82283" w14:textId="77777777" w:rsidR="00FE2F76" w:rsidRDefault="0084209F">
                  <w:pPr>
                    <w:pStyle w:val="TAL"/>
                    <w:rPr>
                      <w:ins w:id="1291" w:author="AlexM - Qualcomm" w:date="2021-09-30T08:48:00Z"/>
                      <w:rFonts w:cs="Arial"/>
                      <w:szCs w:val="18"/>
                    </w:rPr>
                  </w:pPr>
                  <w:bookmarkStart w:id="1292" w:name="_Hlk84802946"/>
                  <w:ins w:id="1293"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37E0D175" w14:textId="77777777" w:rsidR="00FE2F76" w:rsidRDefault="0084209F">
                  <w:pPr>
                    <w:pStyle w:val="TAL"/>
                    <w:rPr>
                      <w:ins w:id="1294" w:author="AlexM - Qualcomm" w:date="2021-09-30T08:48:00Z"/>
                      <w:rFonts w:cs="Arial"/>
                      <w:szCs w:val="18"/>
                    </w:rPr>
                  </w:pPr>
                  <w:ins w:id="1295" w:author="AlexM - Qualcomm" w:date="2021-09-30T12:04:00Z">
                    <w:r>
                      <w:rPr>
                        <w:rFonts w:cs="Arial"/>
                        <w:szCs w:val="18"/>
                      </w:rPr>
                      <w:t>27-d4</w:t>
                    </w:r>
                  </w:ins>
                </w:p>
              </w:tc>
              <w:tc>
                <w:tcPr>
                  <w:tcW w:w="0" w:type="auto"/>
                  <w:shd w:val="clear" w:color="auto" w:fill="auto"/>
                </w:tcPr>
                <w:p w14:paraId="46D0557D" w14:textId="77777777" w:rsidR="00FE2F76" w:rsidRDefault="0084209F">
                  <w:pPr>
                    <w:pStyle w:val="TAL"/>
                    <w:rPr>
                      <w:ins w:id="1296" w:author="AlexM - Qualcomm" w:date="2021-09-30T08:48:00Z"/>
                      <w:rFonts w:eastAsia="SimSun" w:cs="Arial"/>
                      <w:szCs w:val="18"/>
                      <w:lang w:eastAsia="zh-CN"/>
                    </w:rPr>
                  </w:pPr>
                  <w:ins w:id="1297" w:author="AlexM - Qualcomm" w:date="2021-09-30T12:04:00Z">
                    <w:r>
                      <w:rPr>
                        <w:rFonts w:eastAsia="SimSun" w:cs="Arial"/>
                        <w:szCs w:val="18"/>
                        <w:lang w:eastAsia="zh-CN"/>
                      </w:rPr>
                      <w:t>Support beam Information in the Assistance Data for UE-based DL-</w:t>
                    </w:r>
                    <w:proofErr w:type="spellStart"/>
                    <w:r>
                      <w:rPr>
                        <w:rFonts w:eastAsia="SimSun" w:cs="Arial"/>
                        <w:szCs w:val="18"/>
                        <w:lang w:eastAsia="zh-CN"/>
                      </w:rPr>
                      <w:t>AoD</w:t>
                    </w:r>
                  </w:ins>
                  <w:proofErr w:type="spellEnd"/>
                </w:p>
              </w:tc>
              <w:tc>
                <w:tcPr>
                  <w:tcW w:w="0" w:type="auto"/>
                  <w:shd w:val="clear" w:color="auto" w:fill="auto"/>
                </w:tcPr>
                <w:p w14:paraId="416C6A09" w14:textId="77777777" w:rsidR="00FE2F76" w:rsidRDefault="0084209F">
                  <w:pPr>
                    <w:autoSpaceDE w:val="0"/>
                    <w:autoSpaceDN w:val="0"/>
                    <w:adjustRightInd w:val="0"/>
                    <w:snapToGrid w:val="0"/>
                    <w:spacing w:afterLines="50"/>
                    <w:contextualSpacing/>
                    <w:rPr>
                      <w:ins w:id="1298" w:author="AlexM - Qualcomm" w:date="2021-09-30T08:48:00Z"/>
                      <w:rFonts w:eastAsia="SimSun" w:cs="Arial"/>
                      <w:sz w:val="18"/>
                      <w:szCs w:val="18"/>
                      <w:lang w:eastAsia="zh-CN"/>
                    </w:rPr>
                  </w:pPr>
                  <w:ins w:id="1299" w:author="AlexM - Qualcomm" w:date="2021-09-30T12:04:00Z">
                    <w:r>
                      <w:rPr>
                        <w:rFonts w:eastAsia="SimSun" w:cs="Arial"/>
                        <w:sz w:val="18"/>
                        <w:szCs w:val="18"/>
                        <w:lang w:eastAsia="zh-CN"/>
                      </w:rPr>
                      <w:t>Support beam Information in the Assistance Data for UE-based DL-</w:t>
                    </w:r>
                    <w:proofErr w:type="spellStart"/>
                    <w:r>
                      <w:rPr>
                        <w:rFonts w:eastAsia="SimSun" w:cs="Arial"/>
                        <w:sz w:val="18"/>
                        <w:szCs w:val="18"/>
                        <w:lang w:eastAsia="zh-CN"/>
                      </w:rPr>
                      <w:t>AoD</w:t>
                    </w:r>
                  </w:ins>
                  <w:proofErr w:type="spellEnd"/>
                </w:p>
              </w:tc>
              <w:tc>
                <w:tcPr>
                  <w:tcW w:w="0" w:type="auto"/>
                  <w:shd w:val="clear" w:color="auto" w:fill="auto"/>
                </w:tcPr>
                <w:p w14:paraId="772CBC00" w14:textId="77777777" w:rsidR="00FE2F76" w:rsidRDefault="00FE2F76">
                  <w:pPr>
                    <w:pStyle w:val="TAL"/>
                    <w:rPr>
                      <w:ins w:id="1300" w:author="AlexM - Qualcomm" w:date="2021-09-30T08:48:00Z"/>
                      <w:rFonts w:cs="Arial"/>
                      <w:szCs w:val="18"/>
                    </w:rPr>
                  </w:pPr>
                </w:p>
              </w:tc>
              <w:tc>
                <w:tcPr>
                  <w:tcW w:w="0" w:type="auto"/>
                  <w:shd w:val="clear" w:color="auto" w:fill="auto"/>
                </w:tcPr>
                <w:p w14:paraId="0A3538F3" w14:textId="77777777" w:rsidR="00FE2F76" w:rsidRDefault="0084209F">
                  <w:pPr>
                    <w:pStyle w:val="TAL"/>
                    <w:rPr>
                      <w:ins w:id="1301" w:author="AlexM - Qualcomm" w:date="2021-09-30T08:48:00Z"/>
                      <w:rFonts w:eastAsia="SimSun" w:cs="Arial"/>
                      <w:szCs w:val="18"/>
                      <w:lang w:eastAsia="zh-CN"/>
                    </w:rPr>
                  </w:pPr>
                  <w:ins w:id="1302" w:author="AlexM - Qualcomm" w:date="2021-09-30T12:04:00Z">
                    <w:r>
                      <w:rPr>
                        <w:rFonts w:eastAsia="SimSun" w:cs="Arial"/>
                        <w:szCs w:val="18"/>
                        <w:lang w:eastAsia="zh-CN"/>
                      </w:rPr>
                      <w:t>No</w:t>
                    </w:r>
                  </w:ins>
                </w:p>
              </w:tc>
              <w:tc>
                <w:tcPr>
                  <w:tcW w:w="0" w:type="auto"/>
                  <w:shd w:val="clear" w:color="auto" w:fill="auto"/>
                </w:tcPr>
                <w:p w14:paraId="36D679F3" w14:textId="77777777" w:rsidR="00FE2F76" w:rsidRDefault="00FE2F76">
                  <w:pPr>
                    <w:pStyle w:val="TAL"/>
                    <w:rPr>
                      <w:ins w:id="1303" w:author="AlexM - Qualcomm" w:date="2021-09-30T08:48:00Z"/>
                      <w:rFonts w:cs="Arial"/>
                      <w:szCs w:val="18"/>
                    </w:rPr>
                  </w:pPr>
                </w:p>
              </w:tc>
              <w:tc>
                <w:tcPr>
                  <w:tcW w:w="0" w:type="auto"/>
                  <w:shd w:val="clear" w:color="auto" w:fill="auto"/>
                </w:tcPr>
                <w:p w14:paraId="5D11378B" w14:textId="77777777" w:rsidR="00FE2F76" w:rsidRDefault="00FE2F76">
                  <w:pPr>
                    <w:pStyle w:val="TAL"/>
                    <w:rPr>
                      <w:ins w:id="1304" w:author="AlexM - Qualcomm" w:date="2021-09-30T08:48:00Z"/>
                      <w:rFonts w:eastAsia="SimSun" w:cs="Arial"/>
                      <w:szCs w:val="18"/>
                      <w:lang w:eastAsia="zh-CN"/>
                    </w:rPr>
                  </w:pPr>
                </w:p>
              </w:tc>
              <w:tc>
                <w:tcPr>
                  <w:tcW w:w="0" w:type="auto"/>
                  <w:shd w:val="clear" w:color="auto" w:fill="auto"/>
                </w:tcPr>
                <w:p w14:paraId="788CA848" w14:textId="77777777" w:rsidR="00FE2F76" w:rsidRDefault="0084209F">
                  <w:pPr>
                    <w:pStyle w:val="TAL"/>
                    <w:rPr>
                      <w:ins w:id="1305" w:author="AlexM - Qualcomm" w:date="2021-09-30T08:48:00Z"/>
                      <w:rFonts w:cs="Arial"/>
                      <w:szCs w:val="18"/>
                    </w:rPr>
                  </w:pPr>
                  <w:ins w:id="1306" w:author="AlexM - Qualcomm" w:date="2021-09-30T12:04:00Z">
                    <w:r>
                      <w:rPr>
                        <w:rFonts w:cs="Arial"/>
                        <w:szCs w:val="18"/>
                      </w:rPr>
                      <w:t>Per UE</w:t>
                    </w:r>
                  </w:ins>
                </w:p>
              </w:tc>
              <w:tc>
                <w:tcPr>
                  <w:tcW w:w="0" w:type="auto"/>
                  <w:shd w:val="clear" w:color="auto" w:fill="auto"/>
                </w:tcPr>
                <w:p w14:paraId="4720DBB9" w14:textId="77777777" w:rsidR="00FE2F76" w:rsidRDefault="0084209F">
                  <w:pPr>
                    <w:pStyle w:val="TAL"/>
                    <w:rPr>
                      <w:ins w:id="1307" w:author="AlexM - Qualcomm" w:date="2021-09-30T08:48:00Z"/>
                      <w:rFonts w:cs="Arial"/>
                      <w:szCs w:val="18"/>
                    </w:rPr>
                  </w:pPr>
                  <w:ins w:id="1308" w:author="AlexM - Qualcomm" w:date="2021-09-30T12:04:00Z">
                    <w:r>
                      <w:rPr>
                        <w:rFonts w:cs="Arial"/>
                        <w:szCs w:val="18"/>
                      </w:rPr>
                      <w:t>n/a</w:t>
                    </w:r>
                  </w:ins>
                </w:p>
              </w:tc>
              <w:tc>
                <w:tcPr>
                  <w:tcW w:w="0" w:type="auto"/>
                  <w:shd w:val="clear" w:color="auto" w:fill="auto"/>
                </w:tcPr>
                <w:p w14:paraId="529A34ED" w14:textId="77777777" w:rsidR="00FE2F76" w:rsidRDefault="0084209F">
                  <w:pPr>
                    <w:pStyle w:val="TAL"/>
                    <w:rPr>
                      <w:ins w:id="1309" w:author="AlexM - Qualcomm" w:date="2021-09-30T08:48:00Z"/>
                      <w:rFonts w:cs="Arial"/>
                      <w:szCs w:val="18"/>
                    </w:rPr>
                  </w:pPr>
                  <w:ins w:id="1310" w:author="AlexM - Qualcomm" w:date="2021-09-30T12:04:00Z">
                    <w:r>
                      <w:rPr>
                        <w:rFonts w:cs="Arial"/>
                        <w:szCs w:val="18"/>
                      </w:rPr>
                      <w:t>n/a</w:t>
                    </w:r>
                  </w:ins>
                </w:p>
              </w:tc>
              <w:tc>
                <w:tcPr>
                  <w:tcW w:w="0" w:type="auto"/>
                  <w:shd w:val="clear" w:color="auto" w:fill="auto"/>
                </w:tcPr>
                <w:p w14:paraId="00ED5772" w14:textId="77777777" w:rsidR="00FE2F76" w:rsidRDefault="0084209F">
                  <w:pPr>
                    <w:pStyle w:val="TAL"/>
                    <w:rPr>
                      <w:ins w:id="1311" w:author="AlexM - Qualcomm" w:date="2021-09-30T08:48:00Z"/>
                      <w:rFonts w:cs="Arial"/>
                      <w:szCs w:val="18"/>
                    </w:rPr>
                  </w:pPr>
                  <w:ins w:id="1312" w:author="AlexM - Qualcomm" w:date="2021-09-30T12:04:00Z">
                    <w:r>
                      <w:rPr>
                        <w:rFonts w:cs="Arial"/>
                        <w:szCs w:val="18"/>
                      </w:rPr>
                      <w:t>n/a</w:t>
                    </w:r>
                  </w:ins>
                </w:p>
              </w:tc>
              <w:tc>
                <w:tcPr>
                  <w:tcW w:w="0" w:type="auto"/>
                  <w:shd w:val="clear" w:color="auto" w:fill="auto"/>
                </w:tcPr>
                <w:p w14:paraId="2C4060BF" w14:textId="77777777" w:rsidR="00FE2F76" w:rsidRDefault="0084209F">
                  <w:pPr>
                    <w:pStyle w:val="TAL"/>
                    <w:rPr>
                      <w:ins w:id="1313" w:author="AlexM - Qualcomm" w:date="2021-09-30T08:48:00Z"/>
                      <w:rFonts w:cs="Arial"/>
                      <w:szCs w:val="18"/>
                    </w:rPr>
                  </w:pPr>
                  <w:ins w:id="1314" w:author="AlexM - Qualcomm" w:date="2021-09-30T12:04:00Z">
                    <w:r>
                      <w:rPr>
                        <w:rFonts w:cs="Arial"/>
                        <w:szCs w:val="18"/>
                      </w:rPr>
                      <w:t>Need for location server to know if the feature is supported.</w:t>
                    </w:r>
                  </w:ins>
                </w:p>
              </w:tc>
              <w:tc>
                <w:tcPr>
                  <w:tcW w:w="0" w:type="auto"/>
                  <w:shd w:val="clear" w:color="auto" w:fill="auto"/>
                </w:tcPr>
                <w:p w14:paraId="3CCC38EF" w14:textId="77777777" w:rsidR="00FE2F76" w:rsidRDefault="0084209F">
                  <w:pPr>
                    <w:pStyle w:val="TAL"/>
                    <w:rPr>
                      <w:ins w:id="1315" w:author="AlexM - Qualcomm" w:date="2021-09-30T08:48:00Z"/>
                      <w:rFonts w:cs="Arial"/>
                      <w:szCs w:val="18"/>
                    </w:rPr>
                  </w:pPr>
                  <w:ins w:id="1316" w:author="AlexM - Qualcomm" w:date="2021-09-30T12:04:00Z">
                    <w:r>
                      <w:rPr>
                        <w:rFonts w:cs="Arial"/>
                        <w:szCs w:val="18"/>
                      </w:rPr>
                      <w:t xml:space="preserve">Optional with capability </w:t>
                    </w:r>
                    <w:proofErr w:type="spellStart"/>
                    <w:r>
                      <w:rPr>
                        <w:rFonts w:cs="Arial"/>
                        <w:szCs w:val="18"/>
                      </w:rPr>
                      <w:t>signaling</w:t>
                    </w:r>
                  </w:ins>
                  <w:proofErr w:type="spellEnd"/>
                </w:p>
              </w:tc>
            </w:tr>
            <w:tr w:rsidR="00FE2F76" w14:paraId="0E20D9C9" w14:textId="77777777">
              <w:tc>
                <w:tcPr>
                  <w:tcW w:w="0" w:type="auto"/>
                  <w:shd w:val="clear" w:color="auto" w:fill="auto"/>
                </w:tcPr>
                <w:p w14:paraId="7D9962B8" w14:textId="77777777" w:rsidR="00FE2F76" w:rsidRDefault="0084209F">
                  <w:pPr>
                    <w:pStyle w:val="TAL"/>
                    <w:rPr>
                      <w:ins w:id="1317" w:author="AlexM - Qualcomm" w:date="2021-09-30T08:51:00Z"/>
                      <w:rFonts w:cs="Arial"/>
                      <w:szCs w:val="18"/>
                    </w:rPr>
                  </w:pPr>
                  <w:ins w:id="1318"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006D3080" w14:textId="77777777" w:rsidR="00FE2F76" w:rsidRDefault="0084209F">
                  <w:pPr>
                    <w:pStyle w:val="TAL"/>
                    <w:rPr>
                      <w:ins w:id="1319" w:author="AlexM - Qualcomm" w:date="2021-09-30T08:51:00Z"/>
                      <w:rFonts w:cs="Arial"/>
                      <w:szCs w:val="18"/>
                    </w:rPr>
                  </w:pPr>
                  <w:ins w:id="1320" w:author="AlexM - Qualcomm" w:date="2021-09-30T12:04:00Z">
                    <w:r>
                      <w:rPr>
                        <w:rFonts w:cs="Arial"/>
                        <w:szCs w:val="18"/>
                      </w:rPr>
                      <w:t>27-d5</w:t>
                    </w:r>
                  </w:ins>
                </w:p>
              </w:tc>
              <w:tc>
                <w:tcPr>
                  <w:tcW w:w="0" w:type="auto"/>
                  <w:shd w:val="clear" w:color="auto" w:fill="auto"/>
                </w:tcPr>
                <w:p w14:paraId="77EA4815" w14:textId="77777777" w:rsidR="00FE2F76" w:rsidRDefault="0084209F">
                  <w:pPr>
                    <w:pStyle w:val="TAL"/>
                    <w:rPr>
                      <w:ins w:id="1321" w:author="AlexM - Qualcomm" w:date="2021-09-30T08:51:00Z"/>
                      <w:rFonts w:eastAsia="SimSun" w:cs="Arial"/>
                      <w:szCs w:val="18"/>
                      <w:lang w:eastAsia="zh-CN"/>
                    </w:rPr>
                  </w:pPr>
                  <w:ins w:id="1322" w:author="AlexM - Qualcomm" w:date="2021-09-30T12:04:00Z">
                    <w:r>
                      <w:rPr>
                        <w:rFonts w:eastAsia="SimSun" w:cs="Arial"/>
                        <w:szCs w:val="18"/>
                        <w:lang w:eastAsia="zh-CN"/>
                      </w:rPr>
                      <w:t>Support of LOS/NLOS indicators in the Assistance Data for UE-based DL-</w:t>
                    </w:r>
                    <w:proofErr w:type="spellStart"/>
                    <w:r>
                      <w:rPr>
                        <w:rFonts w:eastAsia="SimSun" w:cs="Arial"/>
                        <w:szCs w:val="18"/>
                        <w:lang w:eastAsia="zh-CN"/>
                      </w:rPr>
                      <w:t>AoD</w:t>
                    </w:r>
                  </w:ins>
                  <w:proofErr w:type="spellEnd"/>
                </w:p>
              </w:tc>
              <w:tc>
                <w:tcPr>
                  <w:tcW w:w="0" w:type="auto"/>
                  <w:shd w:val="clear" w:color="auto" w:fill="auto"/>
                </w:tcPr>
                <w:p w14:paraId="71DC4690" w14:textId="77777777" w:rsidR="00FE2F76" w:rsidRDefault="0084209F">
                  <w:pPr>
                    <w:autoSpaceDE w:val="0"/>
                    <w:autoSpaceDN w:val="0"/>
                    <w:adjustRightInd w:val="0"/>
                    <w:snapToGrid w:val="0"/>
                    <w:spacing w:afterLines="50"/>
                    <w:contextualSpacing/>
                    <w:rPr>
                      <w:ins w:id="1323" w:author="AlexM - Qualcomm" w:date="2021-09-30T08:51:00Z"/>
                      <w:rFonts w:eastAsia="SimSun" w:cs="Arial"/>
                      <w:sz w:val="18"/>
                      <w:szCs w:val="18"/>
                      <w:lang w:eastAsia="zh-CN"/>
                    </w:rPr>
                  </w:pPr>
                  <w:ins w:id="1324" w:author="AlexM - Qualcomm" w:date="2021-09-30T12:04:00Z">
                    <w:r>
                      <w:rPr>
                        <w:rFonts w:eastAsia="SimSun" w:cs="Arial"/>
                        <w:sz w:val="18"/>
                        <w:szCs w:val="18"/>
                        <w:lang w:eastAsia="zh-CN"/>
                      </w:rPr>
                      <w:t>Support of LOS/NLOS indicators in the Assistance Data for UE-based DL-</w:t>
                    </w:r>
                    <w:proofErr w:type="spellStart"/>
                    <w:r>
                      <w:rPr>
                        <w:rFonts w:eastAsia="SimSun" w:cs="Arial"/>
                        <w:sz w:val="18"/>
                        <w:szCs w:val="18"/>
                        <w:lang w:eastAsia="zh-CN"/>
                      </w:rPr>
                      <w:t>AoD</w:t>
                    </w:r>
                  </w:ins>
                  <w:proofErr w:type="spellEnd"/>
                </w:p>
              </w:tc>
              <w:tc>
                <w:tcPr>
                  <w:tcW w:w="0" w:type="auto"/>
                  <w:shd w:val="clear" w:color="auto" w:fill="auto"/>
                </w:tcPr>
                <w:p w14:paraId="2A8BEE23" w14:textId="77777777" w:rsidR="00FE2F76" w:rsidRDefault="00FE2F76">
                  <w:pPr>
                    <w:pStyle w:val="TAL"/>
                    <w:rPr>
                      <w:ins w:id="1325" w:author="AlexM - Qualcomm" w:date="2021-09-30T08:51:00Z"/>
                      <w:rFonts w:cs="Arial"/>
                      <w:szCs w:val="18"/>
                    </w:rPr>
                  </w:pPr>
                </w:p>
              </w:tc>
              <w:tc>
                <w:tcPr>
                  <w:tcW w:w="0" w:type="auto"/>
                  <w:shd w:val="clear" w:color="auto" w:fill="auto"/>
                </w:tcPr>
                <w:p w14:paraId="553B76E0" w14:textId="77777777" w:rsidR="00FE2F76" w:rsidRDefault="0084209F">
                  <w:pPr>
                    <w:pStyle w:val="TAL"/>
                    <w:rPr>
                      <w:ins w:id="1326" w:author="AlexM - Qualcomm" w:date="2021-09-30T08:51:00Z"/>
                      <w:rFonts w:eastAsia="SimSun" w:cs="Arial"/>
                      <w:szCs w:val="18"/>
                      <w:lang w:eastAsia="zh-CN"/>
                    </w:rPr>
                  </w:pPr>
                  <w:ins w:id="1327" w:author="AlexM - Qualcomm" w:date="2021-09-30T12:04:00Z">
                    <w:r>
                      <w:rPr>
                        <w:rFonts w:eastAsia="SimSun" w:cs="Arial"/>
                        <w:szCs w:val="18"/>
                        <w:lang w:eastAsia="zh-CN"/>
                      </w:rPr>
                      <w:t>No</w:t>
                    </w:r>
                  </w:ins>
                </w:p>
              </w:tc>
              <w:tc>
                <w:tcPr>
                  <w:tcW w:w="0" w:type="auto"/>
                  <w:shd w:val="clear" w:color="auto" w:fill="auto"/>
                </w:tcPr>
                <w:p w14:paraId="654C581F" w14:textId="77777777" w:rsidR="00FE2F76" w:rsidRDefault="00FE2F76">
                  <w:pPr>
                    <w:pStyle w:val="TAL"/>
                    <w:rPr>
                      <w:ins w:id="1328" w:author="AlexM - Qualcomm" w:date="2021-09-30T08:51:00Z"/>
                      <w:rFonts w:cs="Arial"/>
                      <w:szCs w:val="18"/>
                    </w:rPr>
                  </w:pPr>
                </w:p>
              </w:tc>
              <w:tc>
                <w:tcPr>
                  <w:tcW w:w="0" w:type="auto"/>
                  <w:shd w:val="clear" w:color="auto" w:fill="auto"/>
                </w:tcPr>
                <w:p w14:paraId="3CDD9AEB" w14:textId="77777777" w:rsidR="00FE2F76" w:rsidRDefault="00FE2F76">
                  <w:pPr>
                    <w:pStyle w:val="TAL"/>
                    <w:rPr>
                      <w:ins w:id="1329" w:author="AlexM - Qualcomm" w:date="2021-09-30T08:51:00Z"/>
                      <w:rFonts w:eastAsia="SimSun" w:cs="Arial"/>
                      <w:szCs w:val="18"/>
                      <w:lang w:eastAsia="zh-CN"/>
                    </w:rPr>
                  </w:pPr>
                </w:p>
              </w:tc>
              <w:tc>
                <w:tcPr>
                  <w:tcW w:w="0" w:type="auto"/>
                  <w:shd w:val="clear" w:color="auto" w:fill="auto"/>
                </w:tcPr>
                <w:p w14:paraId="1C8CF44D" w14:textId="77777777" w:rsidR="00FE2F76" w:rsidRDefault="0084209F">
                  <w:pPr>
                    <w:pStyle w:val="TAL"/>
                    <w:rPr>
                      <w:ins w:id="1330" w:author="AlexM - Qualcomm" w:date="2021-09-30T08:51:00Z"/>
                      <w:rFonts w:cs="Arial"/>
                      <w:szCs w:val="18"/>
                    </w:rPr>
                  </w:pPr>
                  <w:ins w:id="1331" w:author="AlexM - Qualcomm" w:date="2021-09-30T12:04:00Z">
                    <w:r>
                      <w:rPr>
                        <w:rFonts w:cs="Arial"/>
                        <w:szCs w:val="18"/>
                      </w:rPr>
                      <w:t>Per UE</w:t>
                    </w:r>
                  </w:ins>
                </w:p>
              </w:tc>
              <w:tc>
                <w:tcPr>
                  <w:tcW w:w="0" w:type="auto"/>
                  <w:shd w:val="clear" w:color="auto" w:fill="auto"/>
                </w:tcPr>
                <w:p w14:paraId="6684FA06" w14:textId="77777777" w:rsidR="00FE2F76" w:rsidRDefault="0084209F">
                  <w:pPr>
                    <w:pStyle w:val="TAL"/>
                    <w:rPr>
                      <w:ins w:id="1332" w:author="AlexM - Qualcomm" w:date="2021-09-30T08:51:00Z"/>
                      <w:rFonts w:cs="Arial"/>
                      <w:szCs w:val="18"/>
                    </w:rPr>
                  </w:pPr>
                  <w:ins w:id="1333" w:author="AlexM - Qualcomm" w:date="2021-09-30T12:04:00Z">
                    <w:r>
                      <w:rPr>
                        <w:rFonts w:cs="Arial"/>
                        <w:szCs w:val="18"/>
                      </w:rPr>
                      <w:t>n/a</w:t>
                    </w:r>
                  </w:ins>
                </w:p>
              </w:tc>
              <w:tc>
                <w:tcPr>
                  <w:tcW w:w="0" w:type="auto"/>
                  <w:shd w:val="clear" w:color="auto" w:fill="auto"/>
                </w:tcPr>
                <w:p w14:paraId="1678A008" w14:textId="77777777" w:rsidR="00FE2F76" w:rsidRDefault="0084209F">
                  <w:pPr>
                    <w:pStyle w:val="TAL"/>
                    <w:rPr>
                      <w:ins w:id="1334" w:author="AlexM - Qualcomm" w:date="2021-09-30T08:51:00Z"/>
                      <w:rFonts w:cs="Arial"/>
                      <w:szCs w:val="18"/>
                    </w:rPr>
                  </w:pPr>
                  <w:ins w:id="1335" w:author="AlexM - Qualcomm" w:date="2021-09-30T12:04:00Z">
                    <w:r>
                      <w:rPr>
                        <w:rFonts w:cs="Arial"/>
                        <w:szCs w:val="18"/>
                      </w:rPr>
                      <w:t>n/a</w:t>
                    </w:r>
                  </w:ins>
                </w:p>
              </w:tc>
              <w:tc>
                <w:tcPr>
                  <w:tcW w:w="0" w:type="auto"/>
                  <w:shd w:val="clear" w:color="auto" w:fill="auto"/>
                </w:tcPr>
                <w:p w14:paraId="2CA0234E" w14:textId="77777777" w:rsidR="00FE2F76" w:rsidRDefault="0084209F">
                  <w:pPr>
                    <w:pStyle w:val="TAL"/>
                    <w:rPr>
                      <w:ins w:id="1336" w:author="AlexM - Qualcomm" w:date="2021-09-30T08:51:00Z"/>
                      <w:rFonts w:cs="Arial"/>
                      <w:szCs w:val="18"/>
                    </w:rPr>
                  </w:pPr>
                  <w:ins w:id="1337" w:author="AlexM - Qualcomm" w:date="2021-09-30T12:04:00Z">
                    <w:r>
                      <w:rPr>
                        <w:rFonts w:cs="Arial"/>
                        <w:szCs w:val="18"/>
                      </w:rPr>
                      <w:t>n/a</w:t>
                    </w:r>
                  </w:ins>
                </w:p>
              </w:tc>
              <w:tc>
                <w:tcPr>
                  <w:tcW w:w="0" w:type="auto"/>
                  <w:shd w:val="clear" w:color="auto" w:fill="auto"/>
                </w:tcPr>
                <w:p w14:paraId="16773D5B" w14:textId="77777777" w:rsidR="00FE2F76" w:rsidRDefault="0084209F">
                  <w:pPr>
                    <w:pStyle w:val="TAL"/>
                    <w:rPr>
                      <w:ins w:id="1338" w:author="AlexM - Qualcomm" w:date="2021-09-30T08:51:00Z"/>
                      <w:rFonts w:cs="Arial"/>
                      <w:szCs w:val="18"/>
                    </w:rPr>
                  </w:pPr>
                  <w:ins w:id="1339" w:author="AlexM - Qualcomm" w:date="2021-09-30T12:04:00Z">
                    <w:r>
                      <w:rPr>
                        <w:rFonts w:cs="Arial"/>
                        <w:szCs w:val="18"/>
                      </w:rPr>
                      <w:t>Need for location server to know if the feature is supported.</w:t>
                    </w:r>
                  </w:ins>
                </w:p>
              </w:tc>
              <w:tc>
                <w:tcPr>
                  <w:tcW w:w="0" w:type="auto"/>
                  <w:shd w:val="clear" w:color="auto" w:fill="auto"/>
                </w:tcPr>
                <w:p w14:paraId="7779939D" w14:textId="77777777" w:rsidR="00FE2F76" w:rsidRDefault="0084209F">
                  <w:pPr>
                    <w:pStyle w:val="TAL"/>
                    <w:rPr>
                      <w:ins w:id="1340" w:author="AlexM - Qualcomm" w:date="2021-09-30T08:51:00Z"/>
                      <w:rFonts w:cs="Arial"/>
                      <w:szCs w:val="18"/>
                    </w:rPr>
                  </w:pPr>
                  <w:ins w:id="1341" w:author="AlexM - Qualcomm" w:date="2021-09-30T12:04:00Z">
                    <w:r>
                      <w:rPr>
                        <w:rFonts w:cs="Arial"/>
                        <w:szCs w:val="18"/>
                      </w:rPr>
                      <w:t xml:space="preserve">Optional with capability </w:t>
                    </w:r>
                    <w:proofErr w:type="spellStart"/>
                    <w:r>
                      <w:rPr>
                        <w:rFonts w:cs="Arial"/>
                        <w:szCs w:val="18"/>
                      </w:rPr>
                      <w:t>signaling</w:t>
                    </w:r>
                  </w:ins>
                  <w:proofErr w:type="spellEnd"/>
                </w:p>
              </w:tc>
            </w:tr>
            <w:bookmarkEnd w:id="1292"/>
          </w:tbl>
          <w:p w14:paraId="1D4FAF4A" w14:textId="77777777" w:rsidR="00FE2F76" w:rsidRDefault="00FE2F76">
            <w:pPr>
              <w:spacing w:beforeLines="50" w:before="120"/>
              <w:jc w:val="left"/>
              <w:rPr>
                <w:rFonts w:ascii="Calibri" w:hAnsi="Calibri" w:cs="Calibri"/>
                <w:color w:val="000000"/>
              </w:rPr>
            </w:pPr>
          </w:p>
        </w:tc>
      </w:tr>
      <w:tr w:rsidR="00FE2F76" w14:paraId="6377A4C1" w14:textId="77777777">
        <w:tc>
          <w:tcPr>
            <w:tcW w:w="1818" w:type="dxa"/>
            <w:tcBorders>
              <w:top w:val="single" w:sz="4" w:space="0" w:color="auto"/>
              <w:left w:val="single" w:sz="4" w:space="0" w:color="auto"/>
              <w:bottom w:val="single" w:sz="4" w:space="0" w:color="auto"/>
              <w:right w:val="single" w:sz="4" w:space="0" w:color="auto"/>
            </w:tcBorders>
          </w:tcPr>
          <w:p w14:paraId="6763D737" w14:textId="77777777" w:rsidR="00FE2F76" w:rsidRDefault="0084209F">
            <w:pPr>
              <w:jc w:val="left"/>
            </w:pPr>
            <w:r>
              <w:lastRenderedPageBreak/>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444E2A" w14:textId="77777777" w:rsidR="00FE2F76" w:rsidRDefault="00FE2F76">
            <w:pPr>
              <w:spacing w:beforeLines="50" w:before="120"/>
              <w:jc w:val="left"/>
              <w:rPr>
                <w:rFonts w:ascii="Calibri" w:hAnsi="Calibri" w:cs="Calibri"/>
                <w:color w:val="000000"/>
              </w:rPr>
            </w:pPr>
          </w:p>
        </w:tc>
      </w:tr>
      <w:tr w:rsidR="00FE2F76" w14:paraId="4B16D716" w14:textId="77777777">
        <w:tc>
          <w:tcPr>
            <w:tcW w:w="1818" w:type="dxa"/>
            <w:tcBorders>
              <w:top w:val="single" w:sz="4" w:space="0" w:color="auto"/>
              <w:left w:val="single" w:sz="4" w:space="0" w:color="auto"/>
              <w:bottom w:val="single" w:sz="4" w:space="0" w:color="auto"/>
              <w:right w:val="single" w:sz="4" w:space="0" w:color="auto"/>
            </w:tcBorders>
          </w:tcPr>
          <w:p w14:paraId="7FF877EC" w14:textId="77777777" w:rsidR="00FE2F76" w:rsidRDefault="0084209F">
            <w:pPr>
              <w:jc w:val="left"/>
            </w:pPr>
            <w:r>
              <w:lastRenderedPageBreak/>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1D8394" w14:textId="77777777" w:rsidR="00FE2F76" w:rsidRDefault="0084209F">
            <w:pPr>
              <w:rPr>
                <w:rFonts w:ascii="Calibri" w:hAnsi="Calibri" w:cs="Calibri"/>
              </w:rPr>
            </w:pPr>
            <w:r>
              <w:rPr>
                <w:rFonts w:ascii="Calibri" w:hAnsi="Calibri" w:cs="Calibri"/>
                <w:lang w:val="en-GB"/>
              </w:rPr>
              <w:t>The following agreement was made at 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E2F76" w14:paraId="00ECB456" w14:textId="77777777">
              <w:tc>
                <w:tcPr>
                  <w:tcW w:w="9629" w:type="dxa"/>
                  <w:shd w:val="clear" w:color="auto" w:fill="auto"/>
                </w:tcPr>
                <w:p w14:paraId="594DC5DE" w14:textId="77777777" w:rsidR="00FE2F76" w:rsidRDefault="0084209F">
                  <w:pPr>
                    <w:rPr>
                      <w:rFonts w:ascii="Calibri" w:hAnsi="Calibri" w:cs="Calibri"/>
                    </w:rPr>
                  </w:pPr>
                  <w:r>
                    <w:rPr>
                      <w:rFonts w:ascii="Calibri" w:hAnsi="Calibri" w:cs="Calibri"/>
                      <w:highlight w:val="green"/>
                    </w:rPr>
                    <w:t>Agreement:</w:t>
                  </w:r>
                </w:p>
                <w:p w14:paraId="17ACAE4B" w14:textId="77777777" w:rsidR="00FE2F76" w:rsidRDefault="0084209F">
                  <w:pPr>
                    <w:numPr>
                      <w:ilvl w:val="0"/>
                      <w:numId w:val="49"/>
                    </w:numPr>
                    <w:spacing w:before="0" w:after="160"/>
                    <w:ind w:left="360"/>
                    <w:jc w:val="left"/>
                    <w:rPr>
                      <w:rFonts w:ascii="Calibri" w:hAnsi="Calibri" w:cs="Calibri"/>
                    </w:rPr>
                  </w:pPr>
                  <w:r>
                    <w:rPr>
                      <w:rFonts w:ascii="Calibri" w:hAnsi="Calibri" w:cs="Calibri"/>
                    </w:rPr>
                    <w:t>For up to N&gt;2 additional paths, support reporting relative timing (to the first detected path) in the measurement reports from UE to LMF for at least DL-TDOA and multi-RTT</w:t>
                  </w:r>
                </w:p>
                <w:p w14:paraId="56A72226" w14:textId="77777777" w:rsidR="00FE2F76" w:rsidRDefault="0084209F">
                  <w:pPr>
                    <w:numPr>
                      <w:ilvl w:val="1"/>
                      <w:numId w:val="49"/>
                    </w:numPr>
                    <w:spacing w:before="0" w:after="160"/>
                    <w:ind w:left="1080"/>
                    <w:jc w:val="left"/>
                    <w:rPr>
                      <w:rFonts w:ascii="Calibri" w:hAnsi="Calibri" w:cs="Calibri"/>
                    </w:rPr>
                  </w:pPr>
                  <w:r>
                    <w:rPr>
                      <w:rFonts w:ascii="Calibri" w:hAnsi="Calibri" w:cs="Calibri"/>
                    </w:rPr>
                    <w:t>FFS: Definition of additional paths for N&gt;2</w:t>
                  </w:r>
                </w:p>
                <w:p w14:paraId="64D600C4" w14:textId="77777777" w:rsidR="00FE2F76" w:rsidRDefault="0084209F">
                  <w:pPr>
                    <w:numPr>
                      <w:ilvl w:val="1"/>
                      <w:numId w:val="49"/>
                    </w:numPr>
                    <w:spacing w:before="0" w:after="160"/>
                    <w:ind w:left="1080"/>
                    <w:jc w:val="left"/>
                    <w:rPr>
                      <w:rFonts w:ascii="Calibri" w:hAnsi="Calibri" w:cs="Calibri"/>
                    </w:rPr>
                  </w:pPr>
                  <w:r>
                    <w:rPr>
                      <w:rFonts w:ascii="Calibri" w:hAnsi="Calibri" w:cs="Calibri"/>
                    </w:rPr>
                    <w:t>FFS: Whether power is additionally reported and if reported whether power is relative to first detected path or total power</w:t>
                  </w:r>
                </w:p>
                <w:p w14:paraId="00E84DCD" w14:textId="77777777" w:rsidR="00FE2F76" w:rsidRDefault="0084209F">
                  <w:pPr>
                    <w:numPr>
                      <w:ilvl w:val="0"/>
                      <w:numId w:val="49"/>
                    </w:numPr>
                    <w:spacing w:before="0" w:after="160"/>
                    <w:ind w:left="360"/>
                    <w:jc w:val="left"/>
                    <w:rPr>
                      <w:rFonts w:ascii="Calibri" w:hAnsi="Calibri" w:cs="Calibri"/>
                    </w:rPr>
                  </w:pPr>
                  <w:r>
                    <w:rPr>
                      <w:rFonts w:ascii="Calibri" w:hAnsi="Calibri" w:cs="Calibri"/>
                    </w:rPr>
                    <w:t>Support one of the following options for maximum value of N at RAN1#106-b (any further criteria for selection to be discussed during RAN1#106):</w:t>
                  </w:r>
                </w:p>
                <w:p w14:paraId="6AFD68D8" w14:textId="77777777" w:rsidR="00FE2F76" w:rsidRDefault="0084209F">
                  <w:pPr>
                    <w:numPr>
                      <w:ilvl w:val="1"/>
                      <w:numId w:val="49"/>
                    </w:numPr>
                    <w:spacing w:before="0" w:after="160"/>
                    <w:ind w:left="1080"/>
                    <w:jc w:val="left"/>
                    <w:rPr>
                      <w:rFonts w:ascii="Calibri" w:hAnsi="Calibri" w:cs="Calibri"/>
                    </w:rPr>
                  </w:pPr>
                  <w:r>
                    <w:rPr>
                      <w:rFonts w:ascii="Calibri" w:hAnsi="Calibri" w:cs="Calibri"/>
                    </w:rPr>
                    <w:t>Option 1: N = 4</w:t>
                  </w:r>
                </w:p>
                <w:p w14:paraId="16AC093A" w14:textId="77777777" w:rsidR="00FE2F76" w:rsidRDefault="0084209F">
                  <w:pPr>
                    <w:numPr>
                      <w:ilvl w:val="1"/>
                      <w:numId w:val="49"/>
                    </w:numPr>
                    <w:spacing w:before="0" w:after="160"/>
                    <w:ind w:left="1080"/>
                    <w:jc w:val="left"/>
                    <w:rPr>
                      <w:rFonts w:ascii="Calibri" w:hAnsi="Calibri" w:cs="Calibri"/>
                    </w:rPr>
                  </w:pPr>
                  <w:r>
                    <w:rPr>
                      <w:rFonts w:ascii="Calibri" w:hAnsi="Calibri" w:cs="Calibri"/>
                    </w:rPr>
                    <w:t>Option 2: N = 8</w:t>
                  </w:r>
                </w:p>
                <w:p w14:paraId="60EAC485" w14:textId="77777777" w:rsidR="00FE2F76" w:rsidRDefault="0084209F">
                  <w:pPr>
                    <w:numPr>
                      <w:ilvl w:val="1"/>
                      <w:numId w:val="49"/>
                    </w:numPr>
                    <w:spacing w:before="0" w:after="160"/>
                    <w:ind w:left="1080"/>
                    <w:jc w:val="left"/>
                    <w:rPr>
                      <w:rFonts w:ascii="Calibri" w:hAnsi="Calibri" w:cs="Calibri"/>
                    </w:rPr>
                  </w:pPr>
                  <w:r>
                    <w:rPr>
                      <w:rFonts w:ascii="Calibri" w:hAnsi="Calibri" w:cs="Calibri"/>
                    </w:rPr>
                    <w:t>Option 3: N = 16</w:t>
                  </w:r>
                </w:p>
                <w:p w14:paraId="298202FA" w14:textId="77777777" w:rsidR="00FE2F76" w:rsidRDefault="0084209F">
                  <w:pPr>
                    <w:numPr>
                      <w:ilvl w:val="1"/>
                      <w:numId w:val="49"/>
                    </w:numPr>
                    <w:spacing w:before="0" w:after="160"/>
                    <w:ind w:left="1080"/>
                    <w:jc w:val="left"/>
                    <w:rPr>
                      <w:rFonts w:ascii="Calibri" w:hAnsi="Calibri" w:cs="Calibri"/>
                    </w:rPr>
                  </w:pPr>
                  <w:r>
                    <w:rPr>
                      <w:rFonts w:ascii="Calibri" w:hAnsi="Calibri" w:cs="Calibri"/>
                    </w:rPr>
                    <w:t>Option 4: N = 32</w:t>
                  </w:r>
                </w:p>
                <w:p w14:paraId="7BB8F06E" w14:textId="77777777" w:rsidR="00FE2F76" w:rsidRDefault="00FE2F76">
                  <w:pPr>
                    <w:contextualSpacing/>
                    <w:rPr>
                      <w:rFonts w:ascii="Calibri" w:hAnsi="Calibri" w:cs="Calibri"/>
                    </w:rPr>
                  </w:pPr>
                </w:p>
              </w:tc>
            </w:tr>
          </w:tbl>
          <w:p w14:paraId="13CEEAD6" w14:textId="77777777" w:rsidR="00FE2F76" w:rsidRDefault="00FE2F76">
            <w:pPr>
              <w:rPr>
                <w:rFonts w:ascii="Calibri" w:hAnsi="Calibri" w:cs="Calibri"/>
                <w:lang w:val="en-GB"/>
              </w:rPr>
            </w:pPr>
          </w:p>
          <w:p w14:paraId="0413D1F0" w14:textId="77777777" w:rsidR="00FE2F76" w:rsidRDefault="0084209F">
            <w:pPr>
              <w:rPr>
                <w:rFonts w:ascii="Calibri" w:hAnsi="Calibri" w:cs="Calibri"/>
              </w:rPr>
            </w:pPr>
            <w:r>
              <w:rPr>
                <w:rFonts w:ascii="Calibri" w:hAnsi="Calibri" w:cs="Calibri"/>
                <w:lang w:val="en-GB"/>
              </w:rPr>
              <w:t xml:space="preserve">Since the maximum number of additional </w:t>
            </w:r>
            <w:proofErr w:type="gramStart"/>
            <w:r>
              <w:rPr>
                <w:rFonts w:ascii="Calibri" w:hAnsi="Calibri" w:cs="Calibri"/>
                <w:lang w:val="en-GB"/>
              </w:rPr>
              <w:t>path</w:t>
            </w:r>
            <w:proofErr w:type="gramEnd"/>
            <w:r>
              <w:rPr>
                <w:rFonts w:ascii="Calibri" w:hAnsi="Calibri" w:cs="Calibri"/>
                <w:lang w:val="en-GB"/>
              </w:rPr>
              <w:t xml:space="preserve"> is a UE capability, the following feature is proposed to be added:</w:t>
            </w:r>
          </w:p>
          <w:p w14:paraId="07699A07" w14:textId="77777777" w:rsidR="00FE2F76" w:rsidRDefault="00FE2F76">
            <w:pPr>
              <w:rPr>
                <w:rFonts w:ascii="Calibri" w:hAnsi="Calibri" w:cs="Calibri"/>
              </w:rPr>
            </w:pPr>
          </w:p>
          <w:tbl>
            <w:tblPr>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799"/>
              <w:gridCol w:w="1505"/>
              <w:gridCol w:w="4498"/>
            </w:tblGrid>
            <w:tr w:rsidR="00FE2F76" w14:paraId="508A570E" w14:textId="77777777">
              <w:trPr>
                <w:trHeight w:val="20"/>
                <w:ins w:id="1342" w:author="Florent Munier" w:date="2021-09-30T17:48: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946B25A" w14:textId="77777777" w:rsidR="00FE2F76" w:rsidRDefault="0084209F">
                  <w:pPr>
                    <w:pStyle w:val="TAL"/>
                    <w:rPr>
                      <w:ins w:id="1343" w:author="Florent Munier" w:date="2021-09-30T17:48:00Z"/>
                      <w:rFonts w:cs="Arial"/>
                      <w:szCs w:val="18"/>
                    </w:rPr>
                  </w:pPr>
                  <w:bookmarkStart w:id="1344" w:name="_Hlk84802841"/>
                  <w:ins w:id="1345" w:author="Florent Munier" w:date="2021-09-30T17:48:00Z">
                    <w:r>
                      <w:rPr>
                        <w:rFonts w:cs="Arial"/>
                        <w:szCs w:val="18"/>
                      </w:rPr>
                      <w:t xml:space="preserve">27. </w:t>
                    </w:r>
                    <w:proofErr w:type="spellStart"/>
                    <w:r>
                      <w:rPr>
                        <w:rFonts w:cs="Arial"/>
                        <w:szCs w:val="18"/>
                      </w:rPr>
                      <w:t>NR_pos_enh</w:t>
                    </w:r>
                    <w:proofErr w:type="spellEnd"/>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8352AE8" w14:textId="77777777" w:rsidR="00FE2F76" w:rsidRDefault="0084209F">
                  <w:pPr>
                    <w:pStyle w:val="TAL"/>
                    <w:rPr>
                      <w:ins w:id="1346" w:author="Florent Munier" w:date="2021-09-30T17:48:00Z"/>
                      <w:rFonts w:cs="Arial"/>
                      <w:szCs w:val="18"/>
                    </w:rPr>
                  </w:pPr>
                  <w:ins w:id="1347" w:author="Florent Munier" w:date="2021-09-30T17:48:00Z">
                    <w:r>
                      <w:rPr>
                        <w:rFonts w:cs="Arial"/>
                        <w:szCs w:val="18"/>
                      </w:rPr>
                      <w:t>27-v</w:t>
                    </w:r>
                  </w:ins>
                  <w:ins w:id="1348" w:author="Florent Munier" w:date="2021-09-30T17:56:00Z">
                    <w:r>
                      <w:rPr>
                        <w:rFonts w:cs="Arial"/>
                        <w:szCs w:val="18"/>
                      </w:rPr>
                      <w:t>2</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ABBE06C" w14:textId="77777777" w:rsidR="00FE2F76" w:rsidRDefault="0084209F">
                  <w:pPr>
                    <w:pStyle w:val="TAL"/>
                    <w:rPr>
                      <w:ins w:id="1349" w:author="Florent Munier" w:date="2021-09-30T17:48:00Z"/>
                      <w:rFonts w:eastAsia="SimSun" w:cs="Arial"/>
                      <w:szCs w:val="18"/>
                      <w:lang w:eastAsia="zh-CN"/>
                    </w:rPr>
                  </w:pPr>
                  <w:ins w:id="1350" w:author="Florent Munier" w:date="2021-09-30T17:48:00Z">
                    <w:r>
                      <w:rPr>
                        <w:rFonts w:eastAsia="SimSun" w:cs="Arial"/>
                        <w:szCs w:val="18"/>
                        <w:lang w:eastAsia="zh-CN"/>
                      </w:rPr>
                      <w:t>Multipath report</w:t>
                    </w:r>
                  </w:ins>
                  <w:ins w:id="1351" w:author="Florent Munier" w:date="2021-09-30T17:49:00Z">
                    <w:r>
                      <w:rPr>
                        <w:rFonts w:eastAsia="SimSun" w:cs="Arial"/>
                        <w:szCs w:val="18"/>
                        <w:lang w:eastAsia="zh-CN"/>
                      </w:rPr>
                      <w:t>ing</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49D566B" w14:textId="77777777" w:rsidR="00FE2F76" w:rsidRDefault="0084209F">
                  <w:pPr>
                    <w:autoSpaceDE w:val="0"/>
                    <w:autoSpaceDN w:val="0"/>
                    <w:adjustRightInd w:val="0"/>
                    <w:snapToGrid w:val="0"/>
                    <w:spacing w:afterLines="50"/>
                    <w:contextualSpacing/>
                    <w:rPr>
                      <w:ins w:id="1352" w:author="Florent Munier" w:date="2021-09-30T17:54:00Z"/>
                      <w:rFonts w:cs="Arial"/>
                      <w:sz w:val="18"/>
                      <w:szCs w:val="18"/>
                    </w:rPr>
                  </w:pPr>
                  <w:ins w:id="1353" w:author="Florent Munier" w:date="2021-09-30T17:49:00Z">
                    <w:r>
                      <w:rPr>
                        <w:rFonts w:cs="Arial"/>
                        <w:sz w:val="18"/>
                        <w:szCs w:val="18"/>
                      </w:rPr>
                      <w:t xml:space="preserve">UE’s capability to support up to N&gt;2 additional path relative timing reporting </w:t>
                    </w:r>
                  </w:ins>
                  <w:ins w:id="1354" w:author="Florent Munier" w:date="2021-09-30T17:50:00Z">
                    <w:r>
                      <w:rPr>
                        <w:rFonts w:cs="Arial"/>
                        <w:sz w:val="18"/>
                        <w:szCs w:val="18"/>
                      </w:rPr>
                      <w:t xml:space="preserve"> for DL-TDOA and multi RTT</w:t>
                    </w:r>
                  </w:ins>
                </w:p>
                <w:p w14:paraId="13090FC8" w14:textId="77777777" w:rsidR="00FE2F76" w:rsidRDefault="0084209F">
                  <w:pPr>
                    <w:autoSpaceDE w:val="0"/>
                    <w:autoSpaceDN w:val="0"/>
                    <w:adjustRightInd w:val="0"/>
                    <w:snapToGrid w:val="0"/>
                    <w:spacing w:afterLines="50"/>
                    <w:contextualSpacing/>
                    <w:rPr>
                      <w:ins w:id="1355" w:author="Florent Munier" w:date="2021-09-30T17:55:00Z"/>
                      <w:rFonts w:cs="Arial"/>
                      <w:sz w:val="18"/>
                      <w:szCs w:val="18"/>
                    </w:rPr>
                  </w:pPr>
                  <w:ins w:id="1356" w:author="Florent Munier" w:date="2021-09-30T17:54:00Z">
                    <w:r>
                      <w:rPr>
                        <w:rFonts w:cs="Arial"/>
                        <w:sz w:val="18"/>
                        <w:szCs w:val="18"/>
                      </w:rPr>
                      <w:t>FFS: value of N</w:t>
                    </w:r>
                  </w:ins>
                </w:p>
                <w:p w14:paraId="5DAF1504" w14:textId="77777777" w:rsidR="00FE2F76" w:rsidRDefault="00FE2F76">
                  <w:pPr>
                    <w:autoSpaceDE w:val="0"/>
                    <w:autoSpaceDN w:val="0"/>
                    <w:adjustRightInd w:val="0"/>
                    <w:snapToGrid w:val="0"/>
                    <w:spacing w:afterLines="50"/>
                    <w:contextualSpacing/>
                    <w:rPr>
                      <w:ins w:id="1357" w:author="Florent Munier" w:date="2021-09-30T17:53:00Z"/>
                      <w:rFonts w:cs="Arial"/>
                      <w:sz w:val="18"/>
                      <w:szCs w:val="18"/>
                    </w:rPr>
                  </w:pPr>
                </w:p>
                <w:p w14:paraId="20C61E7C" w14:textId="77777777" w:rsidR="00FE2F76" w:rsidRDefault="0084209F">
                  <w:pPr>
                    <w:autoSpaceDE w:val="0"/>
                    <w:autoSpaceDN w:val="0"/>
                    <w:adjustRightInd w:val="0"/>
                    <w:snapToGrid w:val="0"/>
                    <w:spacing w:afterLines="50"/>
                    <w:contextualSpacing/>
                    <w:rPr>
                      <w:ins w:id="1358" w:author="Florent Munier" w:date="2021-09-30T17:55:00Z"/>
                      <w:rFonts w:cs="Arial"/>
                      <w:sz w:val="18"/>
                      <w:szCs w:val="18"/>
                    </w:rPr>
                  </w:pPr>
                  <w:ins w:id="1359" w:author="Florent Munier" w:date="2021-09-30T17:55:00Z">
                    <w:r>
                      <w:rPr>
                        <w:rFonts w:cs="Arial"/>
                        <w:sz w:val="18"/>
                        <w:szCs w:val="18"/>
                      </w:rPr>
                      <w:t>FFS: whether to have separate capability component for DL-TDOA and UE multi-RTT additional path relative timing reporting</w:t>
                    </w:r>
                  </w:ins>
                </w:p>
                <w:p w14:paraId="6B8C4154" w14:textId="77777777" w:rsidR="00FE2F76" w:rsidRDefault="00FE2F76">
                  <w:pPr>
                    <w:autoSpaceDE w:val="0"/>
                    <w:autoSpaceDN w:val="0"/>
                    <w:adjustRightInd w:val="0"/>
                    <w:snapToGrid w:val="0"/>
                    <w:spacing w:afterLines="50"/>
                    <w:contextualSpacing/>
                    <w:rPr>
                      <w:ins w:id="1360" w:author="Florent Munier" w:date="2021-09-30T17:55:00Z"/>
                      <w:rFonts w:cs="Arial"/>
                      <w:sz w:val="18"/>
                      <w:szCs w:val="18"/>
                    </w:rPr>
                  </w:pPr>
                </w:p>
                <w:p w14:paraId="7EB31BE3" w14:textId="77777777" w:rsidR="00FE2F76" w:rsidRDefault="0084209F">
                  <w:pPr>
                    <w:autoSpaceDE w:val="0"/>
                    <w:autoSpaceDN w:val="0"/>
                    <w:adjustRightInd w:val="0"/>
                    <w:snapToGrid w:val="0"/>
                    <w:spacing w:afterLines="50"/>
                    <w:contextualSpacing/>
                    <w:rPr>
                      <w:ins w:id="1361" w:author="Florent Munier" w:date="2021-09-30T17:53:00Z"/>
                      <w:rFonts w:cs="Arial"/>
                      <w:sz w:val="18"/>
                      <w:szCs w:val="18"/>
                    </w:rPr>
                  </w:pPr>
                  <w:ins w:id="1362" w:author="Florent Munier" w:date="2021-09-30T17:55:00Z">
                    <w:r>
                      <w:rPr>
                        <w:rFonts w:cs="Arial"/>
                        <w:sz w:val="18"/>
                        <w:szCs w:val="18"/>
                      </w:rPr>
                      <w:t>time difference measurements.</w:t>
                    </w:r>
                  </w:ins>
                </w:p>
                <w:p w14:paraId="3841D4B8" w14:textId="77777777" w:rsidR="00FE2F76" w:rsidRDefault="0084209F">
                  <w:pPr>
                    <w:autoSpaceDE w:val="0"/>
                    <w:autoSpaceDN w:val="0"/>
                    <w:adjustRightInd w:val="0"/>
                    <w:snapToGrid w:val="0"/>
                    <w:spacing w:afterLines="50"/>
                    <w:contextualSpacing/>
                    <w:rPr>
                      <w:ins w:id="1363" w:author="Florent Munier" w:date="2021-09-30T17:48:00Z"/>
                      <w:rFonts w:cs="Arial"/>
                      <w:sz w:val="18"/>
                      <w:szCs w:val="18"/>
                    </w:rPr>
                  </w:pPr>
                  <w:ins w:id="1364" w:author="Florent Munier" w:date="2021-09-30T17:53:00Z">
                    <w:r>
                      <w:rPr>
                        <w:rFonts w:cs="Arial"/>
                        <w:sz w:val="18"/>
                        <w:szCs w:val="18"/>
                      </w:rPr>
                      <w:t xml:space="preserve">FFS: additional capability to also include power reporting. </w:t>
                    </w:r>
                  </w:ins>
                </w:p>
              </w:tc>
            </w:tr>
            <w:bookmarkEnd w:id="1344"/>
          </w:tbl>
          <w:p w14:paraId="663AA779" w14:textId="77777777" w:rsidR="00FE2F76" w:rsidRDefault="00FE2F76">
            <w:pPr>
              <w:rPr>
                <w:rFonts w:ascii="Calibri" w:hAnsi="Calibri" w:cs="Calibri"/>
              </w:rPr>
            </w:pPr>
          </w:p>
          <w:p w14:paraId="7337C2AB" w14:textId="77777777" w:rsidR="00FE2F76" w:rsidRDefault="0084209F">
            <w:pPr>
              <w:rPr>
                <w:rFonts w:ascii="Calibri" w:hAnsi="Calibri" w:cs="Calibri"/>
              </w:rPr>
            </w:pPr>
            <w:r>
              <w:rPr>
                <w:rFonts w:ascii="Calibri" w:hAnsi="Calibri" w:cs="Calibri"/>
                <w:lang w:val="en-GB"/>
              </w:rPr>
              <w:t>The following agreement was made at 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E2F76" w14:paraId="2F8D9D59" w14:textId="77777777">
              <w:tc>
                <w:tcPr>
                  <w:tcW w:w="9629" w:type="dxa"/>
                  <w:shd w:val="clear" w:color="auto" w:fill="auto"/>
                </w:tcPr>
                <w:p w14:paraId="3D3401AC" w14:textId="77777777" w:rsidR="00FE2F76" w:rsidRDefault="0084209F">
                  <w:pPr>
                    <w:rPr>
                      <w:rFonts w:ascii="Calibri" w:hAnsi="Calibri" w:cs="Calibri"/>
                    </w:rPr>
                  </w:pPr>
                  <w:r>
                    <w:rPr>
                      <w:rFonts w:ascii="Calibri" w:hAnsi="Calibri" w:cs="Calibri"/>
                      <w:highlight w:val="green"/>
                    </w:rPr>
                    <w:t>Agreement:</w:t>
                  </w:r>
                </w:p>
                <w:p w14:paraId="0F30FE87" w14:textId="77777777" w:rsidR="00FE2F76" w:rsidRDefault="0084209F">
                  <w:pPr>
                    <w:pStyle w:val="3GPPText"/>
                    <w:spacing w:before="0"/>
                    <w:rPr>
                      <w:rFonts w:ascii="Calibri" w:hAnsi="Calibri" w:cs="Calibri"/>
                      <w:b/>
                      <w:sz w:val="20"/>
                    </w:rPr>
                  </w:pPr>
                  <w:r>
                    <w:rPr>
                      <w:rFonts w:ascii="Calibri" w:hAnsi="Calibri" w:cs="Calibri"/>
                      <w:sz w:val="20"/>
                      <w:lang w:eastAsia="ko-KR"/>
                    </w:rPr>
                    <w:t xml:space="preserve">From </w:t>
                  </w:r>
                  <w:r>
                    <w:rPr>
                      <w:rFonts w:ascii="Calibri" w:hAnsi="Calibri" w:cs="Calibri"/>
                      <w:sz w:val="20"/>
                    </w:rPr>
                    <w:t>RAN1</w:t>
                  </w:r>
                  <w:r>
                    <w:rPr>
                      <w:rFonts w:ascii="Calibri" w:hAnsi="Calibri" w:cs="Calibri"/>
                      <w:sz w:val="20"/>
                      <w:lang w:eastAsia="ko-KR"/>
                    </w:rPr>
                    <w:t xml:space="preserve"> perspective, it is feasible to support transmission of SRS for positioning by UEs in RRC _INACTIVE state for UL and DL+UL positioning under certain validation criteria</w:t>
                  </w:r>
                </w:p>
                <w:p w14:paraId="65A128C1" w14:textId="77777777" w:rsidR="00FE2F76" w:rsidRDefault="0084209F">
                  <w:pPr>
                    <w:pStyle w:val="3GPPText"/>
                    <w:numPr>
                      <w:ilvl w:val="0"/>
                      <w:numId w:val="50"/>
                    </w:numPr>
                    <w:tabs>
                      <w:tab w:val="left" w:pos="960"/>
                      <w:tab w:val="right" w:leader="dot" w:pos="9631"/>
                    </w:tabs>
                    <w:spacing w:before="0" w:after="160"/>
                    <w:rPr>
                      <w:rFonts w:ascii="Calibri" w:hAnsi="Calibri" w:cs="Calibri"/>
                      <w:sz w:val="20"/>
                    </w:rPr>
                  </w:pPr>
                  <w:r>
                    <w:rPr>
                      <w:rFonts w:ascii="Calibri" w:hAnsi="Calibri" w:cs="Calibri"/>
                      <w:sz w:val="20"/>
                    </w:rPr>
                    <w:t>FFS: Type(s) of SRS for positioning (i.e., periodic, semi-persistent, aperiodic)</w:t>
                  </w:r>
                </w:p>
                <w:p w14:paraId="72A5584A" w14:textId="77777777" w:rsidR="00FE2F76" w:rsidRDefault="0084209F">
                  <w:pPr>
                    <w:pStyle w:val="3GPPText"/>
                    <w:numPr>
                      <w:ilvl w:val="0"/>
                      <w:numId w:val="50"/>
                    </w:numPr>
                    <w:tabs>
                      <w:tab w:val="left" w:pos="960"/>
                      <w:tab w:val="right" w:leader="dot" w:pos="9631"/>
                    </w:tabs>
                    <w:spacing w:before="0" w:after="160"/>
                    <w:rPr>
                      <w:rFonts w:ascii="Calibri" w:hAnsi="Calibri" w:cs="Calibri"/>
                      <w:sz w:val="20"/>
                    </w:rPr>
                  </w:pPr>
                  <w:r>
                    <w:rPr>
                      <w:rFonts w:ascii="Calibri" w:hAnsi="Calibri" w:cs="Calibri"/>
                      <w:sz w:val="20"/>
                    </w:rPr>
                    <w:t>FFS: Details of validation criteria which may also be discussed in RAN2</w:t>
                  </w:r>
                </w:p>
                <w:p w14:paraId="4C390977" w14:textId="77777777" w:rsidR="00FE2F76" w:rsidRDefault="0084209F">
                  <w:pPr>
                    <w:pStyle w:val="3GPPText"/>
                    <w:numPr>
                      <w:ilvl w:val="0"/>
                      <w:numId w:val="50"/>
                    </w:numPr>
                    <w:tabs>
                      <w:tab w:val="left" w:pos="960"/>
                      <w:tab w:val="right" w:leader="dot" w:pos="9631"/>
                    </w:tabs>
                    <w:spacing w:before="0" w:after="160"/>
                    <w:rPr>
                      <w:rFonts w:ascii="Calibri" w:hAnsi="Calibri" w:cs="Calibri"/>
                      <w:sz w:val="20"/>
                    </w:rPr>
                  </w:pPr>
                  <w:r>
                    <w:rPr>
                      <w:rFonts w:ascii="Calibri" w:hAnsi="Calibri" w:cs="Calibri"/>
                      <w:sz w:val="20"/>
                    </w:rPr>
                    <w:t>Send LS to RAN2 informing them of this agreement</w:t>
                  </w:r>
                </w:p>
                <w:p w14:paraId="432CFA5D" w14:textId="77777777" w:rsidR="00FE2F76" w:rsidRDefault="00FE2F76">
                  <w:pPr>
                    <w:contextualSpacing/>
                    <w:rPr>
                      <w:rFonts w:ascii="Calibri" w:hAnsi="Calibri" w:cs="Calibri"/>
                    </w:rPr>
                  </w:pPr>
                </w:p>
              </w:tc>
            </w:tr>
          </w:tbl>
          <w:p w14:paraId="66DA37D2" w14:textId="77777777" w:rsidR="00FE2F76" w:rsidRDefault="00FE2F76">
            <w:pPr>
              <w:rPr>
                <w:rFonts w:ascii="Calibri" w:hAnsi="Calibri" w:cs="Calibri"/>
              </w:rPr>
            </w:pPr>
          </w:p>
          <w:p w14:paraId="5C9C60FC" w14:textId="77777777" w:rsidR="00FE2F76" w:rsidRDefault="0084209F">
            <w:pPr>
              <w:rPr>
                <w:rFonts w:ascii="Calibri" w:hAnsi="Calibri" w:cs="Calibri"/>
              </w:rPr>
            </w:pPr>
            <w:r>
              <w:rPr>
                <w:rFonts w:ascii="Calibri" w:hAnsi="Calibri" w:cs="Calibri"/>
                <w:lang w:val="en-GB"/>
              </w:rPr>
              <w:t>The transmission of the SRS in RRC_INACTIVE should be a UE capability, since it requires a specific RRC release message to be supported. The following feature is proposed to be added:</w:t>
            </w:r>
          </w:p>
          <w:tbl>
            <w:tblPr>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796"/>
              <w:gridCol w:w="1537"/>
              <w:gridCol w:w="4469"/>
            </w:tblGrid>
            <w:tr w:rsidR="00FE2F76" w14:paraId="488B5F79" w14:textId="77777777">
              <w:trPr>
                <w:trHeight w:val="20"/>
                <w:ins w:id="1365" w:author="Florent Munier" w:date="2021-09-30T17:56:00Z"/>
              </w:trPr>
              <w:tc>
                <w:tcPr>
                  <w:tcW w:w="1267" w:type="dxa"/>
                  <w:tcBorders>
                    <w:top w:val="single" w:sz="4" w:space="0" w:color="auto"/>
                    <w:left w:val="single" w:sz="4" w:space="0" w:color="auto"/>
                    <w:bottom w:val="single" w:sz="4" w:space="0" w:color="auto"/>
                    <w:right w:val="single" w:sz="4" w:space="0" w:color="auto"/>
                  </w:tcBorders>
                  <w:shd w:val="clear" w:color="auto" w:fill="auto"/>
                </w:tcPr>
                <w:p w14:paraId="76417A63" w14:textId="77777777" w:rsidR="00FE2F76" w:rsidRDefault="0084209F">
                  <w:pPr>
                    <w:pStyle w:val="TAL"/>
                    <w:rPr>
                      <w:ins w:id="1366" w:author="Florent Munier" w:date="2021-09-30T17:56:00Z"/>
                      <w:rFonts w:cs="Arial"/>
                      <w:szCs w:val="18"/>
                    </w:rPr>
                  </w:pPr>
                  <w:ins w:id="1367" w:author="Florent Munier" w:date="2021-09-30T17:56:00Z">
                    <w:r>
                      <w:rPr>
                        <w:rFonts w:cs="Arial"/>
                        <w:szCs w:val="18"/>
                      </w:rPr>
                      <w:t xml:space="preserve">27. </w:t>
                    </w:r>
                    <w:proofErr w:type="spellStart"/>
                    <w:r>
                      <w:rPr>
                        <w:rFonts w:cs="Arial"/>
                        <w:szCs w:val="18"/>
                      </w:rPr>
                      <w:t>NR_pos_enh</w:t>
                    </w:r>
                    <w:proofErr w:type="spellEnd"/>
                  </w:ins>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90115CF" w14:textId="77777777" w:rsidR="00FE2F76" w:rsidRDefault="0084209F">
                  <w:pPr>
                    <w:pStyle w:val="TAL"/>
                    <w:rPr>
                      <w:ins w:id="1368" w:author="Florent Munier" w:date="2021-09-30T17:56:00Z"/>
                      <w:rFonts w:cs="Arial"/>
                      <w:szCs w:val="18"/>
                    </w:rPr>
                  </w:pPr>
                  <w:ins w:id="1369" w:author="Florent Munier" w:date="2021-09-30T17:56:00Z">
                    <w:r>
                      <w:rPr>
                        <w:rFonts w:cs="Arial"/>
                        <w:szCs w:val="18"/>
                      </w:rPr>
                      <w:t>27-w2</w:t>
                    </w:r>
                  </w:ins>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9AE8B21" w14:textId="77777777" w:rsidR="00FE2F76" w:rsidRDefault="0084209F">
                  <w:pPr>
                    <w:pStyle w:val="TAL"/>
                    <w:rPr>
                      <w:ins w:id="1370" w:author="Florent Munier" w:date="2021-09-30T17:56:00Z"/>
                      <w:rFonts w:eastAsia="SimSun" w:cs="Arial"/>
                      <w:szCs w:val="18"/>
                      <w:lang w:eastAsia="zh-CN"/>
                    </w:rPr>
                  </w:pPr>
                  <w:ins w:id="1371" w:author="Florent Munier" w:date="2021-09-30T17:56:00Z">
                    <w:r>
                      <w:rPr>
                        <w:rFonts w:eastAsia="SimSun" w:cs="Arial"/>
                        <w:szCs w:val="18"/>
                        <w:lang w:eastAsia="zh-CN"/>
                      </w:rPr>
                      <w:t xml:space="preserve">Support of </w:t>
                    </w:r>
                  </w:ins>
                  <w:ins w:id="1372" w:author="Florent Munier" w:date="2021-09-30T17:57:00Z">
                    <w:r>
                      <w:rPr>
                        <w:rFonts w:eastAsia="SimSun" w:cs="Arial"/>
                        <w:szCs w:val="18"/>
                        <w:lang w:eastAsia="zh-CN"/>
                      </w:rPr>
                      <w:t>SRS in RRC_INACTIVE state</w:t>
                    </w:r>
                  </w:ins>
                </w:p>
              </w:tc>
              <w:tc>
                <w:tcPr>
                  <w:tcW w:w="4469" w:type="dxa"/>
                  <w:tcBorders>
                    <w:top w:val="single" w:sz="4" w:space="0" w:color="auto"/>
                    <w:left w:val="single" w:sz="4" w:space="0" w:color="auto"/>
                    <w:bottom w:val="single" w:sz="4" w:space="0" w:color="auto"/>
                    <w:right w:val="single" w:sz="4" w:space="0" w:color="auto"/>
                  </w:tcBorders>
                  <w:shd w:val="clear" w:color="auto" w:fill="auto"/>
                </w:tcPr>
                <w:p w14:paraId="481C3E2A" w14:textId="77777777" w:rsidR="00FE2F76" w:rsidRDefault="0084209F">
                  <w:pPr>
                    <w:autoSpaceDE w:val="0"/>
                    <w:autoSpaceDN w:val="0"/>
                    <w:adjustRightInd w:val="0"/>
                    <w:snapToGrid w:val="0"/>
                    <w:spacing w:afterLines="50"/>
                    <w:contextualSpacing/>
                    <w:rPr>
                      <w:ins w:id="1373" w:author="Florent Munier" w:date="2021-09-30T17:56:00Z"/>
                      <w:rFonts w:cs="Arial"/>
                      <w:sz w:val="18"/>
                      <w:szCs w:val="18"/>
                    </w:rPr>
                  </w:pPr>
                  <w:ins w:id="1374" w:author="Florent Munier" w:date="2021-09-30T17:56:00Z">
                    <w:r>
                      <w:rPr>
                        <w:rFonts w:cs="Arial"/>
                        <w:sz w:val="18"/>
                        <w:szCs w:val="18"/>
                      </w:rPr>
                      <w:t xml:space="preserve">UE’s capability to support </w:t>
                    </w:r>
                  </w:ins>
                  <w:ins w:id="1375" w:author="Florent Munier" w:date="2021-09-30T17:57:00Z">
                    <w:r>
                      <w:rPr>
                        <w:rFonts w:cs="Arial"/>
                        <w:sz w:val="18"/>
                        <w:szCs w:val="18"/>
                      </w:rPr>
                      <w:t>transmission of the SRS for positioning in RRC_INACTIVE state</w:t>
                    </w:r>
                  </w:ins>
                </w:p>
                <w:p w14:paraId="7E89AE8A" w14:textId="77777777" w:rsidR="00FE2F76" w:rsidRDefault="00FE2F76">
                  <w:pPr>
                    <w:autoSpaceDE w:val="0"/>
                    <w:autoSpaceDN w:val="0"/>
                    <w:adjustRightInd w:val="0"/>
                    <w:snapToGrid w:val="0"/>
                    <w:spacing w:afterLines="50"/>
                    <w:contextualSpacing/>
                    <w:rPr>
                      <w:ins w:id="1376" w:author="Florent Munier" w:date="2021-09-30T17:57:00Z"/>
                      <w:rFonts w:cs="Arial"/>
                      <w:sz w:val="18"/>
                      <w:szCs w:val="18"/>
                    </w:rPr>
                  </w:pPr>
                </w:p>
                <w:p w14:paraId="02F9E9CF" w14:textId="77777777" w:rsidR="00FE2F76" w:rsidRDefault="0084209F">
                  <w:pPr>
                    <w:autoSpaceDE w:val="0"/>
                    <w:autoSpaceDN w:val="0"/>
                    <w:adjustRightInd w:val="0"/>
                    <w:snapToGrid w:val="0"/>
                    <w:spacing w:afterLines="50"/>
                    <w:contextualSpacing/>
                    <w:rPr>
                      <w:ins w:id="1377" w:author="Florent Munier" w:date="2021-09-30T17:56:00Z"/>
                      <w:rFonts w:cs="Arial"/>
                      <w:sz w:val="18"/>
                      <w:szCs w:val="18"/>
                    </w:rPr>
                  </w:pPr>
                  <w:ins w:id="1378" w:author="Florent Munier" w:date="2021-09-30T17:57:00Z">
                    <w:r>
                      <w:rPr>
                        <w:rFonts w:cs="Arial"/>
                        <w:sz w:val="18"/>
                        <w:szCs w:val="18"/>
                      </w:rPr>
                      <w:t>FFS: w</w:t>
                    </w:r>
                  </w:ins>
                  <w:ins w:id="1379" w:author="Florent Munier" w:date="2021-09-30T17:58:00Z">
                    <w:r>
                      <w:rPr>
                        <w:rFonts w:cs="Arial"/>
                        <w:sz w:val="18"/>
                        <w:szCs w:val="18"/>
                      </w:rPr>
                      <w:t>hich SRS type (periodic, aperiodic, semi persistent)</w:t>
                    </w:r>
                  </w:ins>
                </w:p>
              </w:tc>
            </w:tr>
          </w:tbl>
          <w:p w14:paraId="25DA846C" w14:textId="77777777" w:rsidR="00FE2F76" w:rsidRDefault="00FE2F76">
            <w:pPr>
              <w:spacing w:beforeLines="50" w:before="120"/>
              <w:jc w:val="left"/>
              <w:rPr>
                <w:rFonts w:ascii="Calibri" w:hAnsi="Calibri" w:cs="Calibri"/>
                <w:color w:val="000000"/>
              </w:rPr>
            </w:pPr>
          </w:p>
        </w:tc>
      </w:tr>
    </w:tbl>
    <w:p w14:paraId="46463524" w14:textId="77777777" w:rsidR="00FE2F76" w:rsidRDefault="00FE2F76">
      <w:pPr>
        <w:pStyle w:val="maintext"/>
        <w:ind w:firstLineChars="90" w:firstLine="180"/>
        <w:rPr>
          <w:rFonts w:ascii="Calibri" w:hAnsi="Calibri" w:cs="Arial"/>
        </w:rPr>
      </w:pPr>
    </w:p>
    <w:p w14:paraId="0E71913B" w14:textId="77777777" w:rsidR="00FE2F76" w:rsidRDefault="0084209F">
      <w:pPr>
        <w:pStyle w:val="Heading1"/>
        <w:numPr>
          <w:ilvl w:val="0"/>
          <w:numId w:val="8"/>
        </w:numPr>
        <w:jc w:val="both"/>
        <w:rPr>
          <w:color w:val="000000"/>
        </w:rPr>
      </w:pPr>
      <w:r>
        <w:rPr>
          <w:color w:val="000000"/>
        </w:rPr>
        <w:t xml:space="preserve">Discussion/Approval Items during RAN1 #106bis-e </w:t>
      </w:r>
    </w:p>
    <w:p w14:paraId="35DD2E2B" w14:textId="77777777" w:rsidR="00FE2F76" w:rsidRDefault="0084209F">
      <w:pPr>
        <w:pStyle w:val="maintext"/>
        <w:ind w:firstLineChars="90" w:firstLine="180"/>
        <w:rPr>
          <w:rFonts w:ascii="Calibri" w:eastAsia="SimSun" w:hAnsi="Calibri" w:cs="Calibri"/>
          <w:lang w:eastAsia="zh-CN"/>
        </w:rPr>
      </w:pPr>
      <w:bookmarkStart w:id="1380" w:name="_Hlk48059864"/>
      <w:r>
        <w:rPr>
          <w:rFonts w:ascii="Calibri" w:eastAsia="SimSun" w:hAnsi="Calibri" w:cs="Calibri"/>
          <w:lang w:eastAsia="zh-CN"/>
        </w:rPr>
        <w:t xml:space="preserve">After review of contributions submitted to RAN1 #106bis-e in this agenda item, the following topics were identified by the moderator for discussion/approval during RAN1 #106bis-e. Companies submitted the following views on the moderator’s proposals. </w:t>
      </w:r>
    </w:p>
    <w:p w14:paraId="01410822" w14:textId="77777777" w:rsidR="00FE2F76" w:rsidRDefault="0084209F">
      <w:pPr>
        <w:pStyle w:val="Heading1"/>
        <w:numPr>
          <w:ilvl w:val="1"/>
          <w:numId w:val="8"/>
        </w:numPr>
        <w:jc w:val="both"/>
        <w:rPr>
          <w:color w:val="000000"/>
        </w:rPr>
      </w:pPr>
      <w:r>
        <w:rPr>
          <w:color w:val="000000"/>
        </w:rPr>
        <w:t>FG 27-x1: Mitigation of UE Rx timing delays</w:t>
      </w:r>
    </w:p>
    <w:p w14:paraId="36E1B208"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0B77A0CC"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0760606B"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175FA617"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38"/>
        <w:gridCol w:w="2834"/>
        <w:gridCol w:w="7943"/>
        <w:gridCol w:w="575"/>
        <w:gridCol w:w="447"/>
        <w:gridCol w:w="222"/>
        <w:gridCol w:w="2034"/>
        <w:gridCol w:w="1143"/>
        <w:gridCol w:w="467"/>
        <w:gridCol w:w="467"/>
        <w:gridCol w:w="467"/>
        <w:gridCol w:w="2305"/>
        <w:gridCol w:w="1560"/>
      </w:tblGrid>
      <w:tr w:rsidR="00FE2F76" w14:paraId="47AB4D94" w14:textId="77777777">
        <w:tc>
          <w:tcPr>
            <w:tcW w:w="0" w:type="auto"/>
            <w:shd w:val="clear" w:color="auto" w:fill="auto"/>
          </w:tcPr>
          <w:p w14:paraId="4B738331"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297CC98A" w14:textId="77777777" w:rsidR="00FE2F76" w:rsidRDefault="0084209F">
            <w:pPr>
              <w:pStyle w:val="TAL"/>
              <w:rPr>
                <w:rFonts w:cs="Arial"/>
                <w:szCs w:val="18"/>
              </w:rPr>
            </w:pPr>
            <w:r>
              <w:rPr>
                <w:rFonts w:cs="Arial"/>
                <w:szCs w:val="18"/>
              </w:rPr>
              <w:t>27-x1</w:t>
            </w:r>
          </w:p>
        </w:tc>
        <w:tc>
          <w:tcPr>
            <w:tcW w:w="0" w:type="auto"/>
            <w:shd w:val="clear" w:color="auto" w:fill="auto"/>
          </w:tcPr>
          <w:p w14:paraId="334C8BB3" w14:textId="77777777" w:rsidR="00FE2F76" w:rsidRDefault="0084209F">
            <w:pPr>
              <w:pStyle w:val="TAL"/>
              <w:rPr>
                <w:rFonts w:cs="Arial"/>
                <w:strike/>
                <w:color w:val="FF0000"/>
                <w:szCs w:val="18"/>
                <w:lang w:eastAsia="en-US"/>
              </w:rPr>
            </w:pPr>
            <w:r>
              <w:rPr>
                <w:rFonts w:cs="Arial"/>
                <w:strike/>
                <w:color w:val="FF0000"/>
                <w:szCs w:val="18"/>
              </w:rPr>
              <w:t>Mitigation of UE Rx timing delays</w:t>
            </w:r>
            <w:r>
              <w:rPr>
                <w:rFonts w:cs="Arial"/>
                <w:color w:val="FF0000"/>
                <w:szCs w:val="18"/>
              </w:rPr>
              <w:t xml:space="preserve">  Maximum number of UE-</w:t>
            </w:r>
            <w:proofErr w:type="spellStart"/>
            <w:r>
              <w:rPr>
                <w:rFonts w:cs="Arial"/>
                <w:color w:val="FF0000"/>
                <w:szCs w:val="18"/>
              </w:rPr>
              <w:t>RxTEGs</w:t>
            </w:r>
            <w:proofErr w:type="spellEnd"/>
            <w:r>
              <w:rPr>
                <w:rFonts w:cs="Arial"/>
                <w:color w:val="FF0000"/>
                <w:szCs w:val="18"/>
              </w:rPr>
              <w:t xml:space="preserve"> for DL TDOA</w:t>
            </w:r>
          </w:p>
        </w:tc>
        <w:tc>
          <w:tcPr>
            <w:tcW w:w="0" w:type="auto"/>
            <w:shd w:val="clear" w:color="auto" w:fill="auto"/>
          </w:tcPr>
          <w:p w14:paraId="1A982054"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RxTEG</w:t>
            </w:r>
            <w:proofErr w:type="spellEnd"/>
            <w:r>
              <w:rPr>
                <w:rFonts w:cs="Arial"/>
                <w:sz w:val="18"/>
                <w:szCs w:val="18"/>
              </w:rPr>
              <w:t xml:space="preserve"> per UE, which is supported and reported by UE for DL TDOA</w:t>
            </w:r>
            <w:r>
              <w:rPr>
                <w:rFonts w:cs="Arial"/>
              </w:rPr>
              <w:t xml:space="preserve"> </w:t>
            </w:r>
            <w:r>
              <w:rPr>
                <w:rFonts w:cs="Arial"/>
                <w:color w:val="FF0000"/>
                <w:sz w:val="18"/>
                <w:szCs w:val="18"/>
                <w:highlight w:val="yellow"/>
              </w:rPr>
              <w:t>[and/or Multi-RTT positioning]</w:t>
            </w:r>
          </w:p>
          <w:p w14:paraId="591D093C" w14:textId="77777777" w:rsidR="00FE2F76" w:rsidRDefault="00FE2F76">
            <w:pPr>
              <w:tabs>
                <w:tab w:val="left" w:pos="1891"/>
              </w:tabs>
              <w:autoSpaceDE w:val="0"/>
              <w:autoSpaceDN w:val="0"/>
              <w:adjustRightInd w:val="0"/>
              <w:snapToGrid w:val="0"/>
              <w:spacing w:afterLines="50"/>
              <w:contextualSpacing/>
              <w:rPr>
                <w:rFonts w:cs="Arial"/>
                <w:sz w:val="18"/>
                <w:szCs w:val="18"/>
              </w:rPr>
            </w:pPr>
          </w:p>
          <w:p w14:paraId="49F83104" w14:textId="77777777" w:rsidR="00FE2F76" w:rsidRDefault="0084209F">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 xml:space="preserve">FFS: the values (&gt;1). </w:t>
            </w:r>
          </w:p>
          <w:p w14:paraId="517D47B6" w14:textId="77777777" w:rsidR="00FE2F76" w:rsidRDefault="0084209F">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FFS: whether to have a value=1 to indicate UE Rx timing errors is well calibrated</w:t>
            </w:r>
          </w:p>
          <w:p w14:paraId="4E34E21D"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FFF: whether to have separate values for DL TDOA and/or Multi-RTT positioning</w:t>
            </w:r>
          </w:p>
          <w:p w14:paraId="5DD359EF" w14:textId="77777777" w:rsidR="00FE2F76" w:rsidRDefault="00FE2F76">
            <w:pPr>
              <w:tabs>
                <w:tab w:val="left" w:pos="1891"/>
              </w:tabs>
              <w:autoSpaceDE w:val="0"/>
              <w:autoSpaceDN w:val="0"/>
              <w:adjustRightInd w:val="0"/>
              <w:snapToGrid w:val="0"/>
              <w:spacing w:afterLines="50"/>
              <w:contextualSpacing/>
              <w:rPr>
                <w:rFonts w:cs="Arial"/>
                <w:sz w:val="18"/>
                <w:szCs w:val="18"/>
              </w:rPr>
            </w:pPr>
          </w:p>
          <w:p w14:paraId="102E1924"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color w:val="FF0000"/>
                <w:sz w:val="18"/>
                <w:szCs w:val="18"/>
                <w:highlight w:val="yellow"/>
              </w:rPr>
              <w:t>[If UE supports this capability with the values &gt; 1, the UE supports including one UE Rx TEG ID for the RSTD reference time and one UE Rx TEG ID for each DL RSTD measurement (including each additional DL RSTD measurement), in a DL TDOA measurement report]</w:t>
            </w:r>
          </w:p>
        </w:tc>
        <w:tc>
          <w:tcPr>
            <w:tcW w:w="0" w:type="auto"/>
            <w:shd w:val="clear" w:color="auto" w:fill="auto"/>
          </w:tcPr>
          <w:p w14:paraId="53874275" w14:textId="77777777" w:rsidR="00FE2F76" w:rsidRDefault="0084209F">
            <w:pPr>
              <w:pStyle w:val="TAL"/>
              <w:rPr>
                <w:rFonts w:eastAsia="MS Mincho" w:cs="Arial"/>
                <w:szCs w:val="18"/>
                <w:highlight w:val="yellow"/>
              </w:rPr>
            </w:pPr>
            <w:r>
              <w:rPr>
                <w:rFonts w:eastAsia="MS Mincho" w:cs="Arial"/>
                <w:color w:val="FF0000"/>
                <w:szCs w:val="18"/>
                <w:highlight w:val="yellow"/>
              </w:rPr>
              <w:t>[13-3]</w:t>
            </w:r>
          </w:p>
        </w:tc>
        <w:tc>
          <w:tcPr>
            <w:tcW w:w="0" w:type="auto"/>
            <w:shd w:val="clear" w:color="auto" w:fill="auto"/>
          </w:tcPr>
          <w:p w14:paraId="070D6E2E"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29488EDD" w14:textId="77777777" w:rsidR="00FE2F76" w:rsidRDefault="00FE2F76">
            <w:pPr>
              <w:pStyle w:val="TAL"/>
              <w:rPr>
                <w:rFonts w:cs="Arial"/>
                <w:szCs w:val="18"/>
              </w:rPr>
            </w:pPr>
          </w:p>
        </w:tc>
        <w:tc>
          <w:tcPr>
            <w:tcW w:w="0" w:type="auto"/>
            <w:shd w:val="clear" w:color="auto" w:fill="auto"/>
          </w:tcPr>
          <w:p w14:paraId="5F9D77F2" w14:textId="77777777" w:rsidR="00FE2F76" w:rsidRDefault="0084209F">
            <w:pPr>
              <w:pStyle w:val="TAL"/>
              <w:rPr>
                <w:rFonts w:eastAsia="SimSun" w:cs="Arial"/>
                <w:szCs w:val="18"/>
                <w:lang w:val="en-US" w:eastAsia="zh-CN"/>
              </w:rPr>
            </w:pPr>
            <w:r>
              <w:rPr>
                <w:rFonts w:cs="Arial"/>
                <w:color w:val="000000"/>
                <w:szCs w:val="18"/>
              </w:rPr>
              <w:t>Mitigation of UE Rx timing delays is not supported</w:t>
            </w:r>
          </w:p>
        </w:tc>
        <w:tc>
          <w:tcPr>
            <w:tcW w:w="0" w:type="auto"/>
            <w:shd w:val="clear" w:color="auto" w:fill="auto"/>
          </w:tcPr>
          <w:p w14:paraId="370F5994" w14:textId="77777777" w:rsidR="00FE2F76" w:rsidRDefault="0084209F">
            <w:pPr>
              <w:pStyle w:val="TAL"/>
              <w:rPr>
                <w:rFonts w:eastAsia="SimSun" w:cs="Arial"/>
                <w:color w:val="FF0000"/>
                <w:szCs w:val="18"/>
                <w:highlight w:val="yellow"/>
                <w:lang w:eastAsia="zh-CN"/>
              </w:rPr>
            </w:pPr>
            <w:r>
              <w:rPr>
                <w:rFonts w:cs="Arial"/>
                <w:color w:val="FF0000"/>
                <w:szCs w:val="18"/>
                <w:highlight w:val="yellow"/>
              </w:rPr>
              <w:t>FFS: Per  UE or per band</w:t>
            </w:r>
          </w:p>
        </w:tc>
        <w:tc>
          <w:tcPr>
            <w:tcW w:w="0" w:type="auto"/>
            <w:shd w:val="clear" w:color="auto" w:fill="auto"/>
          </w:tcPr>
          <w:p w14:paraId="62EC545C" w14:textId="77777777" w:rsidR="00FE2F76" w:rsidRDefault="0084209F">
            <w:pPr>
              <w:pStyle w:val="TAL"/>
              <w:rPr>
                <w:rFonts w:cs="Arial"/>
                <w:szCs w:val="18"/>
              </w:rPr>
            </w:pPr>
            <w:r>
              <w:rPr>
                <w:rFonts w:cs="Arial"/>
                <w:szCs w:val="18"/>
              </w:rPr>
              <w:t>n/a</w:t>
            </w:r>
          </w:p>
        </w:tc>
        <w:tc>
          <w:tcPr>
            <w:tcW w:w="0" w:type="auto"/>
            <w:shd w:val="clear" w:color="auto" w:fill="auto"/>
          </w:tcPr>
          <w:p w14:paraId="1F6D4635" w14:textId="77777777" w:rsidR="00FE2F76" w:rsidRDefault="0084209F">
            <w:pPr>
              <w:pStyle w:val="TAL"/>
              <w:rPr>
                <w:rFonts w:cs="Arial"/>
                <w:szCs w:val="18"/>
              </w:rPr>
            </w:pPr>
            <w:r>
              <w:rPr>
                <w:rFonts w:cs="Arial"/>
                <w:szCs w:val="18"/>
              </w:rPr>
              <w:t>n/a</w:t>
            </w:r>
          </w:p>
        </w:tc>
        <w:tc>
          <w:tcPr>
            <w:tcW w:w="0" w:type="auto"/>
            <w:shd w:val="clear" w:color="auto" w:fill="auto"/>
          </w:tcPr>
          <w:p w14:paraId="3E2B319A" w14:textId="77777777" w:rsidR="00FE2F76" w:rsidRDefault="0084209F">
            <w:pPr>
              <w:pStyle w:val="TAL"/>
              <w:rPr>
                <w:rFonts w:cs="Arial"/>
                <w:szCs w:val="18"/>
              </w:rPr>
            </w:pPr>
            <w:r>
              <w:rPr>
                <w:rFonts w:cs="Arial"/>
                <w:szCs w:val="18"/>
              </w:rPr>
              <w:t>n/a</w:t>
            </w:r>
          </w:p>
        </w:tc>
        <w:tc>
          <w:tcPr>
            <w:tcW w:w="0" w:type="auto"/>
            <w:shd w:val="clear" w:color="auto" w:fill="auto"/>
          </w:tcPr>
          <w:p w14:paraId="1A1AAC53" w14:textId="77777777" w:rsidR="00FE2F76" w:rsidRDefault="0084209F">
            <w:pPr>
              <w:pStyle w:val="TAL"/>
              <w:rPr>
                <w:rFonts w:cs="Arial"/>
                <w:szCs w:val="18"/>
              </w:rPr>
            </w:pPr>
            <w:r>
              <w:rPr>
                <w:rFonts w:cs="Arial"/>
                <w:color w:val="FF0000"/>
                <w:szCs w:val="18"/>
                <w:highlight w:val="yellow"/>
              </w:rPr>
              <w:t>[The candidate values are {1, 2, 4, 8, 16}]</w:t>
            </w:r>
          </w:p>
          <w:p w14:paraId="0C51BBA8" w14:textId="77777777" w:rsidR="00FE2F76" w:rsidRDefault="00FE2F76">
            <w:pPr>
              <w:pStyle w:val="TAL"/>
              <w:rPr>
                <w:rFonts w:cs="Arial"/>
                <w:szCs w:val="18"/>
              </w:rPr>
            </w:pPr>
          </w:p>
          <w:p w14:paraId="3698C4CB"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1DC27265"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11CC0C26"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4F4B95DA" w14:textId="77777777" w:rsidTr="00D4388E">
        <w:tc>
          <w:tcPr>
            <w:tcW w:w="1818" w:type="dxa"/>
            <w:tcBorders>
              <w:top w:val="single" w:sz="4" w:space="0" w:color="auto"/>
              <w:left w:val="single" w:sz="4" w:space="0" w:color="auto"/>
              <w:bottom w:val="single" w:sz="4" w:space="0" w:color="auto"/>
              <w:right w:val="single" w:sz="4" w:space="0" w:color="auto"/>
            </w:tcBorders>
            <w:shd w:val="clear" w:color="auto" w:fill="D9E2F3"/>
          </w:tcPr>
          <w:bookmarkEnd w:id="1380"/>
          <w:p w14:paraId="5BFAB810"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C7428BC"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62A20AA4" w14:textId="77777777" w:rsidTr="00D4388E">
        <w:tc>
          <w:tcPr>
            <w:tcW w:w="1818" w:type="dxa"/>
            <w:tcBorders>
              <w:top w:val="single" w:sz="4" w:space="0" w:color="auto"/>
              <w:left w:val="single" w:sz="4" w:space="0" w:color="auto"/>
              <w:bottom w:val="single" w:sz="4" w:space="0" w:color="auto"/>
              <w:right w:val="single" w:sz="4" w:space="0" w:color="auto"/>
            </w:tcBorders>
          </w:tcPr>
          <w:p w14:paraId="21C0B911"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9889817" w14:textId="77777777" w:rsidR="00FE2F76" w:rsidRDefault="0084209F">
            <w:pPr>
              <w:jc w:val="left"/>
              <w:rPr>
                <w:rFonts w:eastAsia="SimSun"/>
                <w:lang w:eastAsia="zh-CN"/>
              </w:rPr>
            </w:pPr>
            <w:r>
              <w:rPr>
                <w:rFonts w:eastAsia="SimSun"/>
                <w:lang w:eastAsia="zh-CN"/>
              </w:rPr>
              <w:t>We prefer to have separate capabilities for DL-TDOA and Multi-RTT, as in the current LPP framework, but we can live with “and/or Multi-RTT” being put in the bracket.</w:t>
            </w:r>
          </w:p>
          <w:p w14:paraId="083F9F2C" w14:textId="77777777" w:rsidR="00FE2F76" w:rsidRDefault="0084209F">
            <w:pPr>
              <w:jc w:val="left"/>
              <w:rPr>
                <w:rFonts w:eastAsia="SimSun"/>
                <w:lang w:eastAsia="zh-CN"/>
              </w:rPr>
            </w:pPr>
            <w:r>
              <w:rPr>
                <w:rFonts w:eastAsia="SimSun"/>
                <w:lang w:eastAsia="zh-CN"/>
              </w:rPr>
              <w:t>Do we need the third “FFF”?</w:t>
            </w:r>
          </w:p>
          <w:p w14:paraId="0BCA155B"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FFF: whether to have separate values for DL TDOA and/or Multi-RTT positioning</w:t>
            </w:r>
          </w:p>
        </w:tc>
      </w:tr>
      <w:tr w:rsidR="00FE2F76" w14:paraId="78FE0BA3" w14:textId="77777777" w:rsidTr="00D4388E">
        <w:tc>
          <w:tcPr>
            <w:tcW w:w="1818" w:type="dxa"/>
            <w:tcBorders>
              <w:top w:val="single" w:sz="4" w:space="0" w:color="auto"/>
              <w:left w:val="single" w:sz="4" w:space="0" w:color="auto"/>
              <w:bottom w:val="single" w:sz="4" w:space="0" w:color="auto"/>
              <w:right w:val="single" w:sz="4" w:space="0" w:color="auto"/>
            </w:tcBorders>
          </w:tcPr>
          <w:p w14:paraId="7D7F1376" w14:textId="2200EAF4" w:rsidR="00FE2F76" w:rsidRDefault="00071F0D">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V</w:t>
            </w:r>
            <w:r w:rsidR="0084209F">
              <w:rPr>
                <w:rStyle w:val="normaltextrun"/>
                <w:rFonts w:eastAsiaTheme="minorEastAsia"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F1A8690" w14:textId="77777777" w:rsidR="00FE2F76" w:rsidRDefault="0084209F">
            <w:pPr>
              <w:jc w:val="left"/>
              <w:rPr>
                <w:rFonts w:eastAsia="SimSun"/>
                <w:lang w:eastAsia="zh-CN"/>
              </w:rPr>
            </w:pPr>
            <w:r>
              <w:rPr>
                <w:rFonts w:eastAsia="SimSun"/>
                <w:lang w:eastAsia="zh-CN"/>
              </w:rPr>
              <w:t>Firstly, we wonder why separate capabilities for DL-TDOA and Multi-RTT are needed since it is Rx related.</w:t>
            </w:r>
          </w:p>
          <w:p w14:paraId="07A8FCFC" w14:textId="77777777" w:rsidR="00FE2F76" w:rsidRDefault="0084209F">
            <w:pPr>
              <w:jc w:val="left"/>
              <w:rPr>
                <w:rFonts w:eastAsia="SimSun"/>
                <w:lang w:eastAsia="zh-CN"/>
              </w:rPr>
            </w:pPr>
            <w:r>
              <w:rPr>
                <w:rFonts w:eastAsia="SimSun" w:hint="eastAsia"/>
                <w:lang w:eastAsia="zh-CN"/>
              </w:rPr>
              <w:t>S</w:t>
            </w:r>
            <w:r>
              <w:rPr>
                <w:rFonts w:eastAsia="SimSun"/>
                <w:lang w:eastAsia="zh-CN"/>
              </w:rPr>
              <w:t>econdly, why the firth column is “</w:t>
            </w:r>
            <w:r>
              <w:rPr>
                <w:rFonts w:cs="Arial"/>
                <w:sz w:val="18"/>
                <w:szCs w:val="18"/>
              </w:rPr>
              <w:t>The maximum number of UE-</w:t>
            </w:r>
            <w:proofErr w:type="spellStart"/>
            <w:r>
              <w:rPr>
                <w:rFonts w:cs="Arial"/>
                <w:sz w:val="18"/>
                <w:szCs w:val="18"/>
              </w:rPr>
              <w:t>RxTEG</w:t>
            </w:r>
            <w:proofErr w:type="spellEnd"/>
            <w:r>
              <w:rPr>
                <w:rFonts w:cs="Arial"/>
                <w:sz w:val="18"/>
                <w:szCs w:val="18"/>
              </w:rPr>
              <w:t xml:space="preserve"> </w:t>
            </w:r>
            <w:r>
              <w:rPr>
                <w:rFonts w:cs="Arial"/>
                <w:sz w:val="18"/>
                <w:szCs w:val="18"/>
                <w:highlight w:val="green"/>
              </w:rPr>
              <w:t>per UE</w:t>
            </w:r>
            <w:r>
              <w:rPr>
                <w:rFonts w:eastAsia="SimSun"/>
                <w:lang w:eastAsia="zh-CN"/>
              </w:rPr>
              <w:t>”, and there are also an FFS for per UE or per band?</w:t>
            </w:r>
          </w:p>
        </w:tc>
      </w:tr>
      <w:tr w:rsidR="00FE2F76" w14:paraId="5148F7FD" w14:textId="77777777" w:rsidTr="00D4388E">
        <w:tc>
          <w:tcPr>
            <w:tcW w:w="1818" w:type="dxa"/>
            <w:tcBorders>
              <w:top w:val="single" w:sz="4" w:space="0" w:color="auto"/>
              <w:left w:val="single" w:sz="4" w:space="0" w:color="auto"/>
              <w:bottom w:val="single" w:sz="4" w:space="0" w:color="auto"/>
              <w:right w:val="single" w:sz="4" w:space="0" w:color="auto"/>
            </w:tcBorders>
          </w:tcPr>
          <w:p w14:paraId="45115FFB"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69BEC16" w14:textId="77777777" w:rsidR="00FE2F76" w:rsidRDefault="0084209F">
            <w:pPr>
              <w:numPr>
                <w:ilvl w:val="0"/>
                <w:numId w:val="51"/>
              </w:numPr>
              <w:jc w:val="left"/>
              <w:rPr>
                <w:rFonts w:eastAsia="SimSun"/>
              </w:rPr>
            </w:pPr>
            <w:r>
              <w:rPr>
                <w:rFonts w:eastAsia="SimSun"/>
              </w:rPr>
              <w:t>Candidates value should include up to 32: 4 PFLs for up to 8 Rx -&gt; 32 Rx TEGs. : {1,2,4,6,8,12,16,24,32}.</w:t>
            </w:r>
          </w:p>
          <w:p w14:paraId="66BCE1E7" w14:textId="77777777" w:rsidR="00FE2F76" w:rsidRDefault="0084209F">
            <w:pPr>
              <w:numPr>
                <w:ilvl w:val="0"/>
                <w:numId w:val="51"/>
              </w:numPr>
              <w:jc w:val="left"/>
              <w:rPr>
                <w:rFonts w:eastAsia="SimSun"/>
              </w:rPr>
            </w:pPr>
            <w:r>
              <w:rPr>
                <w:rFonts w:eastAsia="SimSun"/>
              </w:rPr>
              <w:t xml:space="preserve">The title of the feature needs to </w:t>
            </w:r>
            <w:proofErr w:type="spellStart"/>
            <w:r>
              <w:rPr>
                <w:rFonts w:eastAsia="SimSun"/>
              </w:rPr>
              <w:t>to</w:t>
            </w:r>
            <w:proofErr w:type="spellEnd"/>
            <w:r>
              <w:rPr>
                <w:rFonts w:eastAsia="SimSun"/>
              </w:rPr>
              <w:t xml:space="preserve"> have “UE-assisted”. This is not applicable to UE-based DL-TDOA. </w:t>
            </w:r>
          </w:p>
          <w:p w14:paraId="773359EB" w14:textId="77777777" w:rsidR="00FE2F76" w:rsidRDefault="0084209F">
            <w:pPr>
              <w:numPr>
                <w:ilvl w:val="0"/>
                <w:numId w:val="51"/>
              </w:numPr>
              <w:jc w:val="left"/>
              <w:rPr>
                <w:rFonts w:eastAsia="SimSun"/>
              </w:rPr>
            </w:pPr>
            <w:r>
              <w:rPr>
                <w:rFonts w:eastAsia="SimSun"/>
              </w:rPr>
              <w:t xml:space="preserve">We support to have separate row for MRTT, and not include it in this one. </w:t>
            </w:r>
          </w:p>
          <w:p w14:paraId="080D8802" w14:textId="77777777" w:rsidR="00FE2F76" w:rsidRDefault="0084209F">
            <w:pPr>
              <w:numPr>
                <w:ilvl w:val="0"/>
                <w:numId w:val="51"/>
              </w:numPr>
              <w:jc w:val="left"/>
              <w:rPr>
                <w:rFonts w:eastAsia="SimSun"/>
              </w:rPr>
            </w:pPr>
            <w:r>
              <w:rPr>
                <w:rFonts w:eastAsia="SimSun"/>
              </w:rPr>
              <w:t xml:space="preserve">A separate row is needed that is used by the UE to declare the support of the feature. As it was done in NR Rel-16, we think it is useful to have one FG to declare a binary support of a feature, and then separate rows to declare potential values associated to aspects related to the feature. The maximum number of TEGs is reported per UE; </w:t>
            </w:r>
            <w:proofErr w:type="gramStart"/>
            <w:r>
              <w:rPr>
                <w:rFonts w:eastAsia="SimSun"/>
              </w:rPr>
              <w:t>however</w:t>
            </w:r>
            <w:proofErr w:type="gramEnd"/>
            <w:r>
              <w:rPr>
                <w:rFonts w:eastAsia="SimSun"/>
              </w:rPr>
              <w:t xml:space="preserve"> whether the feature is supported should be reported per band (since this is an RF-related issue and a UE may not have performed the calibration/mitigation in all the bands). For example, a UE may support reporting </w:t>
            </w:r>
            <w:proofErr w:type="spellStart"/>
            <w:r>
              <w:rPr>
                <w:rFonts w:eastAsia="SimSun"/>
              </w:rPr>
              <w:t>RxTEGs</w:t>
            </w:r>
            <w:proofErr w:type="spellEnd"/>
            <w:r>
              <w:rPr>
                <w:rFonts w:eastAsia="SimSun"/>
              </w:rPr>
              <w:t xml:space="preserve"> for a specific </w:t>
            </w:r>
            <w:proofErr w:type="gramStart"/>
            <w:r>
              <w:rPr>
                <w:rFonts w:eastAsia="SimSun"/>
              </w:rPr>
              <w:t>band, but</w:t>
            </w:r>
            <w:proofErr w:type="gramEnd"/>
            <w:r>
              <w:rPr>
                <w:rFonts w:eastAsia="SimSun"/>
              </w:rPr>
              <w:t xml:space="preserve"> may no support this feature to another band. This will be useful for LMF to know so that it can decide what band to use to configured PRS. In other word, we suggest </w:t>
            </w:r>
            <w:proofErr w:type="gramStart"/>
            <w:r>
              <w:rPr>
                <w:rFonts w:eastAsia="SimSun"/>
              </w:rPr>
              <w:t>to add</w:t>
            </w:r>
            <w:proofErr w:type="gramEnd"/>
            <w:r>
              <w:rPr>
                <w:rFonts w:eastAsia="SimSun"/>
              </w:rPr>
              <w:t xml:space="preserve"> the following row, which is reported per band:</w:t>
            </w:r>
          </w:p>
          <w:tbl>
            <w:tblPr>
              <w:tblW w:w="0" w:type="auto"/>
              <w:tblInd w:w="1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4581"/>
              <w:gridCol w:w="1269"/>
              <w:gridCol w:w="1096"/>
              <w:gridCol w:w="1126"/>
              <w:gridCol w:w="1410"/>
              <w:gridCol w:w="1410"/>
              <w:gridCol w:w="1410"/>
            </w:tblGrid>
            <w:tr w:rsidR="00FE2F76" w14:paraId="5D289DFE" w14:textId="77777777">
              <w:trPr>
                <w:trHeight w:val="224"/>
              </w:trPr>
              <w:tc>
                <w:tcPr>
                  <w:tcW w:w="1520" w:type="dxa"/>
                  <w:tcBorders>
                    <w:top w:val="single" w:sz="4" w:space="0" w:color="auto"/>
                    <w:left w:val="single" w:sz="4" w:space="0" w:color="auto"/>
                    <w:bottom w:val="single" w:sz="4" w:space="0" w:color="auto"/>
                    <w:right w:val="single" w:sz="4" w:space="0" w:color="auto"/>
                  </w:tcBorders>
                </w:tcPr>
                <w:p w14:paraId="0A275D1E" w14:textId="77777777" w:rsidR="00FE2F76" w:rsidRDefault="0084209F">
                  <w:pPr>
                    <w:pStyle w:val="TAL"/>
                    <w:rPr>
                      <w:ins w:id="1381" w:author="AlexM - Qualcomm" w:date="2021-09-29T15:51:00Z"/>
                      <w:rFonts w:cs="Arial"/>
                      <w:color w:val="000000"/>
                      <w:szCs w:val="18"/>
                    </w:rPr>
                  </w:pPr>
                  <w:ins w:id="1382" w:author="AlexM - Qualcomm" w:date="2021-09-29T15:52:00Z">
                    <w:r>
                      <w:rPr>
                        <w:rFonts w:cs="Arial"/>
                        <w:color w:val="000000"/>
                        <w:szCs w:val="18"/>
                      </w:rPr>
                      <w:t xml:space="preserve">Support of </w:t>
                    </w:r>
                  </w:ins>
                  <w:ins w:id="1383" w:author="AlexM - Qualcomm" w:date="2021-09-29T15:58:00Z">
                    <w:r>
                      <w:rPr>
                        <w:rFonts w:cs="Arial"/>
                        <w:color w:val="000000"/>
                        <w:szCs w:val="18"/>
                      </w:rPr>
                      <w:t>UE-</w:t>
                    </w:r>
                  </w:ins>
                  <w:proofErr w:type="spellStart"/>
                  <w:ins w:id="1384" w:author="AlexM - Qualcomm" w:date="2021-09-29T15:52:00Z">
                    <w:r>
                      <w:rPr>
                        <w:rFonts w:cs="Arial"/>
                        <w:color w:val="000000"/>
                        <w:szCs w:val="18"/>
                      </w:rPr>
                      <w:t>RxTEG</w:t>
                    </w:r>
                  </w:ins>
                  <w:proofErr w:type="spellEnd"/>
                  <w:ins w:id="1385" w:author="AlexM - Qualcomm" w:date="2021-09-29T15:51:00Z">
                    <w:r>
                      <w:rPr>
                        <w:rFonts w:cs="Arial"/>
                        <w:color w:val="000000"/>
                        <w:szCs w:val="18"/>
                      </w:rPr>
                      <w:t xml:space="preserve"> for </w:t>
                    </w:r>
                  </w:ins>
                  <w:ins w:id="1386" w:author="AlexM - Qualcomm" w:date="2021-09-29T15:53:00Z">
                    <w:r>
                      <w:rPr>
                        <w:rFonts w:cs="Arial"/>
                        <w:color w:val="000000"/>
                        <w:szCs w:val="18"/>
                      </w:rPr>
                      <w:t xml:space="preserve">UE-assisted </w:t>
                    </w:r>
                  </w:ins>
                  <w:ins w:id="1387" w:author="AlexM - Qualcomm" w:date="2021-09-29T15:51:00Z">
                    <w:r>
                      <w:rPr>
                        <w:rFonts w:cs="Arial"/>
                        <w:color w:val="000000"/>
                        <w:szCs w:val="18"/>
                      </w:rPr>
                      <w:t>DL-TDOA</w:t>
                    </w:r>
                  </w:ins>
                </w:p>
                <w:p w14:paraId="232BF7B4" w14:textId="77777777" w:rsidR="00FE2F76" w:rsidRDefault="00FE2F76">
                  <w:pPr>
                    <w:pStyle w:val="TAL"/>
                    <w:rPr>
                      <w:ins w:id="1388" w:author="AlexM - Qualcomm" w:date="2021-09-29T15:51:00Z"/>
                      <w:rFonts w:ascii="Calibri Light" w:eastAsia="SimSun" w:hAnsi="Calibri Light" w:cs="Calibri Light"/>
                      <w:szCs w:val="18"/>
                      <w:lang w:eastAsia="zh-CN"/>
                    </w:rPr>
                  </w:pPr>
                </w:p>
              </w:tc>
              <w:tc>
                <w:tcPr>
                  <w:tcW w:w="4581" w:type="dxa"/>
                  <w:tcBorders>
                    <w:top w:val="single" w:sz="4" w:space="0" w:color="auto"/>
                    <w:left w:val="single" w:sz="4" w:space="0" w:color="auto"/>
                    <w:bottom w:val="single" w:sz="4" w:space="0" w:color="auto"/>
                    <w:right w:val="single" w:sz="4" w:space="0" w:color="auto"/>
                  </w:tcBorders>
                </w:tcPr>
                <w:p w14:paraId="68CA89E2" w14:textId="77777777" w:rsidR="00FE2F76" w:rsidRDefault="0084209F">
                  <w:pPr>
                    <w:autoSpaceDE w:val="0"/>
                    <w:autoSpaceDN w:val="0"/>
                    <w:adjustRightInd w:val="0"/>
                    <w:snapToGrid w:val="0"/>
                    <w:spacing w:afterLines="50"/>
                    <w:contextualSpacing/>
                    <w:rPr>
                      <w:ins w:id="1389" w:author="AlexM - Qualcomm" w:date="2021-09-29T15:51:00Z"/>
                      <w:rFonts w:ascii="Calibri Light" w:hAnsi="Calibri Light" w:cs="Calibri Light"/>
                      <w:sz w:val="18"/>
                      <w:szCs w:val="18"/>
                    </w:rPr>
                  </w:pPr>
                  <w:ins w:id="1390" w:author="AlexM - Qualcomm" w:date="2021-09-29T15:52:00Z">
                    <w:r>
                      <w:rPr>
                        <w:rFonts w:ascii="Calibri Light" w:hAnsi="Calibri Light" w:cs="Calibri Light"/>
                        <w:sz w:val="18"/>
                        <w:szCs w:val="18"/>
                      </w:rPr>
                      <w:t xml:space="preserve">Support of </w:t>
                    </w:r>
                  </w:ins>
                  <w:ins w:id="1391" w:author="AlexM - Qualcomm" w:date="2021-09-29T15:51:00Z">
                    <w:r>
                      <w:rPr>
                        <w:rFonts w:ascii="Calibri Light" w:hAnsi="Calibri Light" w:cs="Calibri Light"/>
                        <w:sz w:val="18"/>
                        <w:szCs w:val="18"/>
                      </w:rPr>
                      <w:t>UE-</w:t>
                    </w:r>
                    <w:proofErr w:type="spellStart"/>
                    <w:r>
                      <w:rPr>
                        <w:rFonts w:ascii="Calibri Light" w:hAnsi="Calibri Light" w:cs="Calibri Light"/>
                        <w:sz w:val="18"/>
                        <w:szCs w:val="18"/>
                      </w:rPr>
                      <w:t>RxTE</w:t>
                    </w:r>
                  </w:ins>
                  <w:ins w:id="1392" w:author="AlexM - Qualcomm" w:date="2021-09-29T15:52:00Z">
                    <w:r>
                      <w:rPr>
                        <w:rFonts w:ascii="Calibri Light" w:hAnsi="Calibri Light" w:cs="Calibri Light"/>
                        <w:sz w:val="18"/>
                        <w:szCs w:val="18"/>
                      </w:rPr>
                      <w:t>G</w:t>
                    </w:r>
                    <w:proofErr w:type="spellEnd"/>
                    <w:r>
                      <w:rPr>
                        <w:rFonts w:ascii="Calibri Light" w:hAnsi="Calibri Light" w:cs="Calibri Light"/>
                        <w:sz w:val="18"/>
                        <w:szCs w:val="18"/>
                      </w:rPr>
                      <w:t xml:space="preserve"> reporting </w:t>
                    </w:r>
                  </w:ins>
                  <w:ins w:id="1393" w:author="AlexM - Qualcomm" w:date="2021-09-29T15:53:00Z">
                    <w:r>
                      <w:rPr>
                        <w:rFonts w:ascii="Calibri Light" w:hAnsi="Calibri Light" w:cs="Calibri Light"/>
                        <w:sz w:val="18"/>
                        <w:szCs w:val="18"/>
                      </w:rPr>
                      <w:t>for</w:t>
                    </w:r>
                  </w:ins>
                  <w:ins w:id="1394" w:author="AlexM - Qualcomm" w:date="2021-09-29T15:51:00Z">
                    <w:r>
                      <w:rPr>
                        <w:rFonts w:ascii="Calibri Light" w:hAnsi="Calibri Light" w:cs="Calibri Light"/>
                        <w:sz w:val="18"/>
                        <w:szCs w:val="18"/>
                      </w:rPr>
                      <w:t xml:space="preserve"> </w:t>
                    </w:r>
                  </w:ins>
                  <w:ins w:id="1395" w:author="AlexM - Qualcomm" w:date="2021-09-29T15:53:00Z">
                    <w:r>
                      <w:rPr>
                        <w:rFonts w:ascii="Calibri Light" w:hAnsi="Calibri Light" w:cs="Calibri Light"/>
                        <w:sz w:val="18"/>
                        <w:szCs w:val="18"/>
                      </w:rPr>
                      <w:t xml:space="preserve">UE-assisted </w:t>
                    </w:r>
                  </w:ins>
                  <w:ins w:id="1396" w:author="AlexM - Qualcomm" w:date="2021-09-29T15:51:00Z">
                    <w:r>
                      <w:rPr>
                        <w:rFonts w:ascii="Calibri Light" w:hAnsi="Calibri Light" w:cs="Calibri Light"/>
                        <w:sz w:val="18"/>
                        <w:szCs w:val="18"/>
                      </w:rPr>
                      <w:t>DL TDOA</w:t>
                    </w:r>
                  </w:ins>
                </w:p>
                <w:p w14:paraId="3D18869B" w14:textId="77777777" w:rsidR="00FE2F76" w:rsidRDefault="00FE2F76">
                  <w:pPr>
                    <w:tabs>
                      <w:tab w:val="left" w:pos="1891"/>
                    </w:tabs>
                    <w:autoSpaceDE w:val="0"/>
                    <w:autoSpaceDN w:val="0"/>
                    <w:adjustRightInd w:val="0"/>
                    <w:snapToGrid w:val="0"/>
                    <w:spacing w:afterLines="50"/>
                    <w:contextualSpacing/>
                    <w:rPr>
                      <w:ins w:id="1397" w:author="AlexM - Qualcomm" w:date="2021-09-29T15:51:00Z"/>
                      <w:rFonts w:ascii="Calibri Light" w:hAnsi="Calibri Light" w:cs="Calibri Light"/>
                      <w:sz w:val="18"/>
                      <w:szCs w:val="18"/>
                    </w:rPr>
                  </w:pPr>
                </w:p>
              </w:tc>
              <w:tc>
                <w:tcPr>
                  <w:tcW w:w="1269" w:type="dxa"/>
                  <w:tcBorders>
                    <w:top w:val="single" w:sz="4" w:space="0" w:color="auto"/>
                    <w:left w:val="single" w:sz="4" w:space="0" w:color="auto"/>
                    <w:bottom w:val="single" w:sz="4" w:space="0" w:color="auto"/>
                    <w:right w:val="single" w:sz="4" w:space="0" w:color="auto"/>
                  </w:tcBorders>
                </w:tcPr>
                <w:p w14:paraId="70F0CA89" w14:textId="77777777" w:rsidR="00FE2F76" w:rsidRDefault="00FE2F76">
                  <w:pPr>
                    <w:pStyle w:val="TAL"/>
                    <w:rPr>
                      <w:ins w:id="1398" w:author="AlexM - Qualcomm" w:date="2021-09-29T15:51:00Z"/>
                      <w:rFonts w:ascii="Calibri Light" w:eastAsia="MS Mincho" w:hAnsi="Calibri Light" w:cs="Calibri Light"/>
                      <w:strike/>
                      <w:szCs w:val="18"/>
                      <w:highlight w:val="yellow"/>
                    </w:rPr>
                  </w:pPr>
                </w:p>
              </w:tc>
              <w:tc>
                <w:tcPr>
                  <w:tcW w:w="1096" w:type="dxa"/>
                  <w:tcBorders>
                    <w:top w:val="single" w:sz="4" w:space="0" w:color="auto"/>
                    <w:left w:val="single" w:sz="4" w:space="0" w:color="auto"/>
                    <w:bottom w:val="single" w:sz="4" w:space="0" w:color="auto"/>
                    <w:right w:val="single" w:sz="4" w:space="0" w:color="auto"/>
                  </w:tcBorders>
                </w:tcPr>
                <w:p w14:paraId="6096EEFE" w14:textId="77777777" w:rsidR="00FE2F76" w:rsidRDefault="0084209F">
                  <w:pPr>
                    <w:pStyle w:val="TAL"/>
                    <w:rPr>
                      <w:ins w:id="1399" w:author="AlexM - Qualcomm" w:date="2021-09-29T15:51:00Z"/>
                      <w:rFonts w:ascii="Calibri Light" w:eastAsia="SimSun" w:hAnsi="Calibri Light" w:cs="Calibri Light"/>
                      <w:szCs w:val="18"/>
                      <w:lang w:eastAsia="zh-CN"/>
                    </w:rPr>
                  </w:pPr>
                  <w:ins w:id="1400" w:author="AlexM - Qualcomm" w:date="2021-09-29T15:51: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tcPr>
                <w:p w14:paraId="195B5E9E" w14:textId="77777777" w:rsidR="00FE2F76" w:rsidRDefault="00FE2F76">
                  <w:pPr>
                    <w:pStyle w:val="TAL"/>
                    <w:rPr>
                      <w:ins w:id="1401" w:author="AlexM - Qualcomm" w:date="2021-09-29T15:51: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tcPr>
                <w:p w14:paraId="61498CCB" w14:textId="77777777" w:rsidR="00FE2F76" w:rsidRDefault="0084209F">
                  <w:pPr>
                    <w:pStyle w:val="TAL"/>
                    <w:rPr>
                      <w:ins w:id="1402" w:author="AlexM - Qualcomm" w:date="2021-09-29T15:51:00Z"/>
                      <w:rFonts w:ascii="Calibri Light" w:eastAsia="SimSun" w:hAnsi="Calibri Light" w:cs="Calibri Light"/>
                      <w:szCs w:val="18"/>
                      <w:lang w:val="en-US" w:eastAsia="zh-CN"/>
                    </w:rPr>
                  </w:pPr>
                  <w:ins w:id="1403" w:author="AlexM - Qualcomm" w:date="2021-09-29T15:53:00Z">
                    <w:r>
                      <w:rPr>
                        <w:rFonts w:cs="Arial"/>
                        <w:color w:val="000000"/>
                        <w:szCs w:val="18"/>
                      </w:rPr>
                      <w:t>Reporting of UE-</w:t>
                    </w:r>
                    <w:proofErr w:type="spellStart"/>
                    <w:r>
                      <w:rPr>
                        <w:rFonts w:cs="Arial"/>
                        <w:color w:val="000000"/>
                        <w:szCs w:val="18"/>
                      </w:rPr>
                      <w:t>RxTEG</w:t>
                    </w:r>
                    <w:proofErr w:type="spellEnd"/>
                    <w:r>
                      <w:rPr>
                        <w:rFonts w:cs="Arial"/>
                        <w:color w:val="000000"/>
                        <w:szCs w:val="18"/>
                      </w:rPr>
                      <w:t xml:space="preserve"> is not supported</w:t>
                    </w:r>
                  </w:ins>
                  <w:ins w:id="1404" w:author="AlexM - Qualcomm" w:date="2021-09-29T15:58:00Z">
                    <w:r>
                      <w:rPr>
                        <w:rFonts w:cs="Arial"/>
                        <w:color w:val="000000"/>
                        <w:szCs w:val="18"/>
                      </w:rPr>
                      <w:t xml:space="preserve"> for UE-assisted DL-TDOA</w:t>
                    </w:r>
                  </w:ins>
                </w:p>
              </w:tc>
              <w:tc>
                <w:tcPr>
                  <w:tcW w:w="1410" w:type="dxa"/>
                  <w:tcBorders>
                    <w:top w:val="single" w:sz="4" w:space="0" w:color="auto"/>
                    <w:left w:val="single" w:sz="4" w:space="0" w:color="auto"/>
                    <w:bottom w:val="single" w:sz="4" w:space="0" w:color="auto"/>
                    <w:right w:val="single" w:sz="4" w:space="0" w:color="auto"/>
                  </w:tcBorders>
                </w:tcPr>
                <w:p w14:paraId="5DAB26D4" w14:textId="77777777" w:rsidR="00FE2F76" w:rsidRDefault="0084209F">
                  <w:pPr>
                    <w:pStyle w:val="TAL"/>
                    <w:rPr>
                      <w:rFonts w:cs="Arial"/>
                      <w:color w:val="000000"/>
                      <w:szCs w:val="18"/>
                    </w:rPr>
                  </w:pPr>
                  <w:r>
                    <w:rPr>
                      <w:rFonts w:cs="Arial"/>
                      <w:color w:val="000000"/>
                      <w:szCs w:val="18"/>
                    </w:rPr>
                    <w:t>Per band</w:t>
                  </w:r>
                </w:p>
              </w:tc>
              <w:tc>
                <w:tcPr>
                  <w:tcW w:w="1410" w:type="dxa"/>
                  <w:tcBorders>
                    <w:top w:val="single" w:sz="4" w:space="0" w:color="auto"/>
                    <w:left w:val="single" w:sz="4" w:space="0" w:color="auto"/>
                    <w:bottom w:val="single" w:sz="4" w:space="0" w:color="auto"/>
                    <w:right w:val="single" w:sz="4" w:space="0" w:color="auto"/>
                  </w:tcBorders>
                </w:tcPr>
                <w:p w14:paraId="09FD801D" w14:textId="77777777" w:rsidR="00FE2F76" w:rsidRDefault="00FE2F76">
                  <w:pPr>
                    <w:pStyle w:val="TAL"/>
                    <w:rPr>
                      <w:rFonts w:cs="Arial"/>
                      <w:color w:val="000000"/>
                      <w:szCs w:val="18"/>
                    </w:rPr>
                  </w:pPr>
                </w:p>
              </w:tc>
            </w:tr>
          </w:tbl>
          <w:p w14:paraId="7A4201B8" w14:textId="77777777" w:rsidR="00FE2F76" w:rsidRDefault="00FE2F76">
            <w:pPr>
              <w:jc w:val="left"/>
              <w:rPr>
                <w:rFonts w:eastAsia="SimSun"/>
              </w:rPr>
            </w:pPr>
          </w:p>
        </w:tc>
      </w:tr>
      <w:tr w:rsidR="00FE2F76" w14:paraId="3EDA99E3" w14:textId="77777777" w:rsidTr="00D4388E">
        <w:tc>
          <w:tcPr>
            <w:tcW w:w="1818" w:type="dxa"/>
            <w:tcBorders>
              <w:top w:val="single" w:sz="4" w:space="0" w:color="auto"/>
              <w:left w:val="single" w:sz="4" w:space="0" w:color="auto"/>
              <w:bottom w:val="single" w:sz="4" w:space="0" w:color="auto"/>
              <w:right w:val="single" w:sz="4" w:space="0" w:color="auto"/>
            </w:tcBorders>
          </w:tcPr>
          <w:p w14:paraId="775E8065" w14:textId="77777777" w:rsidR="00FE2F76" w:rsidRDefault="0084209F">
            <w:pPr>
              <w:pStyle w:val="paragraph"/>
              <w:spacing w:before="0" w:beforeAutospacing="0" w:after="0" w:afterAutospacing="0"/>
              <w:textAlignment w:val="baseline"/>
              <w:rPr>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F709A93" w14:textId="77777777" w:rsidR="00FE2F76" w:rsidRDefault="0084209F">
            <w:pPr>
              <w:jc w:val="left"/>
              <w:rPr>
                <w:rFonts w:eastAsia="SimSun"/>
                <w:lang w:eastAsia="zh-CN"/>
              </w:rPr>
            </w:pPr>
            <w:r>
              <w:rPr>
                <w:rFonts w:eastAsia="SimSun" w:hint="eastAsia"/>
                <w:lang w:eastAsia="zh-CN"/>
              </w:rPr>
              <w:t xml:space="preserve">We are OK for this FG.  </w:t>
            </w:r>
          </w:p>
          <w:p w14:paraId="1DE6EB39" w14:textId="77777777" w:rsidR="00FE2F76" w:rsidRDefault="0084209F">
            <w:pPr>
              <w:jc w:val="left"/>
              <w:rPr>
                <w:rFonts w:eastAsia="SimSun"/>
                <w:lang w:eastAsia="zh-CN"/>
              </w:rPr>
            </w:pPr>
            <w:r>
              <w:rPr>
                <w:rFonts w:eastAsia="SimSun" w:hint="eastAsia"/>
                <w:lang w:eastAsia="zh-CN"/>
              </w:rPr>
              <w:t xml:space="preserve">To align the third and the forth column, the third column should be revised as </w:t>
            </w:r>
            <w:r>
              <w:rPr>
                <w:rFonts w:eastAsia="SimSun"/>
                <w:lang w:eastAsia="zh-CN"/>
              </w:rPr>
              <w:t>‘</w:t>
            </w:r>
            <w:r>
              <w:rPr>
                <w:rFonts w:eastAsia="SimSun" w:hint="eastAsia"/>
                <w:lang w:eastAsia="zh-CN"/>
              </w:rPr>
              <w:t>Maximum number of UE-</w:t>
            </w:r>
            <w:proofErr w:type="spellStart"/>
            <w:r>
              <w:rPr>
                <w:rFonts w:eastAsia="SimSun" w:hint="eastAsia"/>
                <w:lang w:eastAsia="zh-CN"/>
              </w:rPr>
              <w:t>RxTEGs</w:t>
            </w:r>
            <w:proofErr w:type="spellEnd"/>
            <w:r>
              <w:rPr>
                <w:rFonts w:eastAsia="SimSun" w:hint="eastAsia"/>
                <w:lang w:eastAsia="zh-CN"/>
              </w:rPr>
              <w:t xml:space="preserve"> for DL TDOA </w:t>
            </w:r>
            <w:r>
              <w:rPr>
                <w:rFonts w:eastAsia="SimSun" w:hint="eastAsia"/>
                <w:color w:val="C00000"/>
                <w:lang w:eastAsia="zh-CN"/>
              </w:rPr>
              <w:t>[and/or Multi-RTT positioning]</w:t>
            </w:r>
            <w:r>
              <w:rPr>
                <w:rFonts w:eastAsia="SimSun"/>
                <w:lang w:eastAsia="zh-CN"/>
              </w:rPr>
              <w:t>’</w:t>
            </w:r>
          </w:p>
        </w:tc>
      </w:tr>
      <w:tr w:rsidR="00856490" w14:paraId="505C0419" w14:textId="77777777" w:rsidTr="00D4388E">
        <w:tc>
          <w:tcPr>
            <w:tcW w:w="1818" w:type="dxa"/>
            <w:tcBorders>
              <w:top w:val="single" w:sz="4" w:space="0" w:color="auto"/>
              <w:left w:val="single" w:sz="4" w:space="0" w:color="auto"/>
              <w:bottom w:val="single" w:sz="4" w:space="0" w:color="auto"/>
              <w:right w:val="single" w:sz="4" w:space="0" w:color="auto"/>
            </w:tcBorders>
          </w:tcPr>
          <w:p w14:paraId="69D576A6" w14:textId="5EE7B828" w:rsidR="00856490" w:rsidRDefault="00856490" w:rsidP="00856490">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3D35B48B" w14:textId="7A90CF63" w:rsidR="00856490" w:rsidRDefault="00856490" w:rsidP="00856490">
            <w:pPr>
              <w:jc w:val="left"/>
              <w:rPr>
                <w:rFonts w:eastAsia="SimSun"/>
                <w:lang w:eastAsia="zh-CN"/>
              </w:rPr>
            </w:pPr>
            <w:r>
              <w:rPr>
                <w:rFonts w:eastAsia="SimSun"/>
              </w:rPr>
              <w:t>We support the FL proposal</w:t>
            </w:r>
          </w:p>
        </w:tc>
      </w:tr>
      <w:tr w:rsidR="00D4388E" w14:paraId="043DDD2A" w14:textId="77777777" w:rsidTr="00D4388E">
        <w:tc>
          <w:tcPr>
            <w:tcW w:w="1818" w:type="dxa"/>
            <w:tcBorders>
              <w:top w:val="single" w:sz="4" w:space="0" w:color="auto"/>
              <w:left w:val="single" w:sz="4" w:space="0" w:color="auto"/>
              <w:bottom w:val="single" w:sz="4" w:space="0" w:color="auto"/>
              <w:right w:val="single" w:sz="4" w:space="0" w:color="auto"/>
            </w:tcBorders>
          </w:tcPr>
          <w:p w14:paraId="18EC5D21" w14:textId="77BD018E" w:rsidR="00D4388E" w:rsidRDefault="00D4388E" w:rsidP="00D4388E">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28F19C53" w14:textId="77777777" w:rsidR="00D4388E" w:rsidRDefault="00D4388E" w:rsidP="00D4388E">
            <w:pPr>
              <w:pStyle w:val="ListParagraph"/>
              <w:numPr>
                <w:ilvl w:val="0"/>
                <w:numId w:val="51"/>
              </w:numPr>
              <w:jc w:val="left"/>
              <w:rPr>
                <w:rFonts w:eastAsia="SimSun"/>
                <w:lang w:eastAsia="zh-CN"/>
              </w:rPr>
            </w:pPr>
            <w:r>
              <w:rPr>
                <w:rFonts w:eastAsia="SimSun"/>
                <w:lang w:eastAsia="zh-CN"/>
              </w:rPr>
              <w:t xml:space="preserve">Share the same view as vivo. The </w:t>
            </w:r>
            <w:proofErr w:type="spellStart"/>
            <w:r>
              <w:rPr>
                <w:rFonts w:eastAsia="SimSun"/>
                <w:lang w:eastAsia="zh-CN"/>
              </w:rPr>
              <w:t>RxTEGs</w:t>
            </w:r>
            <w:proofErr w:type="spellEnd"/>
            <w:r>
              <w:rPr>
                <w:rFonts w:eastAsia="SimSun"/>
                <w:lang w:eastAsia="zh-CN"/>
              </w:rPr>
              <w:t xml:space="preserve"> are the same for DL TDOA and </w:t>
            </w:r>
            <w:proofErr w:type="spellStart"/>
            <w:r>
              <w:rPr>
                <w:rFonts w:eastAsia="SimSun"/>
                <w:lang w:eastAsia="zh-CN"/>
              </w:rPr>
              <w:t>Mutli</w:t>
            </w:r>
            <w:proofErr w:type="spellEnd"/>
            <w:r>
              <w:rPr>
                <w:rFonts w:eastAsia="SimSun"/>
                <w:lang w:eastAsia="zh-CN"/>
              </w:rPr>
              <w:t>-RTT. No need to report this capacity for different positioning methods</w:t>
            </w:r>
          </w:p>
          <w:p w14:paraId="5806D9D1" w14:textId="77777777" w:rsidR="00D4388E" w:rsidRDefault="00D4388E" w:rsidP="00D4388E">
            <w:pPr>
              <w:pStyle w:val="ListParagraph"/>
              <w:numPr>
                <w:ilvl w:val="0"/>
                <w:numId w:val="51"/>
              </w:numPr>
              <w:jc w:val="left"/>
              <w:rPr>
                <w:rFonts w:eastAsia="SimSun"/>
                <w:lang w:eastAsia="zh-CN"/>
              </w:rPr>
            </w:pPr>
            <w:r>
              <w:rPr>
                <w:rFonts w:eastAsia="SimSun"/>
                <w:lang w:eastAsia="zh-CN"/>
              </w:rPr>
              <w:lastRenderedPageBreak/>
              <w:t xml:space="preserve">We support “per band” reporting since the </w:t>
            </w:r>
            <w:proofErr w:type="spellStart"/>
            <w:r>
              <w:rPr>
                <w:rFonts w:eastAsia="SimSun"/>
                <w:lang w:eastAsia="zh-CN"/>
              </w:rPr>
              <w:t>RxTEGs</w:t>
            </w:r>
            <w:proofErr w:type="spellEnd"/>
            <w:r>
              <w:rPr>
                <w:rFonts w:eastAsia="SimSun"/>
                <w:lang w:eastAsia="zh-CN"/>
              </w:rPr>
              <w:t xml:space="preserve"> are related to hardware implementation and different hardware may be used in different frequency bands</w:t>
            </w:r>
          </w:p>
          <w:p w14:paraId="3EBD6E51" w14:textId="19DF1393" w:rsidR="00D4388E" w:rsidRPr="00D4388E" w:rsidRDefault="00D4388E" w:rsidP="00D4388E">
            <w:pPr>
              <w:pStyle w:val="ListParagraph"/>
              <w:numPr>
                <w:ilvl w:val="0"/>
                <w:numId w:val="51"/>
              </w:numPr>
              <w:jc w:val="left"/>
              <w:rPr>
                <w:rFonts w:eastAsia="SimSun"/>
              </w:rPr>
            </w:pPr>
            <w:r w:rsidRPr="00D4388E">
              <w:rPr>
                <w:rFonts w:eastAsia="SimSun"/>
                <w:lang w:eastAsia="zh-CN"/>
              </w:rPr>
              <w:t>The maximal number of UE-</w:t>
            </w:r>
            <w:proofErr w:type="spellStart"/>
            <w:r w:rsidRPr="00D4388E">
              <w:rPr>
                <w:rFonts w:eastAsia="SimSun"/>
                <w:lang w:eastAsia="zh-CN"/>
              </w:rPr>
              <w:t>RxTEGs</w:t>
            </w:r>
            <w:proofErr w:type="spellEnd"/>
            <w:r w:rsidRPr="00D4388E">
              <w:rPr>
                <w:rFonts w:eastAsia="SimSun"/>
                <w:lang w:eastAsia="zh-CN"/>
              </w:rPr>
              <w:t xml:space="preserve"> for one PFL should be reported</w:t>
            </w:r>
          </w:p>
        </w:tc>
      </w:tr>
      <w:tr w:rsidR="00155721" w14:paraId="0F39E495" w14:textId="77777777" w:rsidTr="00D4388E">
        <w:tc>
          <w:tcPr>
            <w:tcW w:w="1818" w:type="dxa"/>
            <w:tcBorders>
              <w:top w:val="single" w:sz="4" w:space="0" w:color="auto"/>
              <w:left w:val="single" w:sz="4" w:space="0" w:color="auto"/>
              <w:bottom w:val="single" w:sz="4" w:space="0" w:color="auto"/>
              <w:right w:val="single" w:sz="4" w:space="0" w:color="auto"/>
            </w:tcBorders>
          </w:tcPr>
          <w:p w14:paraId="45C07503" w14:textId="7C27B638" w:rsidR="00155721" w:rsidRDefault="00155721" w:rsidP="00155721">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sz w:val="20"/>
                <w:lang w:eastAsia="zh-CN"/>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1A867EF4" w14:textId="77777777" w:rsidR="00155721" w:rsidRDefault="00155721" w:rsidP="00155721">
            <w:pPr>
              <w:tabs>
                <w:tab w:val="left" w:pos="1891"/>
              </w:tabs>
              <w:autoSpaceDE w:val="0"/>
              <w:autoSpaceDN w:val="0"/>
              <w:adjustRightInd w:val="0"/>
              <w:snapToGrid w:val="0"/>
              <w:spacing w:afterLines="50"/>
              <w:contextualSpacing/>
              <w:rPr>
                <w:rFonts w:eastAsia="SimSun"/>
                <w:lang w:eastAsia="zh-CN"/>
              </w:rPr>
            </w:pPr>
            <w:r>
              <w:rPr>
                <w:rFonts w:eastAsia="SimSun"/>
                <w:lang w:eastAsia="zh-CN"/>
              </w:rPr>
              <w:t xml:space="preserve">We do not think separate capabilities are needed for DL-TDOA and Multi-RTT, as the maximum number of UE Rx TEGs should be applicable to DL TDOA and/or Multi-RTT positioning.  So, we support to keep [and/or Multi-RTT positioning] </w:t>
            </w:r>
            <w:proofErr w:type="gramStart"/>
            <w:r>
              <w:rPr>
                <w:rFonts w:eastAsia="SimSun"/>
                <w:lang w:eastAsia="zh-CN"/>
              </w:rPr>
              <w:t>here, and</w:t>
            </w:r>
            <w:proofErr w:type="gramEnd"/>
            <w:r>
              <w:rPr>
                <w:rFonts w:eastAsia="SimSun"/>
                <w:lang w:eastAsia="zh-CN"/>
              </w:rPr>
              <w:t xml:space="preserve"> remove </w:t>
            </w:r>
            <w:r w:rsidRPr="00DE4911">
              <w:rPr>
                <w:rFonts w:eastAsia="SimSun"/>
                <w:lang w:eastAsia="zh-CN"/>
              </w:rPr>
              <w:t>‘</w:t>
            </w:r>
            <w:r w:rsidRPr="00DE4911">
              <w:rPr>
                <w:rFonts w:cs="Arial"/>
                <w:sz w:val="18"/>
                <w:szCs w:val="18"/>
              </w:rPr>
              <w:t>FFF: whether to have separate values for DL TDOA and/or Multi-RTT positioning</w:t>
            </w:r>
            <w:r w:rsidRPr="00DE4911">
              <w:rPr>
                <w:rFonts w:eastAsia="SimSun"/>
                <w:lang w:eastAsia="zh-CN"/>
              </w:rPr>
              <w:t>’</w:t>
            </w:r>
            <w:r>
              <w:rPr>
                <w:rFonts w:eastAsia="SimSun"/>
                <w:lang w:eastAsia="zh-CN"/>
              </w:rPr>
              <w:t xml:space="preserve">.  We suggest </w:t>
            </w:r>
            <w:proofErr w:type="gramStart"/>
            <w:r>
              <w:rPr>
                <w:rFonts w:eastAsia="SimSun"/>
                <w:lang w:eastAsia="zh-CN"/>
              </w:rPr>
              <w:t>to remove</w:t>
            </w:r>
            <w:proofErr w:type="gramEnd"/>
            <w:r>
              <w:rPr>
                <w:rFonts w:eastAsia="SimSun"/>
                <w:lang w:eastAsia="zh-CN"/>
              </w:rPr>
              <w:t xml:space="preserve"> ‘for DL TDOA’ from the name of this FG.</w:t>
            </w:r>
          </w:p>
          <w:p w14:paraId="34C10CD1" w14:textId="77777777" w:rsidR="00155721" w:rsidRDefault="00155721" w:rsidP="00155721">
            <w:pPr>
              <w:tabs>
                <w:tab w:val="left" w:pos="1891"/>
              </w:tabs>
              <w:autoSpaceDE w:val="0"/>
              <w:autoSpaceDN w:val="0"/>
              <w:adjustRightInd w:val="0"/>
              <w:snapToGrid w:val="0"/>
              <w:spacing w:afterLines="50"/>
              <w:contextualSpacing/>
              <w:rPr>
                <w:rFonts w:eastAsia="SimSun"/>
                <w:lang w:eastAsia="zh-CN"/>
              </w:rPr>
            </w:pPr>
          </w:p>
          <w:p w14:paraId="6D156DEA" w14:textId="77777777" w:rsidR="00155721" w:rsidRPr="00155721" w:rsidRDefault="00155721" w:rsidP="00155721">
            <w:pPr>
              <w:rPr>
                <w:rFonts w:eastAsia="SimSun"/>
                <w:lang w:eastAsia="zh-CN"/>
              </w:rPr>
            </w:pPr>
            <w:r w:rsidRPr="00155721">
              <w:rPr>
                <w:rFonts w:eastAsia="SimSun"/>
                <w:lang w:eastAsia="zh-CN"/>
              </w:rPr>
              <w:t xml:space="preserve">It is agreed in Rel-17 that UE Rx TEG reporting is only relevant if the UE has multiple Rx TEGs.  Hence, when the UE reports the capability for ‘(27x1)’, there is no need to include the value of 1 for the maximum number of UE Rx TEGs.  Hence, we suggest </w:t>
            </w:r>
            <w:proofErr w:type="gramStart"/>
            <w:r w:rsidRPr="00155721">
              <w:rPr>
                <w:rFonts w:eastAsia="SimSun"/>
                <w:lang w:eastAsia="zh-CN"/>
              </w:rPr>
              <w:t>to remove</w:t>
            </w:r>
            <w:proofErr w:type="gramEnd"/>
            <w:r w:rsidRPr="00155721">
              <w:rPr>
                <w:rFonts w:eastAsia="SimSun"/>
                <w:lang w:eastAsia="zh-CN"/>
              </w:rPr>
              <w:t xml:space="preserve"> ‘FFS: whether to have a value=1 to indicate UE Rx timing errors is well calibrated’.</w:t>
            </w:r>
          </w:p>
          <w:p w14:paraId="0355D786" w14:textId="77777777" w:rsidR="00155721" w:rsidRDefault="00155721" w:rsidP="00155721">
            <w:pPr>
              <w:pStyle w:val="ListParagraph"/>
              <w:ind w:left="900"/>
              <w:jc w:val="left"/>
              <w:rPr>
                <w:rFonts w:eastAsia="SimSun"/>
                <w:lang w:eastAsia="zh-CN"/>
              </w:rPr>
            </w:pPr>
          </w:p>
        </w:tc>
      </w:tr>
      <w:tr w:rsidR="00B944BD" w14:paraId="21CA514F" w14:textId="77777777" w:rsidTr="00D4388E">
        <w:tc>
          <w:tcPr>
            <w:tcW w:w="1818" w:type="dxa"/>
            <w:tcBorders>
              <w:top w:val="single" w:sz="4" w:space="0" w:color="auto"/>
              <w:left w:val="single" w:sz="4" w:space="0" w:color="auto"/>
              <w:bottom w:val="single" w:sz="4" w:space="0" w:color="auto"/>
              <w:right w:val="single" w:sz="4" w:space="0" w:color="auto"/>
            </w:tcBorders>
          </w:tcPr>
          <w:p w14:paraId="53CCFC1C" w14:textId="3841AD14" w:rsidR="00B944BD" w:rsidRDefault="00B944BD" w:rsidP="00155721">
            <w:pPr>
              <w:pStyle w:val="paragraph"/>
              <w:spacing w:before="0" w:beforeAutospacing="0" w:after="0" w:afterAutospacing="0"/>
              <w:textAlignment w:val="baseline"/>
              <w:rPr>
                <w:rStyle w:val="normaltextrun"/>
                <w:rFonts w:eastAsiaTheme="minorEastAsia"/>
                <w:sz w:val="20"/>
                <w:lang w:eastAsia="zh-CN"/>
              </w:rPr>
            </w:pPr>
            <w:r w:rsidRPr="00B944BD">
              <w:rPr>
                <w:rFonts w:ascii="Arial" w:eastAsia="SimSun" w:hAnsi="Arial"/>
                <w:szCs w:val="20"/>
              </w:rPr>
              <w:t>Intel</w:t>
            </w:r>
          </w:p>
        </w:tc>
        <w:tc>
          <w:tcPr>
            <w:tcW w:w="20522" w:type="dxa"/>
            <w:tcBorders>
              <w:top w:val="single" w:sz="4" w:space="0" w:color="auto"/>
              <w:left w:val="single" w:sz="4" w:space="0" w:color="auto"/>
              <w:bottom w:val="single" w:sz="4" w:space="0" w:color="auto"/>
              <w:right w:val="single" w:sz="4" w:space="0" w:color="auto"/>
            </w:tcBorders>
          </w:tcPr>
          <w:p w14:paraId="79F0B12F" w14:textId="3F32D3F6" w:rsidR="00B944BD" w:rsidRDefault="00B944BD" w:rsidP="00155721">
            <w:pPr>
              <w:tabs>
                <w:tab w:val="left" w:pos="1891"/>
              </w:tabs>
              <w:autoSpaceDE w:val="0"/>
              <w:autoSpaceDN w:val="0"/>
              <w:adjustRightInd w:val="0"/>
              <w:snapToGrid w:val="0"/>
              <w:spacing w:afterLines="50"/>
              <w:contextualSpacing/>
              <w:rPr>
                <w:rFonts w:eastAsia="SimSun"/>
                <w:lang w:eastAsia="zh-CN"/>
              </w:rPr>
            </w:pPr>
            <w:r>
              <w:rPr>
                <w:rFonts w:eastAsia="SimSun"/>
                <w:lang w:eastAsia="zh-CN"/>
              </w:rPr>
              <w:t>Support FG w/o mentioning positioning technique. FFS differentiation for DL-TDOA and Multi-RTT</w:t>
            </w:r>
          </w:p>
        </w:tc>
      </w:tr>
      <w:tr w:rsidR="00071F0D" w14:paraId="4DA8ECB6" w14:textId="77777777" w:rsidTr="00D4388E">
        <w:tc>
          <w:tcPr>
            <w:tcW w:w="1818" w:type="dxa"/>
            <w:tcBorders>
              <w:top w:val="single" w:sz="4" w:space="0" w:color="auto"/>
              <w:left w:val="single" w:sz="4" w:space="0" w:color="auto"/>
              <w:bottom w:val="single" w:sz="4" w:space="0" w:color="auto"/>
              <w:right w:val="single" w:sz="4" w:space="0" w:color="auto"/>
            </w:tcBorders>
          </w:tcPr>
          <w:p w14:paraId="2C04D7AF" w14:textId="5C96475B" w:rsidR="00071F0D" w:rsidRPr="00B944BD" w:rsidRDefault="00071F0D" w:rsidP="00155721">
            <w:pPr>
              <w:pStyle w:val="paragraph"/>
              <w:spacing w:before="0" w:beforeAutospacing="0" w:after="0" w:afterAutospacing="0"/>
              <w:textAlignment w:val="baseline"/>
              <w:rPr>
                <w:rFonts w:ascii="Arial" w:eastAsia="SimSun" w:hAnsi="Arial"/>
                <w:szCs w:val="20"/>
              </w:rPr>
            </w:pPr>
            <w:r w:rsidRPr="008C6AE5">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0D31A68" w14:textId="3E89EB17" w:rsidR="00071F0D" w:rsidRDefault="00071F0D" w:rsidP="00155721">
            <w:pPr>
              <w:tabs>
                <w:tab w:val="left" w:pos="1891"/>
              </w:tabs>
              <w:autoSpaceDE w:val="0"/>
              <w:autoSpaceDN w:val="0"/>
              <w:adjustRightInd w:val="0"/>
              <w:snapToGrid w:val="0"/>
              <w:spacing w:afterLines="50"/>
              <w:contextualSpacing/>
              <w:rPr>
                <w:rFonts w:eastAsia="SimSun"/>
                <w:lang w:eastAsia="zh-CN"/>
              </w:rPr>
            </w:pPr>
            <w:r>
              <w:rPr>
                <w:rFonts w:eastAsia="SimSun"/>
              </w:rPr>
              <w:t xml:space="preserve">No need to have separate capability for </w:t>
            </w:r>
            <w:proofErr w:type="spellStart"/>
            <w:r>
              <w:rPr>
                <w:rFonts w:eastAsia="SimSun"/>
              </w:rPr>
              <w:t>RxTEGs</w:t>
            </w:r>
            <w:proofErr w:type="spellEnd"/>
            <w:r>
              <w:rPr>
                <w:rFonts w:eastAsia="SimSun"/>
              </w:rPr>
              <w:t xml:space="preserve"> for DL-TDOA and M-RTT. Also, this is for UE-Assisted (not applicable to UE-based as QC mentioned)</w:t>
            </w:r>
            <w:r w:rsidR="006B3ED3">
              <w:rPr>
                <w:rFonts w:eastAsia="SimSun"/>
              </w:rPr>
              <w:t>. This feature should be “Per-Band”</w:t>
            </w:r>
            <w:r>
              <w:rPr>
                <w:rFonts w:eastAsia="SimSun"/>
                <w:lang w:eastAsia="zh-CN"/>
              </w:rPr>
              <w:t xml:space="preserve"> </w:t>
            </w:r>
          </w:p>
        </w:tc>
      </w:tr>
    </w:tbl>
    <w:p w14:paraId="634E6B6F" w14:textId="77777777" w:rsidR="00FE2F76" w:rsidRDefault="00FE2F76">
      <w:pPr>
        <w:pStyle w:val="maintext"/>
        <w:ind w:firstLineChars="90" w:firstLine="180"/>
        <w:rPr>
          <w:rFonts w:ascii="Calibri" w:hAnsi="Calibri" w:cs="Arial"/>
          <w:color w:val="000000"/>
        </w:rPr>
      </w:pPr>
    </w:p>
    <w:p w14:paraId="527C7696" w14:textId="77777777" w:rsidR="00FE2F76" w:rsidRDefault="0084209F">
      <w:pPr>
        <w:pStyle w:val="Heading1"/>
        <w:numPr>
          <w:ilvl w:val="1"/>
          <w:numId w:val="8"/>
        </w:numPr>
        <w:jc w:val="both"/>
        <w:rPr>
          <w:color w:val="000000"/>
        </w:rPr>
      </w:pPr>
      <w:r>
        <w:rPr>
          <w:color w:val="000000"/>
        </w:rPr>
        <w:t>FG 27-x2: Mitigation of UE Tx timing delays</w:t>
      </w:r>
    </w:p>
    <w:p w14:paraId="0BDE3C9A"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67C786D5"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6C8C7DA1"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64BC8B0A"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50"/>
        <w:gridCol w:w="3151"/>
        <w:gridCol w:w="6314"/>
        <w:gridCol w:w="760"/>
        <w:gridCol w:w="556"/>
        <w:gridCol w:w="222"/>
        <w:gridCol w:w="2220"/>
        <w:gridCol w:w="1549"/>
        <w:gridCol w:w="467"/>
        <w:gridCol w:w="467"/>
        <w:gridCol w:w="467"/>
        <w:gridCol w:w="2584"/>
        <w:gridCol w:w="1674"/>
      </w:tblGrid>
      <w:tr w:rsidR="00FE2F76" w14:paraId="7B055BAE" w14:textId="77777777">
        <w:tc>
          <w:tcPr>
            <w:tcW w:w="0" w:type="auto"/>
            <w:shd w:val="clear" w:color="auto" w:fill="auto"/>
          </w:tcPr>
          <w:p w14:paraId="302EDAB9"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1089A7C1" w14:textId="77777777" w:rsidR="00FE2F76" w:rsidRDefault="0084209F">
            <w:pPr>
              <w:pStyle w:val="TAL"/>
              <w:rPr>
                <w:rFonts w:cs="Arial"/>
                <w:szCs w:val="18"/>
              </w:rPr>
            </w:pPr>
            <w:r>
              <w:rPr>
                <w:rFonts w:cs="Arial"/>
                <w:szCs w:val="18"/>
              </w:rPr>
              <w:t>27-x2</w:t>
            </w:r>
          </w:p>
        </w:tc>
        <w:tc>
          <w:tcPr>
            <w:tcW w:w="0" w:type="auto"/>
            <w:shd w:val="clear" w:color="auto" w:fill="auto"/>
          </w:tcPr>
          <w:p w14:paraId="0BF5419A" w14:textId="77777777" w:rsidR="00FE2F76" w:rsidRDefault="0084209F">
            <w:pPr>
              <w:pStyle w:val="TAL"/>
              <w:rPr>
                <w:rFonts w:eastAsia="SimSun" w:cs="Arial"/>
                <w:szCs w:val="18"/>
                <w:lang w:eastAsia="zh-CN"/>
              </w:rPr>
            </w:pPr>
            <w:r>
              <w:rPr>
                <w:rFonts w:cs="Arial"/>
                <w:strike/>
                <w:color w:val="FF0000"/>
                <w:szCs w:val="18"/>
              </w:rPr>
              <w:t xml:space="preserve">Mitigation of UE Tx timing delays </w:t>
            </w:r>
            <w:r>
              <w:rPr>
                <w:rFonts w:cs="Arial"/>
                <w:color w:val="FF0000"/>
                <w:szCs w:val="18"/>
              </w:rPr>
              <w:t>Maximum number of UE-</w:t>
            </w:r>
            <w:proofErr w:type="spellStart"/>
            <w:r>
              <w:rPr>
                <w:rFonts w:cs="Arial"/>
                <w:color w:val="FF0000"/>
                <w:szCs w:val="18"/>
              </w:rPr>
              <w:t>TxTEGs</w:t>
            </w:r>
            <w:proofErr w:type="spellEnd"/>
            <w:r>
              <w:rPr>
                <w:rFonts w:cs="Arial"/>
                <w:color w:val="FF0000"/>
                <w:szCs w:val="18"/>
              </w:rPr>
              <w:t xml:space="preserve"> for UL TDOA</w:t>
            </w:r>
          </w:p>
        </w:tc>
        <w:tc>
          <w:tcPr>
            <w:tcW w:w="0" w:type="auto"/>
            <w:shd w:val="clear" w:color="auto" w:fill="auto"/>
          </w:tcPr>
          <w:p w14:paraId="5AE2640C"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UL TDOA and/or Multi-RTT positioning</w:t>
            </w:r>
          </w:p>
          <w:p w14:paraId="3A24F58E" w14:textId="77777777" w:rsidR="00FE2F76" w:rsidRDefault="0084209F">
            <w:pPr>
              <w:pStyle w:val="ListParagraph"/>
              <w:autoSpaceDE w:val="0"/>
              <w:autoSpaceDN w:val="0"/>
              <w:adjustRightInd w:val="0"/>
              <w:snapToGrid w:val="0"/>
              <w:spacing w:afterLines="50"/>
              <w:ind w:left="20" w:firstLine="5"/>
              <w:rPr>
                <w:rFonts w:cs="Arial"/>
                <w:sz w:val="18"/>
                <w:szCs w:val="18"/>
                <w:highlight w:val="yellow"/>
              </w:rPr>
            </w:pPr>
            <w:r>
              <w:rPr>
                <w:rFonts w:cs="Arial"/>
                <w:sz w:val="18"/>
                <w:szCs w:val="18"/>
                <w:highlight w:val="yellow"/>
              </w:rPr>
              <w:t>FFS: the values (&gt;1).</w:t>
            </w:r>
          </w:p>
          <w:p w14:paraId="36ED1038" w14:textId="77777777" w:rsidR="00FE2F76" w:rsidRDefault="0084209F">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FFS: whether to have a value=1 to indicate UE Tx timing errors is well calibrated</w:t>
            </w:r>
          </w:p>
          <w:p w14:paraId="3F9400B2" w14:textId="77777777" w:rsidR="00FE2F76" w:rsidRDefault="0084209F">
            <w:pPr>
              <w:pStyle w:val="ListParagraph"/>
              <w:autoSpaceDE w:val="0"/>
              <w:autoSpaceDN w:val="0"/>
              <w:adjustRightInd w:val="0"/>
              <w:snapToGrid w:val="0"/>
              <w:spacing w:afterLines="50"/>
              <w:ind w:left="15" w:firstLine="5"/>
              <w:rPr>
                <w:rFonts w:cs="Arial"/>
                <w:sz w:val="18"/>
                <w:szCs w:val="18"/>
              </w:rPr>
            </w:pPr>
            <w:r>
              <w:rPr>
                <w:rFonts w:cs="Arial"/>
                <w:sz w:val="18"/>
                <w:szCs w:val="18"/>
                <w:highlight w:val="yellow"/>
              </w:rPr>
              <w:t>FFS: whether a UE supports different values for UL TDOA and/or Multi-RTT positioning</w:t>
            </w:r>
          </w:p>
          <w:p w14:paraId="2BEB8A07" w14:textId="77777777" w:rsidR="00FE2F76" w:rsidRDefault="00FE2F76">
            <w:pPr>
              <w:pStyle w:val="ListParagraph"/>
              <w:autoSpaceDE w:val="0"/>
              <w:autoSpaceDN w:val="0"/>
              <w:adjustRightInd w:val="0"/>
              <w:snapToGrid w:val="0"/>
              <w:spacing w:afterLines="50"/>
              <w:ind w:left="15" w:firstLine="5"/>
              <w:rPr>
                <w:rFonts w:cs="Arial"/>
                <w:sz w:val="18"/>
                <w:szCs w:val="18"/>
              </w:rPr>
            </w:pPr>
          </w:p>
          <w:p w14:paraId="061AEE76" w14:textId="77777777" w:rsidR="00FE2F76" w:rsidRDefault="0084209F">
            <w:pPr>
              <w:pStyle w:val="ListParagraph"/>
              <w:autoSpaceDE w:val="0"/>
              <w:autoSpaceDN w:val="0"/>
              <w:adjustRightInd w:val="0"/>
              <w:snapToGrid w:val="0"/>
              <w:spacing w:afterLines="50"/>
              <w:ind w:left="15" w:firstLine="5"/>
              <w:rPr>
                <w:rFonts w:cs="Arial"/>
                <w:color w:val="FF0000"/>
                <w:sz w:val="18"/>
                <w:szCs w:val="18"/>
                <w:highlight w:val="yellow"/>
              </w:rPr>
            </w:pPr>
            <w:r>
              <w:rPr>
                <w:rFonts w:cs="Arial"/>
                <w:color w:val="FF0000"/>
                <w:sz w:val="18"/>
                <w:szCs w:val="18"/>
                <w:highlight w:val="yellow"/>
              </w:rPr>
              <w:t>[If UE supports this capability with the values &gt; 1, the UE supports to provide the association information of UL SRS resources for positioning with Tx TEGs to the LMF.</w:t>
            </w:r>
          </w:p>
          <w:p w14:paraId="523AD605" w14:textId="77777777" w:rsidR="00FE2F76" w:rsidRDefault="0084209F">
            <w:pPr>
              <w:pStyle w:val="ListParagraph"/>
              <w:numPr>
                <w:ilvl w:val="0"/>
                <w:numId w:val="52"/>
              </w:numPr>
              <w:autoSpaceDE w:val="0"/>
              <w:autoSpaceDN w:val="0"/>
              <w:adjustRightInd w:val="0"/>
              <w:snapToGrid w:val="0"/>
              <w:spacing w:before="0" w:afterLines="50"/>
              <w:rPr>
                <w:rFonts w:cs="Arial"/>
                <w:sz w:val="18"/>
                <w:szCs w:val="18"/>
              </w:rPr>
            </w:pPr>
            <w:r>
              <w:rPr>
                <w:rFonts w:cs="Arial"/>
                <w:color w:val="FF0000"/>
                <w:sz w:val="18"/>
                <w:szCs w:val="18"/>
                <w:highlight w:val="yellow"/>
              </w:rPr>
              <w:t xml:space="preserve">FFS: Whether the association information is sent directly from UE to LMF, or is first provided to </w:t>
            </w:r>
            <w:proofErr w:type="spellStart"/>
            <w:r>
              <w:rPr>
                <w:rFonts w:cs="Arial"/>
                <w:color w:val="FF0000"/>
                <w:sz w:val="18"/>
                <w:szCs w:val="18"/>
                <w:highlight w:val="yellow"/>
              </w:rPr>
              <w:t>gNB</w:t>
            </w:r>
            <w:proofErr w:type="spellEnd"/>
            <w:r>
              <w:rPr>
                <w:rFonts w:cs="Arial"/>
                <w:color w:val="FF0000"/>
                <w:sz w:val="18"/>
                <w:szCs w:val="18"/>
                <w:highlight w:val="yellow"/>
              </w:rPr>
              <w:t xml:space="preserve"> and then forwarded to LMF]</w:t>
            </w:r>
          </w:p>
        </w:tc>
        <w:tc>
          <w:tcPr>
            <w:tcW w:w="0" w:type="auto"/>
            <w:shd w:val="clear" w:color="auto" w:fill="auto"/>
          </w:tcPr>
          <w:p w14:paraId="36315DA7" w14:textId="77777777" w:rsidR="00FE2F76" w:rsidRDefault="0084209F">
            <w:pPr>
              <w:pStyle w:val="TAL"/>
              <w:rPr>
                <w:rFonts w:cs="Arial"/>
                <w:szCs w:val="18"/>
              </w:rPr>
            </w:pPr>
            <w:r>
              <w:rPr>
                <w:rFonts w:cs="Arial"/>
                <w:color w:val="FF0000"/>
                <w:szCs w:val="18"/>
                <w:highlight w:val="yellow"/>
              </w:rPr>
              <w:t>[13-4, 13-8]</w:t>
            </w:r>
          </w:p>
        </w:tc>
        <w:tc>
          <w:tcPr>
            <w:tcW w:w="0" w:type="auto"/>
            <w:shd w:val="clear" w:color="auto" w:fill="auto"/>
          </w:tcPr>
          <w:p w14:paraId="1EE28F5C" w14:textId="77777777" w:rsidR="00FE2F76" w:rsidRDefault="0084209F">
            <w:pPr>
              <w:pStyle w:val="TAL"/>
              <w:rPr>
                <w:rFonts w:eastAsia="SimSun" w:cs="Arial"/>
                <w:szCs w:val="18"/>
                <w:highlight w:val="yellow"/>
                <w:lang w:eastAsia="zh-CN"/>
              </w:rPr>
            </w:pPr>
            <w:r>
              <w:rPr>
                <w:rFonts w:eastAsia="SimSun" w:cs="Arial"/>
                <w:szCs w:val="18"/>
                <w:highlight w:val="yellow"/>
                <w:lang w:eastAsia="zh-CN"/>
              </w:rPr>
              <w:t>FFS</w:t>
            </w:r>
          </w:p>
        </w:tc>
        <w:tc>
          <w:tcPr>
            <w:tcW w:w="0" w:type="auto"/>
            <w:shd w:val="clear" w:color="auto" w:fill="auto"/>
          </w:tcPr>
          <w:p w14:paraId="74A27F08" w14:textId="77777777" w:rsidR="00FE2F76" w:rsidRDefault="00FE2F76">
            <w:pPr>
              <w:pStyle w:val="TAL"/>
              <w:rPr>
                <w:rFonts w:cs="Arial"/>
                <w:szCs w:val="18"/>
              </w:rPr>
            </w:pPr>
          </w:p>
        </w:tc>
        <w:tc>
          <w:tcPr>
            <w:tcW w:w="0" w:type="auto"/>
            <w:shd w:val="clear" w:color="auto" w:fill="auto"/>
          </w:tcPr>
          <w:p w14:paraId="18F0421B" w14:textId="77777777" w:rsidR="00FE2F76" w:rsidRDefault="0084209F">
            <w:pPr>
              <w:pStyle w:val="TAL"/>
              <w:rPr>
                <w:rFonts w:eastAsia="SimSun" w:cs="Arial"/>
                <w:szCs w:val="18"/>
                <w:lang w:eastAsia="zh-CN"/>
              </w:rPr>
            </w:pPr>
            <w:r>
              <w:rPr>
                <w:rFonts w:cs="Arial"/>
                <w:color w:val="000000"/>
                <w:szCs w:val="18"/>
              </w:rPr>
              <w:t>Mitigation of UE Tx timing delays is not supported</w:t>
            </w:r>
          </w:p>
        </w:tc>
        <w:tc>
          <w:tcPr>
            <w:tcW w:w="0" w:type="auto"/>
            <w:shd w:val="clear" w:color="auto" w:fill="auto"/>
          </w:tcPr>
          <w:p w14:paraId="5424C45F" w14:textId="77777777" w:rsidR="00FE2F76" w:rsidRDefault="0084209F">
            <w:pPr>
              <w:pStyle w:val="TAL"/>
              <w:rPr>
                <w:rFonts w:cs="Arial"/>
                <w:szCs w:val="18"/>
                <w:highlight w:val="yellow"/>
              </w:rPr>
            </w:pPr>
            <w:r>
              <w:rPr>
                <w:rFonts w:cs="Arial"/>
                <w:szCs w:val="18"/>
                <w:highlight w:val="yellow"/>
              </w:rPr>
              <w:t xml:space="preserve">FFS: Per  UE or per band </w:t>
            </w:r>
            <w:r>
              <w:rPr>
                <w:rFonts w:cs="Arial"/>
                <w:color w:val="FF0000"/>
                <w:szCs w:val="18"/>
                <w:highlight w:val="yellow"/>
              </w:rPr>
              <w:t>or per FS</w:t>
            </w:r>
          </w:p>
        </w:tc>
        <w:tc>
          <w:tcPr>
            <w:tcW w:w="0" w:type="auto"/>
            <w:shd w:val="clear" w:color="auto" w:fill="auto"/>
          </w:tcPr>
          <w:p w14:paraId="218E640E" w14:textId="77777777" w:rsidR="00FE2F76" w:rsidRDefault="0084209F">
            <w:pPr>
              <w:pStyle w:val="TAL"/>
              <w:rPr>
                <w:rFonts w:cs="Arial"/>
                <w:szCs w:val="18"/>
              </w:rPr>
            </w:pPr>
            <w:r>
              <w:rPr>
                <w:rFonts w:cs="Arial"/>
                <w:szCs w:val="18"/>
              </w:rPr>
              <w:t>n/a</w:t>
            </w:r>
          </w:p>
        </w:tc>
        <w:tc>
          <w:tcPr>
            <w:tcW w:w="0" w:type="auto"/>
            <w:shd w:val="clear" w:color="auto" w:fill="auto"/>
          </w:tcPr>
          <w:p w14:paraId="6EA12401" w14:textId="77777777" w:rsidR="00FE2F76" w:rsidRDefault="0084209F">
            <w:pPr>
              <w:pStyle w:val="TAL"/>
              <w:rPr>
                <w:rFonts w:cs="Arial"/>
                <w:szCs w:val="18"/>
              </w:rPr>
            </w:pPr>
            <w:r>
              <w:rPr>
                <w:rFonts w:cs="Arial"/>
                <w:szCs w:val="18"/>
              </w:rPr>
              <w:t>n/a</w:t>
            </w:r>
          </w:p>
        </w:tc>
        <w:tc>
          <w:tcPr>
            <w:tcW w:w="0" w:type="auto"/>
            <w:shd w:val="clear" w:color="auto" w:fill="auto"/>
          </w:tcPr>
          <w:p w14:paraId="36EF4009" w14:textId="77777777" w:rsidR="00FE2F76" w:rsidRDefault="0084209F">
            <w:pPr>
              <w:pStyle w:val="TAL"/>
              <w:rPr>
                <w:rFonts w:cs="Arial"/>
                <w:szCs w:val="18"/>
              </w:rPr>
            </w:pPr>
            <w:r>
              <w:rPr>
                <w:rFonts w:cs="Arial"/>
                <w:szCs w:val="18"/>
              </w:rPr>
              <w:t>n/a</w:t>
            </w:r>
          </w:p>
        </w:tc>
        <w:tc>
          <w:tcPr>
            <w:tcW w:w="0" w:type="auto"/>
            <w:shd w:val="clear" w:color="auto" w:fill="auto"/>
          </w:tcPr>
          <w:p w14:paraId="137874E9" w14:textId="77777777" w:rsidR="00FE2F76" w:rsidRDefault="0084209F">
            <w:pPr>
              <w:pStyle w:val="TAL"/>
              <w:rPr>
                <w:rFonts w:cs="Arial"/>
                <w:szCs w:val="18"/>
              </w:rPr>
            </w:pPr>
            <w:r>
              <w:rPr>
                <w:rFonts w:cs="Arial"/>
                <w:color w:val="FF0000"/>
                <w:szCs w:val="18"/>
                <w:highlight w:val="yellow"/>
              </w:rPr>
              <w:t>[The candidate values are {1, 2, 4, 8, 16, 32}]</w:t>
            </w:r>
          </w:p>
          <w:p w14:paraId="0F29C7BE" w14:textId="77777777" w:rsidR="00FE2F76" w:rsidRDefault="00FE2F76">
            <w:pPr>
              <w:pStyle w:val="TAL"/>
              <w:rPr>
                <w:rFonts w:cs="Arial"/>
                <w:szCs w:val="18"/>
              </w:rPr>
            </w:pPr>
          </w:p>
          <w:p w14:paraId="50E0873C" w14:textId="77777777" w:rsidR="00FE2F76" w:rsidRDefault="0084209F">
            <w:pPr>
              <w:pStyle w:val="TAL"/>
              <w:rPr>
                <w:rFonts w:cs="Arial"/>
                <w:strike/>
                <w:color w:val="FF0000"/>
                <w:szCs w:val="18"/>
              </w:rPr>
            </w:pPr>
            <w:r>
              <w:rPr>
                <w:rFonts w:cs="Arial"/>
                <w:szCs w:val="18"/>
              </w:rPr>
              <w:t>Need for location server to know if the feature is supported.</w:t>
            </w:r>
          </w:p>
          <w:p w14:paraId="50B0E003" w14:textId="77777777" w:rsidR="00FE2F76" w:rsidRDefault="0084209F">
            <w:pPr>
              <w:pStyle w:val="TAL"/>
              <w:rPr>
                <w:rFonts w:cs="Arial"/>
                <w:szCs w:val="18"/>
              </w:rPr>
            </w:pPr>
            <w:r>
              <w:rPr>
                <w:rFonts w:cs="Arial"/>
                <w:strike/>
                <w:color w:val="FF0000"/>
                <w:szCs w:val="18"/>
              </w:rPr>
              <w:t xml:space="preserve">FFS: whether </w:t>
            </w:r>
            <w:proofErr w:type="spellStart"/>
            <w:r>
              <w:rPr>
                <w:rFonts w:cs="Arial"/>
                <w:strike/>
                <w:color w:val="FF0000"/>
                <w:szCs w:val="18"/>
              </w:rPr>
              <w:t>gNB</w:t>
            </w:r>
            <w:proofErr w:type="spellEnd"/>
            <w:r>
              <w:rPr>
                <w:rFonts w:cs="Arial"/>
                <w:strike/>
                <w:color w:val="FF0000"/>
                <w:szCs w:val="18"/>
              </w:rPr>
              <w:t xml:space="preserve"> needs to know if the feature is supported.</w:t>
            </w:r>
          </w:p>
        </w:tc>
        <w:tc>
          <w:tcPr>
            <w:tcW w:w="0" w:type="auto"/>
            <w:shd w:val="clear" w:color="auto" w:fill="auto"/>
          </w:tcPr>
          <w:p w14:paraId="2C8EBD6A"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179B09B1"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025CBEA7" w14:textId="77777777" w:rsidTr="00D4388E">
        <w:tc>
          <w:tcPr>
            <w:tcW w:w="1818" w:type="dxa"/>
            <w:tcBorders>
              <w:top w:val="single" w:sz="4" w:space="0" w:color="auto"/>
              <w:left w:val="single" w:sz="4" w:space="0" w:color="auto"/>
              <w:bottom w:val="single" w:sz="4" w:space="0" w:color="auto"/>
              <w:right w:val="single" w:sz="4" w:space="0" w:color="auto"/>
            </w:tcBorders>
            <w:shd w:val="clear" w:color="auto" w:fill="D9E2F3"/>
          </w:tcPr>
          <w:p w14:paraId="31CF78EF"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F5F340C"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514FB45F" w14:textId="77777777" w:rsidTr="00D4388E">
        <w:tc>
          <w:tcPr>
            <w:tcW w:w="1818" w:type="dxa"/>
            <w:tcBorders>
              <w:top w:val="single" w:sz="4" w:space="0" w:color="auto"/>
              <w:left w:val="single" w:sz="4" w:space="0" w:color="auto"/>
              <w:bottom w:val="single" w:sz="4" w:space="0" w:color="auto"/>
              <w:right w:val="single" w:sz="4" w:space="0" w:color="auto"/>
            </w:tcBorders>
          </w:tcPr>
          <w:p w14:paraId="3B0ABDBF"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61E2142" w14:textId="77777777" w:rsidR="00FE2F76" w:rsidRDefault="0084209F">
            <w:pPr>
              <w:jc w:val="left"/>
              <w:rPr>
                <w:rFonts w:eastAsia="SimSun"/>
                <w:lang w:eastAsia="zh-CN"/>
              </w:rPr>
            </w:pPr>
            <w:r>
              <w:rPr>
                <w:rFonts w:eastAsia="SimSun" w:hint="eastAsia"/>
                <w:lang w:eastAsia="zh-CN"/>
              </w:rPr>
              <w:t>W</w:t>
            </w:r>
            <w:r>
              <w:rPr>
                <w:rFonts w:eastAsia="SimSun"/>
                <w:lang w:eastAsia="zh-CN"/>
              </w:rPr>
              <w:t xml:space="preserve">e think that support of UL TEG feature could be reported to LMF, but the detailed number of UE Tx TEGs should be reported to </w:t>
            </w:r>
            <w:proofErr w:type="spellStart"/>
            <w:r>
              <w:rPr>
                <w:rFonts w:eastAsia="SimSun"/>
                <w:lang w:eastAsia="zh-CN"/>
              </w:rPr>
              <w:t>gNB</w:t>
            </w:r>
            <w:proofErr w:type="spellEnd"/>
            <w:r>
              <w:rPr>
                <w:rFonts w:eastAsia="SimSun"/>
                <w:lang w:eastAsia="zh-CN"/>
              </w:rPr>
              <w:t>.</w:t>
            </w:r>
          </w:p>
          <w:p w14:paraId="6CEE956D" w14:textId="77777777" w:rsidR="00FE2F76" w:rsidRDefault="0084209F">
            <w:pPr>
              <w:jc w:val="left"/>
              <w:rPr>
                <w:rFonts w:eastAsia="SimSun"/>
                <w:lang w:eastAsia="zh-CN"/>
              </w:rPr>
            </w:pPr>
            <w:proofErr w:type="gramStart"/>
            <w:r>
              <w:rPr>
                <w:rFonts w:eastAsia="SimSun"/>
                <w:lang w:eastAsia="zh-CN"/>
              </w:rPr>
              <w:t>So</w:t>
            </w:r>
            <w:proofErr w:type="gramEnd"/>
            <w:r>
              <w:rPr>
                <w:rFonts w:eastAsia="SimSun"/>
                <w:lang w:eastAsia="zh-CN"/>
              </w:rPr>
              <w:t xml:space="preserve"> we suggest to have the following two FGs</w:t>
            </w:r>
          </w:p>
          <w:p w14:paraId="17E75622" w14:textId="77777777" w:rsidR="00FE2F76" w:rsidRDefault="0084209F">
            <w:pPr>
              <w:jc w:val="left"/>
              <w:rPr>
                <w:rFonts w:eastAsia="SimSun"/>
                <w:lang w:eastAsia="zh-CN"/>
              </w:rPr>
            </w:pPr>
            <w:r>
              <w:rPr>
                <w:rFonts w:eastAsia="SimSun"/>
                <w:lang w:eastAsia="zh-CN"/>
              </w:rPr>
              <w:t xml:space="preserve">27-x2a </w:t>
            </w:r>
            <w:r>
              <w:rPr>
                <w:rFonts w:eastAsia="SimSun"/>
                <w:lang w:eastAsia="zh-CN"/>
              </w:rPr>
              <w:tab/>
              <w:t>Maximum number of UE-</w:t>
            </w:r>
            <w:proofErr w:type="spellStart"/>
            <w:r>
              <w:rPr>
                <w:rFonts w:eastAsia="SimSun"/>
                <w:lang w:eastAsia="zh-CN"/>
              </w:rPr>
              <w:t>TxTEG</w:t>
            </w:r>
            <w:proofErr w:type="spellEnd"/>
            <w:r>
              <w:rPr>
                <w:rFonts w:eastAsia="SimSun"/>
                <w:lang w:eastAsia="zh-CN"/>
              </w:rPr>
              <w:t xml:space="preserve"> for UL-TDOA</w:t>
            </w:r>
            <w:r>
              <w:rPr>
                <w:rFonts w:eastAsia="SimSun"/>
                <w:lang w:eastAsia="zh-CN"/>
              </w:rPr>
              <w:tab/>
              <w:t xml:space="preserve">Need for </w:t>
            </w:r>
            <w:proofErr w:type="spellStart"/>
            <w:r>
              <w:rPr>
                <w:rFonts w:eastAsia="SimSun"/>
                <w:lang w:eastAsia="zh-CN"/>
              </w:rPr>
              <w:t>gNB</w:t>
            </w:r>
            <w:proofErr w:type="spellEnd"/>
            <w:r>
              <w:rPr>
                <w:rFonts w:eastAsia="SimSun"/>
                <w:lang w:eastAsia="zh-CN"/>
              </w:rPr>
              <w:t xml:space="preserve"> to know </w:t>
            </w:r>
            <w:r>
              <w:rPr>
                <w:rFonts w:eastAsia="SimSun"/>
                <w:lang w:eastAsia="zh-CN"/>
              </w:rPr>
              <w:tab/>
            </w:r>
            <w:r>
              <w:rPr>
                <w:rFonts w:eastAsia="SimSun"/>
                <w:lang w:eastAsia="zh-CN"/>
              </w:rPr>
              <w:tab/>
              <w:t xml:space="preserve">FFS: Per UE or per band or per FS </w:t>
            </w:r>
            <w:r>
              <w:rPr>
                <w:rFonts w:eastAsia="SimSun"/>
                <w:lang w:eastAsia="zh-CN"/>
              </w:rPr>
              <w:tab/>
              <w:t>[The candidate values are {1, 2, 4, 8, 16, 32}] and no need for the location server to know</w:t>
            </w:r>
          </w:p>
          <w:p w14:paraId="20E0209C" w14:textId="77777777" w:rsidR="00FE2F76" w:rsidRDefault="0084209F">
            <w:pPr>
              <w:jc w:val="left"/>
              <w:rPr>
                <w:rFonts w:eastAsia="SimSun"/>
                <w:lang w:eastAsia="zh-CN"/>
              </w:rPr>
            </w:pPr>
            <w:r>
              <w:rPr>
                <w:rFonts w:eastAsia="SimSun"/>
                <w:lang w:eastAsia="zh-CN"/>
              </w:rPr>
              <w:t xml:space="preserve">27-x2b </w:t>
            </w:r>
            <w:r>
              <w:rPr>
                <w:rFonts w:eastAsia="SimSun"/>
                <w:lang w:eastAsia="zh-CN"/>
              </w:rPr>
              <w:tab/>
              <w:t>Support of UE-</w:t>
            </w:r>
            <w:proofErr w:type="spellStart"/>
            <w:r>
              <w:rPr>
                <w:rFonts w:eastAsia="SimSun"/>
                <w:lang w:eastAsia="zh-CN"/>
              </w:rPr>
              <w:t>TxTEG</w:t>
            </w:r>
            <w:proofErr w:type="spellEnd"/>
            <w:r>
              <w:rPr>
                <w:rFonts w:eastAsia="SimSun"/>
                <w:lang w:eastAsia="zh-CN"/>
              </w:rPr>
              <w:t xml:space="preserve"> reporting for UL-TDOA </w:t>
            </w:r>
            <w:r>
              <w:rPr>
                <w:rFonts w:eastAsia="SimSun"/>
                <w:lang w:eastAsia="zh-CN"/>
              </w:rPr>
              <w:tab/>
              <w:t xml:space="preserve">No need for </w:t>
            </w:r>
            <w:proofErr w:type="spellStart"/>
            <w:r>
              <w:rPr>
                <w:rFonts w:eastAsia="SimSun"/>
                <w:lang w:eastAsia="zh-CN"/>
              </w:rPr>
              <w:t>gNB</w:t>
            </w:r>
            <w:proofErr w:type="spellEnd"/>
            <w:r>
              <w:rPr>
                <w:rFonts w:eastAsia="SimSun"/>
                <w:lang w:eastAsia="zh-CN"/>
              </w:rPr>
              <w:t xml:space="preserve"> to know </w:t>
            </w:r>
            <w:r>
              <w:rPr>
                <w:rFonts w:eastAsia="SimSun"/>
                <w:lang w:eastAsia="zh-CN"/>
              </w:rPr>
              <w:tab/>
              <w:t xml:space="preserve">FFS: Per UE or per band </w:t>
            </w:r>
            <w:r>
              <w:rPr>
                <w:rFonts w:eastAsia="SimSun"/>
                <w:lang w:eastAsia="zh-CN"/>
              </w:rPr>
              <w:tab/>
            </w:r>
            <w:r>
              <w:rPr>
                <w:rFonts w:eastAsia="SimSun"/>
                <w:lang w:eastAsia="zh-CN"/>
              </w:rPr>
              <w:tab/>
              <w:t>[The candidate values are {supported}] and need for the location server to know</w:t>
            </w:r>
          </w:p>
        </w:tc>
      </w:tr>
      <w:tr w:rsidR="00FE2F76" w14:paraId="7EB060F2" w14:textId="77777777" w:rsidTr="00D4388E">
        <w:tc>
          <w:tcPr>
            <w:tcW w:w="1818" w:type="dxa"/>
            <w:tcBorders>
              <w:top w:val="single" w:sz="4" w:space="0" w:color="auto"/>
              <w:left w:val="single" w:sz="4" w:space="0" w:color="auto"/>
              <w:bottom w:val="single" w:sz="4" w:space="0" w:color="auto"/>
              <w:right w:val="single" w:sz="4" w:space="0" w:color="auto"/>
            </w:tcBorders>
          </w:tcPr>
          <w:p w14:paraId="79C78716"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6964A61" w14:textId="77777777" w:rsidR="00FE2F76" w:rsidRDefault="0084209F">
            <w:pPr>
              <w:jc w:val="left"/>
              <w:rPr>
                <w:rFonts w:eastAsia="SimSun"/>
                <w:lang w:eastAsia="zh-CN"/>
              </w:rPr>
            </w:pPr>
            <w:r>
              <w:rPr>
                <w:rFonts w:eastAsia="SimSun"/>
                <w:lang w:eastAsia="zh-CN"/>
              </w:rPr>
              <w:t xml:space="preserve">We would like to know why LMF needs to know the UL TEG feature and </w:t>
            </w:r>
            <w:proofErr w:type="spellStart"/>
            <w:r>
              <w:rPr>
                <w:rFonts w:eastAsia="SimSun"/>
                <w:lang w:eastAsia="zh-CN"/>
              </w:rPr>
              <w:t>gNB</w:t>
            </w:r>
            <w:proofErr w:type="spellEnd"/>
            <w:r>
              <w:rPr>
                <w:rFonts w:eastAsia="SimSun"/>
                <w:lang w:eastAsia="zh-CN"/>
              </w:rPr>
              <w:t xml:space="preserve"> not, and then why the maximum number only need to be </w:t>
            </w:r>
            <w:proofErr w:type="spellStart"/>
            <w:r>
              <w:rPr>
                <w:rFonts w:eastAsia="SimSun"/>
                <w:lang w:eastAsia="zh-CN"/>
              </w:rPr>
              <w:t>gNB</w:t>
            </w:r>
            <w:proofErr w:type="spellEnd"/>
            <w:r>
              <w:rPr>
                <w:rFonts w:eastAsia="SimSun"/>
                <w:lang w:eastAsia="zh-CN"/>
              </w:rPr>
              <w:t xml:space="preserve"> to know</w:t>
            </w:r>
          </w:p>
        </w:tc>
      </w:tr>
      <w:tr w:rsidR="00FE2F76" w14:paraId="19D36F63" w14:textId="77777777" w:rsidTr="00D4388E">
        <w:tc>
          <w:tcPr>
            <w:tcW w:w="1818" w:type="dxa"/>
            <w:tcBorders>
              <w:top w:val="single" w:sz="4" w:space="0" w:color="auto"/>
              <w:left w:val="single" w:sz="4" w:space="0" w:color="auto"/>
              <w:bottom w:val="single" w:sz="4" w:space="0" w:color="auto"/>
              <w:right w:val="single" w:sz="4" w:space="0" w:color="auto"/>
            </w:tcBorders>
          </w:tcPr>
          <w:p w14:paraId="4F8431E7"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D7B4CDA" w14:textId="77777777" w:rsidR="00FE2F76" w:rsidRDefault="0084209F">
            <w:pPr>
              <w:numPr>
                <w:ilvl w:val="0"/>
                <w:numId w:val="52"/>
              </w:numPr>
              <w:autoSpaceDE w:val="0"/>
              <w:autoSpaceDN w:val="0"/>
              <w:adjustRightInd w:val="0"/>
              <w:snapToGrid w:val="0"/>
              <w:spacing w:afterLines="50"/>
              <w:contextualSpacing/>
              <w:rPr>
                <w:rFonts w:eastAsia="SimSun"/>
              </w:rPr>
            </w:pPr>
            <w:r>
              <w:rPr>
                <w:rFonts w:eastAsia="SimSun"/>
              </w:rPr>
              <w:t>Similar to previous feature, there needs to be a separate row that is “per band” that the UE can use to inform the “</w:t>
            </w:r>
            <w:ins w:id="1405" w:author="AlexM - Qualcomm" w:date="2021-09-30T07:56:00Z">
              <w:r>
                <w:rPr>
                  <w:rFonts w:ascii="Calibri Light" w:hAnsi="Calibri Light" w:cs="Calibri Light"/>
                  <w:sz w:val="18"/>
                  <w:szCs w:val="18"/>
                </w:rPr>
                <w:t>Support of UE-</w:t>
              </w:r>
              <w:proofErr w:type="spellStart"/>
              <w:r>
                <w:rPr>
                  <w:rFonts w:ascii="Calibri Light" w:hAnsi="Calibri Light" w:cs="Calibri Light"/>
                  <w:sz w:val="18"/>
                  <w:szCs w:val="18"/>
                </w:rPr>
                <w:t>TxTEG</w:t>
              </w:r>
              <w:proofErr w:type="spellEnd"/>
              <w:r>
                <w:rPr>
                  <w:rFonts w:ascii="Calibri Light" w:hAnsi="Calibri Light" w:cs="Calibri Light"/>
                  <w:sz w:val="18"/>
                  <w:szCs w:val="18"/>
                </w:rPr>
                <w:t xml:space="preserve"> reporting for UL-TDO</w:t>
              </w:r>
            </w:ins>
            <w:r>
              <w:rPr>
                <w:rFonts w:ascii="Calibri Light" w:hAnsi="Calibri Light" w:cs="Calibri Light"/>
                <w:sz w:val="18"/>
                <w:szCs w:val="18"/>
              </w:rPr>
              <w:t>A</w:t>
            </w:r>
            <w:r>
              <w:rPr>
                <w:rFonts w:eastAsia="SimSun"/>
              </w:rPr>
              <w:t xml:space="preserve">“. The maximum number of </w:t>
            </w:r>
            <w:proofErr w:type="spellStart"/>
            <w:r>
              <w:rPr>
                <w:rFonts w:eastAsia="SimSun"/>
              </w:rPr>
              <w:t>TxTEGs</w:t>
            </w:r>
            <w:proofErr w:type="spellEnd"/>
            <w:r>
              <w:rPr>
                <w:rFonts w:eastAsia="SimSun"/>
              </w:rPr>
              <w:t xml:space="preserve"> could then be per UE. Both capabilities need to </w:t>
            </w:r>
            <w:proofErr w:type="spellStart"/>
            <w:r>
              <w:rPr>
                <w:rFonts w:eastAsia="SimSun"/>
              </w:rPr>
              <w:t>ne</w:t>
            </w:r>
            <w:proofErr w:type="spellEnd"/>
            <w:r>
              <w:rPr>
                <w:rFonts w:eastAsia="SimSun"/>
              </w:rPr>
              <w:t xml:space="preserve"> known to the LMF.</w:t>
            </w:r>
          </w:p>
          <w:p w14:paraId="1E400A2F" w14:textId="77777777" w:rsidR="00FE2F76" w:rsidRDefault="0084209F">
            <w:pPr>
              <w:jc w:val="left"/>
              <w:rPr>
                <w:rFonts w:eastAsia="SimSun"/>
                <w:lang w:eastAsia="zh-CN"/>
              </w:rPr>
            </w:pPr>
            <w:r>
              <w:rPr>
                <w:rFonts w:eastAsia="SimSun"/>
              </w:rPr>
              <w:t>Separate row for “</w:t>
            </w:r>
            <w:ins w:id="1406" w:author="AlexM - Qualcomm" w:date="2021-09-30T07:56:00Z">
              <w:r>
                <w:rPr>
                  <w:rFonts w:ascii="Calibri Light" w:hAnsi="Calibri Light" w:cs="Calibri Light"/>
                  <w:sz w:val="18"/>
                  <w:szCs w:val="18"/>
                </w:rPr>
                <w:t>Support of UE-</w:t>
              </w:r>
              <w:proofErr w:type="spellStart"/>
              <w:r>
                <w:rPr>
                  <w:rFonts w:ascii="Calibri Light" w:hAnsi="Calibri Light" w:cs="Calibri Light"/>
                  <w:sz w:val="18"/>
                  <w:szCs w:val="18"/>
                </w:rPr>
                <w:t>TxTEG</w:t>
              </w:r>
              <w:proofErr w:type="spellEnd"/>
              <w:r>
                <w:rPr>
                  <w:rFonts w:ascii="Calibri Light" w:hAnsi="Calibri Light" w:cs="Calibri Light"/>
                  <w:sz w:val="18"/>
                  <w:szCs w:val="18"/>
                </w:rPr>
                <w:t xml:space="preserve"> reporting for </w:t>
              </w:r>
            </w:ins>
            <w:r>
              <w:rPr>
                <w:rFonts w:ascii="Calibri Light" w:hAnsi="Calibri Light" w:cs="Calibri Light"/>
                <w:sz w:val="18"/>
                <w:szCs w:val="18"/>
              </w:rPr>
              <w:t>MRTT</w:t>
            </w:r>
            <w:r>
              <w:rPr>
                <w:rFonts w:eastAsia="SimSun"/>
              </w:rPr>
              <w:t xml:space="preserve">”, and a separate row for the “maximum number of </w:t>
            </w:r>
            <w:proofErr w:type="spellStart"/>
            <w:r>
              <w:rPr>
                <w:rFonts w:eastAsia="SimSun"/>
              </w:rPr>
              <w:t>TxTEGs</w:t>
            </w:r>
            <w:proofErr w:type="spellEnd"/>
            <w:r>
              <w:rPr>
                <w:rFonts w:eastAsia="SimSun"/>
              </w:rPr>
              <w:t xml:space="preserve"> for RTT”</w:t>
            </w:r>
          </w:p>
        </w:tc>
      </w:tr>
      <w:tr w:rsidR="00FE2F76" w14:paraId="72456FDF" w14:textId="77777777" w:rsidTr="00D4388E">
        <w:tc>
          <w:tcPr>
            <w:tcW w:w="1818" w:type="dxa"/>
            <w:tcBorders>
              <w:top w:val="single" w:sz="4" w:space="0" w:color="auto"/>
              <w:left w:val="single" w:sz="4" w:space="0" w:color="auto"/>
              <w:bottom w:val="single" w:sz="4" w:space="0" w:color="auto"/>
              <w:right w:val="single" w:sz="4" w:space="0" w:color="auto"/>
            </w:tcBorders>
          </w:tcPr>
          <w:p w14:paraId="5F64F949"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FBC5AEF" w14:textId="77777777" w:rsidR="00FE2F76" w:rsidRDefault="0084209F">
            <w:pPr>
              <w:jc w:val="left"/>
              <w:rPr>
                <w:rFonts w:eastAsia="SimSun"/>
                <w:lang w:eastAsia="zh-CN"/>
              </w:rPr>
            </w:pPr>
            <w:r>
              <w:rPr>
                <w:rFonts w:eastAsia="SimSun" w:hint="eastAsia"/>
                <w:lang w:eastAsia="zh-CN"/>
              </w:rPr>
              <w:t xml:space="preserve">We are OK for this FG.  </w:t>
            </w:r>
          </w:p>
          <w:p w14:paraId="37F94E81" w14:textId="77777777" w:rsidR="00FE2F76" w:rsidRDefault="0084209F">
            <w:pPr>
              <w:jc w:val="left"/>
              <w:rPr>
                <w:rFonts w:eastAsia="SimSun"/>
                <w:lang w:eastAsia="zh-CN"/>
              </w:rPr>
            </w:pPr>
            <w:r>
              <w:rPr>
                <w:rFonts w:eastAsia="SimSun" w:hint="eastAsia"/>
                <w:lang w:eastAsia="zh-CN"/>
              </w:rPr>
              <w:t xml:space="preserve">To align the third and the forth column, the third column should be revised as </w:t>
            </w:r>
            <w:r>
              <w:rPr>
                <w:rFonts w:eastAsia="SimSun"/>
                <w:lang w:eastAsia="zh-CN"/>
              </w:rPr>
              <w:t>‘</w:t>
            </w:r>
            <w:r>
              <w:rPr>
                <w:rFonts w:eastAsia="SimSun" w:hint="eastAsia"/>
                <w:lang w:eastAsia="zh-CN"/>
              </w:rPr>
              <w:t>Maximum number of UE-</w:t>
            </w:r>
            <w:proofErr w:type="spellStart"/>
            <w:r>
              <w:rPr>
                <w:rFonts w:eastAsia="SimSun" w:hint="eastAsia"/>
                <w:lang w:eastAsia="zh-CN"/>
              </w:rPr>
              <w:t>TxTEGs</w:t>
            </w:r>
            <w:proofErr w:type="spellEnd"/>
            <w:r>
              <w:rPr>
                <w:rFonts w:eastAsia="SimSun" w:hint="eastAsia"/>
                <w:lang w:eastAsia="zh-CN"/>
              </w:rPr>
              <w:t xml:space="preserve"> for UL TDOA </w:t>
            </w:r>
            <w:r>
              <w:rPr>
                <w:rFonts w:eastAsia="SimSun" w:hint="eastAsia"/>
                <w:color w:val="C00000"/>
                <w:lang w:eastAsia="zh-CN"/>
              </w:rPr>
              <w:t>and/or Multi-RTT positioning</w:t>
            </w:r>
            <w:r>
              <w:rPr>
                <w:rFonts w:eastAsia="SimSun"/>
                <w:lang w:eastAsia="zh-CN"/>
              </w:rPr>
              <w:t>’</w:t>
            </w:r>
          </w:p>
        </w:tc>
      </w:tr>
      <w:tr w:rsidR="00856490" w14:paraId="5729DDDD" w14:textId="77777777" w:rsidTr="00D4388E">
        <w:tc>
          <w:tcPr>
            <w:tcW w:w="1818" w:type="dxa"/>
            <w:tcBorders>
              <w:top w:val="single" w:sz="4" w:space="0" w:color="auto"/>
              <w:left w:val="single" w:sz="4" w:space="0" w:color="auto"/>
              <w:bottom w:val="single" w:sz="4" w:space="0" w:color="auto"/>
              <w:right w:val="single" w:sz="4" w:space="0" w:color="auto"/>
            </w:tcBorders>
          </w:tcPr>
          <w:p w14:paraId="291F5761" w14:textId="3DAF93C0" w:rsidR="00856490" w:rsidRDefault="00856490" w:rsidP="00856490">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3267E786" w14:textId="13C3EF24" w:rsidR="00856490" w:rsidRDefault="00856490" w:rsidP="00856490">
            <w:pPr>
              <w:jc w:val="left"/>
              <w:rPr>
                <w:rFonts w:eastAsia="SimSun"/>
                <w:lang w:eastAsia="zh-CN"/>
              </w:rPr>
            </w:pPr>
            <w:r>
              <w:rPr>
                <w:rFonts w:eastAsia="SimSun"/>
              </w:rPr>
              <w:t>We support the FL proposal</w:t>
            </w:r>
          </w:p>
        </w:tc>
      </w:tr>
      <w:tr w:rsidR="00D4388E" w14:paraId="694604B4" w14:textId="77777777" w:rsidTr="00D4388E">
        <w:tc>
          <w:tcPr>
            <w:tcW w:w="1818" w:type="dxa"/>
            <w:tcBorders>
              <w:top w:val="single" w:sz="4" w:space="0" w:color="auto"/>
              <w:left w:val="single" w:sz="4" w:space="0" w:color="auto"/>
              <w:bottom w:val="single" w:sz="4" w:space="0" w:color="auto"/>
              <w:right w:val="single" w:sz="4" w:space="0" w:color="auto"/>
            </w:tcBorders>
          </w:tcPr>
          <w:p w14:paraId="19923FF6" w14:textId="359E9494" w:rsidR="00D4388E" w:rsidRDefault="00D4388E" w:rsidP="00D4388E">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1AAC9111" w14:textId="1FB6C623" w:rsidR="00D4388E" w:rsidRDefault="00D4388E" w:rsidP="00D4388E">
            <w:pPr>
              <w:jc w:val="left"/>
              <w:rPr>
                <w:rFonts w:eastAsia="SimSun"/>
              </w:rPr>
            </w:pPr>
            <w:r>
              <w:rPr>
                <w:rFonts w:eastAsia="SimSun"/>
                <w:lang w:eastAsia="zh-CN"/>
              </w:rPr>
              <w:t>Support in principle. We prefer per band reporting</w:t>
            </w:r>
          </w:p>
        </w:tc>
      </w:tr>
      <w:tr w:rsidR="00155721" w14:paraId="21B39C1E" w14:textId="77777777" w:rsidTr="00D4388E">
        <w:tc>
          <w:tcPr>
            <w:tcW w:w="1818" w:type="dxa"/>
            <w:tcBorders>
              <w:top w:val="single" w:sz="4" w:space="0" w:color="auto"/>
              <w:left w:val="single" w:sz="4" w:space="0" w:color="auto"/>
              <w:bottom w:val="single" w:sz="4" w:space="0" w:color="auto"/>
              <w:right w:val="single" w:sz="4" w:space="0" w:color="auto"/>
            </w:tcBorders>
          </w:tcPr>
          <w:p w14:paraId="179CEAAB" w14:textId="205BE02B" w:rsidR="00155721" w:rsidRDefault="00155721" w:rsidP="00155721">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FB389BD" w14:textId="77777777" w:rsidR="00155721" w:rsidRPr="001644A8" w:rsidRDefault="00155721" w:rsidP="00155721">
            <w:pPr>
              <w:rPr>
                <w:rFonts w:ascii="Calibri" w:hAnsi="Calibri" w:cs="Calibri"/>
              </w:rPr>
            </w:pPr>
            <w:r>
              <w:rPr>
                <w:rFonts w:ascii="Calibri" w:hAnsi="Calibri" w:cs="Calibri"/>
                <w:lang w:val="en-GB"/>
              </w:rPr>
              <w:t>In Rel-17</w:t>
            </w:r>
            <w:r w:rsidRPr="001644A8">
              <w:rPr>
                <w:rFonts w:ascii="Calibri" w:hAnsi="Calibri" w:cs="Calibri"/>
                <w:lang w:val="en-GB"/>
              </w:rPr>
              <w:t xml:space="preserve">, UE Tx TEG association with UL SRS is only relevant if the UE has multiple Tx TEGs.  Hence, when the UE reports the capability for ‘(27x2)’, there is no need to include the value of 1 for the maximum number of UE Tx TEGs.  Hence, we suggest </w:t>
            </w:r>
            <w:proofErr w:type="gramStart"/>
            <w:r w:rsidRPr="001644A8">
              <w:rPr>
                <w:rFonts w:ascii="Calibri" w:hAnsi="Calibri" w:cs="Calibri"/>
                <w:lang w:val="en-GB"/>
              </w:rPr>
              <w:t>to remove</w:t>
            </w:r>
            <w:proofErr w:type="gramEnd"/>
            <w:r w:rsidRPr="001644A8">
              <w:rPr>
                <w:rFonts w:ascii="Calibri" w:hAnsi="Calibri" w:cs="Calibri"/>
                <w:lang w:val="en-GB"/>
              </w:rPr>
              <w:t xml:space="preserve"> ‘FFS: whether to have a value=1 to indicate UE Tx timing errors is well calibrated’</w:t>
            </w:r>
          </w:p>
          <w:p w14:paraId="79E357FE" w14:textId="25B819BD" w:rsidR="00155721" w:rsidRDefault="00155721" w:rsidP="00155721">
            <w:pPr>
              <w:jc w:val="left"/>
              <w:rPr>
                <w:rFonts w:eastAsia="SimSun"/>
                <w:lang w:eastAsia="zh-CN"/>
              </w:rPr>
            </w:pPr>
            <w:r w:rsidRPr="003A207E">
              <w:rPr>
                <w:rFonts w:eastAsia="SimSun"/>
                <w:lang w:eastAsia="zh-CN"/>
              </w:rPr>
              <w:t xml:space="preserve">we do not see the need to report different values for DL TDOA and Multi-RTT positioning.  Hence, we suggest </w:t>
            </w:r>
            <w:proofErr w:type="gramStart"/>
            <w:r w:rsidRPr="003A207E">
              <w:rPr>
                <w:rFonts w:eastAsia="SimSun"/>
                <w:lang w:eastAsia="zh-CN"/>
              </w:rPr>
              <w:t>to remove</w:t>
            </w:r>
            <w:proofErr w:type="gramEnd"/>
            <w:r w:rsidRPr="003A207E">
              <w:rPr>
                <w:rFonts w:eastAsia="SimSun"/>
                <w:lang w:eastAsia="zh-CN"/>
              </w:rPr>
              <w:t xml:space="preserve"> ‘FF</w:t>
            </w:r>
            <w:r>
              <w:rPr>
                <w:rFonts w:eastAsia="SimSun"/>
                <w:lang w:eastAsia="zh-CN"/>
              </w:rPr>
              <w:t>S</w:t>
            </w:r>
            <w:r w:rsidRPr="003A207E">
              <w:rPr>
                <w:rFonts w:eastAsia="SimSun"/>
                <w:lang w:eastAsia="zh-CN"/>
              </w:rPr>
              <w:t>: whether a UE supports different values for UL TDOA and/or Multi-RTT positioning’</w:t>
            </w:r>
          </w:p>
        </w:tc>
      </w:tr>
      <w:tr w:rsidR="00B944BD" w14:paraId="03D80BFF" w14:textId="77777777" w:rsidTr="00D4388E">
        <w:tc>
          <w:tcPr>
            <w:tcW w:w="1818" w:type="dxa"/>
            <w:tcBorders>
              <w:top w:val="single" w:sz="4" w:space="0" w:color="auto"/>
              <w:left w:val="single" w:sz="4" w:space="0" w:color="auto"/>
              <w:bottom w:val="single" w:sz="4" w:space="0" w:color="auto"/>
              <w:right w:val="single" w:sz="4" w:space="0" w:color="auto"/>
            </w:tcBorders>
          </w:tcPr>
          <w:p w14:paraId="65D412FE" w14:textId="64883E28" w:rsidR="00B944BD" w:rsidRDefault="00B944BD" w:rsidP="00B944BD">
            <w:pPr>
              <w:pStyle w:val="paragraph"/>
              <w:spacing w:before="0" w:beforeAutospacing="0" w:after="0" w:afterAutospacing="0"/>
              <w:textAlignment w:val="baseline"/>
              <w:rPr>
                <w:rStyle w:val="normaltextrun"/>
                <w:rFonts w:eastAsiaTheme="minorEastAsia"/>
                <w:sz w:val="20"/>
                <w:lang w:eastAsia="zh-CN"/>
              </w:rPr>
            </w:pPr>
            <w:r w:rsidRPr="00B944BD">
              <w:rPr>
                <w:rFonts w:ascii="Arial" w:eastAsia="SimSun" w:hAnsi="Arial"/>
                <w:szCs w:val="20"/>
              </w:rPr>
              <w:t>Intel</w:t>
            </w:r>
          </w:p>
        </w:tc>
        <w:tc>
          <w:tcPr>
            <w:tcW w:w="20522" w:type="dxa"/>
            <w:tcBorders>
              <w:top w:val="single" w:sz="4" w:space="0" w:color="auto"/>
              <w:left w:val="single" w:sz="4" w:space="0" w:color="auto"/>
              <w:bottom w:val="single" w:sz="4" w:space="0" w:color="auto"/>
              <w:right w:val="single" w:sz="4" w:space="0" w:color="auto"/>
            </w:tcBorders>
          </w:tcPr>
          <w:p w14:paraId="13E99A7B" w14:textId="43A5323F" w:rsidR="00B944BD" w:rsidRDefault="00B944BD" w:rsidP="00B944BD">
            <w:pPr>
              <w:rPr>
                <w:rFonts w:ascii="Calibri" w:hAnsi="Calibri" w:cs="Calibri"/>
                <w:lang w:val="en-GB"/>
              </w:rPr>
            </w:pPr>
            <w:r>
              <w:rPr>
                <w:rFonts w:eastAsia="SimSun"/>
                <w:lang w:eastAsia="zh-CN"/>
              </w:rPr>
              <w:t>Support FG w/o mentioning positioning technique. FFS differentiation for UL-TDOA and Multi-RTT</w:t>
            </w:r>
          </w:p>
        </w:tc>
      </w:tr>
      <w:tr w:rsidR="00446907" w14:paraId="229517F4" w14:textId="77777777" w:rsidTr="00446907">
        <w:tc>
          <w:tcPr>
            <w:tcW w:w="1818" w:type="dxa"/>
            <w:tcBorders>
              <w:top w:val="single" w:sz="4" w:space="0" w:color="auto"/>
              <w:left w:val="single" w:sz="4" w:space="0" w:color="auto"/>
              <w:bottom w:val="single" w:sz="4" w:space="0" w:color="auto"/>
              <w:right w:val="single" w:sz="4" w:space="0" w:color="auto"/>
            </w:tcBorders>
          </w:tcPr>
          <w:p w14:paraId="03C0D78A" w14:textId="6D5BCB6D" w:rsidR="00446907" w:rsidRPr="00446907" w:rsidRDefault="00446907" w:rsidP="00472273">
            <w:pPr>
              <w:pStyle w:val="paragraph"/>
              <w:spacing w:before="0" w:beforeAutospacing="0" w:after="0" w:afterAutospacing="0"/>
              <w:textAlignment w:val="baseline"/>
              <w:rPr>
                <w:rStyle w:val="normaltextrun"/>
                <w:rFonts w:ascii="Arial" w:eastAsia="SimSun" w:hAnsi="Arial"/>
                <w:szCs w:val="20"/>
              </w:rPr>
            </w:pPr>
            <w:r w:rsidRPr="00446907">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8196DC7" w14:textId="47A31394" w:rsidR="00446907" w:rsidRDefault="00446907" w:rsidP="00446907">
            <w:pPr>
              <w:rPr>
                <w:rFonts w:eastAsia="SimSun"/>
                <w:lang w:eastAsia="zh-CN"/>
              </w:rPr>
            </w:pPr>
            <w:r>
              <w:rPr>
                <w:rFonts w:eastAsia="SimSun"/>
                <w:lang w:eastAsia="zh-CN"/>
              </w:rPr>
              <w:t>We share similar view as QC/OPPO on “per-band” reporting</w:t>
            </w:r>
          </w:p>
        </w:tc>
      </w:tr>
    </w:tbl>
    <w:p w14:paraId="6CE1A303" w14:textId="77777777" w:rsidR="00FE2F76" w:rsidRDefault="00FE2F76">
      <w:pPr>
        <w:pStyle w:val="maintext"/>
        <w:ind w:firstLineChars="90" w:firstLine="180"/>
        <w:rPr>
          <w:rFonts w:ascii="Calibri" w:hAnsi="Calibri" w:cs="Arial"/>
          <w:color w:val="000000"/>
        </w:rPr>
      </w:pPr>
    </w:p>
    <w:p w14:paraId="2737A499" w14:textId="77777777" w:rsidR="00FE2F76" w:rsidRDefault="0084209F">
      <w:pPr>
        <w:pStyle w:val="Heading1"/>
        <w:numPr>
          <w:ilvl w:val="1"/>
          <w:numId w:val="8"/>
        </w:numPr>
        <w:jc w:val="both"/>
        <w:rPr>
          <w:color w:val="000000"/>
        </w:rPr>
      </w:pPr>
      <w:r>
        <w:rPr>
          <w:color w:val="000000"/>
        </w:rPr>
        <w:t xml:space="preserve">FG 27-x3: Mitigation of UE </w:t>
      </w:r>
      <w:proofErr w:type="spellStart"/>
      <w:r>
        <w:rPr>
          <w:color w:val="000000"/>
        </w:rPr>
        <w:t>RxTx</w:t>
      </w:r>
      <w:proofErr w:type="spellEnd"/>
      <w:r>
        <w:rPr>
          <w:color w:val="000000"/>
        </w:rPr>
        <w:t xml:space="preserve"> timing delays</w:t>
      </w:r>
    </w:p>
    <w:p w14:paraId="1CB25AD3"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two companies prefer splitting the row into separate FGs. Regarding the FFS points, only those should be discussed during RAN1 #106bis-e whose resolution may result in the introduction of new feature groups/rows. </w:t>
      </w:r>
    </w:p>
    <w:p w14:paraId="015310F2"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6ABDC18B"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0CB6E318"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52"/>
        <w:gridCol w:w="3458"/>
        <w:gridCol w:w="6233"/>
        <w:gridCol w:w="767"/>
        <w:gridCol w:w="447"/>
        <w:gridCol w:w="222"/>
        <w:gridCol w:w="2346"/>
        <w:gridCol w:w="1264"/>
        <w:gridCol w:w="467"/>
        <w:gridCol w:w="467"/>
        <w:gridCol w:w="467"/>
        <w:gridCol w:w="2590"/>
        <w:gridCol w:w="1697"/>
      </w:tblGrid>
      <w:tr w:rsidR="00FE2F76" w14:paraId="29847F50" w14:textId="77777777">
        <w:tc>
          <w:tcPr>
            <w:tcW w:w="0" w:type="auto"/>
            <w:shd w:val="clear" w:color="auto" w:fill="auto"/>
          </w:tcPr>
          <w:p w14:paraId="5F32B661"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378B9CF4" w14:textId="77777777" w:rsidR="00FE2F76" w:rsidRDefault="0084209F">
            <w:pPr>
              <w:pStyle w:val="TAL"/>
              <w:rPr>
                <w:rFonts w:cs="Arial"/>
                <w:szCs w:val="18"/>
              </w:rPr>
            </w:pPr>
            <w:r>
              <w:rPr>
                <w:rFonts w:cs="Arial"/>
                <w:szCs w:val="18"/>
              </w:rPr>
              <w:t>27-x3</w:t>
            </w:r>
          </w:p>
        </w:tc>
        <w:tc>
          <w:tcPr>
            <w:tcW w:w="0" w:type="auto"/>
            <w:shd w:val="clear" w:color="auto" w:fill="auto"/>
          </w:tcPr>
          <w:p w14:paraId="0210FDD5" w14:textId="77777777" w:rsidR="00FE2F76" w:rsidRDefault="0084209F">
            <w:pPr>
              <w:pStyle w:val="TAL"/>
              <w:rPr>
                <w:rFonts w:cs="Arial"/>
                <w:color w:val="FF0000"/>
                <w:szCs w:val="18"/>
                <w:lang w:eastAsia="en-US"/>
              </w:rPr>
            </w:pPr>
            <w:r>
              <w:rPr>
                <w:rFonts w:cs="Arial"/>
                <w:strike/>
                <w:color w:val="FF0000"/>
                <w:szCs w:val="18"/>
              </w:rPr>
              <w:t xml:space="preserve">Mitigation of UE </w:t>
            </w:r>
            <w:proofErr w:type="spellStart"/>
            <w:r>
              <w:rPr>
                <w:rFonts w:cs="Arial"/>
                <w:strike/>
                <w:color w:val="FF0000"/>
                <w:szCs w:val="18"/>
              </w:rPr>
              <w:t>RxTx</w:t>
            </w:r>
            <w:proofErr w:type="spellEnd"/>
            <w:r>
              <w:rPr>
                <w:rFonts w:cs="Arial"/>
                <w:strike/>
                <w:color w:val="FF0000"/>
                <w:szCs w:val="18"/>
              </w:rPr>
              <w:t xml:space="preserve"> timing delays</w:t>
            </w:r>
            <w:r>
              <w:rPr>
                <w:rFonts w:cs="Arial"/>
                <w:color w:val="FF0000"/>
                <w:szCs w:val="18"/>
              </w:rPr>
              <w:t xml:space="preserve"> M</w:t>
            </w:r>
            <w:r>
              <w:rPr>
                <w:rFonts w:eastAsia="SimSun" w:cs="Arial"/>
                <w:color w:val="FF0000"/>
                <w:szCs w:val="18"/>
                <w:lang w:eastAsia="zh-CN"/>
              </w:rPr>
              <w:t>aximum number of UE-</w:t>
            </w:r>
            <w:proofErr w:type="spellStart"/>
            <w:r>
              <w:rPr>
                <w:rFonts w:eastAsia="SimSun" w:cs="Arial"/>
                <w:color w:val="FF0000"/>
                <w:szCs w:val="18"/>
                <w:lang w:eastAsia="zh-CN"/>
              </w:rPr>
              <w:t>RxTxTEGs</w:t>
            </w:r>
            <w:proofErr w:type="spellEnd"/>
            <w:r>
              <w:rPr>
                <w:rFonts w:eastAsia="SimSun" w:cs="Arial"/>
                <w:color w:val="FF0000"/>
                <w:szCs w:val="18"/>
                <w:lang w:eastAsia="zh-CN"/>
              </w:rPr>
              <w:t xml:space="preserve"> for Multi-RTT</w:t>
            </w:r>
          </w:p>
        </w:tc>
        <w:tc>
          <w:tcPr>
            <w:tcW w:w="0" w:type="auto"/>
            <w:shd w:val="clear" w:color="auto" w:fill="auto"/>
          </w:tcPr>
          <w:p w14:paraId="60E688E7" w14:textId="77777777" w:rsidR="00FE2F76" w:rsidRDefault="0084209F">
            <w:pPr>
              <w:pStyle w:val="ListParagraph"/>
              <w:autoSpaceDE w:val="0"/>
              <w:autoSpaceDN w:val="0"/>
              <w:adjustRightInd w:val="0"/>
              <w:snapToGrid w:val="0"/>
              <w:spacing w:afterLines="50"/>
              <w:ind w:left="-5" w:firstLine="5"/>
              <w:rPr>
                <w:rFonts w:cs="Arial"/>
                <w:sz w:val="18"/>
                <w:szCs w:val="18"/>
              </w:rPr>
            </w:pPr>
            <w:r>
              <w:rPr>
                <w:rFonts w:cs="Arial"/>
                <w:sz w:val="18"/>
                <w:szCs w:val="18"/>
              </w:rPr>
              <w:t>The maximum number of UE-</w:t>
            </w:r>
            <w:proofErr w:type="spellStart"/>
            <w:r>
              <w:rPr>
                <w:rFonts w:cs="Arial"/>
                <w:sz w:val="18"/>
                <w:szCs w:val="18"/>
              </w:rPr>
              <w:t>RxTxTEG</w:t>
            </w:r>
            <w:proofErr w:type="spellEnd"/>
            <w:r>
              <w:rPr>
                <w:rFonts w:cs="Arial"/>
                <w:sz w:val="18"/>
                <w:szCs w:val="18"/>
              </w:rPr>
              <w:t xml:space="preserve"> per UE, which is supported and reported by UE for Multi-RTT positioning</w:t>
            </w:r>
          </w:p>
          <w:p w14:paraId="071EEC6D" w14:textId="77777777" w:rsidR="00FE2F76" w:rsidRDefault="0084209F">
            <w:pPr>
              <w:pStyle w:val="ListParagraph"/>
              <w:autoSpaceDE w:val="0"/>
              <w:autoSpaceDN w:val="0"/>
              <w:adjustRightInd w:val="0"/>
              <w:snapToGrid w:val="0"/>
              <w:spacing w:afterLines="50"/>
              <w:ind w:left="-5" w:firstLine="5"/>
              <w:rPr>
                <w:rFonts w:cs="Arial"/>
                <w:sz w:val="18"/>
                <w:szCs w:val="18"/>
                <w:highlight w:val="yellow"/>
              </w:rPr>
            </w:pPr>
            <w:r>
              <w:rPr>
                <w:rFonts w:cs="Arial"/>
                <w:sz w:val="18"/>
                <w:szCs w:val="18"/>
                <w:highlight w:val="yellow"/>
              </w:rPr>
              <w:t>FFS: the values (&gt;1)</w:t>
            </w:r>
          </w:p>
          <w:p w14:paraId="4860C84C"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 xml:space="preserve">FFS: whether to have a value=1 to indicate UE </w:t>
            </w:r>
            <w:proofErr w:type="spellStart"/>
            <w:r>
              <w:rPr>
                <w:rFonts w:cs="Arial"/>
                <w:sz w:val="18"/>
                <w:szCs w:val="18"/>
                <w:highlight w:val="yellow"/>
              </w:rPr>
              <w:t>RxTx</w:t>
            </w:r>
            <w:proofErr w:type="spellEnd"/>
            <w:r>
              <w:rPr>
                <w:rFonts w:cs="Arial"/>
                <w:sz w:val="18"/>
                <w:szCs w:val="18"/>
                <w:highlight w:val="yellow"/>
              </w:rPr>
              <w:t xml:space="preserve"> timing errors is well calibrated</w:t>
            </w:r>
          </w:p>
          <w:p w14:paraId="43F0D603" w14:textId="77777777" w:rsidR="00FE2F76" w:rsidRDefault="00FE2F76">
            <w:pPr>
              <w:autoSpaceDE w:val="0"/>
              <w:autoSpaceDN w:val="0"/>
              <w:adjustRightInd w:val="0"/>
              <w:snapToGrid w:val="0"/>
              <w:spacing w:afterLines="50"/>
              <w:contextualSpacing/>
              <w:rPr>
                <w:rFonts w:cs="Arial"/>
                <w:sz w:val="18"/>
                <w:szCs w:val="18"/>
              </w:rPr>
            </w:pPr>
          </w:p>
          <w:p w14:paraId="094F1918" w14:textId="77777777" w:rsidR="00FE2F76" w:rsidRDefault="0084209F">
            <w:pPr>
              <w:autoSpaceDE w:val="0"/>
              <w:autoSpaceDN w:val="0"/>
              <w:adjustRightInd w:val="0"/>
              <w:snapToGrid w:val="0"/>
              <w:spacing w:afterLines="50"/>
              <w:contextualSpacing/>
              <w:rPr>
                <w:rFonts w:cs="Arial"/>
                <w:sz w:val="18"/>
                <w:szCs w:val="18"/>
              </w:rPr>
            </w:pPr>
            <w:r>
              <w:rPr>
                <w:rFonts w:cs="Arial"/>
                <w:color w:val="FF0000"/>
                <w:sz w:val="18"/>
                <w:szCs w:val="18"/>
                <w:highlight w:val="yellow"/>
              </w:rPr>
              <w:t xml:space="preserve">[If a UE support this capability with the values &gt; 1, the UE supports reporting of UE </w:t>
            </w:r>
            <w:proofErr w:type="spellStart"/>
            <w:r>
              <w:rPr>
                <w:rFonts w:cs="Arial"/>
                <w:color w:val="FF0000"/>
                <w:sz w:val="18"/>
                <w:szCs w:val="18"/>
                <w:highlight w:val="yellow"/>
              </w:rPr>
              <w:t>RxTx</w:t>
            </w:r>
            <w:proofErr w:type="spellEnd"/>
            <w:r>
              <w:rPr>
                <w:rFonts w:cs="Arial"/>
                <w:color w:val="FF0000"/>
                <w:sz w:val="18"/>
                <w:szCs w:val="18"/>
                <w:highlight w:val="yellow"/>
              </w:rPr>
              <w:t xml:space="preserve"> TEG ID with UE Rx-Tx time difference measurements for Multi-RTT positioning]</w:t>
            </w:r>
          </w:p>
        </w:tc>
        <w:tc>
          <w:tcPr>
            <w:tcW w:w="0" w:type="auto"/>
            <w:shd w:val="clear" w:color="auto" w:fill="auto"/>
          </w:tcPr>
          <w:p w14:paraId="3A8265B1" w14:textId="77777777" w:rsidR="00FE2F76" w:rsidRDefault="0084209F">
            <w:pPr>
              <w:pStyle w:val="TAL"/>
              <w:rPr>
                <w:rFonts w:cs="Arial"/>
                <w:szCs w:val="18"/>
              </w:rPr>
            </w:pPr>
            <w:r>
              <w:rPr>
                <w:rFonts w:cs="Arial"/>
                <w:color w:val="FF0000"/>
                <w:szCs w:val="18"/>
                <w:highlight w:val="yellow"/>
              </w:rPr>
              <w:t>[</w:t>
            </w:r>
            <w:r>
              <w:rPr>
                <w:rFonts w:cs="Arial"/>
                <w:color w:val="FF0000"/>
                <w:highlight w:val="yellow"/>
              </w:rPr>
              <w:t>13-4, 13-8]</w:t>
            </w:r>
          </w:p>
        </w:tc>
        <w:tc>
          <w:tcPr>
            <w:tcW w:w="0" w:type="auto"/>
            <w:shd w:val="clear" w:color="auto" w:fill="auto"/>
          </w:tcPr>
          <w:p w14:paraId="37840514"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5EC39892" w14:textId="77777777" w:rsidR="00FE2F76" w:rsidRDefault="00FE2F76">
            <w:pPr>
              <w:pStyle w:val="TAL"/>
              <w:rPr>
                <w:rFonts w:cs="Arial"/>
                <w:szCs w:val="18"/>
              </w:rPr>
            </w:pPr>
          </w:p>
        </w:tc>
        <w:tc>
          <w:tcPr>
            <w:tcW w:w="0" w:type="auto"/>
            <w:shd w:val="clear" w:color="auto" w:fill="auto"/>
          </w:tcPr>
          <w:p w14:paraId="10C0FDBF" w14:textId="77777777" w:rsidR="00FE2F76" w:rsidRDefault="0084209F">
            <w:pPr>
              <w:pStyle w:val="TAL"/>
              <w:rPr>
                <w:rFonts w:eastAsia="SimSun" w:cs="Arial"/>
                <w:szCs w:val="18"/>
                <w:lang w:eastAsia="zh-CN"/>
              </w:rPr>
            </w:pPr>
            <w:r>
              <w:rPr>
                <w:rFonts w:cs="Arial"/>
                <w:color w:val="000000"/>
                <w:szCs w:val="18"/>
              </w:rPr>
              <w:t xml:space="preserve">Mitigation of UE </w:t>
            </w:r>
            <w:proofErr w:type="spellStart"/>
            <w:r>
              <w:rPr>
                <w:rFonts w:cs="Arial"/>
                <w:color w:val="000000"/>
                <w:szCs w:val="18"/>
              </w:rPr>
              <w:t>RxTx</w:t>
            </w:r>
            <w:proofErr w:type="spellEnd"/>
            <w:r>
              <w:rPr>
                <w:rFonts w:cs="Arial"/>
                <w:color w:val="000000"/>
                <w:szCs w:val="18"/>
              </w:rPr>
              <w:t xml:space="preserve"> timing delays is not supported</w:t>
            </w:r>
          </w:p>
        </w:tc>
        <w:tc>
          <w:tcPr>
            <w:tcW w:w="0" w:type="auto"/>
            <w:shd w:val="clear" w:color="auto" w:fill="auto"/>
          </w:tcPr>
          <w:p w14:paraId="56D340A8" w14:textId="77777777" w:rsidR="00FE2F76" w:rsidRDefault="0084209F">
            <w:pPr>
              <w:pStyle w:val="TAL"/>
              <w:rPr>
                <w:rFonts w:cs="Arial"/>
                <w:szCs w:val="18"/>
              </w:rPr>
            </w:pPr>
            <w:r>
              <w:rPr>
                <w:rFonts w:cs="Arial"/>
                <w:szCs w:val="18"/>
                <w:highlight w:val="yellow"/>
              </w:rPr>
              <w:t>FFS: Per  UE or per band</w:t>
            </w:r>
          </w:p>
        </w:tc>
        <w:tc>
          <w:tcPr>
            <w:tcW w:w="0" w:type="auto"/>
            <w:shd w:val="clear" w:color="auto" w:fill="auto"/>
          </w:tcPr>
          <w:p w14:paraId="016456AF" w14:textId="77777777" w:rsidR="00FE2F76" w:rsidRDefault="0084209F">
            <w:pPr>
              <w:pStyle w:val="TAL"/>
              <w:rPr>
                <w:rFonts w:cs="Arial"/>
                <w:szCs w:val="18"/>
              </w:rPr>
            </w:pPr>
            <w:r>
              <w:rPr>
                <w:rFonts w:cs="Arial"/>
                <w:szCs w:val="18"/>
              </w:rPr>
              <w:t>n/a</w:t>
            </w:r>
          </w:p>
        </w:tc>
        <w:tc>
          <w:tcPr>
            <w:tcW w:w="0" w:type="auto"/>
            <w:shd w:val="clear" w:color="auto" w:fill="auto"/>
          </w:tcPr>
          <w:p w14:paraId="015E2F66" w14:textId="77777777" w:rsidR="00FE2F76" w:rsidRDefault="0084209F">
            <w:pPr>
              <w:pStyle w:val="TAL"/>
              <w:rPr>
                <w:rFonts w:cs="Arial"/>
                <w:szCs w:val="18"/>
              </w:rPr>
            </w:pPr>
            <w:r>
              <w:rPr>
                <w:rFonts w:cs="Arial"/>
                <w:szCs w:val="18"/>
              </w:rPr>
              <w:t>n/a</w:t>
            </w:r>
          </w:p>
        </w:tc>
        <w:tc>
          <w:tcPr>
            <w:tcW w:w="0" w:type="auto"/>
            <w:shd w:val="clear" w:color="auto" w:fill="auto"/>
          </w:tcPr>
          <w:p w14:paraId="154D1BE6" w14:textId="77777777" w:rsidR="00FE2F76" w:rsidRDefault="0084209F">
            <w:pPr>
              <w:pStyle w:val="TAL"/>
              <w:rPr>
                <w:rFonts w:cs="Arial"/>
                <w:szCs w:val="18"/>
              </w:rPr>
            </w:pPr>
            <w:r>
              <w:rPr>
                <w:rFonts w:cs="Arial"/>
                <w:szCs w:val="18"/>
              </w:rPr>
              <w:t>n/a</w:t>
            </w:r>
          </w:p>
        </w:tc>
        <w:tc>
          <w:tcPr>
            <w:tcW w:w="0" w:type="auto"/>
            <w:shd w:val="clear" w:color="auto" w:fill="auto"/>
          </w:tcPr>
          <w:p w14:paraId="4A33FC3D" w14:textId="77777777" w:rsidR="00FE2F76" w:rsidRDefault="0084209F">
            <w:pPr>
              <w:pStyle w:val="TAL"/>
              <w:rPr>
                <w:rFonts w:cs="Arial"/>
                <w:szCs w:val="18"/>
              </w:rPr>
            </w:pPr>
            <w:r>
              <w:rPr>
                <w:rFonts w:cs="Arial"/>
                <w:color w:val="FF0000"/>
                <w:szCs w:val="18"/>
                <w:highlight w:val="yellow"/>
              </w:rPr>
              <w:t>[The candidate values are {1, 2, 4, 8, 16, 32, 64, [128]}]</w:t>
            </w:r>
          </w:p>
          <w:p w14:paraId="47608BC3" w14:textId="77777777" w:rsidR="00FE2F76" w:rsidRDefault="00FE2F76">
            <w:pPr>
              <w:pStyle w:val="TAL"/>
              <w:rPr>
                <w:rFonts w:cs="Arial"/>
                <w:szCs w:val="18"/>
              </w:rPr>
            </w:pPr>
          </w:p>
          <w:p w14:paraId="5DDE80AB"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3BFB0F3E"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5B14E5F8"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60EC3F2D" w14:textId="77777777" w:rsidTr="00D4388E">
        <w:tc>
          <w:tcPr>
            <w:tcW w:w="1818" w:type="dxa"/>
            <w:tcBorders>
              <w:top w:val="single" w:sz="4" w:space="0" w:color="auto"/>
              <w:left w:val="single" w:sz="4" w:space="0" w:color="auto"/>
              <w:bottom w:val="single" w:sz="4" w:space="0" w:color="auto"/>
              <w:right w:val="single" w:sz="4" w:space="0" w:color="auto"/>
            </w:tcBorders>
            <w:shd w:val="clear" w:color="auto" w:fill="D9E2F3"/>
          </w:tcPr>
          <w:p w14:paraId="4BC746FD"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6FB4754"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25EDF136" w14:textId="77777777" w:rsidTr="00D4388E">
        <w:tc>
          <w:tcPr>
            <w:tcW w:w="1818" w:type="dxa"/>
            <w:tcBorders>
              <w:top w:val="single" w:sz="4" w:space="0" w:color="auto"/>
              <w:left w:val="single" w:sz="4" w:space="0" w:color="auto"/>
              <w:bottom w:val="single" w:sz="4" w:space="0" w:color="auto"/>
              <w:right w:val="single" w:sz="4" w:space="0" w:color="auto"/>
            </w:tcBorders>
          </w:tcPr>
          <w:p w14:paraId="62407D22"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F0D6EBF" w14:textId="77777777" w:rsidR="00FE2F76" w:rsidRDefault="0084209F">
            <w:pPr>
              <w:jc w:val="left"/>
              <w:rPr>
                <w:rFonts w:eastAsia="SimSun"/>
                <w:lang w:eastAsia="zh-CN"/>
              </w:rPr>
            </w:pPr>
            <w:r>
              <w:rPr>
                <w:rFonts w:eastAsia="SimSun"/>
                <w:lang w:eastAsia="zh-CN"/>
              </w:rPr>
              <w:t>Whether additional capability “Support of UE-</w:t>
            </w:r>
            <w:r>
              <w:rPr>
                <w:rFonts w:cs="Arial"/>
                <w:sz w:val="18"/>
                <w:szCs w:val="18"/>
              </w:rPr>
              <w:t xml:space="preserve"> </w:t>
            </w:r>
            <w:proofErr w:type="spellStart"/>
            <w:r>
              <w:rPr>
                <w:rFonts w:cs="Arial"/>
                <w:sz w:val="18"/>
                <w:szCs w:val="18"/>
              </w:rPr>
              <w:t>RxTxTEG</w:t>
            </w:r>
            <w:proofErr w:type="spellEnd"/>
            <w:r>
              <w:rPr>
                <w:rFonts w:eastAsia="SimSun"/>
                <w:lang w:eastAsia="zh-CN"/>
              </w:rPr>
              <w:t xml:space="preserve"> reporting for</w:t>
            </w:r>
            <w:r>
              <w:rPr>
                <w:rFonts w:cs="Arial"/>
                <w:sz w:val="18"/>
                <w:szCs w:val="18"/>
              </w:rPr>
              <w:t xml:space="preserve"> Multi-RTT positioning</w:t>
            </w:r>
            <w:r>
              <w:rPr>
                <w:rFonts w:eastAsia="SimSun"/>
                <w:lang w:eastAsia="zh-CN"/>
              </w:rPr>
              <w:t>” is needed since choosing option1 or option 2 is up to UE capability</w:t>
            </w:r>
          </w:p>
          <w:p w14:paraId="215E76B9" w14:textId="77777777" w:rsidR="00FE2F76" w:rsidRDefault="0084209F">
            <w:pPr>
              <w:rPr>
                <w:rFonts w:ascii="Times" w:hAnsi="Times"/>
                <w:iCs/>
                <w:lang w:eastAsia="zh-CN"/>
              </w:rPr>
            </w:pPr>
            <w:r>
              <w:rPr>
                <w:iCs/>
                <w:highlight w:val="green"/>
              </w:rPr>
              <w:t>Agreement:</w:t>
            </w:r>
          </w:p>
          <w:p w14:paraId="3FFD48CF" w14:textId="77777777" w:rsidR="00FE2F76" w:rsidRDefault="0084209F">
            <w:pPr>
              <w:rPr>
                <w:iCs/>
              </w:rPr>
            </w:pPr>
            <w:r>
              <w:rPr>
                <w:iCs/>
              </w:rPr>
              <w:t>Make the following modification of the previous agreement:</w:t>
            </w:r>
          </w:p>
          <w:p w14:paraId="72DF107A" w14:textId="77777777" w:rsidR="00FE2F76" w:rsidRDefault="0084209F">
            <w:pPr>
              <w:rPr>
                <w:iCs/>
              </w:rPr>
            </w:pPr>
            <w:r>
              <w:rPr>
                <w:rFonts w:eastAsia="SimSun"/>
                <w:iCs/>
              </w:rPr>
              <w:t xml:space="preserve">For mitigating UE Tx/Rx timing errors for DL+UL positioning, a UE </w:t>
            </w:r>
            <w:r>
              <w:rPr>
                <w:rFonts w:eastAsia="SimSun"/>
                <w:iCs/>
                <w:strike/>
                <w:color w:val="FF0000"/>
              </w:rPr>
              <w:t>may</w:t>
            </w:r>
            <w:r>
              <w:rPr>
                <w:rFonts w:eastAsia="SimSun"/>
                <w:iCs/>
              </w:rPr>
              <w:t xml:space="preserve"> </w:t>
            </w:r>
            <w:r>
              <w:rPr>
                <w:rFonts w:eastAsia="SimSun"/>
                <w:iCs/>
                <w:color w:val="FF0000"/>
                <w:u w:val="single"/>
              </w:rPr>
              <w:t>should</w:t>
            </w:r>
            <w:r>
              <w:rPr>
                <w:rFonts w:eastAsia="SimSun"/>
                <w:iCs/>
              </w:rPr>
              <w:t xml:space="preserve"> support, up to UE capability,</w:t>
            </w:r>
            <w:r>
              <w:rPr>
                <w:rFonts w:eastAsia="SimSun" w:hint="eastAsia"/>
                <w:iCs/>
              </w:rPr>
              <w:t xml:space="preserve"> </w:t>
            </w:r>
            <w:r>
              <w:rPr>
                <w:rFonts w:eastAsia="SimSun"/>
                <w:iCs/>
                <w:color w:val="FF0000"/>
                <w:u w:val="single"/>
              </w:rPr>
              <w:t>either</w:t>
            </w:r>
            <w:r>
              <w:rPr>
                <w:rFonts w:eastAsia="SimSun"/>
                <w:iCs/>
              </w:rPr>
              <w:t xml:space="preserve"> </w:t>
            </w:r>
            <w:r>
              <w:rPr>
                <w:rFonts w:eastAsia="SimSun" w:hint="eastAsia"/>
                <w:iCs/>
              </w:rPr>
              <w:t xml:space="preserve">one </w:t>
            </w:r>
            <w:r>
              <w:rPr>
                <w:rFonts w:eastAsia="SimSun"/>
                <w:iCs/>
              </w:rPr>
              <w:t xml:space="preserve">or both </w:t>
            </w:r>
            <w:r>
              <w:rPr>
                <w:rFonts w:eastAsia="SimSun" w:hint="eastAsia"/>
                <w:iCs/>
              </w:rPr>
              <w:t>of the following options</w:t>
            </w:r>
            <w:r>
              <w:rPr>
                <w:rFonts w:eastAsia="SimSun"/>
                <w:iCs/>
              </w:rPr>
              <w:t>:</w:t>
            </w:r>
          </w:p>
          <w:p w14:paraId="72880C02" w14:textId="77777777" w:rsidR="00FE2F76" w:rsidRDefault="0084209F">
            <w:pPr>
              <w:numPr>
                <w:ilvl w:val="0"/>
                <w:numId w:val="53"/>
              </w:numPr>
              <w:spacing w:before="0" w:after="240"/>
              <w:contextualSpacing/>
              <w:jc w:val="left"/>
              <w:rPr>
                <w:iCs/>
              </w:rPr>
            </w:pPr>
            <w:r>
              <w:rPr>
                <w:rFonts w:eastAsia="SimSun" w:hint="eastAsia"/>
                <w:iCs/>
              </w:rPr>
              <w:t>Option 1:</w:t>
            </w:r>
            <w:r>
              <w:rPr>
                <w:rFonts w:eastAsia="SimSun"/>
                <w:iCs/>
              </w:rPr>
              <w:t xml:space="preserve"> Reporting of UE </w:t>
            </w:r>
            <w:proofErr w:type="spellStart"/>
            <w:r>
              <w:rPr>
                <w:rFonts w:eastAsia="SimSun"/>
                <w:iCs/>
              </w:rPr>
              <w:t>RxTx</w:t>
            </w:r>
            <w:proofErr w:type="spellEnd"/>
            <w:r>
              <w:rPr>
                <w:rFonts w:eastAsia="SimSun"/>
                <w:iCs/>
              </w:rPr>
              <w:t xml:space="preserve"> TEG ID </w:t>
            </w:r>
            <w:r>
              <w:rPr>
                <w:rFonts w:eastAsia="SimSun"/>
                <w:iCs/>
                <w:strike/>
                <w:color w:val="FF0000"/>
              </w:rPr>
              <w:t>is supported</w:t>
            </w:r>
            <w:r>
              <w:rPr>
                <w:iCs/>
                <w:strike/>
                <w:color w:val="FF0000"/>
              </w:rPr>
              <w:t xml:space="preserve"> by the UE</w:t>
            </w:r>
          </w:p>
          <w:p w14:paraId="684193F2" w14:textId="77777777" w:rsidR="00FE2F76" w:rsidRDefault="0084209F">
            <w:pPr>
              <w:numPr>
                <w:ilvl w:val="1"/>
                <w:numId w:val="53"/>
              </w:numPr>
              <w:spacing w:before="0" w:after="240"/>
              <w:contextualSpacing/>
              <w:jc w:val="left"/>
              <w:rPr>
                <w:iCs/>
              </w:rPr>
            </w:pPr>
            <w:r>
              <w:rPr>
                <w:iCs/>
              </w:rPr>
              <w:t xml:space="preserve">FFS: Further details on how the </w:t>
            </w:r>
            <w:r>
              <w:rPr>
                <w:rFonts w:eastAsia="SimSun"/>
                <w:iCs/>
                <w:color w:val="FF0000"/>
                <w:u w:val="single"/>
              </w:rPr>
              <w:t>UE</w:t>
            </w:r>
            <w:r>
              <w:rPr>
                <w:rFonts w:eastAsia="SimSun"/>
                <w:iCs/>
              </w:rPr>
              <w:t xml:space="preserve"> </w:t>
            </w:r>
            <w:proofErr w:type="spellStart"/>
            <w:r>
              <w:rPr>
                <w:iCs/>
              </w:rPr>
              <w:t>RxTx</w:t>
            </w:r>
            <w:proofErr w:type="spellEnd"/>
            <w:r>
              <w:rPr>
                <w:iCs/>
              </w:rPr>
              <w:t xml:space="preserve"> TEG IDs are related/associated to </w:t>
            </w:r>
            <w:r>
              <w:rPr>
                <w:rFonts w:eastAsia="SimSun"/>
                <w:iCs/>
                <w:color w:val="FF0000"/>
                <w:u w:val="single"/>
              </w:rPr>
              <w:t>UE</w:t>
            </w:r>
            <w:r>
              <w:rPr>
                <w:rFonts w:eastAsia="SimSun"/>
                <w:iCs/>
              </w:rPr>
              <w:t xml:space="preserve"> </w:t>
            </w:r>
            <w:r>
              <w:rPr>
                <w:iCs/>
              </w:rPr>
              <w:t xml:space="preserve">Tx TEG IDs and/or </w:t>
            </w:r>
            <w:r>
              <w:rPr>
                <w:rFonts w:eastAsia="SimSun"/>
                <w:iCs/>
                <w:color w:val="FF0000"/>
                <w:u w:val="single"/>
              </w:rPr>
              <w:t>UE</w:t>
            </w:r>
            <w:r>
              <w:rPr>
                <w:rFonts w:eastAsia="SimSun"/>
                <w:iCs/>
              </w:rPr>
              <w:t xml:space="preserve"> </w:t>
            </w:r>
            <w:r>
              <w:rPr>
                <w:iCs/>
              </w:rPr>
              <w:t xml:space="preserve">Rx TEG IDs and to the </w:t>
            </w:r>
            <w:r>
              <w:rPr>
                <w:rFonts w:eastAsia="SimSun"/>
                <w:iCs/>
                <w:color w:val="FF0000"/>
                <w:u w:val="single"/>
              </w:rPr>
              <w:t>UE</w:t>
            </w:r>
            <w:r>
              <w:rPr>
                <w:rFonts w:eastAsia="SimSun"/>
                <w:iCs/>
              </w:rPr>
              <w:t xml:space="preserve"> </w:t>
            </w:r>
            <w:r>
              <w:rPr>
                <w:iCs/>
              </w:rPr>
              <w:t xml:space="preserve">Rx-Tx measurements. </w:t>
            </w:r>
          </w:p>
          <w:p w14:paraId="36D5A86B" w14:textId="77777777" w:rsidR="00FE2F76" w:rsidRDefault="0084209F">
            <w:pPr>
              <w:numPr>
                <w:ilvl w:val="0"/>
                <w:numId w:val="53"/>
              </w:numPr>
              <w:spacing w:before="0" w:after="240"/>
              <w:contextualSpacing/>
              <w:jc w:val="left"/>
              <w:rPr>
                <w:iCs/>
              </w:rPr>
            </w:pPr>
            <w:r>
              <w:rPr>
                <w:rFonts w:eastAsia="SimSun" w:hint="eastAsia"/>
                <w:iCs/>
              </w:rPr>
              <w:t>Option 2</w:t>
            </w:r>
            <w:r>
              <w:rPr>
                <w:rFonts w:eastAsia="SimSun"/>
                <w:iCs/>
              </w:rPr>
              <w:t xml:space="preserve">: Reporting of </w:t>
            </w:r>
            <w:r>
              <w:rPr>
                <w:rFonts w:eastAsia="SimSun"/>
                <w:iCs/>
                <w:strike/>
                <w:color w:val="FF0000"/>
              </w:rPr>
              <w:t xml:space="preserve">UE </w:t>
            </w:r>
            <w:proofErr w:type="spellStart"/>
            <w:r>
              <w:rPr>
                <w:rFonts w:eastAsia="SimSun"/>
                <w:iCs/>
                <w:strike/>
                <w:color w:val="FF0000"/>
              </w:rPr>
              <w:t>RxTx</w:t>
            </w:r>
            <w:proofErr w:type="spellEnd"/>
            <w:r>
              <w:rPr>
                <w:rFonts w:eastAsia="SimSun"/>
                <w:iCs/>
                <w:strike/>
                <w:color w:val="FF0000"/>
              </w:rPr>
              <w:t xml:space="preserve"> TEG ID is not supported by the UE; reporting of</w:t>
            </w:r>
            <w:r>
              <w:rPr>
                <w:rFonts w:eastAsia="SimSun"/>
                <w:iCs/>
              </w:rPr>
              <w:t xml:space="preserve"> </w:t>
            </w:r>
            <w:r>
              <w:rPr>
                <w:rFonts w:eastAsia="SimSun"/>
                <w:iCs/>
                <w:color w:val="FF0000"/>
                <w:u w:val="single"/>
              </w:rPr>
              <w:t>UE</w:t>
            </w:r>
            <w:r>
              <w:rPr>
                <w:rFonts w:eastAsia="SimSun"/>
                <w:iCs/>
              </w:rPr>
              <w:t xml:space="preserve"> Rx TEG ID and </w:t>
            </w:r>
            <w:r>
              <w:rPr>
                <w:rFonts w:eastAsia="SimSun"/>
                <w:iCs/>
                <w:color w:val="FF0000"/>
                <w:u w:val="single"/>
              </w:rPr>
              <w:t>UE</w:t>
            </w:r>
            <w:r>
              <w:rPr>
                <w:rFonts w:eastAsia="SimSun"/>
                <w:iCs/>
              </w:rPr>
              <w:t xml:space="preserve"> Tx TEG ID </w:t>
            </w:r>
            <w:r>
              <w:rPr>
                <w:rFonts w:eastAsia="SimSun"/>
                <w:iCs/>
                <w:strike/>
                <w:color w:val="FF0000"/>
              </w:rPr>
              <w:t>is supported</w:t>
            </w:r>
            <w:r>
              <w:rPr>
                <w:rFonts w:eastAsia="SimSun"/>
                <w:iCs/>
              </w:rPr>
              <w:t xml:space="preserve">. </w:t>
            </w:r>
          </w:p>
          <w:p w14:paraId="3DAAF43A" w14:textId="77777777" w:rsidR="00FE2F76" w:rsidRDefault="0084209F">
            <w:pPr>
              <w:numPr>
                <w:ilvl w:val="0"/>
                <w:numId w:val="53"/>
              </w:numPr>
              <w:spacing w:before="0" w:after="240"/>
              <w:contextualSpacing/>
              <w:jc w:val="left"/>
              <w:rPr>
                <w:iCs/>
              </w:rPr>
            </w:pPr>
            <w:r>
              <w:rPr>
                <w:iCs/>
              </w:rPr>
              <w:t xml:space="preserve">In either option, a </w:t>
            </w:r>
            <w:r>
              <w:rPr>
                <w:rFonts w:eastAsia="SimSun"/>
                <w:iCs/>
                <w:color w:val="FF0000"/>
                <w:u w:val="single"/>
              </w:rPr>
              <w:t>UE</w:t>
            </w:r>
            <w:r>
              <w:rPr>
                <w:rFonts w:eastAsia="SimSun"/>
                <w:iCs/>
              </w:rPr>
              <w:t xml:space="preserve"> Tx TEG ID is </w:t>
            </w:r>
            <w:r>
              <w:rPr>
                <w:iCs/>
              </w:rPr>
              <w:t>associated with (</w:t>
            </w:r>
            <w:proofErr w:type="spellStart"/>
            <w:r>
              <w:rPr>
                <w:iCs/>
              </w:rPr>
              <w:t>downselection</w:t>
            </w:r>
            <w:proofErr w:type="spellEnd"/>
            <w:r>
              <w:rPr>
                <w:iCs/>
              </w:rPr>
              <w:t xml:space="preserve"> needed)</w:t>
            </w:r>
          </w:p>
          <w:p w14:paraId="6268295D" w14:textId="77777777" w:rsidR="00FE2F76" w:rsidRDefault="0084209F">
            <w:pPr>
              <w:numPr>
                <w:ilvl w:val="1"/>
                <w:numId w:val="53"/>
              </w:numPr>
              <w:spacing w:before="0" w:after="240"/>
              <w:contextualSpacing/>
              <w:jc w:val="left"/>
              <w:rPr>
                <w:iCs/>
              </w:rPr>
            </w:pPr>
            <w:r>
              <w:rPr>
                <w:iCs/>
              </w:rPr>
              <w:t xml:space="preserve">Alt. 1: an UL SRS resource for positioning corresponding to the Tx timing of the </w:t>
            </w:r>
            <w:r>
              <w:rPr>
                <w:rFonts w:eastAsia="SimSun"/>
                <w:iCs/>
                <w:color w:val="FF0000"/>
                <w:u w:val="single"/>
              </w:rPr>
              <w:t>UE</w:t>
            </w:r>
            <w:r>
              <w:rPr>
                <w:rFonts w:eastAsia="SimSun"/>
                <w:iCs/>
              </w:rPr>
              <w:t xml:space="preserve"> </w:t>
            </w:r>
            <w:r>
              <w:rPr>
                <w:iCs/>
              </w:rPr>
              <w:t>Rx-Tx measurement</w:t>
            </w:r>
          </w:p>
          <w:p w14:paraId="5107BBE3" w14:textId="77777777" w:rsidR="00FE2F76" w:rsidRDefault="0084209F">
            <w:pPr>
              <w:numPr>
                <w:ilvl w:val="1"/>
                <w:numId w:val="53"/>
              </w:numPr>
              <w:spacing w:before="0" w:after="240"/>
              <w:contextualSpacing/>
              <w:jc w:val="left"/>
              <w:rPr>
                <w:iCs/>
              </w:rPr>
            </w:pPr>
            <w:r>
              <w:rPr>
                <w:iCs/>
              </w:rPr>
              <w:t xml:space="preserve">Alt. 2: the Tx timing of the </w:t>
            </w:r>
            <w:r>
              <w:rPr>
                <w:rFonts w:eastAsia="SimSun"/>
                <w:iCs/>
                <w:color w:val="FF0000"/>
                <w:u w:val="single"/>
              </w:rPr>
              <w:t>UE</w:t>
            </w:r>
            <w:r>
              <w:rPr>
                <w:rFonts w:eastAsia="SimSun"/>
                <w:iCs/>
              </w:rPr>
              <w:t xml:space="preserve"> </w:t>
            </w:r>
            <w:r>
              <w:rPr>
                <w:iCs/>
              </w:rPr>
              <w:t>Rx-Tx measurement</w:t>
            </w:r>
          </w:p>
          <w:p w14:paraId="30BFCAE8" w14:textId="77777777" w:rsidR="00FE2F76" w:rsidRDefault="0084209F">
            <w:pPr>
              <w:numPr>
                <w:ilvl w:val="1"/>
                <w:numId w:val="53"/>
              </w:numPr>
              <w:spacing w:before="0" w:after="240"/>
              <w:contextualSpacing/>
              <w:jc w:val="left"/>
              <w:rPr>
                <w:iCs/>
              </w:rPr>
            </w:pPr>
            <w:r>
              <w:rPr>
                <w:iCs/>
              </w:rPr>
              <w:t>Alt. 3: one or more UL SRS resources for positioning</w:t>
            </w:r>
          </w:p>
          <w:p w14:paraId="48D7FF25" w14:textId="77777777" w:rsidR="00FE2F76" w:rsidRDefault="0084209F">
            <w:pPr>
              <w:numPr>
                <w:ilvl w:val="0"/>
                <w:numId w:val="53"/>
              </w:numPr>
              <w:spacing w:before="0" w:after="240"/>
              <w:contextualSpacing/>
              <w:jc w:val="left"/>
              <w:rPr>
                <w:iCs/>
              </w:rPr>
            </w:pPr>
            <w:r>
              <w:rPr>
                <w:rFonts w:eastAsia="SimSun" w:hint="eastAsia"/>
                <w:iCs/>
              </w:rPr>
              <w:t xml:space="preserve">Note: </w:t>
            </w:r>
            <w:proofErr w:type="gramStart"/>
            <w:r>
              <w:rPr>
                <w:rFonts w:eastAsia="SimSun"/>
                <w:iCs/>
              </w:rPr>
              <w:t>An</w:t>
            </w:r>
            <w:proofErr w:type="gramEnd"/>
            <w:r>
              <w:rPr>
                <w:rFonts w:eastAsia="SimSun"/>
                <w:iCs/>
              </w:rPr>
              <w:t xml:space="preserve"> </w:t>
            </w:r>
            <w:r>
              <w:rPr>
                <w:rFonts w:eastAsia="SimSun"/>
                <w:iCs/>
                <w:color w:val="FF0000"/>
              </w:rPr>
              <w:t>UE</w:t>
            </w:r>
            <w:r>
              <w:rPr>
                <w:rFonts w:eastAsia="SimSun"/>
                <w:iCs/>
              </w:rPr>
              <w:t xml:space="preserve"> Rx TEG </w:t>
            </w:r>
            <w:r>
              <w:rPr>
                <w:rFonts w:eastAsia="SimSun" w:hint="eastAsia"/>
                <w:iCs/>
              </w:rPr>
              <w:t xml:space="preserve">ID </w:t>
            </w:r>
            <w:r>
              <w:rPr>
                <w:rFonts w:eastAsia="SimSun"/>
                <w:iCs/>
              </w:rPr>
              <w:t xml:space="preserve">is </w:t>
            </w:r>
            <w:r>
              <w:rPr>
                <w:iCs/>
              </w:rPr>
              <w:t>associated with one DL PRS resource (or more DL PRS resources) corresponding to the Rx time of the measurement</w:t>
            </w:r>
          </w:p>
          <w:p w14:paraId="2164189E" w14:textId="77777777" w:rsidR="00FE2F76" w:rsidRDefault="0084209F">
            <w:pPr>
              <w:numPr>
                <w:ilvl w:val="0"/>
                <w:numId w:val="53"/>
              </w:numPr>
              <w:spacing w:before="0" w:after="0"/>
              <w:contextualSpacing/>
              <w:jc w:val="left"/>
              <w:rPr>
                <w:iCs/>
                <w:sz w:val="18"/>
                <w:szCs w:val="18"/>
              </w:rPr>
            </w:pPr>
            <w:r>
              <w:rPr>
                <w:rFonts w:eastAsia="SimSun"/>
                <w:iCs/>
              </w:rPr>
              <w:t xml:space="preserve">FFS: How to resolve potential mismatch between UE and </w:t>
            </w:r>
            <w:proofErr w:type="spellStart"/>
            <w:r>
              <w:rPr>
                <w:rFonts w:eastAsia="SimSun"/>
                <w:iCs/>
              </w:rPr>
              <w:t>gNB</w:t>
            </w:r>
            <w:proofErr w:type="spellEnd"/>
            <w:r>
              <w:rPr>
                <w:rFonts w:eastAsia="SimSun"/>
                <w:iCs/>
              </w:rPr>
              <w:t xml:space="preserve"> Rx-Tx time difference measurements (e.g. UE provides the UE Rx-Tx measurements associated with a Tx TEG with SRS1, while </w:t>
            </w:r>
            <w:proofErr w:type="spellStart"/>
            <w:r>
              <w:rPr>
                <w:rFonts w:eastAsia="SimSun"/>
                <w:iCs/>
              </w:rPr>
              <w:t>gNB</w:t>
            </w:r>
            <w:proofErr w:type="spellEnd"/>
            <w:r>
              <w:rPr>
                <w:rFonts w:eastAsia="SimSun"/>
                <w:iCs/>
              </w:rPr>
              <w:t xml:space="preserve"> provides the </w:t>
            </w:r>
            <w:proofErr w:type="spellStart"/>
            <w:r>
              <w:rPr>
                <w:rFonts w:eastAsia="SimSun"/>
                <w:iCs/>
              </w:rPr>
              <w:t>gNB</w:t>
            </w:r>
            <w:proofErr w:type="spellEnd"/>
            <w:r>
              <w:rPr>
                <w:rFonts w:eastAsia="SimSun"/>
                <w:iCs/>
              </w:rPr>
              <w:t xml:space="preserve"> Rx-Tx measurements with a Rx TEG associated with SRS2). </w:t>
            </w:r>
          </w:p>
          <w:p w14:paraId="181127A3" w14:textId="77777777" w:rsidR="00FE2F76" w:rsidRDefault="0084209F">
            <w:pPr>
              <w:numPr>
                <w:ilvl w:val="0"/>
                <w:numId w:val="53"/>
              </w:numPr>
              <w:spacing w:before="0" w:after="0"/>
              <w:contextualSpacing/>
              <w:jc w:val="left"/>
              <w:rPr>
                <w:iCs/>
                <w:sz w:val="18"/>
                <w:szCs w:val="18"/>
              </w:rPr>
            </w:pPr>
            <w:r>
              <w:rPr>
                <w:rFonts w:eastAsia="SimSun"/>
                <w:iCs/>
              </w:rPr>
              <w:t>FFS: The potential impact and modification on the definition of Rx-Tx time difference measurements</w:t>
            </w:r>
          </w:p>
          <w:p w14:paraId="652A6191" w14:textId="77777777" w:rsidR="00FE2F76" w:rsidRDefault="00FE2F76">
            <w:pPr>
              <w:jc w:val="left"/>
              <w:rPr>
                <w:rFonts w:eastAsia="SimSun"/>
                <w:lang w:eastAsia="zh-CN"/>
              </w:rPr>
            </w:pPr>
          </w:p>
        </w:tc>
      </w:tr>
      <w:tr w:rsidR="00FE2F76" w14:paraId="672CFE8F" w14:textId="77777777" w:rsidTr="00D4388E">
        <w:tc>
          <w:tcPr>
            <w:tcW w:w="1818" w:type="dxa"/>
            <w:tcBorders>
              <w:top w:val="single" w:sz="4" w:space="0" w:color="auto"/>
              <w:left w:val="single" w:sz="4" w:space="0" w:color="auto"/>
              <w:bottom w:val="single" w:sz="4" w:space="0" w:color="auto"/>
              <w:right w:val="single" w:sz="4" w:space="0" w:color="auto"/>
            </w:tcBorders>
          </w:tcPr>
          <w:p w14:paraId="344B6FEC"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4D117944" w14:textId="77777777" w:rsidR="00FE2F76" w:rsidRDefault="0084209F">
            <w:pPr>
              <w:jc w:val="left"/>
              <w:rPr>
                <w:rFonts w:eastAsiaTheme="minorEastAsia" w:cs="Arial"/>
                <w:szCs w:val="18"/>
                <w:lang w:eastAsia="zh-CN"/>
              </w:rPr>
            </w:pPr>
            <w:r>
              <w:rPr>
                <w:rFonts w:eastAsia="SimSun" w:hint="eastAsia"/>
                <w:lang w:eastAsia="zh-CN"/>
              </w:rPr>
              <w:t xml:space="preserve">According to the following agreement, UE should support one or both of the Option 1 and Option 2. However, current FG </w:t>
            </w:r>
            <w:r>
              <w:rPr>
                <w:rFonts w:cs="Arial"/>
                <w:szCs w:val="18"/>
              </w:rPr>
              <w:t>27-x3</w:t>
            </w:r>
            <w:r>
              <w:rPr>
                <w:rFonts w:eastAsiaTheme="minorEastAsia" w:cs="Arial" w:hint="eastAsia"/>
                <w:szCs w:val="18"/>
                <w:lang w:eastAsia="zh-CN"/>
              </w:rPr>
              <w:t xml:space="preserve"> only mentioned m</w:t>
            </w:r>
            <w:r>
              <w:rPr>
                <w:rFonts w:eastAsiaTheme="minorEastAsia" w:cs="Arial"/>
                <w:szCs w:val="18"/>
                <w:lang w:eastAsia="zh-CN"/>
              </w:rPr>
              <w:t>aximum number of UE-</w:t>
            </w:r>
            <w:proofErr w:type="spellStart"/>
            <w:r>
              <w:rPr>
                <w:rFonts w:eastAsiaTheme="minorEastAsia" w:cs="Arial"/>
                <w:szCs w:val="18"/>
                <w:lang w:eastAsia="zh-CN"/>
              </w:rPr>
              <w:t>RxTxTEGs</w:t>
            </w:r>
            <w:proofErr w:type="spellEnd"/>
            <w:r>
              <w:rPr>
                <w:rFonts w:eastAsiaTheme="minorEastAsia" w:cs="Arial"/>
                <w:szCs w:val="18"/>
                <w:lang w:eastAsia="zh-CN"/>
              </w:rPr>
              <w:t xml:space="preserve"> for Multi-RTT</w:t>
            </w:r>
            <w:r>
              <w:rPr>
                <w:rFonts w:eastAsiaTheme="minorEastAsia" w:cs="Arial" w:hint="eastAsia"/>
                <w:szCs w:val="18"/>
                <w:lang w:eastAsia="zh-CN"/>
              </w:rPr>
              <w:t>(corresponding to  Option1</w:t>
            </w:r>
            <w:proofErr w:type="gramStart"/>
            <w:r>
              <w:rPr>
                <w:rFonts w:eastAsiaTheme="minorEastAsia" w:cs="Arial" w:hint="eastAsia"/>
                <w:szCs w:val="18"/>
                <w:lang w:eastAsia="zh-CN"/>
              </w:rPr>
              <w:t>), and</w:t>
            </w:r>
            <w:proofErr w:type="gramEnd"/>
            <w:r>
              <w:rPr>
                <w:rFonts w:eastAsiaTheme="minorEastAsia" w:cs="Arial" w:hint="eastAsia"/>
                <w:szCs w:val="18"/>
                <w:lang w:eastAsia="zh-CN"/>
              </w:rPr>
              <w:t xml:space="preserve"> missed m</w:t>
            </w:r>
            <w:r>
              <w:rPr>
                <w:rFonts w:eastAsiaTheme="minorEastAsia" w:cs="Arial"/>
                <w:szCs w:val="18"/>
                <w:lang w:eastAsia="zh-CN"/>
              </w:rPr>
              <w:t>aximum number of UE-</w:t>
            </w:r>
            <w:proofErr w:type="spellStart"/>
            <w:r>
              <w:rPr>
                <w:rFonts w:eastAsiaTheme="minorEastAsia" w:cs="Arial"/>
                <w:szCs w:val="18"/>
                <w:lang w:eastAsia="zh-CN"/>
              </w:rPr>
              <w:t>RxTEGs</w:t>
            </w:r>
            <w:proofErr w:type="spellEnd"/>
            <w:r>
              <w:rPr>
                <w:rFonts w:eastAsiaTheme="minorEastAsia" w:cs="Arial"/>
                <w:szCs w:val="18"/>
                <w:lang w:eastAsia="zh-CN"/>
              </w:rPr>
              <w:t xml:space="preserve"> </w:t>
            </w:r>
            <w:r>
              <w:rPr>
                <w:rFonts w:eastAsiaTheme="minorEastAsia" w:cs="Arial" w:hint="eastAsia"/>
                <w:szCs w:val="18"/>
                <w:lang w:eastAsia="zh-CN"/>
              </w:rPr>
              <w:t>and UE-</w:t>
            </w:r>
            <w:proofErr w:type="spellStart"/>
            <w:r>
              <w:rPr>
                <w:rFonts w:eastAsiaTheme="minorEastAsia" w:cs="Arial" w:hint="eastAsia"/>
                <w:szCs w:val="18"/>
                <w:lang w:eastAsia="zh-CN"/>
              </w:rPr>
              <w:t>TxTEGs</w:t>
            </w:r>
            <w:proofErr w:type="spellEnd"/>
            <w:r>
              <w:rPr>
                <w:rFonts w:eastAsiaTheme="minorEastAsia" w:cs="Arial" w:hint="eastAsia"/>
                <w:szCs w:val="18"/>
                <w:lang w:eastAsia="zh-CN"/>
              </w:rPr>
              <w:t xml:space="preserve"> </w:t>
            </w:r>
            <w:r>
              <w:rPr>
                <w:rFonts w:eastAsiaTheme="minorEastAsia" w:cs="Arial"/>
                <w:szCs w:val="18"/>
                <w:lang w:eastAsia="zh-CN"/>
              </w:rPr>
              <w:t>for Multi-RTT</w:t>
            </w:r>
            <w:r>
              <w:rPr>
                <w:rFonts w:eastAsiaTheme="minorEastAsia" w:cs="Arial" w:hint="eastAsia"/>
                <w:szCs w:val="18"/>
                <w:lang w:eastAsia="zh-CN"/>
              </w:rPr>
              <w:t xml:space="preserve">(corresponding to  Option2), therefore, we prefer to add two FG </w:t>
            </w:r>
            <w:r>
              <w:rPr>
                <w:rFonts w:eastAsiaTheme="minorEastAsia" w:cs="Arial"/>
                <w:color w:val="FF0000"/>
                <w:szCs w:val="18"/>
                <w:lang w:eastAsia="zh-CN"/>
              </w:rPr>
              <w:t>27-x3a</w:t>
            </w:r>
            <w:r>
              <w:rPr>
                <w:rFonts w:eastAsiaTheme="minorEastAsia" w:cs="Arial" w:hint="eastAsia"/>
                <w:szCs w:val="18"/>
                <w:lang w:eastAsia="zh-CN"/>
              </w:rPr>
              <w:t xml:space="preserve"> and </w:t>
            </w:r>
            <w:r>
              <w:rPr>
                <w:rFonts w:eastAsiaTheme="minorEastAsia" w:cs="Arial" w:hint="eastAsia"/>
                <w:color w:val="FF0000"/>
                <w:szCs w:val="18"/>
                <w:lang w:eastAsia="zh-CN"/>
              </w:rPr>
              <w:t>27-x3b</w:t>
            </w:r>
            <w:r>
              <w:rPr>
                <w:rFonts w:eastAsiaTheme="minorEastAsia" w:cs="Arial" w:hint="eastAsia"/>
                <w:szCs w:val="18"/>
                <w:lang w:eastAsia="zh-CN"/>
              </w:rPr>
              <w:t xml:space="preserve"> as follows.</w:t>
            </w:r>
          </w:p>
          <w:tbl>
            <w:tblPr>
              <w:tblStyle w:val="TableGrid"/>
              <w:tblW w:w="0" w:type="auto"/>
              <w:tblLayout w:type="fixed"/>
              <w:tblLook w:val="04A0" w:firstRow="1" w:lastRow="0" w:firstColumn="1" w:lastColumn="0" w:noHBand="0" w:noVBand="1"/>
            </w:tblPr>
            <w:tblGrid>
              <w:gridCol w:w="20291"/>
            </w:tblGrid>
            <w:tr w:rsidR="00FE2F76" w14:paraId="3E554743" w14:textId="77777777">
              <w:tc>
                <w:tcPr>
                  <w:tcW w:w="20291" w:type="dxa"/>
                </w:tcPr>
                <w:p w14:paraId="3265F8F3" w14:textId="77777777" w:rsidR="00FE2F76" w:rsidRDefault="0084209F">
                  <w:pPr>
                    <w:rPr>
                      <w:rFonts w:ascii="Times" w:hAnsi="Times"/>
                      <w:iCs/>
                      <w:lang w:eastAsia="zh-CN"/>
                    </w:rPr>
                  </w:pPr>
                  <w:r>
                    <w:rPr>
                      <w:iCs/>
                      <w:highlight w:val="green"/>
                    </w:rPr>
                    <w:lastRenderedPageBreak/>
                    <w:t>Agreement:</w:t>
                  </w:r>
                </w:p>
                <w:p w14:paraId="0D0C548D" w14:textId="77777777" w:rsidR="00FE2F76" w:rsidRDefault="0084209F">
                  <w:pPr>
                    <w:rPr>
                      <w:iCs/>
                    </w:rPr>
                  </w:pPr>
                  <w:r>
                    <w:rPr>
                      <w:iCs/>
                    </w:rPr>
                    <w:t>Make the following modification of the previous agreement:</w:t>
                  </w:r>
                </w:p>
                <w:p w14:paraId="2D1469A2" w14:textId="77777777" w:rsidR="00FE2F76" w:rsidRDefault="0084209F">
                  <w:pPr>
                    <w:rPr>
                      <w:iCs/>
                    </w:rPr>
                  </w:pPr>
                  <w:r>
                    <w:rPr>
                      <w:rFonts w:eastAsia="SimSun"/>
                      <w:iCs/>
                    </w:rPr>
                    <w:t xml:space="preserve">For mitigating UE Tx/Rx timing errors for DL+UL positioning, a UE </w:t>
                  </w:r>
                  <w:r>
                    <w:rPr>
                      <w:rFonts w:eastAsia="SimSun"/>
                      <w:iCs/>
                      <w:strike/>
                      <w:color w:val="FF0000"/>
                    </w:rPr>
                    <w:t>may</w:t>
                  </w:r>
                  <w:r>
                    <w:rPr>
                      <w:rFonts w:eastAsia="SimSun"/>
                      <w:iCs/>
                    </w:rPr>
                    <w:t xml:space="preserve"> </w:t>
                  </w:r>
                  <w:r>
                    <w:rPr>
                      <w:rFonts w:eastAsia="SimSun"/>
                      <w:iCs/>
                      <w:color w:val="FF0000"/>
                      <w:u w:val="single"/>
                    </w:rPr>
                    <w:t>should</w:t>
                  </w:r>
                  <w:r>
                    <w:rPr>
                      <w:rFonts w:eastAsia="SimSun"/>
                      <w:iCs/>
                    </w:rPr>
                    <w:t xml:space="preserve"> support, up to UE capability,</w:t>
                  </w:r>
                  <w:r>
                    <w:rPr>
                      <w:rFonts w:eastAsia="SimSun" w:hint="eastAsia"/>
                      <w:iCs/>
                    </w:rPr>
                    <w:t xml:space="preserve"> </w:t>
                  </w:r>
                  <w:r>
                    <w:rPr>
                      <w:rFonts w:eastAsia="SimSun"/>
                      <w:iCs/>
                      <w:color w:val="FF0000"/>
                      <w:u w:val="single"/>
                    </w:rPr>
                    <w:t>either</w:t>
                  </w:r>
                  <w:r>
                    <w:rPr>
                      <w:rFonts w:eastAsia="SimSun"/>
                      <w:iCs/>
                    </w:rPr>
                    <w:t xml:space="preserve"> </w:t>
                  </w:r>
                  <w:r>
                    <w:rPr>
                      <w:rFonts w:eastAsia="SimSun" w:hint="eastAsia"/>
                      <w:iCs/>
                    </w:rPr>
                    <w:t xml:space="preserve">one </w:t>
                  </w:r>
                  <w:r>
                    <w:rPr>
                      <w:rFonts w:eastAsia="SimSun"/>
                      <w:iCs/>
                    </w:rPr>
                    <w:t xml:space="preserve">or both </w:t>
                  </w:r>
                  <w:r>
                    <w:rPr>
                      <w:rFonts w:eastAsia="SimSun" w:hint="eastAsia"/>
                      <w:iCs/>
                    </w:rPr>
                    <w:t>of the following options</w:t>
                  </w:r>
                  <w:r>
                    <w:rPr>
                      <w:rFonts w:eastAsia="SimSun"/>
                      <w:iCs/>
                    </w:rPr>
                    <w:t>:</w:t>
                  </w:r>
                </w:p>
                <w:p w14:paraId="03253F7A" w14:textId="77777777" w:rsidR="00FE2F76" w:rsidRDefault="0084209F">
                  <w:pPr>
                    <w:numPr>
                      <w:ilvl w:val="0"/>
                      <w:numId w:val="53"/>
                    </w:numPr>
                    <w:spacing w:before="0" w:after="240"/>
                    <w:contextualSpacing/>
                    <w:jc w:val="left"/>
                    <w:rPr>
                      <w:iCs/>
                    </w:rPr>
                  </w:pPr>
                  <w:r>
                    <w:rPr>
                      <w:rFonts w:eastAsia="SimSun" w:hint="eastAsia"/>
                      <w:iCs/>
                    </w:rPr>
                    <w:t>Option 1:</w:t>
                  </w:r>
                  <w:r>
                    <w:rPr>
                      <w:rFonts w:eastAsia="SimSun"/>
                      <w:iCs/>
                    </w:rPr>
                    <w:t xml:space="preserve"> Reporting of UE </w:t>
                  </w:r>
                  <w:proofErr w:type="spellStart"/>
                  <w:r>
                    <w:rPr>
                      <w:rFonts w:eastAsia="SimSun"/>
                      <w:iCs/>
                    </w:rPr>
                    <w:t>RxTx</w:t>
                  </w:r>
                  <w:proofErr w:type="spellEnd"/>
                  <w:r>
                    <w:rPr>
                      <w:rFonts w:eastAsia="SimSun"/>
                      <w:iCs/>
                    </w:rPr>
                    <w:t xml:space="preserve"> TEG ID </w:t>
                  </w:r>
                  <w:r>
                    <w:rPr>
                      <w:rFonts w:eastAsia="SimSun"/>
                      <w:iCs/>
                      <w:strike/>
                      <w:color w:val="FF0000"/>
                    </w:rPr>
                    <w:t>is supported</w:t>
                  </w:r>
                  <w:r>
                    <w:rPr>
                      <w:iCs/>
                      <w:strike/>
                      <w:color w:val="FF0000"/>
                    </w:rPr>
                    <w:t xml:space="preserve"> by the UE</w:t>
                  </w:r>
                </w:p>
                <w:p w14:paraId="4700D3B5" w14:textId="77777777" w:rsidR="00FE2F76" w:rsidRDefault="0084209F">
                  <w:pPr>
                    <w:numPr>
                      <w:ilvl w:val="1"/>
                      <w:numId w:val="53"/>
                    </w:numPr>
                    <w:spacing w:before="0" w:after="240"/>
                    <w:contextualSpacing/>
                    <w:jc w:val="left"/>
                    <w:rPr>
                      <w:iCs/>
                    </w:rPr>
                  </w:pPr>
                  <w:r>
                    <w:rPr>
                      <w:iCs/>
                    </w:rPr>
                    <w:t xml:space="preserve">FFS: Further details on how the </w:t>
                  </w:r>
                  <w:r>
                    <w:rPr>
                      <w:rFonts w:eastAsia="SimSun"/>
                      <w:iCs/>
                      <w:color w:val="FF0000"/>
                      <w:u w:val="single"/>
                    </w:rPr>
                    <w:t>UE</w:t>
                  </w:r>
                  <w:r>
                    <w:rPr>
                      <w:rFonts w:eastAsia="SimSun"/>
                      <w:iCs/>
                    </w:rPr>
                    <w:t xml:space="preserve"> </w:t>
                  </w:r>
                  <w:proofErr w:type="spellStart"/>
                  <w:r>
                    <w:rPr>
                      <w:iCs/>
                    </w:rPr>
                    <w:t>RxTx</w:t>
                  </w:r>
                  <w:proofErr w:type="spellEnd"/>
                  <w:r>
                    <w:rPr>
                      <w:iCs/>
                    </w:rPr>
                    <w:t xml:space="preserve"> TEG IDs are related/associated to </w:t>
                  </w:r>
                  <w:r>
                    <w:rPr>
                      <w:rFonts w:eastAsia="SimSun"/>
                      <w:iCs/>
                      <w:color w:val="FF0000"/>
                      <w:u w:val="single"/>
                    </w:rPr>
                    <w:t>UE</w:t>
                  </w:r>
                  <w:r>
                    <w:rPr>
                      <w:rFonts w:eastAsia="SimSun"/>
                      <w:iCs/>
                    </w:rPr>
                    <w:t xml:space="preserve"> </w:t>
                  </w:r>
                  <w:r>
                    <w:rPr>
                      <w:iCs/>
                    </w:rPr>
                    <w:t xml:space="preserve">Tx TEG IDs and/or </w:t>
                  </w:r>
                  <w:r>
                    <w:rPr>
                      <w:rFonts w:eastAsia="SimSun"/>
                      <w:iCs/>
                      <w:color w:val="FF0000"/>
                      <w:u w:val="single"/>
                    </w:rPr>
                    <w:t>UE</w:t>
                  </w:r>
                  <w:r>
                    <w:rPr>
                      <w:rFonts w:eastAsia="SimSun"/>
                      <w:iCs/>
                    </w:rPr>
                    <w:t xml:space="preserve"> </w:t>
                  </w:r>
                  <w:r>
                    <w:rPr>
                      <w:iCs/>
                    </w:rPr>
                    <w:t xml:space="preserve">Rx TEG IDs and to the </w:t>
                  </w:r>
                  <w:r>
                    <w:rPr>
                      <w:rFonts w:eastAsia="SimSun"/>
                      <w:iCs/>
                      <w:color w:val="FF0000"/>
                      <w:u w:val="single"/>
                    </w:rPr>
                    <w:t>UE</w:t>
                  </w:r>
                  <w:r>
                    <w:rPr>
                      <w:rFonts w:eastAsia="SimSun"/>
                      <w:iCs/>
                    </w:rPr>
                    <w:t xml:space="preserve"> </w:t>
                  </w:r>
                  <w:r>
                    <w:rPr>
                      <w:iCs/>
                    </w:rPr>
                    <w:t xml:space="preserve">Rx-Tx measurements. </w:t>
                  </w:r>
                </w:p>
                <w:p w14:paraId="05C69CED" w14:textId="77777777" w:rsidR="00FE2F76" w:rsidRDefault="0084209F">
                  <w:pPr>
                    <w:numPr>
                      <w:ilvl w:val="0"/>
                      <w:numId w:val="53"/>
                    </w:numPr>
                    <w:spacing w:before="0" w:after="240"/>
                    <w:contextualSpacing/>
                    <w:jc w:val="left"/>
                    <w:rPr>
                      <w:iCs/>
                    </w:rPr>
                  </w:pPr>
                  <w:r>
                    <w:rPr>
                      <w:rFonts w:eastAsia="SimSun" w:hint="eastAsia"/>
                      <w:iCs/>
                    </w:rPr>
                    <w:t>Option 2</w:t>
                  </w:r>
                  <w:r>
                    <w:rPr>
                      <w:rFonts w:eastAsia="SimSun"/>
                      <w:iCs/>
                    </w:rPr>
                    <w:t xml:space="preserve">: Reporting of </w:t>
                  </w:r>
                  <w:r>
                    <w:rPr>
                      <w:rFonts w:eastAsia="SimSun"/>
                      <w:iCs/>
                      <w:strike/>
                      <w:color w:val="FF0000"/>
                    </w:rPr>
                    <w:t xml:space="preserve">UE </w:t>
                  </w:r>
                  <w:proofErr w:type="spellStart"/>
                  <w:r>
                    <w:rPr>
                      <w:rFonts w:eastAsia="SimSun"/>
                      <w:iCs/>
                      <w:strike/>
                      <w:color w:val="FF0000"/>
                    </w:rPr>
                    <w:t>RxTx</w:t>
                  </w:r>
                  <w:proofErr w:type="spellEnd"/>
                  <w:r>
                    <w:rPr>
                      <w:rFonts w:eastAsia="SimSun"/>
                      <w:iCs/>
                      <w:strike/>
                      <w:color w:val="FF0000"/>
                    </w:rPr>
                    <w:t xml:space="preserve"> TEG ID is not supported by the UE; reporting of</w:t>
                  </w:r>
                  <w:r>
                    <w:rPr>
                      <w:rFonts w:eastAsia="SimSun"/>
                      <w:iCs/>
                    </w:rPr>
                    <w:t xml:space="preserve"> </w:t>
                  </w:r>
                  <w:r>
                    <w:rPr>
                      <w:rFonts w:eastAsia="SimSun"/>
                      <w:iCs/>
                      <w:color w:val="FF0000"/>
                      <w:u w:val="single"/>
                    </w:rPr>
                    <w:t>UE</w:t>
                  </w:r>
                  <w:r>
                    <w:rPr>
                      <w:rFonts w:eastAsia="SimSun"/>
                      <w:iCs/>
                    </w:rPr>
                    <w:t xml:space="preserve"> Rx TEG ID and </w:t>
                  </w:r>
                  <w:r>
                    <w:rPr>
                      <w:rFonts w:eastAsia="SimSun"/>
                      <w:iCs/>
                      <w:color w:val="FF0000"/>
                      <w:u w:val="single"/>
                    </w:rPr>
                    <w:t>UE</w:t>
                  </w:r>
                  <w:r>
                    <w:rPr>
                      <w:rFonts w:eastAsia="SimSun"/>
                      <w:iCs/>
                    </w:rPr>
                    <w:t xml:space="preserve"> Tx TEG ID </w:t>
                  </w:r>
                  <w:r>
                    <w:rPr>
                      <w:rFonts w:eastAsia="SimSun"/>
                      <w:iCs/>
                      <w:strike/>
                      <w:color w:val="FF0000"/>
                    </w:rPr>
                    <w:t>is supported</w:t>
                  </w:r>
                  <w:r>
                    <w:rPr>
                      <w:rFonts w:eastAsia="SimSun"/>
                      <w:iCs/>
                    </w:rPr>
                    <w:t xml:space="preserve">. </w:t>
                  </w:r>
                </w:p>
                <w:p w14:paraId="2F7EF63B" w14:textId="77777777" w:rsidR="00FE2F76" w:rsidRDefault="0084209F">
                  <w:pPr>
                    <w:numPr>
                      <w:ilvl w:val="0"/>
                      <w:numId w:val="53"/>
                    </w:numPr>
                    <w:spacing w:before="0" w:after="240"/>
                    <w:contextualSpacing/>
                    <w:jc w:val="left"/>
                    <w:rPr>
                      <w:iCs/>
                    </w:rPr>
                  </w:pPr>
                  <w:r>
                    <w:rPr>
                      <w:iCs/>
                    </w:rPr>
                    <w:t xml:space="preserve">In either option, a </w:t>
                  </w:r>
                  <w:r>
                    <w:rPr>
                      <w:rFonts w:eastAsia="SimSun"/>
                      <w:iCs/>
                      <w:color w:val="FF0000"/>
                      <w:u w:val="single"/>
                    </w:rPr>
                    <w:t>UE</w:t>
                  </w:r>
                  <w:r>
                    <w:rPr>
                      <w:rFonts w:eastAsia="SimSun"/>
                      <w:iCs/>
                    </w:rPr>
                    <w:t xml:space="preserve"> Tx TEG ID is </w:t>
                  </w:r>
                  <w:r>
                    <w:rPr>
                      <w:iCs/>
                    </w:rPr>
                    <w:t>associated with (</w:t>
                  </w:r>
                  <w:proofErr w:type="spellStart"/>
                  <w:r>
                    <w:rPr>
                      <w:iCs/>
                    </w:rPr>
                    <w:t>downselection</w:t>
                  </w:r>
                  <w:proofErr w:type="spellEnd"/>
                  <w:r>
                    <w:rPr>
                      <w:iCs/>
                    </w:rPr>
                    <w:t xml:space="preserve"> needed)</w:t>
                  </w:r>
                </w:p>
                <w:p w14:paraId="34B90FE0" w14:textId="77777777" w:rsidR="00FE2F76" w:rsidRDefault="0084209F">
                  <w:pPr>
                    <w:numPr>
                      <w:ilvl w:val="1"/>
                      <w:numId w:val="53"/>
                    </w:numPr>
                    <w:spacing w:before="0" w:after="240"/>
                    <w:contextualSpacing/>
                    <w:jc w:val="left"/>
                    <w:rPr>
                      <w:iCs/>
                    </w:rPr>
                  </w:pPr>
                  <w:r>
                    <w:rPr>
                      <w:iCs/>
                    </w:rPr>
                    <w:t xml:space="preserve">Alt. 1: an UL SRS resource for positioning corresponding to the Tx timing of the </w:t>
                  </w:r>
                  <w:r>
                    <w:rPr>
                      <w:rFonts w:eastAsia="SimSun"/>
                      <w:iCs/>
                      <w:color w:val="FF0000"/>
                      <w:u w:val="single"/>
                    </w:rPr>
                    <w:t>UE</w:t>
                  </w:r>
                  <w:r>
                    <w:rPr>
                      <w:rFonts w:eastAsia="SimSun"/>
                      <w:iCs/>
                    </w:rPr>
                    <w:t xml:space="preserve"> </w:t>
                  </w:r>
                  <w:r>
                    <w:rPr>
                      <w:iCs/>
                    </w:rPr>
                    <w:t>Rx-Tx measurement</w:t>
                  </w:r>
                </w:p>
                <w:p w14:paraId="3AA2C111" w14:textId="77777777" w:rsidR="00FE2F76" w:rsidRDefault="0084209F">
                  <w:pPr>
                    <w:numPr>
                      <w:ilvl w:val="1"/>
                      <w:numId w:val="53"/>
                    </w:numPr>
                    <w:spacing w:before="0" w:after="240"/>
                    <w:contextualSpacing/>
                    <w:jc w:val="left"/>
                    <w:rPr>
                      <w:iCs/>
                    </w:rPr>
                  </w:pPr>
                  <w:r>
                    <w:rPr>
                      <w:iCs/>
                    </w:rPr>
                    <w:t xml:space="preserve">Alt. 2: the Tx timing of the </w:t>
                  </w:r>
                  <w:r>
                    <w:rPr>
                      <w:rFonts w:eastAsia="SimSun"/>
                      <w:iCs/>
                      <w:color w:val="FF0000"/>
                      <w:u w:val="single"/>
                    </w:rPr>
                    <w:t>UE</w:t>
                  </w:r>
                  <w:r>
                    <w:rPr>
                      <w:rFonts w:eastAsia="SimSun"/>
                      <w:iCs/>
                    </w:rPr>
                    <w:t xml:space="preserve"> </w:t>
                  </w:r>
                  <w:r>
                    <w:rPr>
                      <w:iCs/>
                    </w:rPr>
                    <w:t>Rx-Tx measurement</w:t>
                  </w:r>
                </w:p>
                <w:p w14:paraId="10D587F7" w14:textId="77777777" w:rsidR="00FE2F76" w:rsidRDefault="0084209F">
                  <w:pPr>
                    <w:numPr>
                      <w:ilvl w:val="1"/>
                      <w:numId w:val="53"/>
                    </w:numPr>
                    <w:spacing w:before="0" w:after="240"/>
                    <w:contextualSpacing/>
                    <w:jc w:val="left"/>
                    <w:rPr>
                      <w:iCs/>
                    </w:rPr>
                  </w:pPr>
                  <w:r>
                    <w:rPr>
                      <w:iCs/>
                    </w:rPr>
                    <w:t>Alt. 3: one or more UL SRS resources for positioning</w:t>
                  </w:r>
                </w:p>
                <w:p w14:paraId="6ACDB996" w14:textId="77777777" w:rsidR="00FE2F76" w:rsidRDefault="0084209F">
                  <w:pPr>
                    <w:numPr>
                      <w:ilvl w:val="0"/>
                      <w:numId w:val="53"/>
                    </w:numPr>
                    <w:spacing w:before="0" w:after="240"/>
                    <w:contextualSpacing/>
                    <w:jc w:val="left"/>
                    <w:rPr>
                      <w:iCs/>
                    </w:rPr>
                  </w:pPr>
                  <w:r>
                    <w:rPr>
                      <w:rFonts w:eastAsia="SimSun" w:hint="eastAsia"/>
                      <w:iCs/>
                    </w:rPr>
                    <w:t xml:space="preserve">Note: </w:t>
                  </w:r>
                  <w:proofErr w:type="gramStart"/>
                  <w:r>
                    <w:rPr>
                      <w:rFonts w:eastAsia="SimSun"/>
                      <w:iCs/>
                    </w:rPr>
                    <w:t>An</w:t>
                  </w:r>
                  <w:proofErr w:type="gramEnd"/>
                  <w:r>
                    <w:rPr>
                      <w:rFonts w:eastAsia="SimSun"/>
                      <w:iCs/>
                    </w:rPr>
                    <w:t xml:space="preserve"> </w:t>
                  </w:r>
                  <w:r>
                    <w:rPr>
                      <w:rFonts w:eastAsia="SimSun"/>
                      <w:iCs/>
                      <w:color w:val="FF0000"/>
                    </w:rPr>
                    <w:t>UE</w:t>
                  </w:r>
                  <w:r>
                    <w:rPr>
                      <w:rFonts w:eastAsia="SimSun"/>
                      <w:iCs/>
                    </w:rPr>
                    <w:t xml:space="preserve"> Rx TEG </w:t>
                  </w:r>
                  <w:r>
                    <w:rPr>
                      <w:rFonts w:eastAsia="SimSun" w:hint="eastAsia"/>
                      <w:iCs/>
                    </w:rPr>
                    <w:t xml:space="preserve">ID </w:t>
                  </w:r>
                  <w:r>
                    <w:rPr>
                      <w:rFonts w:eastAsia="SimSun"/>
                      <w:iCs/>
                    </w:rPr>
                    <w:t xml:space="preserve">is </w:t>
                  </w:r>
                  <w:r>
                    <w:rPr>
                      <w:iCs/>
                    </w:rPr>
                    <w:t>associated with one DL PRS resource (or more DL PRS resources) corresponding to the Rx time of the measurement</w:t>
                  </w:r>
                </w:p>
                <w:p w14:paraId="7155ABCC" w14:textId="77777777" w:rsidR="00FE2F76" w:rsidRDefault="0084209F">
                  <w:pPr>
                    <w:numPr>
                      <w:ilvl w:val="0"/>
                      <w:numId w:val="53"/>
                    </w:numPr>
                    <w:spacing w:before="0" w:after="0"/>
                    <w:contextualSpacing/>
                    <w:jc w:val="left"/>
                    <w:rPr>
                      <w:iCs/>
                      <w:sz w:val="18"/>
                      <w:szCs w:val="18"/>
                    </w:rPr>
                  </w:pPr>
                  <w:r>
                    <w:rPr>
                      <w:rFonts w:eastAsia="SimSun"/>
                      <w:iCs/>
                    </w:rPr>
                    <w:t xml:space="preserve">FFS: How to resolve potential mismatch between UE and </w:t>
                  </w:r>
                  <w:proofErr w:type="spellStart"/>
                  <w:r>
                    <w:rPr>
                      <w:rFonts w:eastAsia="SimSun"/>
                      <w:iCs/>
                    </w:rPr>
                    <w:t>gNB</w:t>
                  </w:r>
                  <w:proofErr w:type="spellEnd"/>
                  <w:r>
                    <w:rPr>
                      <w:rFonts w:eastAsia="SimSun"/>
                      <w:iCs/>
                    </w:rPr>
                    <w:t xml:space="preserve"> Rx-Tx time difference measurements (e.g. UE provides the UE Rx-Tx measurements associated with a Tx TEG with SRS1, while </w:t>
                  </w:r>
                  <w:proofErr w:type="spellStart"/>
                  <w:r>
                    <w:rPr>
                      <w:rFonts w:eastAsia="SimSun"/>
                      <w:iCs/>
                    </w:rPr>
                    <w:t>gNB</w:t>
                  </w:r>
                  <w:proofErr w:type="spellEnd"/>
                  <w:r>
                    <w:rPr>
                      <w:rFonts w:eastAsia="SimSun"/>
                      <w:iCs/>
                    </w:rPr>
                    <w:t xml:space="preserve"> provides the </w:t>
                  </w:r>
                  <w:proofErr w:type="spellStart"/>
                  <w:r>
                    <w:rPr>
                      <w:rFonts w:eastAsia="SimSun"/>
                      <w:iCs/>
                    </w:rPr>
                    <w:t>gNB</w:t>
                  </w:r>
                  <w:proofErr w:type="spellEnd"/>
                  <w:r>
                    <w:rPr>
                      <w:rFonts w:eastAsia="SimSun"/>
                      <w:iCs/>
                    </w:rPr>
                    <w:t xml:space="preserve"> Rx-Tx measurements with a Rx TEG associated with SRS2). </w:t>
                  </w:r>
                </w:p>
                <w:p w14:paraId="7EAC9822" w14:textId="77777777" w:rsidR="00FE2F76" w:rsidRDefault="0084209F">
                  <w:pPr>
                    <w:numPr>
                      <w:ilvl w:val="0"/>
                      <w:numId w:val="53"/>
                    </w:numPr>
                    <w:spacing w:before="0" w:after="0"/>
                    <w:contextualSpacing/>
                    <w:jc w:val="left"/>
                    <w:rPr>
                      <w:rFonts w:eastAsiaTheme="minorEastAsia"/>
                      <w:lang w:eastAsia="zh-CN"/>
                    </w:rPr>
                  </w:pPr>
                  <w:r>
                    <w:rPr>
                      <w:rFonts w:eastAsia="SimSun"/>
                      <w:iCs/>
                    </w:rPr>
                    <w:t>FFS: The potential impact and modification on the definition of Rx-Tx time difference measurements</w:t>
                  </w:r>
                </w:p>
              </w:tc>
            </w:tr>
          </w:tbl>
          <w:p w14:paraId="689BB95E" w14:textId="77777777" w:rsidR="00FE2F76" w:rsidRDefault="00FE2F76">
            <w:pPr>
              <w:jc w:val="left"/>
              <w:rPr>
                <w:rFonts w:eastAsiaTheme="minorEastAsia"/>
                <w:lang w:eastAsia="zh-CN"/>
              </w:rPr>
            </w:pPr>
          </w:p>
          <w:tbl>
            <w:tblPr>
              <w:tblW w:w="14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09"/>
              <w:gridCol w:w="2634"/>
              <w:gridCol w:w="9497"/>
            </w:tblGrid>
            <w:tr w:rsidR="00FE2F76" w14:paraId="594C5421" w14:textId="77777777">
              <w:trPr>
                <w:trHeight w:val="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392337CC" w14:textId="77777777" w:rsidR="00FE2F76" w:rsidRDefault="0084209F">
                  <w:pPr>
                    <w:pStyle w:val="TAL"/>
                    <w:rPr>
                      <w:rFonts w:cs="Arial"/>
                      <w:color w:val="FF0000"/>
                      <w:szCs w:val="18"/>
                    </w:rPr>
                  </w:pPr>
                  <w:r>
                    <w:rPr>
                      <w:rFonts w:cs="Arial"/>
                      <w:color w:val="FF0000"/>
                      <w:szCs w:val="18"/>
                    </w:rPr>
                    <w:t xml:space="preserve">27. </w:t>
                  </w:r>
                  <w:proofErr w:type="spellStart"/>
                  <w:r>
                    <w:rPr>
                      <w:rFonts w:cs="Arial"/>
                      <w:color w:val="FF0000"/>
                      <w:szCs w:val="18"/>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204F20" w14:textId="77777777" w:rsidR="00FE2F76" w:rsidRDefault="0084209F">
                  <w:pPr>
                    <w:pStyle w:val="TAL"/>
                    <w:ind w:left="1"/>
                    <w:rPr>
                      <w:rFonts w:cs="Arial"/>
                      <w:color w:val="FF0000"/>
                      <w:szCs w:val="18"/>
                    </w:rPr>
                  </w:pPr>
                  <w:r>
                    <w:rPr>
                      <w:rFonts w:cs="Arial"/>
                      <w:color w:val="FF0000"/>
                      <w:szCs w:val="18"/>
                    </w:rPr>
                    <w:t>27-x3a</w:t>
                  </w:r>
                </w:p>
              </w:tc>
              <w:tc>
                <w:tcPr>
                  <w:tcW w:w="2634" w:type="dxa"/>
                  <w:tcBorders>
                    <w:top w:val="single" w:sz="4" w:space="0" w:color="auto"/>
                    <w:left w:val="single" w:sz="4" w:space="0" w:color="auto"/>
                    <w:bottom w:val="single" w:sz="4" w:space="0" w:color="auto"/>
                    <w:right w:val="single" w:sz="4" w:space="0" w:color="auto"/>
                  </w:tcBorders>
                  <w:shd w:val="clear" w:color="auto" w:fill="auto"/>
                </w:tcPr>
                <w:p w14:paraId="4D883313" w14:textId="77777777" w:rsidR="00FE2F76" w:rsidRDefault="0084209F">
                  <w:pPr>
                    <w:pStyle w:val="TAL"/>
                    <w:rPr>
                      <w:rFonts w:cs="Arial"/>
                      <w:color w:val="FF0000"/>
                      <w:szCs w:val="18"/>
                    </w:rPr>
                  </w:pPr>
                  <w:r>
                    <w:rPr>
                      <w:rFonts w:cs="Arial"/>
                      <w:color w:val="FF0000"/>
                      <w:szCs w:val="18"/>
                    </w:rPr>
                    <w:t>The maximum number of UE-</w:t>
                  </w:r>
                  <w:proofErr w:type="spellStart"/>
                  <w:r>
                    <w:rPr>
                      <w:rFonts w:cs="Arial"/>
                      <w:color w:val="FF0000"/>
                      <w:szCs w:val="18"/>
                    </w:rPr>
                    <w:t>RxTEGs</w:t>
                  </w:r>
                  <w:proofErr w:type="spellEnd"/>
                  <w:r>
                    <w:rPr>
                      <w:rFonts w:cs="Arial"/>
                      <w:color w:val="FF0000"/>
                      <w:szCs w:val="18"/>
                    </w:rPr>
                    <w:t xml:space="preserve"> for Multi-RTT</w:t>
                  </w:r>
                </w:p>
                <w:p w14:paraId="7D1C3F6F" w14:textId="77777777" w:rsidR="00FE2F76" w:rsidRDefault="00FE2F76">
                  <w:pPr>
                    <w:pStyle w:val="TAL"/>
                    <w:rPr>
                      <w:rFonts w:cs="Arial"/>
                      <w:color w:val="FF0000"/>
                      <w:szCs w:val="18"/>
                    </w:rPr>
                  </w:pPr>
                </w:p>
                <w:p w14:paraId="3FBA75DE" w14:textId="77777777" w:rsidR="00FE2F76" w:rsidRDefault="00FE2F76">
                  <w:pPr>
                    <w:pStyle w:val="TAL"/>
                    <w:rPr>
                      <w:rFonts w:cs="Arial"/>
                      <w:color w:val="FF0000"/>
                      <w:szCs w:val="18"/>
                    </w:rPr>
                  </w:pPr>
                </w:p>
                <w:p w14:paraId="6F4898E4" w14:textId="77777777" w:rsidR="00FE2F76" w:rsidRDefault="00FE2F76">
                  <w:pPr>
                    <w:pStyle w:val="TAL"/>
                    <w:rPr>
                      <w:rFonts w:cs="Arial"/>
                      <w:color w:val="FF0000"/>
                      <w:szCs w:val="18"/>
                      <w:lang w:eastAsia="zh-CN"/>
                    </w:rPr>
                  </w:pPr>
                </w:p>
                <w:p w14:paraId="4F1E5B76" w14:textId="77777777" w:rsidR="00FE2F76" w:rsidRDefault="00FE2F76">
                  <w:pPr>
                    <w:pStyle w:val="TAL"/>
                    <w:rPr>
                      <w:rFonts w:cs="Arial"/>
                      <w:color w:val="FF0000"/>
                      <w:szCs w:val="18"/>
                      <w:lang w:eastAsia="zh-CN"/>
                    </w:rPr>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AA7A8CA" w14:textId="77777777" w:rsidR="00FE2F76" w:rsidRDefault="0084209F">
                  <w:pPr>
                    <w:pStyle w:val="ListParagraph"/>
                    <w:autoSpaceDE w:val="0"/>
                    <w:autoSpaceDN w:val="0"/>
                    <w:adjustRightInd w:val="0"/>
                    <w:snapToGrid w:val="0"/>
                    <w:spacing w:afterLines="50"/>
                    <w:ind w:left="-5"/>
                    <w:rPr>
                      <w:rFonts w:cs="Arial"/>
                      <w:color w:val="FF0000"/>
                      <w:sz w:val="18"/>
                      <w:szCs w:val="18"/>
                    </w:rPr>
                  </w:pPr>
                  <w:r>
                    <w:rPr>
                      <w:rFonts w:cs="Arial"/>
                      <w:color w:val="FF0000"/>
                      <w:sz w:val="18"/>
                      <w:szCs w:val="18"/>
                    </w:rPr>
                    <w:t>The maximum number of UE-</w:t>
                  </w:r>
                  <w:proofErr w:type="spellStart"/>
                  <w:r>
                    <w:rPr>
                      <w:rFonts w:cs="Arial"/>
                      <w:color w:val="FF0000"/>
                      <w:sz w:val="18"/>
                      <w:szCs w:val="18"/>
                    </w:rPr>
                    <w:t>RxTEG</w:t>
                  </w:r>
                  <w:proofErr w:type="spellEnd"/>
                  <w:r>
                    <w:rPr>
                      <w:rFonts w:cs="Arial"/>
                      <w:color w:val="FF0000"/>
                      <w:sz w:val="18"/>
                      <w:szCs w:val="18"/>
                    </w:rPr>
                    <w:t xml:space="preserve"> per UE, which is supported and reported by UE for Multi-RTT positioning</w:t>
                  </w:r>
                </w:p>
                <w:p w14:paraId="6D032EF0" w14:textId="77777777" w:rsidR="00FE2F76" w:rsidRDefault="0084209F">
                  <w:pPr>
                    <w:pStyle w:val="ListParagraph"/>
                    <w:autoSpaceDE w:val="0"/>
                    <w:autoSpaceDN w:val="0"/>
                    <w:adjustRightInd w:val="0"/>
                    <w:snapToGrid w:val="0"/>
                    <w:spacing w:afterLines="50"/>
                    <w:ind w:left="343"/>
                    <w:rPr>
                      <w:rFonts w:cs="Arial"/>
                      <w:color w:val="FF0000"/>
                      <w:sz w:val="18"/>
                      <w:szCs w:val="18"/>
                    </w:rPr>
                  </w:pPr>
                  <w:r>
                    <w:rPr>
                      <w:rFonts w:cs="Arial"/>
                      <w:color w:val="FF0000"/>
                      <w:sz w:val="18"/>
                      <w:szCs w:val="18"/>
                    </w:rPr>
                    <w:t>FFS</w:t>
                  </w:r>
                  <w:r>
                    <w:rPr>
                      <w:rFonts w:cs="Arial" w:hint="eastAsia"/>
                      <w:color w:val="FF0000"/>
                      <w:sz w:val="18"/>
                      <w:szCs w:val="18"/>
                    </w:rPr>
                    <w:t>:</w:t>
                  </w:r>
                  <w:r>
                    <w:rPr>
                      <w:rFonts w:cs="Arial"/>
                      <w:color w:val="FF0000"/>
                      <w:sz w:val="18"/>
                      <w:szCs w:val="18"/>
                    </w:rPr>
                    <w:t xml:space="preserve"> the values (&gt;1)</w:t>
                  </w:r>
                </w:p>
                <w:p w14:paraId="2E2C9A0F" w14:textId="77777777" w:rsidR="00FE2F76" w:rsidRDefault="0084209F">
                  <w:pPr>
                    <w:pStyle w:val="ListParagraph"/>
                    <w:autoSpaceDE w:val="0"/>
                    <w:autoSpaceDN w:val="0"/>
                    <w:adjustRightInd w:val="0"/>
                    <w:snapToGrid w:val="0"/>
                    <w:spacing w:afterLines="50"/>
                    <w:ind w:left="343"/>
                    <w:rPr>
                      <w:rFonts w:cs="Arial"/>
                      <w:color w:val="FF0000"/>
                      <w:sz w:val="18"/>
                      <w:szCs w:val="18"/>
                    </w:rPr>
                  </w:pPr>
                  <w:r>
                    <w:rPr>
                      <w:rFonts w:cs="Arial"/>
                      <w:color w:val="FF0000"/>
                      <w:sz w:val="18"/>
                      <w:szCs w:val="18"/>
                    </w:rPr>
                    <w:t>FFS:</w:t>
                  </w:r>
                  <w:r>
                    <w:rPr>
                      <w:rFonts w:cs="Arial" w:hint="eastAsia"/>
                      <w:color w:val="FF0000"/>
                      <w:sz w:val="18"/>
                      <w:szCs w:val="18"/>
                    </w:rPr>
                    <w:t xml:space="preserve"> </w:t>
                  </w:r>
                  <w:r>
                    <w:rPr>
                      <w:rFonts w:cs="Arial"/>
                      <w:color w:val="FF0000"/>
                      <w:sz w:val="18"/>
                      <w:szCs w:val="18"/>
                    </w:rPr>
                    <w:t>whether to have a value=1 to indicate UE Rx timing errors is well calibrated</w:t>
                  </w:r>
                </w:p>
                <w:p w14:paraId="001F0872" w14:textId="77777777" w:rsidR="00FE2F76" w:rsidRDefault="0084209F">
                  <w:pPr>
                    <w:pStyle w:val="TAL"/>
                    <w:rPr>
                      <w:rFonts w:cs="Arial"/>
                      <w:color w:val="FF0000"/>
                      <w:szCs w:val="18"/>
                      <w:lang w:eastAsia="zh-CN"/>
                    </w:rPr>
                  </w:pPr>
                  <w:r>
                    <w:rPr>
                      <w:rFonts w:cs="Arial"/>
                      <w:color w:val="FF0000"/>
                      <w:szCs w:val="18"/>
                    </w:rPr>
                    <w:t xml:space="preserve">If a UE support this capability with the values &gt; 1, </w:t>
                  </w:r>
                  <w:r>
                    <w:rPr>
                      <w:rFonts w:cs="Arial"/>
                      <w:color w:val="FF0000"/>
                      <w:szCs w:val="18"/>
                      <w:lang w:eastAsia="zh-CN"/>
                    </w:rPr>
                    <w:t xml:space="preserve">the UE </w:t>
                  </w:r>
                  <w:r>
                    <w:rPr>
                      <w:rFonts w:cs="Arial"/>
                      <w:color w:val="FF0000"/>
                      <w:szCs w:val="18"/>
                    </w:rPr>
                    <w:t xml:space="preserve">supports </w:t>
                  </w:r>
                  <w:r>
                    <w:rPr>
                      <w:rFonts w:cs="Arial"/>
                      <w:color w:val="FF0000"/>
                      <w:szCs w:val="18"/>
                      <w:lang w:eastAsia="zh-CN"/>
                    </w:rPr>
                    <w:t>r</w:t>
                  </w:r>
                  <w:r>
                    <w:rPr>
                      <w:rFonts w:cs="Arial"/>
                      <w:color w:val="FF0000"/>
                      <w:szCs w:val="18"/>
                    </w:rPr>
                    <w:t>eporting of UE Rx TEG ID with UE Rx-Tx time difference measurements for Multi-RTT positioning.</w:t>
                  </w:r>
                </w:p>
                <w:p w14:paraId="4193AC78" w14:textId="77777777" w:rsidR="00FE2F76" w:rsidRDefault="00FE2F76">
                  <w:pPr>
                    <w:pStyle w:val="TAL"/>
                    <w:rPr>
                      <w:rFonts w:cs="Arial"/>
                      <w:color w:val="FF0000"/>
                      <w:szCs w:val="18"/>
                      <w:lang w:eastAsia="zh-CN"/>
                    </w:rPr>
                  </w:pPr>
                </w:p>
              </w:tc>
            </w:tr>
            <w:tr w:rsidR="00FE2F76" w14:paraId="6136DBBD" w14:textId="77777777">
              <w:trPr>
                <w:trHeight w:val="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0446ABA" w14:textId="77777777" w:rsidR="00FE2F76" w:rsidRDefault="0084209F">
                  <w:pPr>
                    <w:pStyle w:val="TAL"/>
                    <w:rPr>
                      <w:rFonts w:cs="Arial"/>
                      <w:color w:val="FF0000"/>
                      <w:szCs w:val="18"/>
                    </w:rPr>
                  </w:pPr>
                  <w:r>
                    <w:rPr>
                      <w:rFonts w:cs="Arial"/>
                      <w:color w:val="FF0000"/>
                      <w:szCs w:val="18"/>
                    </w:rPr>
                    <w:t xml:space="preserve"> 27. </w:t>
                  </w:r>
                  <w:proofErr w:type="spellStart"/>
                  <w:r>
                    <w:rPr>
                      <w:rFonts w:cs="Arial"/>
                      <w:color w:val="FF0000"/>
                      <w:szCs w:val="18"/>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BF3B43" w14:textId="77777777" w:rsidR="00FE2F76" w:rsidRDefault="0084209F">
                  <w:pPr>
                    <w:pStyle w:val="TAL"/>
                    <w:ind w:left="1"/>
                    <w:rPr>
                      <w:rFonts w:cs="Arial"/>
                      <w:color w:val="FF0000"/>
                      <w:szCs w:val="18"/>
                    </w:rPr>
                  </w:pPr>
                  <w:r>
                    <w:rPr>
                      <w:rFonts w:cs="Arial"/>
                      <w:color w:val="FF0000"/>
                      <w:szCs w:val="18"/>
                    </w:rPr>
                    <w:t>27-x3b</w:t>
                  </w:r>
                </w:p>
              </w:tc>
              <w:tc>
                <w:tcPr>
                  <w:tcW w:w="2634" w:type="dxa"/>
                  <w:tcBorders>
                    <w:top w:val="single" w:sz="4" w:space="0" w:color="auto"/>
                    <w:left w:val="single" w:sz="4" w:space="0" w:color="auto"/>
                    <w:bottom w:val="single" w:sz="4" w:space="0" w:color="auto"/>
                    <w:right w:val="single" w:sz="4" w:space="0" w:color="auto"/>
                  </w:tcBorders>
                  <w:shd w:val="clear" w:color="auto" w:fill="auto"/>
                </w:tcPr>
                <w:p w14:paraId="32513D14" w14:textId="77777777" w:rsidR="00FE2F76" w:rsidRDefault="0084209F">
                  <w:pPr>
                    <w:pStyle w:val="TAL"/>
                    <w:rPr>
                      <w:rFonts w:cs="Arial"/>
                      <w:color w:val="FF0000"/>
                      <w:szCs w:val="18"/>
                    </w:rPr>
                  </w:pPr>
                  <w:r>
                    <w:rPr>
                      <w:rFonts w:cs="Arial"/>
                      <w:color w:val="FF0000"/>
                      <w:szCs w:val="18"/>
                    </w:rPr>
                    <w:t>The maximum number of UE-</w:t>
                  </w:r>
                  <w:proofErr w:type="spellStart"/>
                  <w:r>
                    <w:rPr>
                      <w:rFonts w:cs="Arial"/>
                      <w:color w:val="FF0000"/>
                      <w:szCs w:val="18"/>
                    </w:rPr>
                    <w:t>TxTEGs</w:t>
                  </w:r>
                  <w:proofErr w:type="spellEnd"/>
                  <w:r>
                    <w:rPr>
                      <w:rFonts w:cs="Arial"/>
                      <w:color w:val="FF0000"/>
                      <w:szCs w:val="18"/>
                    </w:rPr>
                    <w:t xml:space="preserve"> for Multi-RTT</w:t>
                  </w:r>
                </w:p>
                <w:p w14:paraId="71A0E388" w14:textId="77777777" w:rsidR="00FE2F76" w:rsidRDefault="00FE2F76">
                  <w:pPr>
                    <w:pStyle w:val="TAL"/>
                    <w:rPr>
                      <w:rFonts w:cs="Arial"/>
                      <w:color w:val="FF0000"/>
                      <w:szCs w:val="18"/>
                    </w:rPr>
                  </w:pPr>
                </w:p>
                <w:p w14:paraId="4445CC3F" w14:textId="77777777" w:rsidR="00FE2F76" w:rsidRDefault="00FE2F76">
                  <w:pPr>
                    <w:pStyle w:val="TAL"/>
                    <w:rPr>
                      <w:rFonts w:cs="Arial"/>
                      <w:color w:val="FF0000"/>
                      <w:szCs w:val="18"/>
                    </w:rPr>
                  </w:pPr>
                </w:p>
                <w:p w14:paraId="44B95FD5" w14:textId="77777777" w:rsidR="00FE2F76" w:rsidRDefault="00FE2F76">
                  <w:pPr>
                    <w:pStyle w:val="TAL"/>
                    <w:rPr>
                      <w:rFonts w:cs="Arial"/>
                      <w:color w:val="FF0000"/>
                      <w:szCs w:val="18"/>
                      <w:lang w:eastAsia="zh-CN"/>
                    </w:rPr>
                  </w:pPr>
                </w:p>
                <w:p w14:paraId="169E4B25" w14:textId="77777777" w:rsidR="00FE2F76" w:rsidRDefault="00FE2F76">
                  <w:pPr>
                    <w:pStyle w:val="TAL"/>
                    <w:rPr>
                      <w:rFonts w:cs="Arial"/>
                      <w:color w:val="FF0000"/>
                      <w:szCs w:val="18"/>
                      <w:lang w:eastAsia="zh-CN"/>
                    </w:rPr>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1B578F9" w14:textId="77777777" w:rsidR="00FE2F76" w:rsidRDefault="0084209F">
                  <w:pPr>
                    <w:pStyle w:val="ListParagraph"/>
                    <w:autoSpaceDE w:val="0"/>
                    <w:autoSpaceDN w:val="0"/>
                    <w:adjustRightInd w:val="0"/>
                    <w:snapToGrid w:val="0"/>
                    <w:spacing w:afterLines="50"/>
                    <w:ind w:left="-5"/>
                    <w:rPr>
                      <w:rFonts w:cs="Arial"/>
                      <w:color w:val="FF0000"/>
                      <w:sz w:val="18"/>
                      <w:szCs w:val="18"/>
                    </w:rPr>
                  </w:pPr>
                  <w:r>
                    <w:rPr>
                      <w:rFonts w:cs="Arial"/>
                      <w:color w:val="FF0000"/>
                      <w:sz w:val="18"/>
                      <w:szCs w:val="18"/>
                    </w:rPr>
                    <w:t>The maximum number of UE-</w:t>
                  </w:r>
                  <w:proofErr w:type="spellStart"/>
                  <w:r>
                    <w:rPr>
                      <w:rFonts w:cs="Arial"/>
                      <w:color w:val="FF0000"/>
                      <w:sz w:val="18"/>
                      <w:szCs w:val="18"/>
                    </w:rPr>
                    <w:t>TxTEG</w:t>
                  </w:r>
                  <w:proofErr w:type="spellEnd"/>
                  <w:r>
                    <w:rPr>
                      <w:rFonts w:cs="Arial"/>
                      <w:color w:val="FF0000"/>
                      <w:sz w:val="18"/>
                      <w:szCs w:val="18"/>
                    </w:rPr>
                    <w:t xml:space="preserve"> per UE, which is supported and reported by UE for Multi-RTT positioning</w:t>
                  </w:r>
                </w:p>
                <w:p w14:paraId="39EEBA94" w14:textId="77777777" w:rsidR="00FE2F76" w:rsidRDefault="0084209F">
                  <w:pPr>
                    <w:autoSpaceDE w:val="0"/>
                    <w:autoSpaceDN w:val="0"/>
                    <w:adjustRightInd w:val="0"/>
                    <w:snapToGrid w:val="0"/>
                    <w:spacing w:afterLines="50"/>
                    <w:ind w:left="343"/>
                    <w:contextualSpacing/>
                    <w:rPr>
                      <w:rFonts w:cs="Arial"/>
                      <w:color w:val="FF0000"/>
                      <w:sz w:val="18"/>
                      <w:szCs w:val="18"/>
                    </w:rPr>
                  </w:pPr>
                  <w:r>
                    <w:rPr>
                      <w:rFonts w:cs="Arial"/>
                      <w:color w:val="FF0000"/>
                      <w:sz w:val="18"/>
                      <w:szCs w:val="18"/>
                    </w:rPr>
                    <w:t>FFS</w:t>
                  </w:r>
                  <w:r>
                    <w:rPr>
                      <w:rFonts w:eastAsiaTheme="minorEastAsia" w:cs="Arial" w:hint="eastAsia"/>
                      <w:color w:val="FF0000"/>
                      <w:sz w:val="18"/>
                      <w:szCs w:val="18"/>
                      <w:lang w:eastAsia="zh-CN"/>
                    </w:rPr>
                    <w:t>:</w:t>
                  </w:r>
                  <w:r>
                    <w:rPr>
                      <w:rFonts w:cs="Arial"/>
                      <w:color w:val="FF0000"/>
                      <w:sz w:val="18"/>
                      <w:szCs w:val="18"/>
                    </w:rPr>
                    <w:t xml:space="preserve"> the values (&gt;1)</w:t>
                  </w:r>
                </w:p>
                <w:p w14:paraId="16789C9B" w14:textId="77777777" w:rsidR="00FE2F76" w:rsidRDefault="0084209F">
                  <w:pPr>
                    <w:pStyle w:val="ListParagraph"/>
                    <w:autoSpaceDE w:val="0"/>
                    <w:autoSpaceDN w:val="0"/>
                    <w:adjustRightInd w:val="0"/>
                    <w:snapToGrid w:val="0"/>
                    <w:spacing w:afterLines="50"/>
                    <w:ind w:left="343"/>
                    <w:rPr>
                      <w:rFonts w:cs="Arial"/>
                      <w:color w:val="FF0000"/>
                      <w:sz w:val="18"/>
                      <w:szCs w:val="18"/>
                    </w:rPr>
                  </w:pPr>
                  <w:r>
                    <w:rPr>
                      <w:rFonts w:cs="Arial"/>
                      <w:color w:val="FF0000"/>
                      <w:sz w:val="18"/>
                      <w:szCs w:val="18"/>
                    </w:rPr>
                    <w:t>FFS: whether to have a value=1 to indicate UE Tx timing errors is well calibrated</w:t>
                  </w:r>
                </w:p>
                <w:p w14:paraId="2C1C9BCF" w14:textId="77777777" w:rsidR="00FE2F76" w:rsidRDefault="0084209F">
                  <w:pPr>
                    <w:pStyle w:val="TAL"/>
                    <w:rPr>
                      <w:rFonts w:cs="Arial"/>
                      <w:color w:val="FF0000"/>
                      <w:szCs w:val="18"/>
                      <w:lang w:eastAsia="zh-CN"/>
                    </w:rPr>
                  </w:pPr>
                  <w:r>
                    <w:rPr>
                      <w:rFonts w:cs="Arial"/>
                      <w:color w:val="FF0000"/>
                      <w:szCs w:val="18"/>
                    </w:rPr>
                    <w:t xml:space="preserve">If a UE support this capability with the values &gt; 1, </w:t>
                  </w:r>
                  <w:r>
                    <w:rPr>
                      <w:rFonts w:cs="Arial"/>
                      <w:color w:val="FF0000"/>
                      <w:szCs w:val="18"/>
                      <w:lang w:eastAsia="zh-CN"/>
                    </w:rPr>
                    <w:t xml:space="preserve">the UE </w:t>
                  </w:r>
                  <w:r>
                    <w:rPr>
                      <w:rFonts w:cs="Arial"/>
                      <w:color w:val="FF0000"/>
                      <w:szCs w:val="18"/>
                    </w:rPr>
                    <w:t xml:space="preserve">supports </w:t>
                  </w:r>
                  <w:r>
                    <w:rPr>
                      <w:rFonts w:cs="Arial"/>
                      <w:color w:val="FF0000"/>
                      <w:szCs w:val="18"/>
                      <w:lang w:eastAsia="zh-CN"/>
                    </w:rPr>
                    <w:t>r</w:t>
                  </w:r>
                  <w:r>
                    <w:rPr>
                      <w:rFonts w:cs="Arial"/>
                      <w:color w:val="FF0000"/>
                      <w:szCs w:val="18"/>
                    </w:rPr>
                    <w:t>eporting of UE Tx TEG ID with UE Rx-Tx time difference measurements for Multi-RTT positioning.</w:t>
                  </w:r>
                </w:p>
                <w:p w14:paraId="60922233" w14:textId="77777777" w:rsidR="00FE2F76" w:rsidRDefault="00FE2F76">
                  <w:pPr>
                    <w:pStyle w:val="TAL"/>
                    <w:rPr>
                      <w:rFonts w:cs="Arial"/>
                      <w:color w:val="FF0000"/>
                      <w:szCs w:val="18"/>
                      <w:lang w:eastAsia="zh-CN"/>
                    </w:rPr>
                  </w:pPr>
                </w:p>
              </w:tc>
            </w:tr>
          </w:tbl>
          <w:p w14:paraId="1098BA01" w14:textId="77777777" w:rsidR="00FE2F76" w:rsidRDefault="00FE2F76">
            <w:pPr>
              <w:jc w:val="left"/>
              <w:rPr>
                <w:rFonts w:eastAsiaTheme="minorEastAsia"/>
                <w:lang w:eastAsia="zh-CN"/>
              </w:rPr>
            </w:pPr>
          </w:p>
          <w:p w14:paraId="4E2471C2" w14:textId="77777777" w:rsidR="00FE2F76" w:rsidRDefault="00FE2F76">
            <w:pPr>
              <w:spacing w:before="0" w:after="0"/>
              <w:contextualSpacing/>
              <w:jc w:val="left"/>
              <w:rPr>
                <w:rFonts w:eastAsia="SimSun"/>
                <w:lang w:eastAsia="zh-CN"/>
              </w:rPr>
            </w:pPr>
          </w:p>
        </w:tc>
      </w:tr>
      <w:tr w:rsidR="00FE2F76" w14:paraId="3B1A8C72" w14:textId="77777777" w:rsidTr="00D4388E">
        <w:tc>
          <w:tcPr>
            <w:tcW w:w="1818" w:type="dxa"/>
            <w:tcBorders>
              <w:top w:val="single" w:sz="4" w:space="0" w:color="auto"/>
              <w:left w:val="single" w:sz="4" w:space="0" w:color="auto"/>
              <w:bottom w:val="single" w:sz="4" w:space="0" w:color="auto"/>
              <w:right w:val="single" w:sz="4" w:space="0" w:color="auto"/>
            </w:tcBorders>
          </w:tcPr>
          <w:p w14:paraId="442EA10B"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4BE50ED1" w14:textId="77777777" w:rsidR="00FE2F76" w:rsidRDefault="0084209F">
            <w:pPr>
              <w:numPr>
                <w:ilvl w:val="0"/>
                <w:numId w:val="51"/>
              </w:numPr>
              <w:autoSpaceDE w:val="0"/>
              <w:autoSpaceDN w:val="0"/>
              <w:adjustRightInd w:val="0"/>
              <w:snapToGrid w:val="0"/>
              <w:spacing w:afterLines="50"/>
              <w:contextualSpacing/>
              <w:rPr>
                <w:rFonts w:ascii="Calibri Light" w:hAnsi="Calibri Light" w:cs="Calibri Light"/>
                <w:sz w:val="18"/>
                <w:szCs w:val="18"/>
              </w:rPr>
            </w:pPr>
            <w:r>
              <w:rPr>
                <w:rFonts w:eastAsia="SimSun"/>
              </w:rPr>
              <w:t>Separate row for “</w:t>
            </w:r>
            <w:ins w:id="1407" w:author="AlexM - Qualcomm" w:date="2021-09-30T07:54:00Z">
              <w:r>
                <w:rPr>
                  <w:rFonts w:ascii="Calibri Light" w:hAnsi="Calibri Light" w:cs="Calibri Light"/>
                  <w:sz w:val="18"/>
                  <w:szCs w:val="18"/>
                </w:rPr>
                <w:t>Support of UE-</w:t>
              </w:r>
              <w:proofErr w:type="spellStart"/>
              <w:r>
                <w:rPr>
                  <w:rFonts w:ascii="Calibri Light" w:hAnsi="Calibri Light" w:cs="Calibri Light"/>
                  <w:sz w:val="18"/>
                  <w:szCs w:val="18"/>
                </w:rPr>
                <w:t>RxTxTEG</w:t>
              </w:r>
              <w:proofErr w:type="spellEnd"/>
              <w:r>
                <w:rPr>
                  <w:rFonts w:ascii="Calibri Light" w:hAnsi="Calibri Light" w:cs="Calibri Light"/>
                  <w:sz w:val="18"/>
                  <w:szCs w:val="18"/>
                </w:rPr>
                <w:t xml:space="preserve"> reporting for Multi-RTT</w:t>
              </w:r>
            </w:ins>
            <w:r>
              <w:rPr>
                <w:rFonts w:eastAsia="SimSun"/>
              </w:rPr>
              <w:t xml:space="preserve">“ which is per band-combination: One band will correspond to PRS, the other on the SRS, and this capability will inform the LMF whether the UE supports </w:t>
            </w:r>
            <w:proofErr w:type="spellStart"/>
            <w:r>
              <w:rPr>
                <w:rFonts w:eastAsia="SimSun"/>
              </w:rPr>
              <w:t>mittgation</w:t>
            </w:r>
            <w:proofErr w:type="spellEnd"/>
            <w:r>
              <w:rPr>
                <w:rFonts w:eastAsia="SimSun"/>
              </w:rPr>
              <w:t xml:space="preserve"> of </w:t>
            </w:r>
            <w:proofErr w:type="spellStart"/>
            <w:r>
              <w:rPr>
                <w:rFonts w:eastAsia="SimSun"/>
              </w:rPr>
              <w:t>RxTx</w:t>
            </w:r>
            <w:proofErr w:type="spellEnd"/>
            <w:r>
              <w:rPr>
                <w:rFonts w:eastAsia="SimSun"/>
              </w:rPr>
              <w:t xml:space="preserve"> timing delays between the PRS in one band and the SRS in the other band. When the band-combo has single band, it corresponds to the case of PRS and SRS on the same band. </w:t>
            </w:r>
          </w:p>
          <w:p w14:paraId="2D765061" w14:textId="77777777" w:rsidR="00FE2F76" w:rsidRDefault="0084209F">
            <w:pPr>
              <w:numPr>
                <w:ilvl w:val="0"/>
                <w:numId w:val="51"/>
              </w:numPr>
              <w:autoSpaceDE w:val="0"/>
              <w:autoSpaceDN w:val="0"/>
              <w:adjustRightInd w:val="0"/>
              <w:snapToGrid w:val="0"/>
              <w:spacing w:afterLines="50"/>
              <w:contextualSpacing/>
              <w:rPr>
                <w:rFonts w:ascii="Calibri Light" w:hAnsi="Calibri Light" w:cs="Calibri Light"/>
                <w:sz w:val="18"/>
                <w:szCs w:val="18"/>
              </w:rPr>
            </w:pPr>
            <w:r>
              <w:rPr>
                <w:rFonts w:eastAsia="SimSun"/>
              </w:rPr>
              <w:t xml:space="preserve">In the value list we would like to add the 6,12,24 values also. </w:t>
            </w:r>
          </w:p>
          <w:p w14:paraId="2EF654A8" w14:textId="77777777" w:rsidR="00FE2F76" w:rsidRDefault="0084209F">
            <w:pPr>
              <w:numPr>
                <w:ilvl w:val="0"/>
                <w:numId w:val="51"/>
              </w:numPr>
              <w:autoSpaceDE w:val="0"/>
              <w:autoSpaceDN w:val="0"/>
              <w:adjustRightInd w:val="0"/>
              <w:snapToGrid w:val="0"/>
              <w:spacing w:afterLines="50"/>
              <w:contextualSpacing/>
              <w:rPr>
                <w:rFonts w:ascii="Calibri Light" w:hAnsi="Calibri Light" w:cs="Calibri Light"/>
                <w:sz w:val="18"/>
                <w:szCs w:val="18"/>
              </w:rPr>
            </w:pPr>
            <w:r>
              <w:rPr>
                <w:rFonts w:eastAsia="SimSun"/>
              </w:rPr>
              <w:t xml:space="preserve">The maximum number of </w:t>
            </w:r>
            <w:proofErr w:type="spellStart"/>
            <w:r>
              <w:rPr>
                <w:rFonts w:eastAsia="SimSun"/>
              </w:rPr>
              <w:t>RxTxTEGs</w:t>
            </w:r>
            <w:proofErr w:type="spellEnd"/>
            <w:r>
              <w:rPr>
                <w:rFonts w:eastAsia="SimSun"/>
              </w:rPr>
              <w:t xml:space="preserve"> can be per UE assuming that the “support of the feature” has a separate per band-combo reporting</w:t>
            </w:r>
          </w:p>
        </w:tc>
      </w:tr>
      <w:tr w:rsidR="00FE2F76" w14:paraId="693FBE36" w14:textId="77777777" w:rsidTr="00D4388E">
        <w:tc>
          <w:tcPr>
            <w:tcW w:w="1818" w:type="dxa"/>
            <w:tcBorders>
              <w:top w:val="single" w:sz="4" w:space="0" w:color="auto"/>
              <w:left w:val="single" w:sz="4" w:space="0" w:color="auto"/>
              <w:bottom w:val="single" w:sz="4" w:space="0" w:color="auto"/>
              <w:right w:val="single" w:sz="4" w:space="0" w:color="auto"/>
            </w:tcBorders>
          </w:tcPr>
          <w:p w14:paraId="048ABBF9"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959E8AB" w14:textId="77777777" w:rsidR="00FE2F76" w:rsidRDefault="0084209F">
            <w:pPr>
              <w:jc w:val="left"/>
              <w:rPr>
                <w:rFonts w:eastAsia="SimSun"/>
                <w:lang w:eastAsia="zh-CN"/>
              </w:rPr>
            </w:pPr>
            <w:r>
              <w:rPr>
                <w:rFonts w:eastAsia="SimSun" w:hint="eastAsia"/>
                <w:lang w:eastAsia="zh-CN"/>
              </w:rPr>
              <w:t>OK for this FG</w:t>
            </w:r>
          </w:p>
        </w:tc>
      </w:tr>
      <w:tr w:rsidR="00856490" w14:paraId="2463365E" w14:textId="77777777" w:rsidTr="00D4388E">
        <w:tc>
          <w:tcPr>
            <w:tcW w:w="1818" w:type="dxa"/>
            <w:tcBorders>
              <w:top w:val="single" w:sz="4" w:space="0" w:color="auto"/>
              <w:left w:val="single" w:sz="4" w:space="0" w:color="auto"/>
              <w:bottom w:val="single" w:sz="4" w:space="0" w:color="auto"/>
              <w:right w:val="single" w:sz="4" w:space="0" w:color="auto"/>
            </w:tcBorders>
          </w:tcPr>
          <w:p w14:paraId="10173FF6" w14:textId="5A675944" w:rsidR="00856490" w:rsidRDefault="00856490" w:rsidP="00856490">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6FD744A" w14:textId="49D863AA" w:rsidR="00856490" w:rsidRDefault="00856490" w:rsidP="00856490">
            <w:pPr>
              <w:jc w:val="left"/>
              <w:rPr>
                <w:rFonts w:eastAsia="SimSun"/>
                <w:lang w:eastAsia="zh-CN"/>
              </w:rPr>
            </w:pPr>
            <w:r>
              <w:rPr>
                <w:rFonts w:eastAsia="SimSun"/>
              </w:rPr>
              <w:t>We support the FL proposal</w:t>
            </w:r>
          </w:p>
        </w:tc>
      </w:tr>
      <w:tr w:rsidR="00D4388E" w14:paraId="73CBC8DB" w14:textId="77777777" w:rsidTr="00D4388E">
        <w:tc>
          <w:tcPr>
            <w:tcW w:w="1818" w:type="dxa"/>
            <w:tcBorders>
              <w:top w:val="single" w:sz="4" w:space="0" w:color="auto"/>
              <w:left w:val="single" w:sz="4" w:space="0" w:color="auto"/>
              <w:bottom w:val="single" w:sz="4" w:space="0" w:color="auto"/>
              <w:right w:val="single" w:sz="4" w:space="0" w:color="auto"/>
            </w:tcBorders>
          </w:tcPr>
          <w:p w14:paraId="15CE469C" w14:textId="766C4A74" w:rsidR="00D4388E" w:rsidRDefault="00D4388E" w:rsidP="00D4388E">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25777B8E" w14:textId="33714AF0" w:rsidR="00D4388E" w:rsidRDefault="00D4388E" w:rsidP="00D4388E">
            <w:pPr>
              <w:jc w:val="left"/>
              <w:rPr>
                <w:rFonts w:eastAsia="SimSun"/>
              </w:rPr>
            </w:pPr>
            <w:r>
              <w:rPr>
                <w:rFonts w:eastAsia="SimSun"/>
                <w:lang w:eastAsia="zh-CN"/>
              </w:rPr>
              <w:t xml:space="preserve">Support in principle </w:t>
            </w:r>
          </w:p>
        </w:tc>
      </w:tr>
      <w:tr w:rsidR="00B944BD" w14:paraId="53C11F49" w14:textId="77777777" w:rsidTr="00D4388E">
        <w:tc>
          <w:tcPr>
            <w:tcW w:w="1818" w:type="dxa"/>
            <w:tcBorders>
              <w:top w:val="single" w:sz="4" w:space="0" w:color="auto"/>
              <w:left w:val="single" w:sz="4" w:space="0" w:color="auto"/>
              <w:bottom w:val="single" w:sz="4" w:space="0" w:color="auto"/>
              <w:right w:val="single" w:sz="4" w:space="0" w:color="auto"/>
            </w:tcBorders>
          </w:tcPr>
          <w:p w14:paraId="661D58B1" w14:textId="54D21C30" w:rsidR="00B944BD" w:rsidRDefault="00B944BD" w:rsidP="00D4388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EE073A4" w14:textId="307F515D" w:rsidR="00B944BD" w:rsidRDefault="00B944BD" w:rsidP="00D4388E">
            <w:pPr>
              <w:jc w:val="left"/>
              <w:rPr>
                <w:rFonts w:eastAsia="SimSun"/>
                <w:lang w:eastAsia="zh-CN"/>
              </w:rPr>
            </w:pPr>
            <w:r>
              <w:rPr>
                <w:rFonts w:eastAsia="SimSun"/>
                <w:lang w:eastAsia="zh-CN"/>
              </w:rPr>
              <w:t>Support FG</w:t>
            </w:r>
          </w:p>
        </w:tc>
      </w:tr>
    </w:tbl>
    <w:p w14:paraId="4D711281" w14:textId="77777777" w:rsidR="00FE2F76" w:rsidRDefault="00FE2F76">
      <w:pPr>
        <w:pStyle w:val="maintext"/>
        <w:ind w:firstLineChars="90" w:firstLine="180"/>
        <w:rPr>
          <w:rFonts w:ascii="Calibri" w:hAnsi="Calibri" w:cs="Arial"/>
          <w:color w:val="000000"/>
        </w:rPr>
      </w:pPr>
    </w:p>
    <w:p w14:paraId="05DFC67E" w14:textId="77777777" w:rsidR="00FE2F76" w:rsidRDefault="0084209F">
      <w:pPr>
        <w:pStyle w:val="Heading1"/>
        <w:numPr>
          <w:ilvl w:val="1"/>
          <w:numId w:val="8"/>
        </w:numPr>
        <w:jc w:val="both"/>
        <w:rPr>
          <w:color w:val="000000"/>
        </w:rPr>
      </w:pPr>
      <w:r>
        <w:rPr>
          <w:color w:val="000000"/>
        </w:rPr>
        <w:t>FG 27-x4: The maximum Number of  UE Rx TEGs for measuring the same DL PRS resource</w:t>
      </w:r>
    </w:p>
    <w:p w14:paraId="74CE8B43"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and another wants to merge the row with FG 27-x1. Regarding the FFS points, only those should be discussed during RAN1 #106bis-e whose resolution may result in the introduction of new feature groups/rows. </w:t>
      </w:r>
    </w:p>
    <w:p w14:paraId="32C19216"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470E1C80"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0368316C"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63"/>
        <w:gridCol w:w="3650"/>
        <w:gridCol w:w="4629"/>
        <w:gridCol w:w="563"/>
        <w:gridCol w:w="447"/>
        <w:gridCol w:w="222"/>
        <w:gridCol w:w="3514"/>
        <w:gridCol w:w="1361"/>
        <w:gridCol w:w="467"/>
        <w:gridCol w:w="467"/>
        <w:gridCol w:w="467"/>
        <w:gridCol w:w="2820"/>
        <w:gridCol w:w="1807"/>
      </w:tblGrid>
      <w:tr w:rsidR="00FE2F76" w14:paraId="1D406F82" w14:textId="77777777">
        <w:tc>
          <w:tcPr>
            <w:tcW w:w="0" w:type="auto"/>
            <w:shd w:val="clear" w:color="auto" w:fill="auto"/>
          </w:tcPr>
          <w:p w14:paraId="4F3CA452" w14:textId="77777777" w:rsidR="00FE2F76" w:rsidRDefault="0084209F">
            <w:pPr>
              <w:pStyle w:val="TAL"/>
              <w:rPr>
                <w:rFonts w:cs="Arial"/>
                <w:szCs w:val="18"/>
              </w:rPr>
            </w:pPr>
            <w:r>
              <w:rPr>
                <w:rFonts w:cs="Arial"/>
                <w:szCs w:val="18"/>
              </w:rPr>
              <w:lastRenderedPageBreak/>
              <w:t xml:space="preserve">27. </w:t>
            </w:r>
            <w:proofErr w:type="spellStart"/>
            <w:r>
              <w:rPr>
                <w:rFonts w:cs="Arial"/>
                <w:szCs w:val="18"/>
              </w:rPr>
              <w:t>NR_pos_enh</w:t>
            </w:r>
            <w:proofErr w:type="spellEnd"/>
          </w:p>
        </w:tc>
        <w:tc>
          <w:tcPr>
            <w:tcW w:w="0" w:type="auto"/>
            <w:shd w:val="clear" w:color="auto" w:fill="auto"/>
          </w:tcPr>
          <w:p w14:paraId="6478BE72" w14:textId="77777777" w:rsidR="00FE2F76" w:rsidRDefault="0084209F">
            <w:pPr>
              <w:pStyle w:val="TAL"/>
              <w:rPr>
                <w:rFonts w:cs="Arial"/>
                <w:szCs w:val="18"/>
              </w:rPr>
            </w:pPr>
            <w:r>
              <w:rPr>
                <w:rFonts w:cs="Arial"/>
                <w:szCs w:val="18"/>
              </w:rPr>
              <w:t>27-x4</w:t>
            </w:r>
          </w:p>
        </w:tc>
        <w:tc>
          <w:tcPr>
            <w:tcW w:w="0" w:type="auto"/>
            <w:shd w:val="clear" w:color="auto" w:fill="auto"/>
          </w:tcPr>
          <w:p w14:paraId="072F0165" w14:textId="77777777" w:rsidR="00FE2F76" w:rsidRDefault="0084209F">
            <w:pPr>
              <w:pStyle w:val="TAL"/>
              <w:rPr>
                <w:rFonts w:eastAsia="SimSun" w:cs="Arial"/>
                <w:szCs w:val="18"/>
                <w:lang w:eastAsia="zh-CN"/>
              </w:rPr>
            </w:pPr>
            <w:r>
              <w:rPr>
                <w:rFonts w:eastAsia="SimSun" w:cs="Arial"/>
                <w:szCs w:val="18"/>
                <w:lang w:eastAsia="zh-CN"/>
              </w:rPr>
              <w:t>The maximum Number of  UE Rx TEGs for measuring the same DL PRS resource</w:t>
            </w:r>
          </w:p>
        </w:tc>
        <w:tc>
          <w:tcPr>
            <w:tcW w:w="0" w:type="auto"/>
            <w:shd w:val="clear" w:color="auto" w:fill="auto"/>
          </w:tcPr>
          <w:p w14:paraId="31553B56"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different UE-</w:t>
            </w:r>
            <w:proofErr w:type="spellStart"/>
            <w:r>
              <w:rPr>
                <w:rFonts w:cs="Arial"/>
                <w:sz w:val="18"/>
                <w:szCs w:val="18"/>
              </w:rPr>
              <w:t>RxTEGs</w:t>
            </w:r>
            <w:proofErr w:type="spellEnd"/>
            <w:r>
              <w:rPr>
                <w:rFonts w:cs="Arial"/>
                <w:sz w:val="18"/>
                <w:szCs w:val="18"/>
              </w:rPr>
              <w:t xml:space="preserve"> that a UE can support to measure the same DL PRS of a TRP.</w:t>
            </w:r>
          </w:p>
          <w:p w14:paraId="2DD21C33" w14:textId="77777777" w:rsidR="00FE2F76" w:rsidRDefault="0084209F">
            <w:pPr>
              <w:pStyle w:val="ListParagraph"/>
              <w:autoSpaceDE w:val="0"/>
              <w:autoSpaceDN w:val="0"/>
              <w:adjustRightInd w:val="0"/>
              <w:snapToGrid w:val="0"/>
              <w:spacing w:afterLines="50"/>
              <w:ind w:left="20" w:firstLine="5"/>
              <w:rPr>
                <w:rFonts w:cs="Arial"/>
                <w:strike/>
                <w:color w:val="FF0000"/>
                <w:sz w:val="18"/>
                <w:szCs w:val="18"/>
              </w:rPr>
            </w:pPr>
            <w:r>
              <w:rPr>
                <w:rFonts w:cs="Arial"/>
                <w:sz w:val="18"/>
                <w:szCs w:val="18"/>
                <w:highlight w:val="yellow"/>
              </w:rPr>
              <w:t>FFS; The values (&gt;1)</w:t>
            </w:r>
          </w:p>
          <w:p w14:paraId="70908EB7"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74BFF98A" w14:textId="77777777" w:rsidR="00FE2F76" w:rsidRDefault="0084209F">
            <w:pPr>
              <w:pStyle w:val="TAL"/>
              <w:rPr>
                <w:rFonts w:cs="Arial"/>
                <w:szCs w:val="18"/>
              </w:rPr>
            </w:pPr>
            <w:r>
              <w:rPr>
                <w:rFonts w:cs="Arial"/>
                <w:szCs w:val="18"/>
              </w:rPr>
              <w:t>27-x1</w:t>
            </w:r>
          </w:p>
        </w:tc>
        <w:tc>
          <w:tcPr>
            <w:tcW w:w="0" w:type="auto"/>
            <w:shd w:val="clear" w:color="auto" w:fill="auto"/>
          </w:tcPr>
          <w:p w14:paraId="03D5151A"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20974490" w14:textId="77777777" w:rsidR="00FE2F76" w:rsidRDefault="00FE2F76">
            <w:pPr>
              <w:pStyle w:val="TAL"/>
              <w:rPr>
                <w:rFonts w:cs="Arial"/>
                <w:szCs w:val="18"/>
              </w:rPr>
            </w:pPr>
          </w:p>
        </w:tc>
        <w:tc>
          <w:tcPr>
            <w:tcW w:w="0" w:type="auto"/>
            <w:shd w:val="clear" w:color="auto" w:fill="auto"/>
          </w:tcPr>
          <w:p w14:paraId="662E120A" w14:textId="77777777" w:rsidR="00FE2F76" w:rsidRDefault="0084209F">
            <w:pPr>
              <w:pStyle w:val="TAL"/>
              <w:rPr>
                <w:rFonts w:eastAsia="SimSun" w:cs="Arial"/>
                <w:szCs w:val="18"/>
                <w:lang w:eastAsia="zh-CN"/>
              </w:rPr>
            </w:pPr>
            <w:r>
              <w:rPr>
                <w:rFonts w:cs="Arial"/>
                <w:color w:val="000000"/>
                <w:szCs w:val="18"/>
              </w:rPr>
              <w:t>Mitigation of UE Rx timing delays by using different Rx TEGs are not supported</w:t>
            </w:r>
          </w:p>
        </w:tc>
        <w:tc>
          <w:tcPr>
            <w:tcW w:w="0" w:type="auto"/>
            <w:shd w:val="clear" w:color="auto" w:fill="auto"/>
          </w:tcPr>
          <w:p w14:paraId="1076FFA6" w14:textId="77777777" w:rsidR="00FE2F76" w:rsidRDefault="0084209F">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0" w:type="auto"/>
            <w:shd w:val="clear" w:color="auto" w:fill="auto"/>
          </w:tcPr>
          <w:p w14:paraId="403A3A01" w14:textId="77777777" w:rsidR="00FE2F76" w:rsidRDefault="0084209F">
            <w:pPr>
              <w:pStyle w:val="TAL"/>
              <w:rPr>
                <w:rFonts w:cs="Arial"/>
                <w:szCs w:val="18"/>
              </w:rPr>
            </w:pPr>
            <w:r>
              <w:rPr>
                <w:rFonts w:cs="Arial"/>
                <w:szCs w:val="18"/>
              </w:rPr>
              <w:t>n/a</w:t>
            </w:r>
          </w:p>
        </w:tc>
        <w:tc>
          <w:tcPr>
            <w:tcW w:w="0" w:type="auto"/>
            <w:shd w:val="clear" w:color="auto" w:fill="auto"/>
          </w:tcPr>
          <w:p w14:paraId="14D002C5" w14:textId="77777777" w:rsidR="00FE2F76" w:rsidRDefault="0084209F">
            <w:pPr>
              <w:pStyle w:val="TAL"/>
              <w:rPr>
                <w:rFonts w:cs="Arial"/>
                <w:szCs w:val="18"/>
              </w:rPr>
            </w:pPr>
            <w:r>
              <w:rPr>
                <w:rFonts w:cs="Arial"/>
                <w:szCs w:val="18"/>
              </w:rPr>
              <w:t>n/a</w:t>
            </w:r>
          </w:p>
        </w:tc>
        <w:tc>
          <w:tcPr>
            <w:tcW w:w="0" w:type="auto"/>
            <w:shd w:val="clear" w:color="auto" w:fill="auto"/>
          </w:tcPr>
          <w:p w14:paraId="0B070135" w14:textId="77777777" w:rsidR="00FE2F76" w:rsidRDefault="0084209F">
            <w:pPr>
              <w:pStyle w:val="TAL"/>
              <w:rPr>
                <w:rFonts w:cs="Arial"/>
                <w:szCs w:val="18"/>
              </w:rPr>
            </w:pPr>
            <w:r>
              <w:rPr>
                <w:rFonts w:cs="Arial"/>
                <w:szCs w:val="18"/>
              </w:rPr>
              <w:t>n/a</w:t>
            </w:r>
          </w:p>
        </w:tc>
        <w:tc>
          <w:tcPr>
            <w:tcW w:w="0" w:type="auto"/>
            <w:shd w:val="clear" w:color="auto" w:fill="auto"/>
          </w:tcPr>
          <w:p w14:paraId="26C6063A" w14:textId="77777777" w:rsidR="00FE2F76" w:rsidRDefault="0084209F">
            <w:pPr>
              <w:pStyle w:val="TAL"/>
              <w:rPr>
                <w:rFonts w:cs="Arial"/>
                <w:szCs w:val="18"/>
              </w:rPr>
            </w:pPr>
            <w:r>
              <w:rPr>
                <w:rFonts w:cs="Arial"/>
                <w:color w:val="FF0000"/>
                <w:szCs w:val="18"/>
                <w:highlight w:val="yellow"/>
              </w:rPr>
              <w:t>[The candidate values are {1, 2, 4, 8}]</w:t>
            </w:r>
          </w:p>
          <w:p w14:paraId="15E9ACD9" w14:textId="77777777" w:rsidR="00FE2F76" w:rsidRDefault="00FE2F76">
            <w:pPr>
              <w:pStyle w:val="TAL"/>
              <w:rPr>
                <w:rFonts w:cs="Arial"/>
                <w:szCs w:val="18"/>
              </w:rPr>
            </w:pPr>
          </w:p>
          <w:p w14:paraId="4098C923"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4069286B" w14:textId="77777777" w:rsidR="00FE2F76" w:rsidRDefault="0084209F">
            <w:pPr>
              <w:pStyle w:val="TAL"/>
              <w:rPr>
                <w:rFonts w:cs="Arial"/>
                <w:color w:val="FF0000"/>
                <w:szCs w:val="18"/>
              </w:rPr>
            </w:pPr>
            <w:r>
              <w:rPr>
                <w:rFonts w:cs="Arial"/>
                <w:color w:val="FF0000"/>
                <w:szCs w:val="18"/>
              </w:rPr>
              <w:t xml:space="preserve">Optional with capability </w:t>
            </w:r>
            <w:proofErr w:type="spellStart"/>
            <w:r>
              <w:rPr>
                <w:rFonts w:cs="Arial"/>
                <w:color w:val="FF0000"/>
                <w:szCs w:val="18"/>
              </w:rPr>
              <w:t>signaling</w:t>
            </w:r>
            <w:proofErr w:type="spellEnd"/>
          </w:p>
        </w:tc>
      </w:tr>
    </w:tbl>
    <w:p w14:paraId="4C029183"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56D07EE6" w14:textId="77777777" w:rsidTr="00D4388E">
        <w:tc>
          <w:tcPr>
            <w:tcW w:w="1818" w:type="dxa"/>
            <w:tcBorders>
              <w:top w:val="single" w:sz="4" w:space="0" w:color="auto"/>
              <w:left w:val="single" w:sz="4" w:space="0" w:color="auto"/>
              <w:bottom w:val="single" w:sz="4" w:space="0" w:color="auto"/>
              <w:right w:val="single" w:sz="4" w:space="0" w:color="auto"/>
            </w:tcBorders>
            <w:shd w:val="clear" w:color="auto" w:fill="D9E2F3"/>
          </w:tcPr>
          <w:p w14:paraId="19952CC7"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E38E23"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6816E3F2" w14:textId="77777777" w:rsidTr="00D4388E">
        <w:tc>
          <w:tcPr>
            <w:tcW w:w="1818" w:type="dxa"/>
            <w:tcBorders>
              <w:top w:val="single" w:sz="4" w:space="0" w:color="auto"/>
              <w:left w:val="single" w:sz="4" w:space="0" w:color="auto"/>
              <w:bottom w:val="single" w:sz="4" w:space="0" w:color="auto"/>
              <w:right w:val="single" w:sz="4" w:space="0" w:color="auto"/>
            </w:tcBorders>
          </w:tcPr>
          <w:p w14:paraId="17A12183"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B8F5DE8" w14:textId="77777777" w:rsidR="00FE2F76" w:rsidRDefault="0084209F">
            <w:pPr>
              <w:numPr>
                <w:ilvl w:val="0"/>
                <w:numId w:val="51"/>
              </w:numPr>
              <w:jc w:val="left"/>
              <w:rPr>
                <w:rFonts w:eastAsia="SimSun"/>
              </w:rPr>
            </w:pPr>
            <w:r>
              <w:rPr>
                <w:rFonts w:eastAsia="SimSun"/>
              </w:rPr>
              <w:t>Add a separate per-band capability for the support of the feature: “Support measuring the same DL PRS of a TRP with different UE-</w:t>
            </w:r>
            <w:proofErr w:type="spellStart"/>
            <w:r>
              <w:rPr>
                <w:rFonts w:eastAsia="SimSun"/>
              </w:rPr>
              <w:t>RxTEGs</w:t>
            </w:r>
            <w:proofErr w:type="spellEnd"/>
            <w:r>
              <w:rPr>
                <w:rFonts w:eastAsia="SimSun"/>
              </w:rPr>
              <w:t>”</w:t>
            </w:r>
          </w:p>
          <w:p w14:paraId="6612536A" w14:textId="77777777" w:rsidR="00FE2F76" w:rsidRDefault="0084209F">
            <w:pPr>
              <w:numPr>
                <w:ilvl w:val="0"/>
                <w:numId w:val="51"/>
              </w:numPr>
              <w:jc w:val="left"/>
              <w:rPr>
                <w:rFonts w:eastAsia="SimSun"/>
              </w:rPr>
            </w:pPr>
            <w:r>
              <w:rPr>
                <w:rFonts w:eastAsia="SimSun"/>
              </w:rPr>
              <w:t xml:space="preserve">Keep the “maximum number of </w:t>
            </w:r>
            <w:proofErr w:type="spellStart"/>
            <w:r>
              <w:rPr>
                <w:rFonts w:eastAsia="SimSun"/>
              </w:rPr>
              <w:t>RxTEGs</w:t>
            </w:r>
            <w:proofErr w:type="spellEnd"/>
            <w:r>
              <w:rPr>
                <w:rFonts w:eastAsia="SimSun"/>
              </w:rPr>
              <w:t xml:space="preserve">” as per band. </w:t>
            </w:r>
          </w:p>
        </w:tc>
      </w:tr>
      <w:tr w:rsidR="00FE2F76" w14:paraId="2DD4CC55" w14:textId="77777777" w:rsidTr="00D4388E">
        <w:tc>
          <w:tcPr>
            <w:tcW w:w="1818" w:type="dxa"/>
            <w:tcBorders>
              <w:top w:val="single" w:sz="4" w:space="0" w:color="auto"/>
              <w:left w:val="single" w:sz="4" w:space="0" w:color="auto"/>
              <w:bottom w:val="single" w:sz="4" w:space="0" w:color="auto"/>
              <w:right w:val="single" w:sz="4" w:space="0" w:color="auto"/>
            </w:tcBorders>
          </w:tcPr>
          <w:p w14:paraId="51339DF8" w14:textId="77777777" w:rsidR="00FE2F76" w:rsidRDefault="0084209F">
            <w:pPr>
              <w:pStyle w:val="paragraph"/>
              <w:spacing w:before="0" w:beforeAutospacing="0" w:after="0" w:afterAutospacing="0"/>
              <w:textAlignment w:val="baseline"/>
              <w:rPr>
                <w:rFonts w:ascii="Arial" w:eastAsia="SimSun" w:hAnsi="Arial" w:cs="Arial"/>
                <w:sz w:val="18"/>
                <w:szCs w:val="18"/>
                <w:lang w:eastAsia="ko-KR"/>
              </w:rPr>
            </w:pPr>
            <w:r>
              <w:rPr>
                <w:rFonts w:ascii="Arial" w:eastAsia="SimSun" w:hAnsi="Arial" w:cs="Arial" w:hint="eastAsia"/>
                <w:sz w:val="18"/>
                <w:szCs w:val="18"/>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44011E1" w14:textId="77777777" w:rsidR="00FE2F76" w:rsidRDefault="0084209F">
            <w:pPr>
              <w:jc w:val="left"/>
              <w:rPr>
                <w:rFonts w:eastAsia="SimSun"/>
                <w:lang w:eastAsia="zh-CN"/>
              </w:rPr>
            </w:pPr>
            <w:r>
              <w:rPr>
                <w:rFonts w:eastAsia="SimSun" w:hint="eastAsia"/>
                <w:lang w:eastAsia="zh-CN"/>
              </w:rPr>
              <w:t xml:space="preserve">We prefer to have another FG or a new component under this FG for UE to use different </w:t>
            </w:r>
            <w:r>
              <w:rPr>
                <w:rFonts w:eastAsia="SimSun" w:cs="Arial"/>
                <w:szCs w:val="18"/>
                <w:lang w:eastAsia="zh-CN"/>
              </w:rPr>
              <w:t xml:space="preserve"> UE Rx TEGs for measuring the same DL PRS resource</w:t>
            </w:r>
            <w:r>
              <w:rPr>
                <w:rFonts w:eastAsia="SimSun" w:cs="Arial" w:hint="eastAsia"/>
                <w:szCs w:val="18"/>
                <w:lang w:eastAsia="zh-CN"/>
              </w:rPr>
              <w:t xml:space="preserve"> simultaneously.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3"/>
              <w:gridCol w:w="10153"/>
            </w:tblGrid>
            <w:tr w:rsidR="00FE2F76" w14:paraId="39FC71E9" w14:textId="77777777">
              <w:tc>
                <w:tcPr>
                  <w:tcW w:w="10153" w:type="dxa"/>
                  <w:shd w:val="clear" w:color="auto" w:fill="auto"/>
                </w:tcPr>
                <w:p w14:paraId="68FAB5F5" w14:textId="77777777" w:rsidR="00FE2F76" w:rsidRDefault="0084209F">
                  <w:pPr>
                    <w:jc w:val="left"/>
                    <w:rPr>
                      <w:rFonts w:eastAsia="SimSun"/>
                      <w:lang w:eastAsia="zh-CN"/>
                    </w:rPr>
                  </w:pPr>
                  <w:r>
                    <w:rPr>
                      <w:rFonts w:eastAsia="SimSun" w:cs="Arial"/>
                      <w:szCs w:val="18"/>
                      <w:lang w:eastAsia="zh-CN"/>
                    </w:rPr>
                    <w:t>The maximum Number of  UE Rx TEGs for measuring the same DL PRS resource</w:t>
                  </w:r>
                  <w:r>
                    <w:rPr>
                      <w:rFonts w:eastAsia="SimSun" w:cs="Arial" w:hint="eastAsia"/>
                      <w:szCs w:val="18"/>
                      <w:lang w:eastAsia="zh-CN"/>
                    </w:rPr>
                    <w:t xml:space="preserve"> simultaneously</w:t>
                  </w:r>
                </w:p>
              </w:tc>
              <w:tc>
                <w:tcPr>
                  <w:tcW w:w="10153" w:type="dxa"/>
                  <w:shd w:val="clear" w:color="auto" w:fill="auto"/>
                </w:tcPr>
                <w:p w14:paraId="7523744F" w14:textId="77777777" w:rsidR="00FE2F76" w:rsidRDefault="0084209F">
                  <w:pPr>
                    <w:autoSpaceDE w:val="0"/>
                    <w:autoSpaceDN w:val="0"/>
                    <w:adjustRightInd w:val="0"/>
                    <w:snapToGrid w:val="0"/>
                    <w:spacing w:afterLines="50"/>
                    <w:contextualSpacing/>
                    <w:rPr>
                      <w:rFonts w:eastAsia="SimSun" w:cs="Arial"/>
                      <w:sz w:val="18"/>
                      <w:szCs w:val="18"/>
                      <w:lang w:eastAsia="zh-CN"/>
                    </w:rPr>
                  </w:pPr>
                  <w:r>
                    <w:rPr>
                      <w:rFonts w:cs="Arial"/>
                      <w:sz w:val="18"/>
                      <w:szCs w:val="18"/>
                    </w:rPr>
                    <w:t>The maximum number of different UE-</w:t>
                  </w:r>
                  <w:proofErr w:type="spellStart"/>
                  <w:r>
                    <w:rPr>
                      <w:rFonts w:cs="Arial"/>
                      <w:sz w:val="18"/>
                      <w:szCs w:val="18"/>
                    </w:rPr>
                    <w:t>RxTEGs</w:t>
                  </w:r>
                  <w:proofErr w:type="spellEnd"/>
                  <w:r>
                    <w:rPr>
                      <w:rFonts w:cs="Arial"/>
                      <w:sz w:val="18"/>
                      <w:szCs w:val="18"/>
                    </w:rPr>
                    <w:t xml:space="preserve"> that a UE can support to measure the same DL PRS of a TRP</w:t>
                  </w:r>
                  <w:r>
                    <w:rPr>
                      <w:rFonts w:eastAsia="SimSun" w:cs="Arial" w:hint="eastAsia"/>
                      <w:sz w:val="18"/>
                      <w:szCs w:val="18"/>
                      <w:lang w:eastAsia="zh-CN"/>
                    </w:rPr>
                    <w:t xml:space="preserve"> at the same time</w:t>
                  </w:r>
                </w:p>
                <w:p w14:paraId="6C31E1A6" w14:textId="77777777" w:rsidR="00FE2F76" w:rsidRDefault="0084209F">
                  <w:pPr>
                    <w:autoSpaceDE w:val="0"/>
                    <w:autoSpaceDN w:val="0"/>
                    <w:adjustRightInd w:val="0"/>
                    <w:snapToGrid w:val="0"/>
                    <w:spacing w:afterLines="50"/>
                    <w:contextualSpacing/>
                    <w:rPr>
                      <w:rFonts w:cs="Arial"/>
                      <w:sz w:val="18"/>
                      <w:szCs w:val="18"/>
                    </w:rPr>
                  </w:pPr>
                  <w:r>
                    <w:rPr>
                      <w:rFonts w:eastAsia="SimSun" w:cs="Arial" w:hint="eastAsia"/>
                      <w:sz w:val="18"/>
                      <w:szCs w:val="18"/>
                      <w:lang w:eastAsia="zh-CN"/>
                    </w:rPr>
                    <w:t>FFS: the values</w:t>
                  </w:r>
                  <w:r>
                    <w:rPr>
                      <w:rFonts w:cs="Arial"/>
                      <w:sz w:val="18"/>
                      <w:szCs w:val="18"/>
                    </w:rPr>
                    <w:t>.</w:t>
                  </w:r>
                </w:p>
                <w:p w14:paraId="50AA8D52" w14:textId="77777777" w:rsidR="00FE2F76" w:rsidRDefault="00FE2F76">
                  <w:pPr>
                    <w:jc w:val="left"/>
                    <w:rPr>
                      <w:rFonts w:eastAsia="SimSun"/>
                      <w:lang w:eastAsia="zh-CN"/>
                    </w:rPr>
                  </w:pPr>
                </w:p>
              </w:tc>
            </w:tr>
          </w:tbl>
          <w:p w14:paraId="24AAB96F" w14:textId="77777777" w:rsidR="00FE2F76" w:rsidRDefault="00FE2F76">
            <w:pPr>
              <w:jc w:val="left"/>
              <w:rPr>
                <w:rFonts w:eastAsia="SimSun"/>
                <w:lang w:eastAsia="zh-CN"/>
              </w:rPr>
            </w:pPr>
          </w:p>
          <w:p w14:paraId="44989D3B" w14:textId="77777777" w:rsidR="00FE2F76" w:rsidRDefault="00FE2F76">
            <w:pPr>
              <w:jc w:val="left"/>
              <w:rPr>
                <w:rFonts w:eastAsia="SimSun"/>
                <w:lang w:eastAsia="zh-CN"/>
              </w:rPr>
            </w:pPr>
          </w:p>
        </w:tc>
      </w:tr>
      <w:tr w:rsidR="00856490" w14:paraId="13B8CA35" w14:textId="77777777" w:rsidTr="00D4388E">
        <w:tc>
          <w:tcPr>
            <w:tcW w:w="1818" w:type="dxa"/>
            <w:tcBorders>
              <w:top w:val="single" w:sz="4" w:space="0" w:color="auto"/>
              <w:left w:val="single" w:sz="4" w:space="0" w:color="auto"/>
              <w:bottom w:val="single" w:sz="4" w:space="0" w:color="auto"/>
              <w:right w:val="single" w:sz="4" w:space="0" w:color="auto"/>
            </w:tcBorders>
          </w:tcPr>
          <w:p w14:paraId="48D5CA43" w14:textId="6E947BDC" w:rsidR="00856490" w:rsidRDefault="00856490" w:rsidP="00856490">
            <w:pPr>
              <w:pStyle w:val="paragraph"/>
              <w:spacing w:before="0" w:beforeAutospacing="0" w:after="0" w:afterAutospacing="0"/>
              <w:textAlignment w:val="baseline"/>
              <w:rPr>
                <w:rFonts w:ascii="Arial" w:eastAsia="SimSun" w:hAnsi="Arial" w:cs="Arial"/>
                <w:sz w:val="18"/>
                <w:szCs w:val="18"/>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4CBD42CF" w14:textId="4DD2839C" w:rsidR="00856490" w:rsidRDefault="00856490" w:rsidP="00856490">
            <w:pPr>
              <w:jc w:val="left"/>
              <w:rPr>
                <w:rFonts w:eastAsia="SimSun"/>
                <w:lang w:eastAsia="zh-CN"/>
              </w:rPr>
            </w:pPr>
            <w:proofErr w:type="gramStart"/>
            <w:r>
              <w:rPr>
                <w:rFonts w:eastAsia="SimSun"/>
              </w:rPr>
              <w:t>Firstly</w:t>
            </w:r>
            <w:proofErr w:type="gramEnd"/>
            <w:r>
              <w:rPr>
                <w:rFonts w:eastAsia="SimSun"/>
              </w:rPr>
              <w:t xml:space="preserve"> we</w:t>
            </w:r>
            <w:r>
              <w:t xml:space="preserve"> should clarify if this FG means that the UE measures the same instance of the DL PRS with multiple RX TEGs or it is across instances. If the later then no FG is needed from our point of view.</w:t>
            </w:r>
          </w:p>
        </w:tc>
      </w:tr>
      <w:tr w:rsidR="00D4388E" w14:paraId="66DFC313" w14:textId="77777777" w:rsidTr="00D4388E">
        <w:tc>
          <w:tcPr>
            <w:tcW w:w="1818" w:type="dxa"/>
            <w:tcBorders>
              <w:top w:val="single" w:sz="4" w:space="0" w:color="auto"/>
              <w:left w:val="single" w:sz="4" w:space="0" w:color="auto"/>
              <w:bottom w:val="single" w:sz="4" w:space="0" w:color="auto"/>
              <w:right w:val="single" w:sz="4" w:space="0" w:color="auto"/>
            </w:tcBorders>
          </w:tcPr>
          <w:p w14:paraId="6461AF72" w14:textId="31D19802" w:rsidR="00D4388E" w:rsidRDefault="00D4388E" w:rsidP="00D4388E">
            <w:pPr>
              <w:pStyle w:val="paragraph"/>
              <w:spacing w:before="0" w:beforeAutospacing="0" w:after="0" w:afterAutospacing="0"/>
              <w:textAlignment w:val="baseline"/>
              <w:rPr>
                <w:rStyle w:val="normaltextrun"/>
                <w:rFonts w:eastAsia="Malgun Gothic"/>
                <w:sz w:val="20"/>
                <w:lang w:eastAsia="ko-KR"/>
              </w:rPr>
            </w:pPr>
            <w:r>
              <w:rPr>
                <w:rFonts w:ascii="Arial" w:eastAsia="SimSun" w:hAnsi="Arial" w:cs="Arial"/>
                <w:sz w:val="18"/>
                <w:szCs w:val="18"/>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129485DA" w14:textId="50C1580C" w:rsidR="00D4388E" w:rsidRDefault="00D4388E" w:rsidP="00D4388E">
            <w:pPr>
              <w:jc w:val="left"/>
              <w:rPr>
                <w:rFonts w:eastAsia="SimSun"/>
              </w:rPr>
            </w:pPr>
            <w:r>
              <w:rPr>
                <w:rFonts w:eastAsia="SimSun"/>
                <w:lang w:eastAsia="zh-CN"/>
              </w:rPr>
              <w:t xml:space="preserve">Support to make a clarification firstly as Nokia suggested. </w:t>
            </w:r>
          </w:p>
        </w:tc>
      </w:tr>
      <w:tr w:rsidR="00B944BD" w14:paraId="012A6AC4" w14:textId="77777777" w:rsidTr="00D4388E">
        <w:tc>
          <w:tcPr>
            <w:tcW w:w="1818" w:type="dxa"/>
            <w:tcBorders>
              <w:top w:val="single" w:sz="4" w:space="0" w:color="auto"/>
              <w:left w:val="single" w:sz="4" w:space="0" w:color="auto"/>
              <w:bottom w:val="single" w:sz="4" w:space="0" w:color="auto"/>
              <w:right w:val="single" w:sz="4" w:space="0" w:color="auto"/>
            </w:tcBorders>
          </w:tcPr>
          <w:p w14:paraId="59B0E6B4" w14:textId="17AD4C0C" w:rsidR="00B944BD" w:rsidRDefault="00B944BD" w:rsidP="00D4388E">
            <w:pPr>
              <w:pStyle w:val="paragraph"/>
              <w:spacing w:before="0" w:beforeAutospacing="0" w:after="0" w:afterAutospacing="0"/>
              <w:textAlignment w:val="baseline"/>
              <w:rPr>
                <w:rFonts w:ascii="Arial" w:eastAsia="SimSun" w:hAnsi="Arial" w:cs="Arial"/>
                <w:sz w:val="18"/>
                <w:szCs w:val="18"/>
                <w:lang w:eastAsia="zh-CN"/>
              </w:rPr>
            </w:pPr>
            <w:r>
              <w:rPr>
                <w:rFonts w:ascii="Arial" w:eastAsia="SimSun" w:hAnsi="Arial" w:cs="Arial"/>
                <w:sz w:val="18"/>
                <w:szCs w:val="18"/>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28F5E88" w14:textId="0E832E31" w:rsidR="00B944BD" w:rsidRDefault="00B944BD" w:rsidP="00D4388E">
            <w:pPr>
              <w:jc w:val="left"/>
              <w:rPr>
                <w:rFonts w:eastAsia="SimSun"/>
                <w:lang w:eastAsia="zh-CN"/>
              </w:rPr>
            </w:pPr>
            <w:r>
              <w:rPr>
                <w:rFonts w:eastAsia="SimSun"/>
                <w:lang w:eastAsia="zh-CN"/>
              </w:rPr>
              <w:t>Support FG</w:t>
            </w:r>
          </w:p>
        </w:tc>
      </w:tr>
      <w:tr w:rsidR="007B0F3F" w14:paraId="212F1552" w14:textId="77777777" w:rsidTr="00D4388E">
        <w:tc>
          <w:tcPr>
            <w:tcW w:w="1818" w:type="dxa"/>
            <w:tcBorders>
              <w:top w:val="single" w:sz="4" w:space="0" w:color="auto"/>
              <w:left w:val="single" w:sz="4" w:space="0" w:color="auto"/>
              <w:bottom w:val="single" w:sz="4" w:space="0" w:color="auto"/>
              <w:right w:val="single" w:sz="4" w:space="0" w:color="auto"/>
            </w:tcBorders>
          </w:tcPr>
          <w:p w14:paraId="60C4ACA8" w14:textId="2A19A7E0" w:rsidR="007B0F3F" w:rsidRDefault="007B0F3F" w:rsidP="00D4388E">
            <w:pPr>
              <w:pStyle w:val="paragraph"/>
              <w:spacing w:before="0" w:beforeAutospacing="0" w:after="0" w:afterAutospacing="0"/>
              <w:textAlignment w:val="baseline"/>
              <w:rPr>
                <w:rFonts w:ascii="Arial" w:eastAsia="SimSun" w:hAnsi="Arial" w:cs="Arial"/>
                <w:sz w:val="18"/>
                <w:szCs w:val="18"/>
                <w:lang w:eastAsia="zh-CN"/>
              </w:rPr>
            </w:pPr>
            <w:r>
              <w:rPr>
                <w:rFonts w:ascii="Arial" w:eastAsia="SimSun" w:hAnsi="Arial" w:cs="Arial"/>
                <w:sz w:val="18"/>
                <w:szCs w:val="18"/>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74209633" w14:textId="1FF37A71" w:rsidR="007B0F3F" w:rsidRDefault="007B0F3F" w:rsidP="00D4388E">
            <w:pPr>
              <w:jc w:val="left"/>
              <w:rPr>
                <w:rFonts w:eastAsia="SimSun"/>
                <w:lang w:eastAsia="zh-CN"/>
              </w:rPr>
            </w:pPr>
            <w:r>
              <w:rPr>
                <w:rFonts w:eastAsia="SimSun"/>
                <w:lang w:eastAsia="zh-CN"/>
              </w:rPr>
              <w:t>We share similar view as QC</w:t>
            </w:r>
          </w:p>
        </w:tc>
      </w:tr>
    </w:tbl>
    <w:p w14:paraId="57AFA1EF" w14:textId="77777777" w:rsidR="00FE2F76" w:rsidRDefault="00FE2F76">
      <w:pPr>
        <w:pStyle w:val="maintext"/>
        <w:ind w:firstLineChars="90" w:firstLine="180"/>
        <w:rPr>
          <w:rFonts w:ascii="Calibri" w:hAnsi="Calibri" w:cs="Arial"/>
          <w:color w:val="000000"/>
        </w:rPr>
      </w:pPr>
    </w:p>
    <w:p w14:paraId="07E42B7D" w14:textId="77777777" w:rsidR="00FE2F76" w:rsidRDefault="0084209F">
      <w:pPr>
        <w:pStyle w:val="Heading1"/>
        <w:numPr>
          <w:ilvl w:val="1"/>
          <w:numId w:val="8"/>
        </w:numPr>
        <w:jc w:val="both"/>
        <w:rPr>
          <w:color w:val="000000"/>
        </w:rPr>
      </w:pPr>
      <w:r>
        <w:rPr>
          <w:color w:val="000000"/>
        </w:rPr>
        <w:t xml:space="preserve">FG 27-z1: </w:t>
      </w:r>
      <w:r>
        <w:rPr>
          <w:rFonts w:cs="Arial"/>
          <w:szCs w:val="18"/>
        </w:rPr>
        <w:t>PRS RSRP of the first path</w:t>
      </w:r>
    </w:p>
    <w:p w14:paraId="57650FD5"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groups/rows. </w:t>
      </w:r>
    </w:p>
    <w:p w14:paraId="5B1D4BC6"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0DF0CC44"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69D8FE4E"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91"/>
        <w:gridCol w:w="3091"/>
        <w:gridCol w:w="6910"/>
        <w:gridCol w:w="989"/>
        <w:gridCol w:w="447"/>
        <w:gridCol w:w="222"/>
        <w:gridCol w:w="222"/>
        <w:gridCol w:w="1601"/>
        <w:gridCol w:w="467"/>
        <w:gridCol w:w="467"/>
        <w:gridCol w:w="467"/>
        <w:gridCol w:w="3383"/>
        <w:gridCol w:w="2077"/>
      </w:tblGrid>
      <w:tr w:rsidR="00FE2F76" w14:paraId="22DB6D9A" w14:textId="77777777">
        <w:tc>
          <w:tcPr>
            <w:tcW w:w="0" w:type="auto"/>
            <w:shd w:val="clear" w:color="auto" w:fill="auto"/>
          </w:tcPr>
          <w:p w14:paraId="44A0D99E"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69C94FB9" w14:textId="77777777" w:rsidR="00FE2F76" w:rsidRDefault="0084209F">
            <w:pPr>
              <w:pStyle w:val="TAL"/>
              <w:rPr>
                <w:rFonts w:cs="Arial"/>
                <w:szCs w:val="18"/>
              </w:rPr>
            </w:pPr>
            <w:r>
              <w:rPr>
                <w:rFonts w:cs="Arial"/>
                <w:szCs w:val="18"/>
              </w:rPr>
              <w:t>27-z1</w:t>
            </w:r>
          </w:p>
        </w:tc>
        <w:tc>
          <w:tcPr>
            <w:tcW w:w="0" w:type="auto"/>
            <w:shd w:val="clear" w:color="auto" w:fill="auto"/>
          </w:tcPr>
          <w:p w14:paraId="6B04576D" w14:textId="77777777" w:rsidR="00FE2F76" w:rsidRDefault="0084209F">
            <w:pPr>
              <w:pStyle w:val="TAL"/>
              <w:rPr>
                <w:rFonts w:eastAsia="SimSun" w:cs="Arial"/>
                <w:szCs w:val="18"/>
                <w:lang w:eastAsia="zh-CN"/>
              </w:rPr>
            </w:pPr>
            <w:r>
              <w:rPr>
                <w:rFonts w:eastAsia="SimSun" w:cs="Arial"/>
                <w:strike/>
                <w:color w:val="FF0000"/>
                <w:szCs w:val="18"/>
                <w:lang w:eastAsia="zh-CN"/>
              </w:rPr>
              <w:t>Support of</w:t>
            </w:r>
            <w:r>
              <w:rPr>
                <w:rFonts w:eastAsia="SimSun" w:cs="Arial"/>
                <w:color w:val="FF0000"/>
                <w:szCs w:val="18"/>
                <w:lang w:eastAsia="zh-CN"/>
              </w:rPr>
              <w:t xml:space="preserve"> DL </w:t>
            </w:r>
            <w:r>
              <w:rPr>
                <w:rFonts w:cs="Arial"/>
                <w:szCs w:val="18"/>
              </w:rPr>
              <w:t xml:space="preserve">PRS RSRP of the first path </w:t>
            </w:r>
            <w:r>
              <w:rPr>
                <w:rFonts w:cs="Arial"/>
                <w:color w:val="FF0000"/>
                <w:szCs w:val="18"/>
                <w:highlight w:val="yellow"/>
              </w:rPr>
              <w:t>[for DL-</w:t>
            </w:r>
            <w:proofErr w:type="spellStart"/>
            <w:r>
              <w:rPr>
                <w:rFonts w:cs="Arial"/>
                <w:color w:val="FF0000"/>
                <w:szCs w:val="18"/>
                <w:highlight w:val="yellow"/>
              </w:rPr>
              <w:t>AoD</w:t>
            </w:r>
            <w:proofErr w:type="spellEnd"/>
            <w:r>
              <w:rPr>
                <w:rFonts w:cs="Arial"/>
                <w:color w:val="FF0000"/>
                <w:szCs w:val="18"/>
                <w:highlight w:val="yellow"/>
              </w:rPr>
              <w:t>]</w:t>
            </w:r>
          </w:p>
        </w:tc>
        <w:tc>
          <w:tcPr>
            <w:tcW w:w="0" w:type="auto"/>
            <w:shd w:val="clear" w:color="auto" w:fill="auto"/>
          </w:tcPr>
          <w:p w14:paraId="209AEE08" w14:textId="77777777" w:rsidR="00FE2F76" w:rsidRDefault="0084209F">
            <w:pPr>
              <w:autoSpaceDE w:val="0"/>
              <w:autoSpaceDN w:val="0"/>
              <w:adjustRightInd w:val="0"/>
              <w:snapToGrid w:val="0"/>
              <w:spacing w:afterLines="50"/>
              <w:contextualSpacing/>
              <w:rPr>
                <w:rFonts w:cs="Arial"/>
                <w:sz w:val="18"/>
                <w:szCs w:val="18"/>
              </w:rPr>
            </w:pPr>
            <w:r>
              <w:rPr>
                <w:rFonts w:cs="Arial"/>
                <w:strike/>
                <w:color w:val="FF0000"/>
                <w:sz w:val="18"/>
                <w:szCs w:val="18"/>
              </w:rPr>
              <w:t>UE’s capability to</w:t>
            </w:r>
            <w:r>
              <w:rPr>
                <w:rFonts w:cs="Arial"/>
                <w:color w:val="FF0000"/>
                <w:sz w:val="18"/>
                <w:szCs w:val="18"/>
              </w:rPr>
              <w:t xml:space="preserve"> </w:t>
            </w:r>
            <w:r>
              <w:rPr>
                <w:rFonts w:cs="Arial"/>
                <w:sz w:val="18"/>
                <w:szCs w:val="18"/>
              </w:rPr>
              <w:t xml:space="preserve">Support </w:t>
            </w:r>
            <w:r>
              <w:rPr>
                <w:rFonts w:cs="Arial"/>
                <w:strike/>
                <w:color w:val="FF0000"/>
                <w:sz w:val="18"/>
                <w:szCs w:val="18"/>
              </w:rPr>
              <w:t>providing the</w:t>
            </w:r>
            <w:r>
              <w:rPr>
                <w:rFonts w:cs="Arial"/>
                <w:sz w:val="18"/>
                <w:szCs w:val="18"/>
              </w:rPr>
              <w:t xml:space="preserve"> </w:t>
            </w:r>
            <w:r>
              <w:rPr>
                <w:rFonts w:cs="Arial"/>
                <w:color w:val="FF0000"/>
                <w:sz w:val="18"/>
                <w:szCs w:val="18"/>
              </w:rPr>
              <w:t xml:space="preserve">of </w:t>
            </w:r>
            <w:r>
              <w:rPr>
                <w:rFonts w:cs="Arial"/>
                <w:color w:val="FF0000"/>
                <w:sz w:val="18"/>
                <w:szCs w:val="18"/>
                <w:highlight w:val="yellow"/>
              </w:rPr>
              <w:t>[measuring and reporting the]</w:t>
            </w:r>
            <w:r>
              <w:rPr>
                <w:rFonts w:cs="Arial"/>
                <w:color w:val="FF0000"/>
                <w:sz w:val="18"/>
                <w:szCs w:val="18"/>
              </w:rPr>
              <w:t xml:space="preserve"> </w:t>
            </w:r>
            <w:r>
              <w:rPr>
                <w:rFonts w:cs="Arial"/>
                <w:sz w:val="18"/>
                <w:szCs w:val="18"/>
              </w:rPr>
              <w:t xml:space="preserve">PRS RSRP of the first path </w:t>
            </w:r>
            <w:r>
              <w:rPr>
                <w:rFonts w:cs="Arial"/>
                <w:color w:val="FF0000"/>
                <w:sz w:val="18"/>
                <w:szCs w:val="18"/>
                <w:highlight w:val="yellow"/>
              </w:rPr>
              <w:t>[for DL-</w:t>
            </w:r>
            <w:proofErr w:type="spellStart"/>
            <w:r>
              <w:rPr>
                <w:rFonts w:cs="Arial"/>
                <w:color w:val="FF0000"/>
                <w:sz w:val="18"/>
                <w:szCs w:val="18"/>
                <w:highlight w:val="yellow"/>
              </w:rPr>
              <w:t>AoD</w:t>
            </w:r>
            <w:proofErr w:type="spellEnd"/>
            <w:r>
              <w:rPr>
                <w:rFonts w:cs="Arial"/>
                <w:color w:val="FF0000"/>
                <w:sz w:val="18"/>
                <w:szCs w:val="18"/>
                <w:highlight w:val="yellow"/>
              </w:rPr>
              <w:t xml:space="preserve"> positioning method]</w:t>
            </w:r>
          </w:p>
          <w:p w14:paraId="72AA5F14" w14:textId="77777777" w:rsidR="00FE2F76" w:rsidRDefault="00FE2F76">
            <w:pPr>
              <w:autoSpaceDE w:val="0"/>
              <w:autoSpaceDN w:val="0"/>
              <w:adjustRightInd w:val="0"/>
              <w:snapToGrid w:val="0"/>
              <w:spacing w:afterLines="50"/>
              <w:contextualSpacing/>
              <w:rPr>
                <w:rFonts w:cs="Arial"/>
                <w:sz w:val="18"/>
                <w:szCs w:val="18"/>
              </w:rPr>
            </w:pPr>
          </w:p>
          <w:p w14:paraId="0D0E689F" w14:textId="77777777" w:rsidR="00FE2F76" w:rsidRDefault="0084209F">
            <w:pPr>
              <w:autoSpaceDE w:val="0"/>
              <w:autoSpaceDN w:val="0"/>
              <w:adjustRightInd w:val="0"/>
              <w:snapToGrid w:val="0"/>
              <w:spacing w:afterLines="50"/>
              <w:contextualSpacing/>
              <w:rPr>
                <w:rFonts w:cs="Arial"/>
                <w:sz w:val="18"/>
                <w:szCs w:val="18"/>
              </w:rPr>
            </w:pPr>
            <w:r>
              <w:rPr>
                <w:rFonts w:cs="Arial"/>
                <w:color w:val="FF0000"/>
                <w:sz w:val="18"/>
                <w:szCs w:val="18"/>
                <w:highlight w:val="yellow"/>
              </w:rPr>
              <w:t>[Note: Applicable for DL-TDOA and Multi-RTT]</w:t>
            </w:r>
          </w:p>
        </w:tc>
        <w:tc>
          <w:tcPr>
            <w:tcW w:w="0" w:type="auto"/>
            <w:shd w:val="clear" w:color="auto" w:fill="auto"/>
          </w:tcPr>
          <w:p w14:paraId="7CD05408" w14:textId="77777777" w:rsidR="00FE2F76" w:rsidRDefault="0084209F">
            <w:pPr>
              <w:pStyle w:val="TAL"/>
              <w:rPr>
                <w:rFonts w:cs="Arial"/>
                <w:szCs w:val="18"/>
              </w:rPr>
            </w:pPr>
            <w:r>
              <w:rPr>
                <w:rFonts w:cs="Arial"/>
                <w:color w:val="FF0000"/>
                <w:szCs w:val="18"/>
                <w:highlight w:val="yellow"/>
              </w:rPr>
              <w:t>[13-2 or 13-3]</w:t>
            </w:r>
          </w:p>
        </w:tc>
        <w:tc>
          <w:tcPr>
            <w:tcW w:w="0" w:type="auto"/>
            <w:shd w:val="clear" w:color="auto" w:fill="auto"/>
          </w:tcPr>
          <w:p w14:paraId="5F34A08E"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10045ED" w14:textId="77777777" w:rsidR="00FE2F76" w:rsidRDefault="00FE2F76">
            <w:pPr>
              <w:pStyle w:val="TAL"/>
              <w:rPr>
                <w:rFonts w:cs="Arial"/>
                <w:szCs w:val="18"/>
              </w:rPr>
            </w:pPr>
          </w:p>
        </w:tc>
        <w:tc>
          <w:tcPr>
            <w:tcW w:w="0" w:type="auto"/>
            <w:shd w:val="clear" w:color="auto" w:fill="auto"/>
          </w:tcPr>
          <w:p w14:paraId="02873C84" w14:textId="77777777" w:rsidR="00FE2F76" w:rsidRDefault="00FE2F76">
            <w:pPr>
              <w:pStyle w:val="TAL"/>
              <w:rPr>
                <w:rFonts w:eastAsia="SimSun" w:cs="Arial"/>
                <w:szCs w:val="18"/>
                <w:lang w:eastAsia="zh-CN"/>
              </w:rPr>
            </w:pPr>
          </w:p>
        </w:tc>
        <w:tc>
          <w:tcPr>
            <w:tcW w:w="0" w:type="auto"/>
            <w:shd w:val="clear" w:color="auto" w:fill="auto"/>
          </w:tcPr>
          <w:p w14:paraId="192935E6" w14:textId="77777777" w:rsidR="00FE2F76" w:rsidRDefault="0084209F">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0" w:type="auto"/>
            <w:shd w:val="clear" w:color="auto" w:fill="auto"/>
          </w:tcPr>
          <w:p w14:paraId="5D058265" w14:textId="77777777" w:rsidR="00FE2F76" w:rsidRDefault="0084209F">
            <w:pPr>
              <w:pStyle w:val="TAL"/>
              <w:rPr>
                <w:rFonts w:cs="Arial"/>
                <w:szCs w:val="18"/>
              </w:rPr>
            </w:pPr>
            <w:r>
              <w:rPr>
                <w:rFonts w:cs="Arial"/>
                <w:szCs w:val="18"/>
              </w:rPr>
              <w:t>n/a</w:t>
            </w:r>
          </w:p>
        </w:tc>
        <w:tc>
          <w:tcPr>
            <w:tcW w:w="0" w:type="auto"/>
            <w:shd w:val="clear" w:color="auto" w:fill="auto"/>
          </w:tcPr>
          <w:p w14:paraId="376832F9" w14:textId="77777777" w:rsidR="00FE2F76" w:rsidRDefault="0084209F">
            <w:pPr>
              <w:pStyle w:val="TAL"/>
              <w:rPr>
                <w:rFonts w:cs="Arial"/>
                <w:szCs w:val="18"/>
              </w:rPr>
            </w:pPr>
            <w:r>
              <w:rPr>
                <w:rFonts w:cs="Arial"/>
                <w:szCs w:val="18"/>
              </w:rPr>
              <w:t>n/a</w:t>
            </w:r>
          </w:p>
        </w:tc>
        <w:tc>
          <w:tcPr>
            <w:tcW w:w="0" w:type="auto"/>
            <w:shd w:val="clear" w:color="auto" w:fill="auto"/>
          </w:tcPr>
          <w:p w14:paraId="3378472F" w14:textId="77777777" w:rsidR="00FE2F76" w:rsidRDefault="0084209F">
            <w:pPr>
              <w:pStyle w:val="TAL"/>
              <w:rPr>
                <w:rFonts w:cs="Arial"/>
                <w:szCs w:val="18"/>
              </w:rPr>
            </w:pPr>
            <w:r>
              <w:rPr>
                <w:rFonts w:cs="Arial"/>
                <w:szCs w:val="18"/>
              </w:rPr>
              <w:t>n/a</w:t>
            </w:r>
          </w:p>
        </w:tc>
        <w:tc>
          <w:tcPr>
            <w:tcW w:w="0" w:type="auto"/>
            <w:shd w:val="clear" w:color="auto" w:fill="auto"/>
          </w:tcPr>
          <w:p w14:paraId="284FAFEA"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141C75AF"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57087B2B"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371B563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B6A12BC"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F5DA8A4"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4CA0CA57" w14:textId="77777777">
        <w:tc>
          <w:tcPr>
            <w:tcW w:w="1818" w:type="dxa"/>
            <w:tcBorders>
              <w:top w:val="single" w:sz="4" w:space="0" w:color="auto"/>
              <w:left w:val="single" w:sz="4" w:space="0" w:color="auto"/>
              <w:bottom w:val="single" w:sz="4" w:space="0" w:color="auto"/>
              <w:right w:val="single" w:sz="4" w:space="0" w:color="auto"/>
            </w:tcBorders>
          </w:tcPr>
          <w:p w14:paraId="2EC89158"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15"/>
                <w:rFonts w:eastAsia="DengXian" w:hint="eastAsia"/>
                <w:sz w:val="20"/>
                <w:szCs w:val="20"/>
              </w:rPr>
              <w:t>v</w:t>
            </w:r>
            <w:r>
              <w:rPr>
                <w:rStyle w:val="15"/>
                <w:rFonts w:eastAsia="DengXian"/>
                <w:sz w:val="20"/>
                <w:szCs w:val="20"/>
              </w:rPr>
              <w:t>ivo</w:t>
            </w:r>
          </w:p>
        </w:tc>
        <w:tc>
          <w:tcPr>
            <w:tcW w:w="20522" w:type="dxa"/>
            <w:tcBorders>
              <w:top w:val="single" w:sz="4" w:space="0" w:color="auto"/>
              <w:left w:val="single" w:sz="4" w:space="0" w:color="auto"/>
              <w:bottom w:val="single" w:sz="4" w:space="0" w:color="auto"/>
              <w:right w:val="single" w:sz="4" w:space="0" w:color="auto"/>
            </w:tcBorders>
          </w:tcPr>
          <w:p w14:paraId="5F7CAA5E" w14:textId="77777777" w:rsidR="00FE2F76" w:rsidRDefault="0084209F">
            <w:pPr>
              <w:jc w:val="left"/>
              <w:rPr>
                <w:rFonts w:eastAsia="SimSun"/>
              </w:rPr>
            </w:pPr>
            <w:r>
              <w:rPr>
                <w:rFonts w:eastAsia="SimSun"/>
              </w:rPr>
              <w:t>As PRS RSRP is only supported for DL-</w:t>
            </w:r>
            <w:proofErr w:type="spellStart"/>
            <w:r>
              <w:rPr>
                <w:rFonts w:eastAsia="SimSun"/>
              </w:rPr>
              <w:t>AoD</w:t>
            </w:r>
            <w:proofErr w:type="spellEnd"/>
            <w:r>
              <w:rPr>
                <w:rFonts w:eastAsia="SimSun"/>
              </w:rPr>
              <w:t xml:space="preserve"> now, we propose to delete the ‘Note’ here.</w:t>
            </w:r>
          </w:p>
        </w:tc>
      </w:tr>
      <w:tr w:rsidR="00FE2F76" w14:paraId="3773D42C" w14:textId="77777777">
        <w:tc>
          <w:tcPr>
            <w:tcW w:w="1818" w:type="dxa"/>
            <w:tcBorders>
              <w:top w:val="single" w:sz="4" w:space="0" w:color="auto"/>
              <w:left w:val="single" w:sz="4" w:space="0" w:color="auto"/>
              <w:bottom w:val="single" w:sz="4" w:space="0" w:color="auto"/>
              <w:right w:val="single" w:sz="4" w:space="0" w:color="auto"/>
            </w:tcBorders>
          </w:tcPr>
          <w:p w14:paraId="4F7F3E8D" w14:textId="77777777" w:rsidR="00FE2F76" w:rsidRDefault="0084209F">
            <w:pPr>
              <w:pStyle w:val="paragraph"/>
              <w:spacing w:before="0" w:beforeAutospacing="0" w:after="0" w:afterAutospacing="0"/>
              <w:textAlignment w:val="baseline"/>
              <w:rPr>
                <w:rStyle w:val="15"/>
                <w:rFonts w:eastAsia="DengXian"/>
                <w:sz w:val="20"/>
                <w:szCs w:val="20"/>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F8F83FB" w14:textId="77777777" w:rsidR="00FE2F76" w:rsidRDefault="0084209F">
            <w:pPr>
              <w:numPr>
                <w:ilvl w:val="0"/>
                <w:numId w:val="51"/>
              </w:numPr>
              <w:jc w:val="left"/>
              <w:rPr>
                <w:rFonts w:eastAsia="SimSun"/>
              </w:rPr>
            </w:pPr>
            <w:r>
              <w:rPr>
                <w:rFonts w:eastAsia="SimSun"/>
              </w:rPr>
              <w:t>The “DL-</w:t>
            </w:r>
            <w:proofErr w:type="spellStart"/>
            <w:r>
              <w:rPr>
                <w:rFonts w:eastAsia="SimSun"/>
              </w:rPr>
              <w:t>AoD</w:t>
            </w:r>
            <w:proofErr w:type="spellEnd"/>
            <w:r>
              <w:rPr>
                <w:rFonts w:eastAsia="SimSun"/>
              </w:rPr>
              <w:t>” needs to be kept in the title. This feature was supported for DL-</w:t>
            </w:r>
            <w:proofErr w:type="spellStart"/>
            <w:r>
              <w:rPr>
                <w:rFonts w:eastAsia="SimSun"/>
              </w:rPr>
              <w:t>AoD</w:t>
            </w:r>
            <w:proofErr w:type="spellEnd"/>
            <w:r>
              <w:rPr>
                <w:rFonts w:eastAsia="SimSun"/>
              </w:rPr>
              <w:t xml:space="preserve">. For multipath positioning (TDOA, RTT), separate rows can be added if/when having path-RSRP for those features is agreed. Either way, it should be separate features since these are separate methods. </w:t>
            </w:r>
          </w:p>
          <w:p w14:paraId="1FC72F71" w14:textId="77777777" w:rsidR="00FE2F76" w:rsidRDefault="0084209F">
            <w:pPr>
              <w:jc w:val="left"/>
              <w:rPr>
                <w:rFonts w:eastAsia="SimSun"/>
              </w:rPr>
            </w:pPr>
            <w:r>
              <w:rPr>
                <w:rFonts w:eastAsia="SimSun"/>
              </w:rPr>
              <w:t xml:space="preserve">Add “UE-assisted” since this </w:t>
            </w:r>
            <w:proofErr w:type="gramStart"/>
            <w:r>
              <w:rPr>
                <w:rFonts w:eastAsia="SimSun"/>
              </w:rPr>
              <w:t>says</w:t>
            </w:r>
            <w:proofErr w:type="gramEnd"/>
            <w:r>
              <w:rPr>
                <w:rFonts w:eastAsia="SimSun"/>
              </w:rPr>
              <w:t xml:space="preserve"> “measuring and reporting”. In UE-based </w:t>
            </w:r>
            <w:proofErr w:type="spellStart"/>
            <w:r>
              <w:rPr>
                <w:rFonts w:eastAsia="SimSun"/>
              </w:rPr>
              <w:t>AoD</w:t>
            </w:r>
            <w:proofErr w:type="spellEnd"/>
            <w:r>
              <w:rPr>
                <w:rFonts w:eastAsia="SimSun"/>
              </w:rPr>
              <w:t xml:space="preserve"> there is no reporting of path-RSRP</w:t>
            </w:r>
          </w:p>
        </w:tc>
      </w:tr>
      <w:tr w:rsidR="00FE2F76" w14:paraId="2732A893" w14:textId="77777777">
        <w:tc>
          <w:tcPr>
            <w:tcW w:w="1818" w:type="dxa"/>
            <w:tcBorders>
              <w:top w:val="single" w:sz="4" w:space="0" w:color="auto"/>
              <w:left w:val="single" w:sz="4" w:space="0" w:color="auto"/>
              <w:bottom w:val="single" w:sz="4" w:space="0" w:color="auto"/>
              <w:right w:val="single" w:sz="4" w:space="0" w:color="auto"/>
            </w:tcBorders>
          </w:tcPr>
          <w:p w14:paraId="719F78D1"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DEAEC28" w14:textId="77777777" w:rsidR="00FE2F76" w:rsidRDefault="0084209F">
            <w:pPr>
              <w:jc w:val="left"/>
              <w:rPr>
                <w:rFonts w:eastAsia="SimSun"/>
                <w:lang w:eastAsia="zh-CN"/>
              </w:rPr>
            </w:pPr>
            <w:r>
              <w:rPr>
                <w:rFonts w:eastAsia="SimSun" w:hint="eastAsia"/>
                <w:lang w:eastAsia="zh-CN"/>
              </w:rPr>
              <w:t>Additional path RSRP measurement has been agreed as well for both DL and DL+UL positioning method. Hence, this FG should be generalized for path RSRP including first path and additional path RSRP. If UE can support first path PRS RSRP, it should support additional path RSRP as well. There is no extra UE complexity needed. Here is our suggestion for the third column:</w:t>
            </w:r>
          </w:p>
          <w:p w14:paraId="08726252" w14:textId="77777777" w:rsidR="00FE2F76" w:rsidRDefault="0084209F">
            <w:pPr>
              <w:jc w:val="left"/>
              <w:rPr>
                <w:rFonts w:eastAsia="SimSun"/>
                <w:lang w:eastAsia="zh-CN"/>
              </w:rPr>
            </w:pPr>
            <w:r>
              <w:rPr>
                <w:rFonts w:eastAsia="SimSun" w:cs="Arial"/>
                <w:szCs w:val="18"/>
                <w:lang w:eastAsia="zh-CN"/>
              </w:rPr>
              <w:t xml:space="preserve">“DL </w:t>
            </w:r>
            <w:r>
              <w:rPr>
                <w:rFonts w:cs="Arial"/>
                <w:szCs w:val="18"/>
              </w:rPr>
              <w:t>PRS RSRP of the first</w:t>
            </w:r>
            <w:r>
              <w:rPr>
                <w:rFonts w:eastAsia="SimSun" w:cs="Arial" w:hint="eastAsia"/>
                <w:szCs w:val="18"/>
                <w:lang w:eastAsia="zh-CN"/>
              </w:rPr>
              <w:t xml:space="preserve"> </w:t>
            </w:r>
            <w:r>
              <w:rPr>
                <w:rFonts w:eastAsia="SimSun" w:cs="Arial" w:hint="eastAsia"/>
                <w:b/>
                <w:bCs/>
                <w:color w:val="C00000"/>
                <w:szCs w:val="18"/>
                <w:lang w:eastAsia="zh-CN"/>
              </w:rPr>
              <w:t>or additional</w:t>
            </w:r>
            <w:r>
              <w:rPr>
                <w:rFonts w:cs="Arial"/>
                <w:szCs w:val="18"/>
              </w:rPr>
              <w:t xml:space="preserve"> path </w:t>
            </w:r>
            <w:r>
              <w:rPr>
                <w:rFonts w:cs="Arial"/>
                <w:strike/>
                <w:color w:val="C00000"/>
                <w:szCs w:val="18"/>
              </w:rPr>
              <w:t>[for DL-</w:t>
            </w:r>
            <w:proofErr w:type="spellStart"/>
            <w:r>
              <w:rPr>
                <w:rFonts w:cs="Arial"/>
                <w:strike/>
                <w:color w:val="C00000"/>
                <w:szCs w:val="18"/>
              </w:rPr>
              <w:t>AoD</w:t>
            </w:r>
            <w:proofErr w:type="spellEnd"/>
            <w:r>
              <w:rPr>
                <w:rFonts w:cs="Arial"/>
                <w:strike/>
                <w:color w:val="C00000"/>
                <w:szCs w:val="18"/>
              </w:rPr>
              <w:t>]</w:t>
            </w:r>
            <w:r>
              <w:rPr>
                <w:rFonts w:eastAsia="SimSun" w:cs="Arial"/>
                <w:szCs w:val="18"/>
                <w:lang w:eastAsia="zh-CN"/>
              </w:rPr>
              <w:t>”</w:t>
            </w:r>
          </w:p>
        </w:tc>
      </w:tr>
      <w:tr w:rsidR="00E867C5" w14:paraId="692FCCBC" w14:textId="77777777">
        <w:tc>
          <w:tcPr>
            <w:tcW w:w="1818" w:type="dxa"/>
            <w:tcBorders>
              <w:top w:val="single" w:sz="4" w:space="0" w:color="auto"/>
              <w:left w:val="single" w:sz="4" w:space="0" w:color="auto"/>
              <w:bottom w:val="single" w:sz="4" w:space="0" w:color="auto"/>
              <w:right w:val="single" w:sz="4" w:space="0" w:color="auto"/>
            </w:tcBorders>
          </w:tcPr>
          <w:p w14:paraId="620F429F" w14:textId="3CFECE9A" w:rsidR="00E867C5" w:rsidRDefault="00E867C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Qualcomm2</w:t>
            </w:r>
          </w:p>
        </w:tc>
        <w:tc>
          <w:tcPr>
            <w:tcW w:w="20522" w:type="dxa"/>
            <w:tcBorders>
              <w:top w:val="single" w:sz="4" w:space="0" w:color="auto"/>
              <w:left w:val="single" w:sz="4" w:space="0" w:color="auto"/>
              <w:bottom w:val="single" w:sz="4" w:space="0" w:color="auto"/>
              <w:right w:val="single" w:sz="4" w:space="0" w:color="auto"/>
            </w:tcBorders>
          </w:tcPr>
          <w:p w14:paraId="170D4AF3" w14:textId="77777777" w:rsidR="00E867C5" w:rsidRDefault="00E867C5">
            <w:pPr>
              <w:jc w:val="left"/>
              <w:rPr>
                <w:rFonts w:eastAsia="SimSun"/>
                <w:lang w:eastAsia="zh-CN"/>
              </w:rPr>
            </w:pPr>
            <w:r>
              <w:rPr>
                <w:rFonts w:eastAsia="SimSun"/>
                <w:lang w:eastAsia="zh-CN"/>
              </w:rPr>
              <w:t>To ZTE: Up to now we have only agreed on earliest path-RSRP for DL-</w:t>
            </w:r>
            <w:proofErr w:type="spellStart"/>
            <w:r>
              <w:rPr>
                <w:rFonts w:eastAsia="SimSun"/>
                <w:lang w:eastAsia="zh-CN"/>
              </w:rPr>
              <w:t>AoD</w:t>
            </w:r>
            <w:proofErr w:type="spellEnd"/>
            <w:r>
              <w:rPr>
                <w:rFonts w:eastAsia="SimSun"/>
                <w:lang w:eastAsia="zh-CN"/>
              </w:rPr>
              <w:t xml:space="preserve">. I agree that it is likely to be agreed to have </w:t>
            </w:r>
            <w:proofErr w:type="spellStart"/>
            <w:r>
              <w:rPr>
                <w:rFonts w:eastAsia="SimSun"/>
                <w:lang w:eastAsia="zh-CN"/>
              </w:rPr>
              <w:t>additinlal</w:t>
            </w:r>
            <w:proofErr w:type="spellEnd"/>
            <w:r>
              <w:rPr>
                <w:rFonts w:eastAsia="SimSun"/>
                <w:lang w:eastAsia="zh-CN"/>
              </w:rPr>
              <w:t xml:space="preserve"> path path-RSRP for MRTT, TDOA, but </w:t>
            </w:r>
            <w:proofErr w:type="spellStart"/>
            <w:r>
              <w:rPr>
                <w:rFonts w:eastAsia="SimSun"/>
                <w:lang w:eastAsia="zh-CN"/>
              </w:rPr>
              <w:t>i</w:t>
            </w:r>
            <w:proofErr w:type="spellEnd"/>
            <w:r>
              <w:rPr>
                <w:rFonts w:eastAsia="SimSun"/>
                <w:lang w:eastAsia="zh-CN"/>
              </w:rPr>
              <w:t xml:space="preserve"> don’t think it will be agreed for Dl-</w:t>
            </w:r>
            <w:proofErr w:type="spellStart"/>
            <w:r>
              <w:rPr>
                <w:rFonts w:eastAsia="SimSun"/>
                <w:lang w:eastAsia="zh-CN"/>
              </w:rPr>
              <w:t>AoD</w:t>
            </w:r>
            <w:proofErr w:type="spellEnd"/>
            <w:r>
              <w:rPr>
                <w:rFonts w:eastAsia="SimSun"/>
                <w:lang w:eastAsia="zh-CN"/>
              </w:rPr>
              <w:t xml:space="preserve"> . So overall, its different features:</w:t>
            </w:r>
          </w:p>
          <w:p w14:paraId="50812235" w14:textId="77777777" w:rsidR="00E867C5" w:rsidRDefault="00E867C5" w:rsidP="00E867C5">
            <w:pPr>
              <w:pStyle w:val="ListParagraph"/>
              <w:numPr>
                <w:ilvl w:val="0"/>
                <w:numId w:val="61"/>
              </w:numPr>
              <w:jc w:val="left"/>
              <w:rPr>
                <w:rFonts w:eastAsia="SimSun"/>
                <w:lang w:eastAsia="zh-CN"/>
              </w:rPr>
            </w:pPr>
            <w:r>
              <w:rPr>
                <w:rFonts w:eastAsia="SimSun"/>
                <w:lang w:eastAsia="zh-CN"/>
              </w:rPr>
              <w:t xml:space="preserve">Earliest path-RSRP for </w:t>
            </w:r>
            <w:proofErr w:type="spellStart"/>
            <w:r>
              <w:rPr>
                <w:rFonts w:eastAsia="SimSun"/>
                <w:lang w:eastAsia="zh-CN"/>
              </w:rPr>
              <w:t>AoD</w:t>
            </w:r>
            <w:proofErr w:type="spellEnd"/>
          </w:p>
          <w:p w14:paraId="5DC90D2D" w14:textId="77777777" w:rsidR="00E867C5" w:rsidRDefault="00E867C5" w:rsidP="00E867C5">
            <w:pPr>
              <w:pStyle w:val="ListParagraph"/>
              <w:numPr>
                <w:ilvl w:val="0"/>
                <w:numId w:val="61"/>
              </w:numPr>
              <w:jc w:val="left"/>
              <w:rPr>
                <w:rFonts w:eastAsia="SimSun"/>
                <w:lang w:eastAsia="zh-CN"/>
              </w:rPr>
            </w:pPr>
            <w:r>
              <w:rPr>
                <w:rFonts w:eastAsia="SimSun"/>
                <w:lang w:eastAsia="zh-CN"/>
              </w:rPr>
              <w:t>Earliest &amp; additional Path-RSRP for TDOA</w:t>
            </w:r>
          </w:p>
          <w:p w14:paraId="7E7BA9D8" w14:textId="6FC94837" w:rsidR="00E867C5" w:rsidRPr="009B70C5" w:rsidRDefault="00E867C5" w:rsidP="00E867C5">
            <w:pPr>
              <w:pStyle w:val="ListParagraph"/>
              <w:numPr>
                <w:ilvl w:val="0"/>
                <w:numId w:val="61"/>
              </w:numPr>
              <w:jc w:val="left"/>
              <w:rPr>
                <w:rFonts w:eastAsia="SimSun"/>
                <w:lang w:eastAsia="zh-CN"/>
              </w:rPr>
            </w:pPr>
            <w:r>
              <w:rPr>
                <w:rFonts w:eastAsia="SimSun"/>
                <w:lang w:eastAsia="zh-CN"/>
              </w:rPr>
              <w:t>Earliest &amp; additional Path-RSRP for MRTT</w:t>
            </w:r>
          </w:p>
        </w:tc>
      </w:tr>
      <w:tr w:rsidR="00856490" w14:paraId="29F37BF1" w14:textId="77777777">
        <w:tc>
          <w:tcPr>
            <w:tcW w:w="1818" w:type="dxa"/>
            <w:tcBorders>
              <w:top w:val="single" w:sz="4" w:space="0" w:color="auto"/>
              <w:left w:val="single" w:sz="4" w:space="0" w:color="auto"/>
              <w:bottom w:val="single" w:sz="4" w:space="0" w:color="auto"/>
              <w:right w:val="single" w:sz="4" w:space="0" w:color="auto"/>
            </w:tcBorders>
          </w:tcPr>
          <w:p w14:paraId="38F5C6DB" w14:textId="0A46B790" w:rsidR="00856490" w:rsidRDefault="0085649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7DAA4DD" w14:textId="10EB6F16" w:rsidR="00856490" w:rsidRPr="00856490" w:rsidRDefault="00856490" w:rsidP="00856490">
            <w:pPr>
              <w:pStyle w:val="CommentText"/>
            </w:pPr>
            <w:r>
              <w:t>OK in principle, but maybe in the title of the FG first should be in brackets. RAN1 is still discussing if the measurement will apply to both first and additional paths.</w:t>
            </w:r>
          </w:p>
        </w:tc>
      </w:tr>
      <w:tr w:rsidR="002B73A3" w14:paraId="3A8AA602" w14:textId="77777777">
        <w:tc>
          <w:tcPr>
            <w:tcW w:w="1818" w:type="dxa"/>
            <w:tcBorders>
              <w:top w:val="single" w:sz="4" w:space="0" w:color="auto"/>
              <w:left w:val="single" w:sz="4" w:space="0" w:color="auto"/>
              <w:bottom w:val="single" w:sz="4" w:space="0" w:color="auto"/>
              <w:right w:val="single" w:sz="4" w:space="0" w:color="auto"/>
            </w:tcBorders>
          </w:tcPr>
          <w:p w14:paraId="213EBCFF" w14:textId="47569F94" w:rsidR="002B73A3" w:rsidRDefault="002B73A3">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EE53762" w14:textId="3B4705C2" w:rsidR="002B73A3" w:rsidRDefault="002B73A3" w:rsidP="00856490">
            <w:pPr>
              <w:pStyle w:val="CommentText"/>
            </w:pPr>
            <w:r>
              <w:t xml:space="preserve">Supportive of FL’s proposal based on the previous agreement of first path RSRP measurement and reporting (only in case of UE-assisted). Additional paths are still open at this stage.  </w:t>
            </w:r>
          </w:p>
        </w:tc>
      </w:tr>
      <w:tr w:rsidR="00D4388E" w14:paraId="1EA04063" w14:textId="77777777">
        <w:tc>
          <w:tcPr>
            <w:tcW w:w="1818" w:type="dxa"/>
            <w:tcBorders>
              <w:top w:val="single" w:sz="4" w:space="0" w:color="auto"/>
              <w:left w:val="single" w:sz="4" w:space="0" w:color="auto"/>
              <w:bottom w:val="single" w:sz="4" w:space="0" w:color="auto"/>
              <w:right w:val="single" w:sz="4" w:space="0" w:color="auto"/>
            </w:tcBorders>
          </w:tcPr>
          <w:p w14:paraId="1A691ACB" w14:textId="02F81C1F" w:rsidR="00D4388E" w:rsidRDefault="00D4388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4D35A8F9" w14:textId="5E8F7BCA" w:rsidR="00D4388E" w:rsidRDefault="00D4388E" w:rsidP="00856490">
            <w:pPr>
              <w:pStyle w:val="CommentText"/>
            </w:pPr>
            <w:r>
              <w:t xml:space="preserve">Support in principle. Regarding the </w:t>
            </w:r>
            <w:proofErr w:type="spellStart"/>
            <w:r>
              <w:t>TDoA</w:t>
            </w:r>
            <w:proofErr w:type="spellEnd"/>
            <w:r>
              <w:t xml:space="preserve"> and multi-RRT: it is ok to leave them in [] for further discussion.</w:t>
            </w:r>
          </w:p>
        </w:tc>
      </w:tr>
      <w:tr w:rsidR="00155721" w14:paraId="53FA9A5F" w14:textId="77777777">
        <w:tc>
          <w:tcPr>
            <w:tcW w:w="1818" w:type="dxa"/>
            <w:tcBorders>
              <w:top w:val="single" w:sz="4" w:space="0" w:color="auto"/>
              <w:left w:val="single" w:sz="4" w:space="0" w:color="auto"/>
              <w:bottom w:val="single" w:sz="4" w:space="0" w:color="auto"/>
              <w:right w:val="single" w:sz="4" w:space="0" w:color="auto"/>
            </w:tcBorders>
          </w:tcPr>
          <w:p w14:paraId="3D7CD4F0" w14:textId="43B3E57E" w:rsidR="00155721" w:rsidRDefault="00155721" w:rsidP="00155721">
            <w:pPr>
              <w:pStyle w:val="paragraph"/>
              <w:spacing w:before="0" w:beforeAutospacing="0" w:after="0" w:afterAutospacing="0"/>
              <w:textAlignment w:val="baseline"/>
              <w:rPr>
                <w:rStyle w:val="normaltextrun"/>
                <w:rFonts w:eastAsia="SimSun"/>
                <w:sz w:val="20"/>
                <w:lang w:eastAsia="zh-CN"/>
              </w:rPr>
            </w:pPr>
            <w:r>
              <w:rPr>
                <w:rStyle w:val="15"/>
                <w:rFonts w:eastAsia="DengXian"/>
                <w:sz w:val="20"/>
                <w:szCs w:val="20"/>
              </w:rPr>
              <w:t>Ericsson</w:t>
            </w:r>
          </w:p>
        </w:tc>
        <w:tc>
          <w:tcPr>
            <w:tcW w:w="20522" w:type="dxa"/>
            <w:tcBorders>
              <w:top w:val="single" w:sz="4" w:space="0" w:color="auto"/>
              <w:left w:val="single" w:sz="4" w:space="0" w:color="auto"/>
              <w:bottom w:val="single" w:sz="4" w:space="0" w:color="auto"/>
              <w:right w:val="single" w:sz="4" w:space="0" w:color="auto"/>
            </w:tcBorders>
          </w:tcPr>
          <w:p w14:paraId="7901C54A" w14:textId="6777F620" w:rsidR="00155721" w:rsidRDefault="00155721" w:rsidP="00155721">
            <w:pPr>
              <w:pStyle w:val="CommentText"/>
            </w:pPr>
            <w:r>
              <w:rPr>
                <w:rFonts w:eastAsia="SimSun"/>
              </w:rPr>
              <w:t xml:space="preserve">We prefer to keep the note and remove </w:t>
            </w:r>
            <w:proofErr w:type="spellStart"/>
            <w:r>
              <w:rPr>
                <w:rFonts w:eastAsia="SimSun"/>
              </w:rPr>
              <w:t>AoD</w:t>
            </w:r>
            <w:proofErr w:type="spellEnd"/>
            <w:r>
              <w:rPr>
                <w:rFonts w:eastAsia="SimSun"/>
              </w:rPr>
              <w:t xml:space="preserve"> as we believe the measurement capability should be generic to DL methods. </w:t>
            </w:r>
          </w:p>
        </w:tc>
      </w:tr>
      <w:tr w:rsidR="00B944BD" w14:paraId="1BAA0CA7" w14:textId="77777777">
        <w:tc>
          <w:tcPr>
            <w:tcW w:w="1818" w:type="dxa"/>
            <w:tcBorders>
              <w:top w:val="single" w:sz="4" w:space="0" w:color="auto"/>
              <w:left w:val="single" w:sz="4" w:space="0" w:color="auto"/>
              <w:bottom w:val="single" w:sz="4" w:space="0" w:color="auto"/>
              <w:right w:val="single" w:sz="4" w:space="0" w:color="auto"/>
            </w:tcBorders>
          </w:tcPr>
          <w:p w14:paraId="5A6AD237" w14:textId="66572EF5" w:rsidR="00B944BD" w:rsidRDefault="00B944BD" w:rsidP="00155721">
            <w:pPr>
              <w:pStyle w:val="paragraph"/>
              <w:spacing w:before="0" w:beforeAutospacing="0" w:after="0" w:afterAutospacing="0"/>
              <w:textAlignment w:val="baseline"/>
              <w:rPr>
                <w:rStyle w:val="15"/>
                <w:rFonts w:eastAsia="DengXian"/>
                <w:sz w:val="20"/>
                <w:szCs w:val="20"/>
              </w:rPr>
            </w:pPr>
            <w:r>
              <w:rPr>
                <w:rStyle w:val="15"/>
                <w:rFonts w:eastAsia="DengXian"/>
                <w:sz w:val="20"/>
                <w:szCs w:val="20"/>
              </w:rPr>
              <w:t>Intel</w:t>
            </w:r>
          </w:p>
        </w:tc>
        <w:tc>
          <w:tcPr>
            <w:tcW w:w="20522" w:type="dxa"/>
            <w:tcBorders>
              <w:top w:val="single" w:sz="4" w:space="0" w:color="auto"/>
              <w:left w:val="single" w:sz="4" w:space="0" w:color="auto"/>
              <w:bottom w:val="single" w:sz="4" w:space="0" w:color="auto"/>
              <w:right w:val="single" w:sz="4" w:space="0" w:color="auto"/>
            </w:tcBorders>
          </w:tcPr>
          <w:p w14:paraId="1F64412F" w14:textId="77777777" w:rsidR="00B944BD" w:rsidRDefault="00B944BD" w:rsidP="00155721">
            <w:pPr>
              <w:pStyle w:val="CommentText"/>
              <w:rPr>
                <w:rFonts w:eastAsia="SimSun"/>
              </w:rPr>
            </w:pPr>
            <w:r>
              <w:rPr>
                <w:rFonts w:eastAsia="SimSun"/>
              </w:rPr>
              <w:t>Support FG w/o mentioning positioning technique as it can be applicable to DL-TDOA and Multi-RTT</w:t>
            </w:r>
          </w:p>
          <w:p w14:paraId="4F0F5E86" w14:textId="333B549F" w:rsidR="00B944BD" w:rsidRDefault="00B944BD" w:rsidP="00155721">
            <w:pPr>
              <w:pStyle w:val="CommentText"/>
              <w:rPr>
                <w:rFonts w:eastAsia="SimSun"/>
              </w:rPr>
            </w:pPr>
            <w:r>
              <w:rPr>
                <w:rFonts w:eastAsia="SimSun"/>
              </w:rPr>
              <w:t>RSRP measurements are for DL-TDOA and Multi-RTT are already supported in R16. The same should be applicable to first path RSRP</w:t>
            </w:r>
          </w:p>
        </w:tc>
      </w:tr>
      <w:tr w:rsidR="007B0F3F" w14:paraId="5E60118C" w14:textId="77777777">
        <w:tc>
          <w:tcPr>
            <w:tcW w:w="1818" w:type="dxa"/>
            <w:tcBorders>
              <w:top w:val="single" w:sz="4" w:space="0" w:color="auto"/>
              <w:left w:val="single" w:sz="4" w:space="0" w:color="auto"/>
              <w:bottom w:val="single" w:sz="4" w:space="0" w:color="auto"/>
              <w:right w:val="single" w:sz="4" w:space="0" w:color="auto"/>
            </w:tcBorders>
          </w:tcPr>
          <w:p w14:paraId="3BEF66B8" w14:textId="65625B29" w:rsidR="007B0F3F" w:rsidRDefault="007B0F3F" w:rsidP="00155721">
            <w:pPr>
              <w:pStyle w:val="paragraph"/>
              <w:spacing w:before="0" w:beforeAutospacing="0" w:after="0" w:afterAutospacing="0"/>
              <w:textAlignment w:val="baseline"/>
              <w:rPr>
                <w:rStyle w:val="15"/>
                <w:rFonts w:eastAsia="DengXian"/>
                <w:sz w:val="20"/>
                <w:szCs w:val="20"/>
              </w:rPr>
            </w:pPr>
            <w:r>
              <w:rPr>
                <w:rStyle w:val="15"/>
                <w:rFonts w:eastAsia="DengXian"/>
                <w:sz w:val="20"/>
                <w:szCs w:val="20"/>
              </w:rPr>
              <w:t>Apple</w:t>
            </w:r>
          </w:p>
        </w:tc>
        <w:tc>
          <w:tcPr>
            <w:tcW w:w="20522" w:type="dxa"/>
            <w:tcBorders>
              <w:top w:val="single" w:sz="4" w:space="0" w:color="auto"/>
              <w:left w:val="single" w:sz="4" w:space="0" w:color="auto"/>
              <w:bottom w:val="single" w:sz="4" w:space="0" w:color="auto"/>
              <w:right w:val="single" w:sz="4" w:space="0" w:color="auto"/>
            </w:tcBorders>
          </w:tcPr>
          <w:p w14:paraId="6A446EEB" w14:textId="609B58BD" w:rsidR="007B0F3F" w:rsidRDefault="007B0F3F" w:rsidP="00155721">
            <w:pPr>
              <w:pStyle w:val="CommentText"/>
              <w:rPr>
                <w:rFonts w:eastAsia="SimSun"/>
              </w:rPr>
            </w:pPr>
            <w:r>
              <w:rPr>
                <w:rFonts w:eastAsia="SimSun"/>
              </w:rPr>
              <w:t>Add UE-assisted since not applicable to UE-based</w:t>
            </w:r>
          </w:p>
        </w:tc>
      </w:tr>
    </w:tbl>
    <w:p w14:paraId="5D79DF80" w14:textId="77777777" w:rsidR="00FE2F76" w:rsidRDefault="00FE2F76">
      <w:pPr>
        <w:pStyle w:val="maintext"/>
        <w:ind w:firstLineChars="90" w:firstLine="180"/>
        <w:rPr>
          <w:rFonts w:ascii="Calibri" w:hAnsi="Calibri" w:cs="Arial"/>
          <w:color w:val="000000"/>
        </w:rPr>
      </w:pPr>
    </w:p>
    <w:p w14:paraId="27801202" w14:textId="77777777" w:rsidR="00FE2F76" w:rsidRDefault="0084209F">
      <w:pPr>
        <w:pStyle w:val="Heading1"/>
        <w:numPr>
          <w:ilvl w:val="1"/>
          <w:numId w:val="8"/>
        </w:numPr>
        <w:jc w:val="both"/>
        <w:rPr>
          <w:color w:val="000000"/>
        </w:rPr>
      </w:pPr>
      <w:r>
        <w:rPr>
          <w:color w:val="000000"/>
        </w:rPr>
        <w:t xml:space="preserve">FG 27-z2: </w:t>
      </w:r>
      <w:r>
        <w:rPr>
          <w:rFonts w:eastAsia="SimSun" w:cs="Arial"/>
          <w:szCs w:val="18"/>
          <w:lang w:eastAsia="zh-CN"/>
        </w:rPr>
        <w:t>Support of DL PRS RSRP reporting for more than 8 measurements</w:t>
      </w:r>
    </w:p>
    <w:p w14:paraId="773FAEC4"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61207F73"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36C64E7F"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70BE314E"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56"/>
        <w:gridCol w:w="3150"/>
        <w:gridCol w:w="6032"/>
        <w:gridCol w:w="590"/>
        <w:gridCol w:w="447"/>
        <w:gridCol w:w="222"/>
        <w:gridCol w:w="2646"/>
        <w:gridCol w:w="1304"/>
        <w:gridCol w:w="467"/>
        <w:gridCol w:w="682"/>
        <w:gridCol w:w="467"/>
        <w:gridCol w:w="2684"/>
        <w:gridCol w:w="1742"/>
      </w:tblGrid>
      <w:tr w:rsidR="00FE2F76" w14:paraId="302E8767" w14:textId="77777777">
        <w:tc>
          <w:tcPr>
            <w:tcW w:w="0" w:type="auto"/>
            <w:shd w:val="clear" w:color="auto" w:fill="auto"/>
          </w:tcPr>
          <w:p w14:paraId="4B766F00"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198D41F9" w14:textId="77777777" w:rsidR="00FE2F76" w:rsidRDefault="0084209F">
            <w:pPr>
              <w:pStyle w:val="TAL"/>
              <w:rPr>
                <w:rFonts w:cs="Arial"/>
                <w:szCs w:val="18"/>
              </w:rPr>
            </w:pPr>
            <w:r>
              <w:rPr>
                <w:rFonts w:cs="Arial"/>
                <w:szCs w:val="18"/>
              </w:rPr>
              <w:t>27-z2</w:t>
            </w:r>
          </w:p>
        </w:tc>
        <w:tc>
          <w:tcPr>
            <w:tcW w:w="0" w:type="auto"/>
            <w:shd w:val="clear" w:color="auto" w:fill="auto"/>
          </w:tcPr>
          <w:p w14:paraId="5B28A14E" w14:textId="77777777" w:rsidR="00FE2F76" w:rsidRDefault="0084209F">
            <w:pPr>
              <w:pStyle w:val="TAL"/>
              <w:rPr>
                <w:rFonts w:eastAsia="SimSun" w:cs="Arial"/>
                <w:szCs w:val="18"/>
                <w:lang w:eastAsia="zh-CN"/>
              </w:rPr>
            </w:pPr>
            <w:r>
              <w:rPr>
                <w:rFonts w:eastAsia="SimSun" w:cs="Arial"/>
                <w:strike/>
                <w:color w:val="FF0000"/>
                <w:szCs w:val="18"/>
                <w:lang w:eastAsia="zh-CN"/>
              </w:rPr>
              <w:t>Support of</w:t>
            </w:r>
            <w:r>
              <w:rPr>
                <w:rFonts w:eastAsia="SimSun" w:cs="Arial"/>
                <w:szCs w:val="18"/>
                <w:lang w:eastAsia="zh-CN"/>
              </w:rPr>
              <w:t xml:space="preserve"> DL PRS RSRP reporting for more than 8 measurements</w:t>
            </w:r>
          </w:p>
        </w:tc>
        <w:tc>
          <w:tcPr>
            <w:tcW w:w="0" w:type="auto"/>
            <w:shd w:val="clear" w:color="auto" w:fill="auto"/>
          </w:tcPr>
          <w:p w14:paraId="40C121DA" w14:textId="77777777" w:rsidR="00FE2F76" w:rsidRDefault="0084209F">
            <w:pPr>
              <w:autoSpaceDE w:val="0"/>
              <w:autoSpaceDN w:val="0"/>
              <w:adjustRightInd w:val="0"/>
              <w:snapToGrid w:val="0"/>
              <w:spacing w:afterLines="50"/>
              <w:contextualSpacing/>
              <w:rPr>
                <w:rFonts w:cs="Arial"/>
                <w:sz w:val="18"/>
                <w:szCs w:val="18"/>
              </w:rPr>
            </w:pPr>
            <w:r>
              <w:rPr>
                <w:rFonts w:cs="Arial"/>
                <w:strike/>
                <w:color w:val="FF0000"/>
                <w:sz w:val="18"/>
                <w:szCs w:val="18"/>
              </w:rPr>
              <w:t>UE capability to</w:t>
            </w:r>
            <w:r>
              <w:rPr>
                <w:rFonts w:cs="Arial"/>
                <w:color w:val="FF0000"/>
                <w:sz w:val="18"/>
                <w:szCs w:val="18"/>
              </w:rPr>
              <w:t xml:space="preserve"> </w:t>
            </w:r>
            <w:r>
              <w:rPr>
                <w:rFonts w:cs="Arial"/>
                <w:sz w:val="18"/>
                <w:szCs w:val="18"/>
              </w:rPr>
              <w:t>Support reporting K&gt; 8 DL PRS RSRP measurements per TRP.</w:t>
            </w:r>
          </w:p>
          <w:p w14:paraId="4C3C6CFB" w14:textId="77777777" w:rsidR="00FE2F76" w:rsidRDefault="00FE2F76">
            <w:pPr>
              <w:autoSpaceDE w:val="0"/>
              <w:autoSpaceDN w:val="0"/>
              <w:adjustRightInd w:val="0"/>
              <w:snapToGrid w:val="0"/>
              <w:spacing w:afterLines="50"/>
              <w:contextualSpacing/>
              <w:rPr>
                <w:rFonts w:cs="Arial"/>
                <w:sz w:val="18"/>
                <w:szCs w:val="18"/>
              </w:rPr>
            </w:pPr>
          </w:p>
          <w:p w14:paraId="452DA948"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highlight w:val="yellow"/>
              </w:rPr>
              <w:t>FFS: the values of K</w:t>
            </w:r>
          </w:p>
          <w:p w14:paraId="03C40FAB" w14:textId="77777777" w:rsidR="00FE2F76" w:rsidRDefault="00FE2F76">
            <w:pPr>
              <w:autoSpaceDE w:val="0"/>
              <w:autoSpaceDN w:val="0"/>
              <w:adjustRightInd w:val="0"/>
              <w:snapToGrid w:val="0"/>
              <w:spacing w:afterLines="50"/>
              <w:contextualSpacing/>
              <w:rPr>
                <w:rFonts w:cs="Arial"/>
                <w:sz w:val="18"/>
                <w:szCs w:val="18"/>
              </w:rPr>
            </w:pPr>
          </w:p>
          <w:p w14:paraId="1399C4CD"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 xml:space="preserve">Note: Multiple RSRPs corresponding to same or different Rx Beam index should be able to be reported for a given PRS resource for different timestamps. </w:t>
            </w:r>
          </w:p>
          <w:p w14:paraId="0D1FB05C" w14:textId="77777777" w:rsidR="00FE2F76" w:rsidRDefault="00FE2F76">
            <w:pPr>
              <w:autoSpaceDE w:val="0"/>
              <w:autoSpaceDN w:val="0"/>
              <w:adjustRightInd w:val="0"/>
              <w:snapToGrid w:val="0"/>
              <w:spacing w:afterLines="50"/>
              <w:contextualSpacing/>
              <w:rPr>
                <w:rFonts w:cs="Arial"/>
                <w:sz w:val="18"/>
                <w:szCs w:val="18"/>
              </w:rPr>
            </w:pPr>
          </w:p>
          <w:p w14:paraId="13BD82A1" w14:textId="77777777" w:rsidR="00FE2F76" w:rsidRDefault="0084209F">
            <w:pPr>
              <w:autoSpaceDE w:val="0"/>
              <w:autoSpaceDN w:val="0"/>
              <w:adjustRightInd w:val="0"/>
              <w:snapToGrid w:val="0"/>
              <w:spacing w:afterLines="50"/>
              <w:contextualSpacing/>
              <w:rPr>
                <w:rFonts w:cs="Arial"/>
                <w:strike/>
                <w:color w:val="FF0000"/>
                <w:sz w:val="18"/>
                <w:szCs w:val="18"/>
              </w:rPr>
            </w:pPr>
            <w:r>
              <w:rPr>
                <w:rFonts w:cs="Arial"/>
                <w:strike/>
                <w:color w:val="FF0000"/>
                <w:sz w:val="18"/>
                <w:szCs w:val="18"/>
              </w:rPr>
              <w:t>Note: Additional capability may be added:</w:t>
            </w:r>
          </w:p>
          <w:p w14:paraId="68491FB8" w14:textId="77777777" w:rsidR="00FE2F76" w:rsidRDefault="0084209F">
            <w:pPr>
              <w:autoSpaceDE w:val="0"/>
              <w:autoSpaceDN w:val="0"/>
              <w:adjustRightInd w:val="0"/>
              <w:snapToGrid w:val="0"/>
              <w:spacing w:afterLines="50"/>
              <w:contextualSpacing/>
              <w:rPr>
                <w:rFonts w:cs="Arial"/>
                <w:sz w:val="18"/>
                <w:szCs w:val="18"/>
                <w:highlight w:val="yellow"/>
              </w:rPr>
            </w:pPr>
            <w:r>
              <w:rPr>
                <w:rFonts w:cs="Arial"/>
                <w:sz w:val="18"/>
                <w:szCs w:val="18"/>
                <w:highlight w:val="yellow"/>
              </w:rPr>
              <w:t xml:space="preserve">FFS: </w:t>
            </w:r>
            <w:r>
              <w:rPr>
                <w:rFonts w:cs="Arial"/>
                <w:color w:val="FF0000"/>
                <w:sz w:val="18"/>
                <w:szCs w:val="18"/>
                <w:highlight w:val="yellow"/>
              </w:rPr>
              <w:t>Additional capability may be added to</w:t>
            </w:r>
            <w:r>
              <w:rPr>
                <w:rFonts w:cs="Arial"/>
                <w:sz w:val="18"/>
                <w:szCs w:val="18"/>
                <w:highlight w:val="yellow"/>
              </w:rPr>
              <w:t xml:space="preserve"> limit the maximum number of DL PRS RSRP associated with the same Rx beam index</w:t>
            </w:r>
          </w:p>
          <w:p w14:paraId="5852CFC0" w14:textId="77777777" w:rsidR="00FE2F76" w:rsidRDefault="0084209F">
            <w:pPr>
              <w:autoSpaceDE w:val="0"/>
              <w:autoSpaceDN w:val="0"/>
              <w:adjustRightInd w:val="0"/>
              <w:snapToGrid w:val="0"/>
              <w:spacing w:afterLines="50"/>
              <w:contextualSpacing/>
              <w:rPr>
                <w:rFonts w:cs="Arial"/>
                <w:sz w:val="18"/>
                <w:szCs w:val="18"/>
              </w:rPr>
            </w:pPr>
            <w:r>
              <w:rPr>
                <w:rFonts w:cs="Arial"/>
                <w:color w:val="FF0000"/>
                <w:sz w:val="18"/>
                <w:szCs w:val="18"/>
                <w:highlight w:val="yellow"/>
              </w:rPr>
              <w:t>FFS: How the number is counted when path RSRP reporting is supported</w:t>
            </w:r>
          </w:p>
        </w:tc>
        <w:tc>
          <w:tcPr>
            <w:tcW w:w="0" w:type="auto"/>
            <w:shd w:val="clear" w:color="auto" w:fill="auto"/>
          </w:tcPr>
          <w:p w14:paraId="7BF8E6E4" w14:textId="77777777" w:rsidR="00FE2F76" w:rsidRDefault="0084209F">
            <w:pPr>
              <w:pStyle w:val="TAL"/>
              <w:rPr>
                <w:rFonts w:cs="Arial"/>
                <w:szCs w:val="18"/>
              </w:rPr>
            </w:pPr>
            <w:r>
              <w:rPr>
                <w:rFonts w:cs="Arial"/>
                <w:color w:val="FF0000"/>
                <w:szCs w:val="18"/>
                <w:highlight w:val="yellow"/>
              </w:rPr>
              <w:t>[</w:t>
            </w:r>
            <w:r>
              <w:rPr>
                <w:rFonts w:cs="Arial"/>
                <w:color w:val="FF0000"/>
                <w:highlight w:val="yellow"/>
              </w:rPr>
              <w:t>13-5]</w:t>
            </w:r>
          </w:p>
        </w:tc>
        <w:tc>
          <w:tcPr>
            <w:tcW w:w="0" w:type="auto"/>
            <w:shd w:val="clear" w:color="auto" w:fill="auto"/>
          </w:tcPr>
          <w:p w14:paraId="16BEB97C"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2DDE78E1" w14:textId="77777777" w:rsidR="00FE2F76" w:rsidRDefault="00FE2F76">
            <w:pPr>
              <w:pStyle w:val="TAL"/>
              <w:rPr>
                <w:rFonts w:cs="Arial"/>
                <w:szCs w:val="18"/>
              </w:rPr>
            </w:pPr>
          </w:p>
        </w:tc>
        <w:tc>
          <w:tcPr>
            <w:tcW w:w="0" w:type="auto"/>
            <w:shd w:val="clear" w:color="auto" w:fill="auto"/>
          </w:tcPr>
          <w:p w14:paraId="4AD0175F" w14:textId="77777777" w:rsidR="00FE2F76" w:rsidRDefault="0084209F">
            <w:pPr>
              <w:pStyle w:val="TAL"/>
              <w:rPr>
                <w:rFonts w:eastAsia="SimSun" w:cs="Arial"/>
                <w:szCs w:val="18"/>
                <w:lang w:eastAsia="zh-CN"/>
              </w:rPr>
            </w:pPr>
            <w:r>
              <w:rPr>
                <w:rFonts w:eastAsia="SimSun" w:cs="Arial"/>
                <w:szCs w:val="18"/>
                <w:lang w:eastAsia="zh-CN"/>
              </w:rPr>
              <w:t xml:space="preserve">UE report of more than 8 DL PRS-RSRP is not supported. </w:t>
            </w:r>
          </w:p>
        </w:tc>
        <w:tc>
          <w:tcPr>
            <w:tcW w:w="0" w:type="auto"/>
            <w:shd w:val="clear" w:color="auto" w:fill="auto"/>
          </w:tcPr>
          <w:p w14:paraId="2C1D63DD" w14:textId="77777777" w:rsidR="00FE2F76" w:rsidRDefault="0084209F">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0" w:type="auto"/>
            <w:shd w:val="clear" w:color="auto" w:fill="auto"/>
          </w:tcPr>
          <w:p w14:paraId="7E8CF2A4" w14:textId="77777777" w:rsidR="00FE2F76" w:rsidRDefault="0084209F">
            <w:pPr>
              <w:pStyle w:val="TAL"/>
              <w:rPr>
                <w:rFonts w:cs="Arial"/>
                <w:szCs w:val="18"/>
              </w:rPr>
            </w:pPr>
            <w:r>
              <w:rPr>
                <w:rFonts w:cs="Arial"/>
                <w:szCs w:val="18"/>
              </w:rPr>
              <w:t>n/a</w:t>
            </w:r>
          </w:p>
        </w:tc>
        <w:tc>
          <w:tcPr>
            <w:tcW w:w="0" w:type="auto"/>
            <w:shd w:val="clear" w:color="auto" w:fill="auto"/>
          </w:tcPr>
          <w:p w14:paraId="00458A39" w14:textId="77777777" w:rsidR="00FE2F76" w:rsidRDefault="0084209F">
            <w:pPr>
              <w:pStyle w:val="TAL"/>
              <w:rPr>
                <w:rFonts w:cs="Arial"/>
                <w:szCs w:val="18"/>
              </w:rPr>
            </w:pPr>
            <w:r>
              <w:rPr>
                <w:rFonts w:cs="Arial"/>
                <w:strike/>
                <w:color w:val="FF0000"/>
                <w:szCs w:val="18"/>
              </w:rPr>
              <w:t>n/a</w:t>
            </w:r>
            <w:r>
              <w:rPr>
                <w:rFonts w:cs="Arial"/>
                <w:szCs w:val="18"/>
              </w:rPr>
              <w:t xml:space="preserve"> </w:t>
            </w:r>
            <w:r>
              <w:rPr>
                <w:rFonts w:cs="Arial"/>
                <w:color w:val="FF0000"/>
                <w:szCs w:val="18"/>
                <w:highlight w:val="yellow"/>
              </w:rPr>
              <w:t>FFS</w:t>
            </w:r>
          </w:p>
        </w:tc>
        <w:tc>
          <w:tcPr>
            <w:tcW w:w="0" w:type="auto"/>
            <w:shd w:val="clear" w:color="auto" w:fill="auto"/>
          </w:tcPr>
          <w:p w14:paraId="06D45DF0" w14:textId="77777777" w:rsidR="00FE2F76" w:rsidRDefault="0084209F">
            <w:pPr>
              <w:pStyle w:val="TAL"/>
              <w:rPr>
                <w:rFonts w:cs="Arial"/>
                <w:szCs w:val="18"/>
              </w:rPr>
            </w:pPr>
            <w:r>
              <w:rPr>
                <w:rFonts w:cs="Arial"/>
                <w:szCs w:val="18"/>
              </w:rPr>
              <w:t>n/a</w:t>
            </w:r>
          </w:p>
        </w:tc>
        <w:tc>
          <w:tcPr>
            <w:tcW w:w="0" w:type="auto"/>
            <w:shd w:val="clear" w:color="auto" w:fill="auto"/>
          </w:tcPr>
          <w:p w14:paraId="1C2480A1" w14:textId="77777777" w:rsidR="00FE2F76" w:rsidRDefault="0084209F">
            <w:pPr>
              <w:pStyle w:val="TAL"/>
              <w:rPr>
                <w:rFonts w:cs="Arial"/>
                <w:szCs w:val="18"/>
              </w:rPr>
            </w:pPr>
            <w:r>
              <w:rPr>
                <w:rFonts w:cs="Arial"/>
                <w:color w:val="FF0000"/>
                <w:szCs w:val="18"/>
                <w:highlight w:val="yellow"/>
              </w:rPr>
              <w:t>[The candidate values are {12, 16}]</w:t>
            </w:r>
          </w:p>
          <w:p w14:paraId="3F676A6F" w14:textId="77777777" w:rsidR="00FE2F76" w:rsidRDefault="00FE2F76">
            <w:pPr>
              <w:pStyle w:val="TAL"/>
              <w:rPr>
                <w:rFonts w:cs="Arial"/>
                <w:szCs w:val="18"/>
              </w:rPr>
            </w:pPr>
          </w:p>
          <w:p w14:paraId="7D6AF9A0"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0BF77ACB"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040D431A"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6B65B274" w14:textId="77777777" w:rsidTr="00155721">
        <w:trPr>
          <w:trHeight w:val="458"/>
        </w:trPr>
        <w:tc>
          <w:tcPr>
            <w:tcW w:w="1818" w:type="dxa"/>
            <w:tcBorders>
              <w:top w:val="single" w:sz="4" w:space="0" w:color="auto"/>
              <w:left w:val="single" w:sz="4" w:space="0" w:color="auto"/>
              <w:bottom w:val="single" w:sz="4" w:space="0" w:color="auto"/>
              <w:right w:val="single" w:sz="4" w:space="0" w:color="auto"/>
            </w:tcBorders>
            <w:shd w:val="clear" w:color="auto" w:fill="D9E2F3"/>
          </w:tcPr>
          <w:p w14:paraId="0BD3F744"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DC1B5BB"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3DF582A3" w14:textId="77777777" w:rsidTr="00155721">
        <w:tc>
          <w:tcPr>
            <w:tcW w:w="1818" w:type="dxa"/>
            <w:tcBorders>
              <w:top w:val="single" w:sz="4" w:space="0" w:color="auto"/>
              <w:left w:val="single" w:sz="4" w:space="0" w:color="auto"/>
              <w:bottom w:val="single" w:sz="4" w:space="0" w:color="auto"/>
              <w:right w:val="single" w:sz="4" w:space="0" w:color="auto"/>
            </w:tcBorders>
          </w:tcPr>
          <w:p w14:paraId="377BFF15"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AF594AF" w14:textId="77777777" w:rsidR="00FE2F76" w:rsidRDefault="0084209F">
            <w:pPr>
              <w:numPr>
                <w:ilvl w:val="0"/>
                <w:numId w:val="51"/>
              </w:numPr>
              <w:jc w:val="left"/>
              <w:rPr>
                <w:rFonts w:eastAsia="SimSun"/>
              </w:rPr>
            </w:pPr>
            <w:r>
              <w:rPr>
                <w:rFonts w:eastAsia="SimSun"/>
              </w:rPr>
              <w:t xml:space="preserve">“Per band” reporting. </w:t>
            </w:r>
          </w:p>
          <w:p w14:paraId="2A55BF10" w14:textId="77777777" w:rsidR="00FE2F76" w:rsidRDefault="0084209F">
            <w:pPr>
              <w:numPr>
                <w:ilvl w:val="0"/>
                <w:numId w:val="51"/>
              </w:numPr>
              <w:jc w:val="left"/>
              <w:rPr>
                <w:rFonts w:eastAsia="SimSun"/>
              </w:rPr>
            </w:pPr>
            <w:r>
              <w:rPr>
                <w:rFonts w:eastAsia="SimSun"/>
              </w:rPr>
              <w:t>This feature is for “UE-assisted DL-</w:t>
            </w:r>
            <w:proofErr w:type="spellStart"/>
            <w:r>
              <w:rPr>
                <w:rFonts w:eastAsia="SimSun"/>
              </w:rPr>
              <w:t>AoD</w:t>
            </w:r>
            <w:proofErr w:type="spellEnd"/>
            <w:r>
              <w:rPr>
                <w:rFonts w:eastAsia="SimSun"/>
              </w:rPr>
              <w:t xml:space="preserve"> positioning” and needs to be added in the title</w:t>
            </w:r>
          </w:p>
          <w:p w14:paraId="368F9936" w14:textId="77777777" w:rsidR="00FE2F76" w:rsidRDefault="0084209F">
            <w:pPr>
              <w:numPr>
                <w:ilvl w:val="0"/>
                <w:numId w:val="51"/>
              </w:numPr>
              <w:jc w:val="left"/>
              <w:rPr>
                <w:rFonts w:eastAsia="SimSun"/>
              </w:rPr>
            </w:pPr>
            <w:r>
              <w:rPr>
                <w:rFonts w:eastAsia="SimSun"/>
              </w:rPr>
              <w:t xml:space="preserve">Suggest </w:t>
            </w:r>
            <w:proofErr w:type="gramStart"/>
            <w:r>
              <w:rPr>
                <w:rFonts w:eastAsia="SimSun"/>
              </w:rPr>
              <w:t>to add</w:t>
            </w:r>
            <w:proofErr w:type="gramEnd"/>
            <w:r>
              <w:rPr>
                <w:rFonts w:eastAsia="SimSun"/>
              </w:rPr>
              <w:t xml:space="preserve"> candidate values: 32, 64 also. </w:t>
            </w:r>
          </w:p>
        </w:tc>
      </w:tr>
      <w:tr w:rsidR="00856490" w14:paraId="71142A86" w14:textId="77777777" w:rsidTr="00155721">
        <w:tc>
          <w:tcPr>
            <w:tcW w:w="1818" w:type="dxa"/>
            <w:tcBorders>
              <w:top w:val="single" w:sz="4" w:space="0" w:color="auto"/>
              <w:left w:val="single" w:sz="4" w:space="0" w:color="auto"/>
              <w:bottom w:val="single" w:sz="4" w:space="0" w:color="auto"/>
              <w:right w:val="single" w:sz="4" w:space="0" w:color="auto"/>
            </w:tcBorders>
          </w:tcPr>
          <w:p w14:paraId="29EB9269" w14:textId="633F6BC5" w:rsidR="00856490" w:rsidRDefault="00856490" w:rsidP="0085649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4D5C82D6" w14:textId="13164DFE" w:rsidR="00856490" w:rsidRDefault="00856490" w:rsidP="00856490">
            <w:pPr>
              <w:ind w:left="540"/>
              <w:jc w:val="left"/>
              <w:rPr>
                <w:rFonts w:eastAsia="SimSun"/>
              </w:rPr>
            </w:pPr>
            <w:r>
              <w:rPr>
                <w:rFonts w:eastAsia="SimSun"/>
              </w:rPr>
              <w:t>We support the FL proposal</w:t>
            </w:r>
          </w:p>
        </w:tc>
      </w:tr>
      <w:tr w:rsidR="00770C51" w14:paraId="3A2AD262" w14:textId="77777777" w:rsidTr="00155721">
        <w:tc>
          <w:tcPr>
            <w:tcW w:w="1818" w:type="dxa"/>
            <w:tcBorders>
              <w:top w:val="single" w:sz="4" w:space="0" w:color="auto"/>
              <w:left w:val="single" w:sz="4" w:space="0" w:color="auto"/>
              <w:bottom w:val="single" w:sz="4" w:space="0" w:color="auto"/>
              <w:right w:val="single" w:sz="4" w:space="0" w:color="auto"/>
            </w:tcBorders>
          </w:tcPr>
          <w:p w14:paraId="3E9C365E" w14:textId="081E2A8E" w:rsidR="00770C51" w:rsidRDefault="00770C51" w:rsidP="0085649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09DE8F44" w14:textId="7AB8ED00" w:rsidR="00770C51" w:rsidRDefault="00770C51" w:rsidP="00856490">
            <w:pPr>
              <w:ind w:left="540"/>
              <w:jc w:val="left"/>
              <w:rPr>
                <w:rFonts w:eastAsia="SimSun"/>
              </w:rPr>
            </w:pPr>
            <w:r>
              <w:rPr>
                <w:rFonts w:eastAsia="SimSun"/>
              </w:rPr>
              <w:t>Supportive of FL’s baseline FG.</w:t>
            </w:r>
          </w:p>
        </w:tc>
      </w:tr>
      <w:tr w:rsidR="00D4388E" w14:paraId="6B53C497" w14:textId="77777777" w:rsidTr="00155721">
        <w:tc>
          <w:tcPr>
            <w:tcW w:w="1818" w:type="dxa"/>
            <w:tcBorders>
              <w:top w:val="single" w:sz="4" w:space="0" w:color="auto"/>
              <w:left w:val="single" w:sz="4" w:space="0" w:color="auto"/>
              <w:bottom w:val="single" w:sz="4" w:space="0" w:color="auto"/>
              <w:right w:val="single" w:sz="4" w:space="0" w:color="auto"/>
            </w:tcBorders>
          </w:tcPr>
          <w:p w14:paraId="442F8C85" w14:textId="5FA73F69" w:rsidR="00D4388E" w:rsidRDefault="00D4388E" w:rsidP="0085649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OPPO</w:t>
            </w:r>
          </w:p>
        </w:tc>
        <w:tc>
          <w:tcPr>
            <w:tcW w:w="20522" w:type="dxa"/>
            <w:tcBorders>
              <w:top w:val="single" w:sz="4" w:space="0" w:color="auto"/>
              <w:left w:val="single" w:sz="4" w:space="0" w:color="auto"/>
              <w:bottom w:val="single" w:sz="4" w:space="0" w:color="auto"/>
              <w:right w:val="single" w:sz="4" w:space="0" w:color="auto"/>
            </w:tcBorders>
          </w:tcPr>
          <w:p w14:paraId="6F2EA3EE" w14:textId="52B79003" w:rsidR="00D4388E" w:rsidRDefault="00D4388E" w:rsidP="00856490">
            <w:pPr>
              <w:ind w:left="540"/>
              <w:jc w:val="left"/>
              <w:rPr>
                <w:rFonts w:eastAsia="SimSun"/>
              </w:rPr>
            </w:pPr>
            <w:r>
              <w:rPr>
                <w:rFonts w:eastAsia="SimSun"/>
              </w:rPr>
              <w:t>Ok in principle</w:t>
            </w:r>
          </w:p>
        </w:tc>
      </w:tr>
      <w:tr w:rsidR="00155721" w14:paraId="5CCBF6A8" w14:textId="77777777" w:rsidTr="00155721">
        <w:tc>
          <w:tcPr>
            <w:tcW w:w="1818" w:type="dxa"/>
            <w:tcBorders>
              <w:top w:val="single" w:sz="4" w:space="0" w:color="auto"/>
              <w:left w:val="single" w:sz="4" w:space="0" w:color="auto"/>
              <w:bottom w:val="single" w:sz="4" w:space="0" w:color="auto"/>
              <w:right w:val="single" w:sz="4" w:space="0" w:color="auto"/>
            </w:tcBorders>
          </w:tcPr>
          <w:p w14:paraId="059A49A8" w14:textId="53329A97" w:rsidR="00155721" w:rsidRDefault="00155721" w:rsidP="001557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0B0869B5" w14:textId="576172C3" w:rsidR="00155721" w:rsidRDefault="00155721" w:rsidP="00155721">
            <w:pPr>
              <w:ind w:left="540"/>
              <w:jc w:val="left"/>
              <w:rPr>
                <w:rFonts w:eastAsia="SimSun"/>
              </w:rPr>
            </w:pPr>
            <w:r>
              <w:rPr>
                <w:rFonts w:eastAsia="SimSun"/>
              </w:rPr>
              <w:t xml:space="preserve">The FFS on the </w:t>
            </w:r>
            <w:r w:rsidRPr="004D2326">
              <w:rPr>
                <w:rFonts w:eastAsia="SimSun"/>
              </w:rPr>
              <w:t>limit</w:t>
            </w:r>
            <w:r>
              <w:rPr>
                <w:rFonts w:eastAsia="SimSun"/>
              </w:rPr>
              <w:t>ing</w:t>
            </w:r>
            <w:r w:rsidRPr="004D2326">
              <w:rPr>
                <w:rFonts w:eastAsia="SimSun"/>
              </w:rPr>
              <w:t xml:space="preserve"> the maximum number of DL PRS RSRP associated with the same Rx beam index</w:t>
            </w:r>
            <w:r>
              <w:rPr>
                <w:rFonts w:eastAsia="SimSun"/>
              </w:rPr>
              <w:t xml:space="preserve"> can be removed. It will be a separate feature row if it is introduced. </w:t>
            </w:r>
          </w:p>
        </w:tc>
      </w:tr>
      <w:tr w:rsidR="00B944BD" w14:paraId="53F1CAE8" w14:textId="77777777" w:rsidTr="00155721">
        <w:tc>
          <w:tcPr>
            <w:tcW w:w="1818" w:type="dxa"/>
            <w:tcBorders>
              <w:top w:val="single" w:sz="4" w:space="0" w:color="auto"/>
              <w:left w:val="single" w:sz="4" w:space="0" w:color="auto"/>
              <w:bottom w:val="single" w:sz="4" w:space="0" w:color="auto"/>
              <w:right w:val="single" w:sz="4" w:space="0" w:color="auto"/>
            </w:tcBorders>
          </w:tcPr>
          <w:p w14:paraId="325E5AB8" w14:textId="52C168CB" w:rsidR="00B944BD" w:rsidRDefault="00B944BD" w:rsidP="001557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8CB225A" w14:textId="5C3C765C" w:rsidR="00B944BD" w:rsidRDefault="00B944BD" w:rsidP="00155721">
            <w:pPr>
              <w:ind w:left="540"/>
              <w:jc w:val="left"/>
              <w:rPr>
                <w:rFonts w:eastAsia="SimSun"/>
              </w:rPr>
            </w:pPr>
            <w:r>
              <w:rPr>
                <w:rFonts w:eastAsia="SimSun"/>
              </w:rPr>
              <w:t>Support FG</w:t>
            </w:r>
          </w:p>
        </w:tc>
      </w:tr>
    </w:tbl>
    <w:p w14:paraId="0EA16EC6" w14:textId="77777777" w:rsidR="00FE2F76" w:rsidRDefault="00FE2F76">
      <w:pPr>
        <w:pStyle w:val="maintext"/>
        <w:ind w:firstLineChars="90" w:firstLine="180"/>
        <w:rPr>
          <w:rFonts w:ascii="Calibri" w:hAnsi="Calibri" w:cs="Arial"/>
          <w:color w:val="000000"/>
        </w:rPr>
      </w:pPr>
    </w:p>
    <w:p w14:paraId="62236750" w14:textId="77777777" w:rsidR="00FE2F76" w:rsidRDefault="0084209F">
      <w:pPr>
        <w:pStyle w:val="Heading1"/>
        <w:numPr>
          <w:ilvl w:val="1"/>
          <w:numId w:val="8"/>
        </w:numPr>
        <w:jc w:val="both"/>
        <w:rPr>
          <w:color w:val="000000"/>
        </w:rPr>
      </w:pPr>
      <w:r>
        <w:rPr>
          <w:color w:val="000000"/>
        </w:rPr>
        <w:t>FG 27-u1: Support of M-sample measurements</w:t>
      </w:r>
    </w:p>
    <w:p w14:paraId="033F498C"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groups/rows. </w:t>
      </w:r>
    </w:p>
    <w:p w14:paraId="2DF53F66"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348E0719"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47B308CC"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608"/>
        <w:gridCol w:w="2532"/>
        <w:gridCol w:w="7434"/>
        <w:gridCol w:w="625"/>
        <w:gridCol w:w="447"/>
        <w:gridCol w:w="222"/>
        <w:gridCol w:w="222"/>
        <w:gridCol w:w="1657"/>
        <w:gridCol w:w="467"/>
        <w:gridCol w:w="467"/>
        <w:gridCol w:w="467"/>
        <w:gridCol w:w="3592"/>
        <w:gridCol w:w="2177"/>
      </w:tblGrid>
      <w:tr w:rsidR="00FE2F76" w14:paraId="6D95B0EB" w14:textId="77777777">
        <w:tc>
          <w:tcPr>
            <w:tcW w:w="0" w:type="auto"/>
            <w:shd w:val="clear" w:color="auto" w:fill="auto"/>
          </w:tcPr>
          <w:p w14:paraId="3A655539"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5C8340C0" w14:textId="77777777" w:rsidR="00FE2F76" w:rsidRDefault="0084209F">
            <w:pPr>
              <w:pStyle w:val="TAL"/>
              <w:rPr>
                <w:rFonts w:cs="Arial"/>
                <w:szCs w:val="18"/>
              </w:rPr>
            </w:pPr>
            <w:r>
              <w:rPr>
                <w:rFonts w:cs="Arial"/>
                <w:szCs w:val="18"/>
              </w:rPr>
              <w:t>27-u1</w:t>
            </w:r>
          </w:p>
        </w:tc>
        <w:tc>
          <w:tcPr>
            <w:tcW w:w="0" w:type="auto"/>
            <w:shd w:val="clear" w:color="auto" w:fill="auto"/>
          </w:tcPr>
          <w:p w14:paraId="3257E5CF" w14:textId="77777777" w:rsidR="00FE2F76" w:rsidRDefault="0084209F">
            <w:pPr>
              <w:pStyle w:val="TAL"/>
              <w:rPr>
                <w:rFonts w:eastAsia="SimSun" w:cs="Arial"/>
                <w:szCs w:val="18"/>
                <w:lang w:eastAsia="zh-CN"/>
              </w:rPr>
            </w:pPr>
            <w:r>
              <w:rPr>
                <w:rFonts w:eastAsia="SimSun" w:cs="Arial"/>
                <w:strike/>
                <w:color w:val="FF0000"/>
                <w:szCs w:val="18"/>
                <w:lang w:eastAsia="zh-CN"/>
              </w:rPr>
              <w:t>Support of</w:t>
            </w:r>
            <w:r>
              <w:rPr>
                <w:rFonts w:eastAsia="SimSun" w:cs="Arial"/>
                <w:color w:val="FF0000"/>
                <w:szCs w:val="18"/>
                <w:lang w:eastAsia="zh-CN"/>
              </w:rPr>
              <w:t xml:space="preserve"> </w:t>
            </w:r>
            <w:r>
              <w:rPr>
                <w:rFonts w:eastAsia="SimSun" w:cs="Arial"/>
                <w:szCs w:val="18"/>
                <w:lang w:eastAsia="zh-CN"/>
              </w:rPr>
              <w:t>M-sample measurements</w:t>
            </w:r>
          </w:p>
        </w:tc>
        <w:tc>
          <w:tcPr>
            <w:tcW w:w="0" w:type="auto"/>
            <w:shd w:val="clear" w:color="auto" w:fill="auto"/>
          </w:tcPr>
          <w:p w14:paraId="71180ACA" w14:textId="77777777" w:rsidR="00FE2F76" w:rsidRDefault="0084209F">
            <w:pPr>
              <w:autoSpaceDE w:val="0"/>
              <w:autoSpaceDN w:val="0"/>
              <w:adjustRightInd w:val="0"/>
              <w:snapToGrid w:val="0"/>
              <w:spacing w:afterLines="50"/>
              <w:contextualSpacing/>
              <w:rPr>
                <w:rFonts w:cs="Arial"/>
                <w:sz w:val="18"/>
                <w:szCs w:val="18"/>
              </w:rPr>
            </w:pPr>
            <w:r>
              <w:rPr>
                <w:rFonts w:cs="Arial"/>
                <w:strike/>
                <w:color w:val="FF0000"/>
                <w:sz w:val="18"/>
                <w:szCs w:val="18"/>
              </w:rPr>
              <w:t>The capability to</w:t>
            </w:r>
            <w:r>
              <w:rPr>
                <w:rFonts w:cs="Arial"/>
                <w:color w:val="FF0000"/>
                <w:sz w:val="18"/>
                <w:szCs w:val="18"/>
              </w:rPr>
              <w:t xml:space="preserve"> </w:t>
            </w:r>
            <w:r>
              <w:rPr>
                <w:rFonts w:cs="Arial"/>
                <w:sz w:val="18"/>
                <w:szCs w:val="18"/>
              </w:rPr>
              <w:t xml:space="preserve">Support </w:t>
            </w:r>
            <w:r>
              <w:rPr>
                <w:rFonts w:cs="Arial"/>
                <w:strike/>
                <w:color w:val="FF0000"/>
                <w:sz w:val="18"/>
                <w:szCs w:val="18"/>
              </w:rPr>
              <w:t>providing</w:t>
            </w:r>
            <w:r>
              <w:rPr>
                <w:rFonts w:cs="Arial"/>
                <w:sz w:val="18"/>
                <w:szCs w:val="18"/>
              </w:rPr>
              <w:t xml:space="preserve"> </w:t>
            </w:r>
            <w:r>
              <w:rPr>
                <w:rFonts w:cs="Arial"/>
                <w:color w:val="FF0000"/>
                <w:sz w:val="18"/>
                <w:szCs w:val="18"/>
              </w:rPr>
              <w:t xml:space="preserve">reporting </w:t>
            </w:r>
            <w:r>
              <w:rPr>
                <w:rFonts w:cs="Arial"/>
                <w:sz w:val="18"/>
                <w:szCs w:val="18"/>
              </w:rPr>
              <w:t xml:space="preserve">a measurement based on measuring M samples (instances) of a DL PRS </w:t>
            </w:r>
            <w:r>
              <w:rPr>
                <w:rFonts w:cs="Arial"/>
                <w:color w:val="000000"/>
                <w:sz w:val="18"/>
                <w:szCs w:val="18"/>
              </w:rPr>
              <w:t>res</w:t>
            </w:r>
            <w:r>
              <w:rPr>
                <w:rFonts w:cs="Arial"/>
                <w:color w:val="FF0000"/>
                <w:sz w:val="18"/>
                <w:szCs w:val="18"/>
              </w:rPr>
              <w:t>o</w:t>
            </w:r>
            <w:r>
              <w:rPr>
                <w:rFonts w:cs="Arial"/>
                <w:color w:val="000000"/>
                <w:sz w:val="18"/>
                <w:szCs w:val="18"/>
              </w:rPr>
              <w:t xml:space="preserve">urce </w:t>
            </w:r>
            <w:r>
              <w:rPr>
                <w:rFonts w:cs="Arial"/>
                <w:sz w:val="18"/>
                <w:szCs w:val="18"/>
              </w:rPr>
              <w:t>set</w:t>
            </w:r>
          </w:p>
          <w:p w14:paraId="4262EA5C" w14:textId="77777777" w:rsidR="00FE2F76" w:rsidRDefault="00FE2F76">
            <w:pPr>
              <w:autoSpaceDE w:val="0"/>
              <w:autoSpaceDN w:val="0"/>
              <w:adjustRightInd w:val="0"/>
              <w:snapToGrid w:val="0"/>
              <w:spacing w:afterLines="50"/>
              <w:contextualSpacing/>
              <w:rPr>
                <w:rFonts w:cs="Arial"/>
                <w:sz w:val="18"/>
                <w:szCs w:val="18"/>
              </w:rPr>
            </w:pPr>
          </w:p>
          <w:p w14:paraId="67C59260"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M=</w:t>
            </w:r>
            <w:r>
              <w:rPr>
                <w:rFonts w:cs="Arial"/>
                <w:sz w:val="18"/>
                <w:szCs w:val="18"/>
                <w:highlight w:val="yellow"/>
              </w:rPr>
              <w:t>[1, 4]</w:t>
            </w:r>
            <w:r>
              <w:rPr>
                <w:rFonts w:cs="Arial"/>
                <w:sz w:val="18"/>
                <w:szCs w:val="18"/>
              </w:rPr>
              <w:t xml:space="preserve">. </w:t>
            </w:r>
            <w:r>
              <w:rPr>
                <w:rFonts w:cs="Arial"/>
                <w:sz w:val="18"/>
                <w:szCs w:val="18"/>
                <w:highlight w:val="yellow"/>
              </w:rPr>
              <w:t>FFS: other values.</w:t>
            </w:r>
            <w:r>
              <w:rPr>
                <w:rFonts w:cs="Arial"/>
                <w:sz w:val="18"/>
                <w:szCs w:val="18"/>
              </w:rPr>
              <w:t xml:space="preserve"> If the UE does not provide the capability, the UE </w:t>
            </w:r>
            <w:r>
              <w:rPr>
                <w:rFonts w:cs="Arial"/>
                <w:color w:val="FF0000"/>
                <w:sz w:val="18"/>
                <w:szCs w:val="18"/>
                <w:highlight w:val="yellow"/>
              </w:rPr>
              <w:t>[is assume to]</w:t>
            </w:r>
            <w:r>
              <w:rPr>
                <w:rFonts w:cs="Arial"/>
                <w:sz w:val="18"/>
                <w:szCs w:val="18"/>
              </w:rPr>
              <w:t xml:space="preserve"> support</w:t>
            </w:r>
            <w:r>
              <w:rPr>
                <w:rFonts w:cs="Arial"/>
                <w:color w:val="FF0000"/>
                <w:sz w:val="18"/>
                <w:szCs w:val="18"/>
              </w:rPr>
              <w:t>s</w:t>
            </w:r>
            <w:r>
              <w:rPr>
                <w:rFonts w:cs="Arial"/>
                <w:sz w:val="18"/>
                <w:szCs w:val="18"/>
              </w:rPr>
              <w:t xml:space="preserve"> M=4 only.</w:t>
            </w:r>
          </w:p>
        </w:tc>
        <w:tc>
          <w:tcPr>
            <w:tcW w:w="0" w:type="auto"/>
            <w:shd w:val="clear" w:color="auto" w:fill="auto"/>
          </w:tcPr>
          <w:p w14:paraId="218D6D9B" w14:textId="77777777" w:rsidR="00FE2F76" w:rsidRDefault="0084209F">
            <w:pPr>
              <w:pStyle w:val="TAL"/>
              <w:rPr>
                <w:rFonts w:cs="Arial"/>
                <w:szCs w:val="18"/>
              </w:rPr>
            </w:pPr>
            <w:r>
              <w:rPr>
                <w:rFonts w:cs="Arial"/>
                <w:color w:val="FF0000"/>
                <w:szCs w:val="18"/>
                <w:highlight w:val="yellow"/>
              </w:rPr>
              <w:t>[</w:t>
            </w:r>
            <w:r>
              <w:rPr>
                <w:rFonts w:cs="Arial"/>
                <w:color w:val="FF0000"/>
                <w:highlight w:val="yellow"/>
              </w:rPr>
              <w:t>13-1]</w:t>
            </w:r>
          </w:p>
        </w:tc>
        <w:tc>
          <w:tcPr>
            <w:tcW w:w="0" w:type="auto"/>
            <w:shd w:val="clear" w:color="auto" w:fill="auto"/>
          </w:tcPr>
          <w:p w14:paraId="49B28908"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613FDACF" w14:textId="77777777" w:rsidR="00FE2F76" w:rsidRDefault="00FE2F76">
            <w:pPr>
              <w:pStyle w:val="TAL"/>
              <w:rPr>
                <w:rFonts w:cs="Arial"/>
                <w:szCs w:val="18"/>
              </w:rPr>
            </w:pPr>
          </w:p>
        </w:tc>
        <w:tc>
          <w:tcPr>
            <w:tcW w:w="0" w:type="auto"/>
            <w:shd w:val="clear" w:color="auto" w:fill="auto"/>
          </w:tcPr>
          <w:p w14:paraId="69BA2E68" w14:textId="77777777" w:rsidR="00FE2F76" w:rsidRDefault="00FE2F76">
            <w:pPr>
              <w:pStyle w:val="TAL"/>
              <w:rPr>
                <w:rFonts w:eastAsia="SimSun" w:cs="Arial"/>
                <w:szCs w:val="18"/>
                <w:lang w:eastAsia="zh-CN"/>
              </w:rPr>
            </w:pPr>
          </w:p>
        </w:tc>
        <w:tc>
          <w:tcPr>
            <w:tcW w:w="0" w:type="auto"/>
            <w:shd w:val="clear" w:color="auto" w:fill="auto"/>
          </w:tcPr>
          <w:p w14:paraId="26934B9C" w14:textId="77777777" w:rsidR="00FE2F76" w:rsidRDefault="0084209F">
            <w:pPr>
              <w:pStyle w:val="TAL"/>
              <w:rPr>
                <w:rFonts w:cs="Arial"/>
                <w:szCs w:val="18"/>
              </w:rPr>
            </w:pPr>
            <w:r>
              <w:rPr>
                <w:rFonts w:cs="Arial"/>
                <w:color w:val="FF0000"/>
                <w:szCs w:val="18"/>
                <w:highlight w:val="yellow"/>
              </w:rPr>
              <w:t xml:space="preserve">FFS: </w:t>
            </w:r>
            <w:r>
              <w:rPr>
                <w:rFonts w:cs="Arial"/>
                <w:szCs w:val="18"/>
                <w:highlight w:val="yellow"/>
              </w:rPr>
              <w:t>Per UE</w:t>
            </w:r>
            <w:r>
              <w:rPr>
                <w:rFonts w:cs="Arial"/>
                <w:color w:val="FF0000"/>
                <w:szCs w:val="18"/>
                <w:highlight w:val="yellow"/>
              </w:rPr>
              <w:t xml:space="preserve"> or per band</w:t>
            </w:r>
          </w:p>
        </w:tc>
        <w:tc>
          <w:tcPr>
            <w:tcW w:w="0" w:type="auto"/>
            <w:shd w:val="clear" w:color="auto" w:fill="auto"/>
          </w:tcPr>
          <w:p w14:paraId="7BC874DD" w14:textId="77777777" w:rsidR="00FE2F76" w:rsidRDefault="0084209F">
            <w:pPr>
              <w:pStyle w:val="TAL"/>
              <w:rPr>
                <w:rFonts w:cs="Arial"/>
                <w:szCs w:val="18"/>
              </w:rPr>
            </w:pPr>
            <w:r>
              <w:rPr>
                <w:rFonts w:cs="Arial"/>
                <w:szCs w:val="18"/>
              </w:rPr>
              <w:t>n/a</w:t>
            </w:r>
          </w:p>
        </w:tc>
        <w:tc>
          <w:tcPr>
            <w:tcW w:w="0" w:type="auto"/>
            <w:shd w:val="clear" w:color="auto" w:fill="auto"/>
          </w:tcPr>
          <w:p w14:paraId="54383047" w14:textId="77777777" w:rsidR="00FE2F76" w:rsidRDefault="0084209F">
            <w:pPr>
              <w:pStyle w:val="TAL"/>
              <w:rPr>
                <w:rFonts w:cs="Arial"/>
                <w:szCs w:val="18"/>
              </w:rPr>
            </w:pPr>
            <w:r>
              <w:rPr>
                <w:rFonts w:cs="Arial"/>
                <w:szCs w:val="18"/>
              </w:rPr>
              <w:t>n/a</w:t>
            </w:r>
          </w:p>
        </w:tc>
        <w:tc>
          <w:tcPr>
            <w:tcW w:w="0" w:type="auto"/>
            <w:shd w:val="clear" w:color="auto" w:fill="auto"/>
          </w:tcPr>
          <w:p w14:paraId="0AA10683" w14:textId="77777777" w:rsidR="00FE2F76" w:rsidRDefault="0084209F">
            <w:pPr>
              <w:pStyle w:val="TAL"/>
              <w:rPr>
                <w:rFonts w:cs="Arial"/>
                <w:szCs w:val="18"/>
              </w:rPr>
            </w:pPr>
            <w:r>
              <w:rPr>
                <w:rFonts w:cs="Arial"/>
                <w:szCs w:val="18"/>
              </w:rPr>
              <w:t>n/a</w:t>
            </w:r>
          </w:p>
        </w:tc>
        <w:tc>
          <w:tcPr>
            <w:tcW w:w="0" w:type="auto"/>
            <w:shd w:val="clear" w:color="auto" w:fill="auto"/>
          </w:tcPr>
          <w:p w14:paraId="5E838696" w14:textId="77777777" w:rsidR="00FE2F76" w:rsidRDefault="0084209F">
            <w:pPr>
              <w:pStyle w:val="TAL"/>
              <w:rPr>
                <w:rFonts w:cs="Arial"/>
                <w:color w:val="FF0000"/>
                <w:szCs w:val="18"/>
              </w:rPr>
            </w:pPr>
            <w:r>
              <w:rPr>
                <w:rFonts w:cs="Arial"/>
                <w:color w:val="FF0000"/>
                <w:szCs w:val="18"/>
                <w:highlight w:val="yellow"/>
              </w:rPr>
              <w:t>[The candidate values are {1, 2, 3, 4}]</w:t>
            </w:r>
          </w:p>
          <w:p w14:paraId="76CF0EC4" w14:textId="77777777" w:rsidR="00FE2F76" w:rsidRDefault="00FE2F76">
            <w:pPr>
              <w:pStyle w:val="TAL"/>
              <w:rPr>
                <w:rFonts w:cs="Arial"/>
                <w:szCs w:val="18"/>
              </w:rPr>
            </w:pPr>
          </w:p>
          <w:p w14:paraId="00767316"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5B29CC76"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22B11BD0"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43767D91" w14:textId="77777777" w:rsidTr="00770C51">
        <w:tc>
          <w:tcPr>
            <w:tcW w:w="1818" w:type="dxa"/>
            <w:tcBorders>
              <w:top w:val="single" w:sz="4" w:space="0" w:color="auto"/>
              <w:left w:val="single" w:sz="4" w:space="0" w:color="auto"/>
              <w:bottom w:val="single" w:sz="4" w:space="0" w:color="auto"/>
              <w:right w:val="single" w:sz="4" w:space="0" w:color="auto"/>
            </w:tcBorders>
            <w:shd w:val="clear" w:color="auto" w:fill="D9E2F3"/>
          </w:tcPr>
          <w:p w14:paraId="7F84B886"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1A7F534"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4E51A392" w14:textId="77777777" w:rsidTr="00770C51">
        <w:tc>
          <w:tcPr>
            <w:tcW w:w="1818" w:type="dxa"/>
            <w:tcBorders>
              <w:top w:val="single" w:sz="4" w:space="0" w:color="auto"/>
              <w:left w:val="single" w:sz="4" w:space="0" w:color="auto"/>
              <w:bottom w:val="single" w:sz="4" w:space="0" w:color="auto"/>
              <w:right w:val="single" w:sz="4" w:space="0" w:color="auto"/>
            </w:tcBorders>
          </w:tcPr>
          <w:p w14:paraId="33BC0DED"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06F064D" w14:textId="77777777" w:rsidR="00FE2F76" w:rsidRDefault="0084209F">
            <w:pPr>
              <w:jc w:val="left"/>
              <w:rPr>
                <w:rFonts w:eastAsia="SimSun"/>
                <w:lang w:eastAsia="zh-CN"/>
              </w:rPr>
            </w:pPr>
            <w:r>
              <w:rPr>
                <w:rFonts w:eastAsia="SimSun"/>
                <w:lang w:eastAsia="zh-CN"/>
              </w:rPr>
              <w:t>Do we need M=4, since this is already mandated in Rel-</w:t>
            </w:r>
            <w:proofErr w:type="gramStart"/>
            <w:r>
              <w:rPr>
                <w:rFonts w:eastAsia="SimSun"/>
                <w:lang w:eastAsia="zh-CN"/>
              </w:rPr>
              <w:t>16.</w:t>
            </w:r>
            <w:proofErr w:type="gramEnd"/>
          </w:p>
        </w:tc>
      </w:tr>
      <w:tr w:rsidR="00FE2F76" w14:paraId="277E6C0A" w14:textId="77777777" w:rsidTr="00770C51">
        <w:tc>
          <w:tcPr>
            <w:tcW w:w="1818" w:type="dxa"/>
            <w:tcBorders>
              <w:top w:val="single" w:sz="4" w:space="0" w:color="auto"/>
              <w:left w:val="single" w:sz="4" w:space="0" w:color="auto"/>
              <w:bottom w:val="single" w:sz="4" w:space="0" w:color="auto"/>
              <w:right w:val="single" w:sz="4" w:space="0" w:color="auto"/>
            </w:tcBorders>
          </w:tcPr>
          <w:p w14:paraId="2CFCEB96"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DE6A145" w14:textId="77777777" w:rsidR="00FE2F76" w:rsidRDefault="0084209F">
            <w:pPr>
              <w:numPr>
                <w:ilvl w:val="0"/>
                <w:numId w:val="51"/>
              </w:numPr>
              <w:jc w:val="left"/>
              <w:rPr>
                <w:rFonts w:eastAsia="SimSun"/>
              </w:rPr>
            </w:pPr>
            <w:r>
              <w:rPr>
                <w:rFonts w:eastAsia="SimSun"/>
              </w:rPr>
              <w:t>“per-band” reporting</w:t>
            </w:r>
          </w:p>
          <w:p w14:paraId="13C5D4B9" w14:textId="77777777" w:rsidR="00FE2F76" w:rsidRDefault="0084209F">
            <w:pPr>
              <w:pStyle w:val="ListParagraph"/>
              <w:numPr>
                <w:ilvl w:val="0"/>
                <w:numId w:val="51"/>
              </w:numPr>
              <w:jc w:val="left"/>
              <w:rPr>
                <w:rFonts w:eastAsia="SimSun"/>
                <w:lang w:eastAsia="zh-CN"/>
              </w:rPr>
            </w:pPr>
            <w:r>
              <w:rPr>
                <w:rFonts w:eastAsia="SimSun"/>
              </w:rPr>
              <w:t xml:space="preserve">Candidate values only M=1. If not reported, it corresponds to the M=4 (legacy Rel-16). </w:t>
            </w:r>
          </w:p>
        </w:tc>
      </w:tr>
      <w:tr w:rsidR="00FE2F76" w14:paraId="2B6FBA73" w14:textId="77777777" w:rsidTr="00770C51">
        <w:tc>
          <w:tcPr>
            <w:tcW w:w="1818" w:type="dxa"/>
            <w:tcBorders>
              <w:top w:val="single" w:sz="4" w:space="0" w:color="auto"/>
              <w:left w:val="single" w:sz="4" w:space="0" w:color="auto"/>
              <w:bottom w:val="single" w:sz="4" w:space="0" w:color="auto"/>
              <w:right w:val="single" w:sz="4" w:space="0" w:color="auto"/>
            </w:tcBorders>
          </w:tcPr>
          <w:p w14:paraId="38038344" w14:textId="77777777" w:rsidR="00FE2F76" w:rsidRDefault="0084209F">
            <w:pPr>
              <w:pStyle w:val="paragraph"/>
              <w:spacing w:before="0" w:beforeAutospacing="0" w:after="0" w:afterAutospacing="0"/>
              <w:textAlignment w:val="baseline"/>
              <w:rPr>
                <w:rFonts w:eastAsiaTheme="minorEastAsia"/>
                <w:sz w:val="20"/>
                <w:lang w:eastAsia="ko-KR"/>
              </w:rPr>
            </w:pPr>
            <w:r>
              <w:rPr>
                <w:rStyle w:val="normaltextrun"/>
                <w:rFonts w:eastAsiaTheme="minorEastAsia"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9CF940D" w14:textId="77777777" w:rsidR="00FE2F76" w:rsidRDefault="0084209F">
            <w:pPr>
              <w:jc w:val="left"/>
              <w:rPr>
                <w:rFonts w:eastAsia="SimSun"/>
                <w:lang w:eastAsia="zh-CN"/>
              </w:rPr>
            </w:pPr>
            <w:r>
              <w:rPr>
                <w:rFonts w:eastAsia="SimSun" w:hint="eastAsia"/>
                <w:lang w:eastAsia="zh-CN"/>
              </w:rPr>
              <w:t>M = 1 should be supported in this FG by default. M = 2 or 3 can be in bracket for FFS</w:t>
            </w:r>
          </w:p>
        </w:tc>
      </w:tr>
      <w:tr w:rsidR="00856490" w14:paraId="182C110B" w14:textId="77777777" w:rsidTr="00770C51">
        <w:tc>
          <w:tcPr>
            <w:tcW w:w="1818" w:type="dxa"/>
            <w:tcBorders>
              <w:top w:val="single" w:sz="4" w:space="0" w:color="auto"/>
              <w:left w:val="single" w:sz="4" w:space="0" w:color="auto"/>
              <w:bottom w:val="single" w:sz="4" w:space="0" w:color="auto"/>
              <w:right w:val="single" w:sz="4" w:space="0" w:color="auto"/>
            </w:tcBorders>
          </w:tcPr>
          <w:p w14:paraId="2A55AEDC" w14:textId="5CFFD18E" w:rsidR="00856490" w:rsidRDefault="00856490">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34220524" w14:textId="19BC4A0C" w:rsidR="00856490" w:rsidRPr="00856490" w:rsidRDefault="00856490" w:rsidP="00856490">
            <w:pPr>
              <w:pStyle w:val="CommentText"/>
            </w:pPr>
            <w:r>
              <w:t xml:space="preserve">M=4 is the Rel-16 baseline and does not need a capability. Only 1 should be there. </w:t>
            </w:r>
          </w:p>
        </w:tc>
      </w:tr>
      <w:tr w:rsidR="00770C51" w14:paraId="4B77FC05" w14:textId="77777777" w:rsidTr="00770C51">
        <w:tc>
          <w:tcPr>
            <w:tcW w:w="1818" w:type="dxa"/>
            <w:tcBorders>
              <w:top w:val="single" w:sz="4" w:space="0" w:color="auto"/>
              <w:left w:val="single" w:sz="4" w:space="0" w:color="auto"/>
              <w:bottom w:val="single" w:sz="4" w:space="0" w:color="auto"/>
              <w:right w:val="single" w:sz="4" w:space="0" w:color="auto"/>
            </w:tcBorders>
          </w:tcPr>
          <w:p w14:paraId="5EBE58C3" w14:textId="44168036" w:rsidR="00770C51" w:rsidRDefault="00770C51" w:rsidP="00770C51">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476010F9" w14:textId="381FB7E0" w:rsidR="00770C51" w:rsidRDefault="00770C51" w:rsidP="00770C51">
            <w:pPr>
              <w:pStyle w:val="CommentText"/>
              <w:rPr>
                <w:rStyle w:val="CommentReference"/>
              </w:rPr>
            </w:pPr>
            <w:r>
              <w:rPr>
                <w:rFonts w:eastAsia="SimSun"/>
              </w:rPr>
              <w:t xml:space="preserve">Supportive of FL’s baseline FG </w:t>
            </w:r>
            <w:r w:rsidR="00CA0E5F">
              <w:rPr>
                <w:rFonts w:eastAsia="SimSun"/>
              </w:rPr>
              <w:t>provided that</w:t>
            </w:r>
            <w:r>
              <w:rPr>
                <w:rFonts w:eastAsia="SimSun"/>
              </w:rPr>
              <w:t xml:space="preserve"> M=[1]</w:t>
            </w:r>
            <w:r w:rsidR="00CA0E5F">
              <w:rPr>
                <w:rFonts w:eastAsia="SimSun"/>
              </w:rPr>
              <w:t>, 4,</w:t>
            </w:r>
            <w:r>
              <w:rPr>
                <w:rFonts w:eastAsia="SimSun"/>
              </w:rPr>
              <w:t xml:space="preserve"> </w:t>
            </w:r>
            <w:r w:rsidR="00CA0E5F">
              <w:rPr>
                <w:rFonts w:eastAsia="SimSun"/>
              </w:rPr>
              <w:t>be updated since M=4 is already supported</w:t>
            </w:r>
            <w:r>
              <w:rPr>
                <w:rFonts w:eastAsia="SimSun"/>
              </w:rPr>
              <w:t>.</w:t>
            </w:r>
          </w:p>
        </w:tc>
      </w:tr>
      <w:tr w:rsidR="00D4388E" w14:paraId="25A343B1" w14:textId="77777777" w:rsidTr="00770C51">
        <w:tc>
          <w:tcPr>
            <w:tcW w:w="1818" w:type="dxa"/>
            <w:tcBorders>
              <w:top w:val="single" w:sz="4" w:space="0" w:color="auto"/>
              <w:left w:val="single" w:sz="4" w:space="0" w:color="auto"/>
              <w:bottom w:val="single" w:sz="4" w:space="0" w:color="auto"/>
              <w:right w:val="single" w:sz="4" w:space="0" w:color="auto"/>
            </w:tcBorders>
          </w:tcPr>
          <w:p w14:paraId="24945B77" w14:textId="3E4CA71A" w:rsidR="00D4388E" w:rsidRDefault="00D4388E" w:rsidP="00770C5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OPPO</w:t>
            </w:r>
          </w:p>
        </w:tc>
        <w:tc>
          <w:tcPr>
            <w:tcW w:w="20522" w:type="dxa"/>
            <w:tcBorders>
              <w:top w:val="single" w:sz="4" w:space="0" w:color="auto"/>
              <w:left w:val="single" w:sz="4" w:space="0" w:color="auto"/>
              <w:bottom w:val="single" w:sz="4" w:space="0" w:color="auto"/>
              <w:right w:val="single" w:sz="4" w:space="0" w:color="auto"/>
            </w:tcBorders>
          </w:tcPr>
          <w:p w14:paraId="6A85AF4E" w14:textId="006B9FBD" w:rsidR="00D4388E" w:rsidRDefault="00D4388E" w:rsidP="00770C51">
            <w:pPr>
              <w:pStyle w:val="CommentText"/>
              <w:rPr>
                <w:rFonts w:eastAsia="SimSun"/>
              </w:rPr>
            </w:pPr>
            <w:r>
              <w:rPr>
                <w:rFonts w:eastAsia="SimSun"/>
              </w:rPr>
              <w:t>We might not need M = 4 since it is supported in legacy spec.</w:t>
            </w:r>
          </w:p>
        </w:tc>
      </w:tr>
      <w:tr w:rsidR="00155721" w14:paraId="6B026828" w14:textId="77777777" w:rsidTr="00770C51">
        <w:tc>
          <w:tcPr>
            <w:tcW w:w="1818" w:type="dxa"/>
            <w:tcBorders>
              <w:top w:val="single" w:sz="4" w:space="0" w:color="auto"/>
              <w:left w:val="single" w:sz="4" w:space="0" w:color="auto"/>
              <w:bottom w:val="single" w:sz="4" w:space="0" w:color="auto"/>
              <w:right w:val="single" w:sz="4" w:space="0" w:color="auto"/>
            </w:tcBorders>
          </w:tcPr>
          <w:p w14:paraId="6F941D41" w14:textId="70772E56" w:rsidR="00155721" w:rsidRDefault="00155721" w:rsidP="00155721">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20334C4A" w14:textId="273979AD" w:rsidR="00155721" w:rsidRDefault="00155721" w:rsidP="00155721">
            <w:pPr>
              <w:pStyle w:val="CommentText"/>
              <w:rPr>
                <w:rFonts w:eastAsia="SimSun"/>
              </w:rPr>
            </w:pPr>
            <w:r>
              <w:rPr>
                <w:rFonts w:eastAsia="SimSun"/>
                <w:lang w:eastAsia="zh-CN"/>
              </w:rPr>
              <w:t xml:space="preserve">Agree with Huawei, M=4 is a Rel-16 feature. </w:t>
            </w:r>
          </w:p>
        </w:tc>
      </w:tr>
      <w:tr w:rsidR="00B944BD" w14:paraId="5A59C2BC" w14:textId="77777777" w:rsidTr="00770C51">
        <w:tc>
          <w:tcPr>
            <w:tcW w:w="1818" w:type="dxa"/>
            <w:tcBorders>
              <w:top w:val="single" w:sz="4" w:space="0" w:color="auto"/>
              <w:left w:val="single" w:sz="4" w:space="0" w:color="auto"/>
              <w:bottom w:val="single" w:sz="4" w:space="0" w:color="auto"/>
              <w:right w:val="single" w:sz="4" w:space="0" w:color="auto"/>
            </w:tcBorders>
          </w:tcPr>
          <w:p w14:paraId="4EC56FF9" w14:textId="06436FBB" w:rsidR="00B944BD" w:rsidRDefault="00B944BD" w:rsidP="00155721">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7657582" w14:textId="592D12FA" w:rsidR="00B944BD" w:rsidRDefault="00B944BD" w:rsidP="00155721">
            <w:pPr>
              <w:pStyle w:val="CommentText"/>
              <w:rPr>
                <w:rFonts w:eastAsia="SimSun"/>
                <w:lang w:eastAsia="zh-CN"/>
              </w:rPr>
            </w:pPr>
            <w:r>
              <w:rPr>
                <w:rFonts w:eastAsia="SimSun"/>
                <w:lang w:eastAsia="zh-CN"/>
              </w:rPr>
              <w:t>Support FG. Propose to change title on: Support of DL PRS measurement on single DL PRS period/occasion</w:t>
            </w:r>
          </w:p>
        </w:tc>
      </w:tr>
    </w:tbl>
    <w:p w14:paraId="78508DD7" w14:textId="77777777" w:rsidR="00FE2F76" w:rsidRDefault="00FE2F76">
      <w:pPr>
        <w:pStyle w:val="maintext"/>
        <w:ind w:firstLineChars="90" w:firstLine="180"/>
        <w:rPr>
          <w:rFonts w:ascii="Calibri" w:hAnsi="Calibri" w:cs="Arial"/>
          <w:color w:val="000000"/>
        </w:rPr>
      </w:pPr>
    </w:p>
    <w:p w14:paraId="455E568F" w14:textId="77777777" w:rsidR="00FE2F76" w:rsidRDefault="0084209F">
      <w:pPr>
        <w:pStyle w:val="Heading1"/>
        <w:numPr>
          <w:ilvl w:val="1"/>
          <w:numId w:val="8"/>
        </w:numPr>
        <w:jc w:val="both"/>
        <w:rPr>
          <w:color w:val="000000"/>
        </w:rPr>
      </w:pPr>
      <w:r>
        <w:rPr>
          <w:color w:val="000000"/>
        </w:rPr>
        <w:t xml:space="preserve">FG 27-u5: </w:t>
      </w:r>
      <w:r>
        <w:rPr>
          <w:rFonts w:eastAsia="SimSun" w:cs="Arial"/>
          <w:szCs w:val="18"/>
          <w:lang w:eastAsia="zh-CN"/>
        </w:rPr>
        <w:t>PRS measurement outside MG</w:t>
      </w:r>
    </w:p>
    <w:p w14:paraId="4F2B83B1"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5367EBAD"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54C92589"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43B1E2DE"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51"/>
        <w:gridCol w:w="3755"/>
        <w:gridCol w:w="8240"/>
        <w:gridCol w:w="583"/>
        <w:gridCol w:w="661"/>
        <w:gridCol w:w="222"/>
        <w:gridCol w:w="222"/>
        <w:gridCol w:w="1208"/>
        <w:gridCol w:w="467"/>
        <w:gridCol w:w="467"/>
        <w:gridCol w:w="467"/>
        <w:gridCol w:w="2504"/>
        <w:gridCol w:w="1656"/>
      </w:tblGrid>
      <w:tr w:rsidR="00FE2F76" w14:paraId="10728997" w14:textId="77777777">
        <w:tc>
          <w:tcPr>
            <w:tcW w:w="0" w:type="auto"/>
            <w:shd w:val="clear" w:color="auto" w:fill="auto"/>
          </w:tcPr>
          <w:p w14:paraId="1A594048" w14:textId="77777777" w:rsidR="00FE2F76" w:rsidRDefault="0084209F">
            <w:pPr>
              <w:pStyle w:val="TAL"/>
              <w:rPr>
                <w:rFonts w:cs="Arial"/>
                <w:szCs w:val="18"/>
              </w:rPr>
            </w:pPr>
            <w:r>
              <w:rPr>
                <w:rFonts w:cs="Arial"/>
                <w:szCs w:val="18"/>
              </w:rPr>
              <w:lastRenderedPageBreak/>
              <w:t xml:space="preserve">27. </w:t>
            </w:r>
            <w:proofErr w:type="spellStart"/>
            <w:r>
              <w:rPr>
                <w:rFonts w:cs="Arial"/>
                <w:szCs w:val="18"/>
              </w:rPr>
              <w:t>NR_pos_enh</w:t>
            </w:r>
            <w:proofErr w:type="spellEnd"/>
          </w:p>
        </w:tc>
        <w:tc>
          <w:tcPr>
            <w:tcW w:w="0" w:type="auto"/>
            <w:shd w:val="clear" w:color="auto" w:fill="auto"/>
          </w:tcPr>
          <w:p w14:paraId="6D03D7A1" w14:textId="77777777" w:rsidR="00FE2F76" w:rsidRDefault="0084209F">
            <w:pPr>
              <w:pStyle w:val="TAL"/>
              <w:rPr>
                <w:rFonts w:cs="Arial"/>
                <w:szCs w:val="18"/>
              </w:rPr>
            </w:pPr>
            <w:r>
              <w:rPr>
                <w:rFonts w:cs="Arial"/>
                <w:szCs w:val="18"/>
              </w:rPr>
              <w:t>27-u5</w:t>
            </w:r>
          </w:p>
        </w:tc>
        <w:tc>
          <w:tcPr>
            <w:tcW w:w="0" w:type="auto"/>
            <w:shd w:val="clear" w:color="auto" w:fill="auto"/>
          </w:tcPr>
          <w:p w14:paraId="477434A6" w14:textId="77777777" w:rsidR="00FE2F76" w:rsidRDefault="0084209F">
            <w:pPr>
              <w:pStyle w:val="TAL"/>
              <w:rPr>
                <w:rFonts w:eastAsia="SimSun" w:cs="Arial"/>
                <w:szCs w:val="18"/>
                <w:lang w:eastAsia="zh-CN"/>
              </w:rPr>
            </w:pPr>
            <w:r>
              <w:rPr>
                <w:rFonts w:eastAsia="SimSun" w:cs="Arial"/>
                <w:color w:val="FF0000"/>
                <w:szCs w:val="18"/>
                <w:lang w:eastAsia="zh-CN"/>
              </w:rPr>
              <w:t xml:space="preserve">DL </w:t>
            </w:r>
            <w:r>
              <w:rPr>
                <w:rFonts w:eastAsia="SimSun" w:cs="Arial"/>
                <w:szCs w:val="18"/>
                <w:lang w:eastAsia="zh-CN"/>
              </w:rPr>
              <w:t xml:space="preserve">PRS measurement outside MG </w:t>
            </w:r>
            <w:r>
              <w:rPr>
                <w:rFonts w:eastAsia="SimSun" w:cs="Arial"/>
                <w:color w:val="FF0000"/>
                <w:szCs w:val="18"/>
                <w:highlight w:val="yellow"/>
                <w:lang w:eastAsia="zh-CN"/>
              </w:rPr>
              <w:t>[and in a PRS processing priority window]</w:t>
            </w:r>
            <w:r>
              <w:rPr>
                <w:rFonts w:eastAsia="SimSun" w:cs="Arial"/>
                <w:color w:val="FF0000"/>
                <w:szCs w:val="18"/>
                <w:lang w:eastAsia="zh-CN"/>
              </w:rPr>
              <w:t xml:space="preserve"> - processing types</w:t>
            </w:r>
          </w:p>
        </w:tc>
        <w:tc>
          <w:tcPr>
            <w:tcW w:w="0" w:type="auto"/>
            <w:shd w:val="clear" w:color="auto" w:fill="auto"/>
          </w:tcPr>
          <w:p w14:paraId="50149334"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1. Supported PRS processing types subject to the UE determining that DL PRS to be higher priority for PRS measurement outside MG</w:t>
            </w:r>
            <w:r>
              <w:rPr>
                <w:rFonts w:cs="Arial"/>
              </w:rPr>
              <w:t xml:space="preserve"> </w:t>
            </w:r>
            <w:r>
              <w:rPr>
                <w:rFonts w:cs="Arial"/>
                <w:color w:val="FF0000"/>
                <w:sz w:val="18"/>
                <w:szCs w:val="18"/>
                <w:highlight w:val="yellow"/>
              </w:rPr>
              <w:t>[and in a PRS processing priority window]</w:t>
            </w:r>
            <w:r>
              <w:rPr>
                <w:rFonts w:cs="Arial"/>
                <w:sz w:val="18"/>
                <w:szCs w:val="18"/>
              </w:rPr>
              <w:t>.</w:t>
            </w:r>
          </w:p>
          <w:p w14:paraId="406015FF" w14:textId="77777777" w:rsidR="00FE2F76" w:rsidRDefault="00FE2F76">
            <w:pPr>
              <w:autoSpaceDE w:val="0"/>
              <w:autoSpaceDN w:val="0"/>
              <w:adjustRightInd w:val="0"/>
              <w:snapToGrid w:val="0"/>
              <w:spacing w:afterLines="50"/>
              <w:contextualSpacing/>
              <w:rPr>
                <w:rFonts w:cs="Arial"/>
                <w:sz w:val="18"/>
                <w:szCs w:val="18"/>
              </w:rPr>
            </w:pPr>
          </w:p>
          <w:p w14:paraId="4138A4E3"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Candidate values: {Type 1A, Type 1B, Type 2}.</w:t>
            </w:r>
          </w:p>
          <w:p w14:paraId="351A7CB8" w14:textId="77777777" w:rsidR="00FE2F76" w:rsidRDefault="00FE2F76">
            <w:pPr>
              <w:autoSpaceDE w:val="0"/>
              <w:autoSpaceDN w:val="0"/>
              <w:adjustRightInd w:val="0"/>
              <w:snapToGrid w:val="0"/>
              <w:spacing w:afterLines="50"/>
              <w:contextualSpacing/>
              <w:rPr>
                <w:rFonts w:cs="Arial"/>
                <w:sz w:val="18"/>
                <w:szCs w:val="18"/>
              </w:rPr>
            </w:pPr>
          </w:p>
          <w:p w14:paraId="542F7A08"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Note:</w:t>
            </w:r>
          </w:p>
          <w:p w14:paraId="3C6960EB" w14:textId="77777777" w:rsidR="00FE2F76" w:rsidRDefault="0084209F">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1A refers to DL PRS being prioritized over other DL signals/channels in all OFDM symbols within the PRS processing priority window. The DL signals/channels from all DL CCs (per UE) are affected.</w:t>
            </w:r>
          </w:p>
          <w:p w14:paraId="31B7F34F" w14:textId="77777777" w:rsidR="00FE2F76" w:rsidRDefault="0084209F">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 xml:space="preserve">Type </w:t>
            </w:r>
            <w:r>
              <w:rPr>
                <w:rFonts w:cs="Arial"/>
                <w:strike/>
                <w:color w:val="FF0000"/>
                <w:sz w:val="18"/>
                <w:szCs w:val="18"/>
              </w:rPr>
              <w:t>2</w:t>
            </w:r>
            <w:r>
              <w:rPr>
                <w:rFonts w:cs="Arial"/>
                <w:color w:val="FF0000"/>
                <w:sz w:val="18"/>
                <w:szCs w:val="18"/>
              </w:rPr>
              <w:t>1</w:t>
            </w:r>
            <w:r>
              <w:rPr>
                <w:rFonts w:cs="Arial"/>
                <w:sz w:val="18"/>
                <w:szCs w:val="18"/>
              </w:rPr>
              <w:t>B refers to DL PRS being prioritized over other DL signals/channels in all OFDM symbols within the PRS processing priority window. The DL signals/channels from certain DL CCs are affected.</w:t>
            </w:r>
          </w:p>
          <w:p w14:paraId="78FDF2AA" w14:textId="77777777" w:rsidR="00FE2F76" w:rsidRDefault="0084209F">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2</w:t>
            </w:r>
            <w:r>
              <w:rPr>
                <w:rFonts w:cs="Arial"/>
                <w:strike/>
                <w:color w:val="FF0000"/>
                <w:sz w:val="18"/>
                <w:szCs w:val="18"/>
              </w:rPr>
              <w:t>C</w:t>
            </w:r>
            <w:r>
              <w:rPr>
                <w:rFonts w:cs="Arial"/>
                <w:sz w:val="18"/>
                <w:szCs w:val="18"/>
              </w:rPr>
              <w:t xml:space="preserve"> refers to DL PRS being prioritized over other DL signals/channels only in DL PRS symbols within the PRS processing priority window.</w:t>
            </w:r>
          </w:p>
          <w:p w14:paraId="41536336" w14:textId="77777777" w:rsidR="00FE2F76" w:rsidRDefault="0084209F">
            <w:pPr>
              <w:ind w:left="46"/>
              <w:rPr>
                <w:rFonts w:cs="Arial"/>
                <w:sz w:val="18"/>
                <w:szCs w:val="18"/>
              </w:rPr>
            </w:pPr>
            <w:r>
              <w:rPr>
                <w:rFonts w:cs="Arial"/>
                <w:sz w:val="18"/>
                <w:szCs w:val="18"/>
              </w:rPr>
              <w:t xml:space="preserve">Note: When the UE determines higher priority for other DL signals/channels over the PRS measurement/processing, the UE is not expected to measure/process DL PRS which is applicable to all of the above capability options.  </w:t>
            </w:r>
          </w:p>
          <w:p w14:paraId="3711E768" w14:textId="77777777" w:rsidR="00FE2F76" w:rsidRDefault="00FE2F76">
            <w:pPr>
              <w:ind w:left="46"/>
              <w:rPr>
                <w:rFonts w:cs="Arial"/>
                <w:sz w:val="18"/>
                <w:szCs w:val="18"/>
              </w:rPr>
            </w:pPr>
          </w:p>
          <w:p w14:paraId="44E763FD" w14:textId="77777777" w:rsidR="00FE2F76" w:rsidRDefault="0084209F">
            <w:pPr>
              <w:ind w:left="46"/>
              <w:rPr>
                <w:rFonts w:cs="Arial"/>
                <w:sz w:val="18"/>
                <w:szCs w:val="18"/>
              </w:rPr>
            </w:pPr>
            <w:r>
              <w:rPr>
                <w:rFonts w:cs="Arial"/>
                <w:color w:val="FF0000"/>
                <w:sz w:val="18"/>
                <w:szCs w:val="18"/>
                <w:highlight w:val="yellow"/>
              </w:rPr>
              <w:t>[Note: Within a PRS processing window, UE measurement is inside the active DL BWP with PRS having the same numerology as the active DL BWP]</w:t>
            </w:r>
          </w:p>
        </w:tc>
        <w:tc>
          <w:tcPr>
            <w:tcW w:w="0" w:type="auto"/>
            <w:shd w:val="clear" w:color="auto" w:fill="auto"/>
          </w:tcPr>
          <w:p w14:paraId="7BF3A744" w14:textId="77777777" w:rsidR="00FE2F76" w:rsidRDefault="0084209F">
            <w:pPr>
              <w:pStyle w:val="TAL"/>
              <w:rPr>
                <w:rFonts w:cs="Arial"/>
                <w:szCs w:val="18"/>
              </w:rPr>
            </w:pPr>
            <w:r>
              <w:rPr>
                <w:rFonts w:cs="Arial"/>
                <w:color w:val="FF0000"/>
                <w:szCs w:val="18"/>
                <w:highlight w:val="yellow"/>
              </w:rPr>
              <w:t>[</w:t>
            </w:r>
            <w:r>
              <w:rPr>
                <w:rFonts w:cs="Arial"/>
                <w:color w:val="FF0000"/>
                <w:highlight w:val="yellow"/>
              </w:rPr>
              <w:t>13-1]</w:t>
            </w:r>
          </w:p>
        </w:tc>
        <w:tc>
          <w:tcPr>
            <w:tcW w:w="0" w:type="auto"/>
            <w:shd w:val="clear" w:color="auto" w:fill="auto"/>
          </w:tcPr>
          <w:p w14:paraId="4D64CB0C" w14:textId="77777777" w:rsidR="00FE2F76" w:rsidRDefault="0084209F">
            <w:pPr>
              <w:pStyle w:val="TAL"/>
              <w:rPr>
                <w:rFonts w:eastAsia="SimSun" w:cs="Arial"/>
                <w:szCs w:val="18"/>
                <w:lang w:eastAsia="zh-CN"/>
              </w:rPr>
            </w:pPr>
            <w:r>
              <w:rPr>
                <w:rFonts w:eastAsia="SimSun" w:cs="Arial"/>
                <w:strike/>
                <w:color w:val="FF0000"/>
                <w:szCs w:val="18"/>
                <w:lang w:eastAsia="zh-CN"/>
              </w:rPr>
              <w:t>No</w:t>
            </w:r>
            <w:r>
              <w:rPr>
                <w:rFonts w:eastAsia="SimSun" w:cs="Arial"/>
                <w:szCs w:val="18"/>
                <w:lang w:eastAsia="zh-CN"/>
              </w:rPr>
              <w:t xml:space="preserve"> </w:t>
            </w:r>
            <w:r>
              <w:rPr>
                <w:rFonts w:eastAsia="SimSun" w:cs="Arial"/>
                <w:color w:val="FF0000"/>
                <w:szCs w:val="18"/>
                <w:highlight w:val="yellow"/>
                <w:lang w:eastAsia="zh-CN"/>
              </w:rPr>
              <w:t>FFS</w:t>
            </w:r>
          </w:p>
        </w:tc>
        <w:tc>
          <w:tcPr>
            <w:tcW w:w="0" w:type="auto"/>
            <w:shd w:val="clear" w:color="auto" w:fill="auto"/>
          </w:tcPr>
          <w:p w14:paraId="2ECE6234" w14:textId="77777777" w:rsidR="00FE2F76" w:rsidRDefault="00FE2F76">
            <w:pPr>
              <w:pStyle w:val="TAL"/>
              <w:rPr>
                <w:rFonts w:cs="Arial"/>
                <w:szCs w:val="18"/>
              </w:rPr>
            </w:pPr>
          </w:p>
        </w:tc>
        <w:tc>
          <w:tcPr>
            <w:tcW w:w="0" w:type="auto"/>
            <w:shd w:val="clear" w:color="auto" w:fill="auto"/>
          </w:tcPr>
          <w:p w14:paraId="3E9A2C5F" w14:textId="77777777" w:rsidR="00FE2F76" w:rsidRDefault="00FE2F76">
            <w:pPr>
              <w:pStyle w:val="TAL"/>
              <w:rPr>
                <w:rFonts w:eastAsia="SimSun" w:cs="Arial"/>
                <w:szCs w:val="18"/>
                <w:lang w:eastAsia="zh-CN"/>
              </w:rPr>
            </w:pPr>
          </w:p>
        </w:tc>
        <w:tc>
          <w:tcPr>
            <w:tcW w:w="0" w:type="auto"/>
            <w:shd w:val="clear" w:color="auto" w:fill="auto"/>
          </w:tcPr>
          <w:p w14:paraId="3BA51D4A" w14:textId="77777777" w:rsidR="00FE2F76" w:rsidRDefault="0084209F">
            <w:pPr>
              <w:pStyle w:val="TAL"/>
              <w:rPr>
                <w:rFonts w:cs="Arial"/>
                <w:szCs w:val="18"/>
              </w:rPr>
            </w:pPr>
            <w:r>
              <w:rPr>
                <w:rFonts w:cs="Arial"/>
                <w:szCs w:val="18"/>
                <w:highlight w:val="yellow"/>
              </w:rPr>
              <w:t>FFS: Per UE or per band</w:t>
            </w:r>
          </w:p>
        </w:tc>
        <w:tc>
          <w:tcPr>
            <w:tcW w:w="0" w:type="auto"/>
            <w:shd w:val="clear" w:color="auto" w:fill="auto"/>
          </w:tcPr>
          <w:p w14:paraId="4861857C" w14:textId="77777777" w:rsidR="00FE2F76" w:rsidRDefault="0084209F">
            <w:pPr>
              <w:pStyle w:val="TAL"/>
              <w:rPr>
                <w:rFonts w:cs="Arial"/>
                <w:szCs w:val="18"/>
              </w:rPr>
            </w:pPr>
            <w:r>
              <w:rPr>
                <w:rFonts w:cs="Arial"/>
                <w:szCs w:val="18"/>
              </w:rPr>
              <w:t>n/a</w:t>
            </w:r>
          </w:p>
        </w:tc>
        <w:tc>
          <w:tcPr>
            <w:tcW w:w="0" w:type="auto"/>
            <w:shd w:val="clear" w:color="auto" w:fill="auto"/>
          </w:tcPr>
          <w:p w14:paraId="604ACB93" w14:textId="77777777" w:rsidR="00FE2F76" w:rsidRDefault="0084209F">
            <w:pPr>
              <w:pStyle w:val="TAL"/>
              <w:rPr>
                <w:rFonts w:cs="Arial"/>
                <w:szCs w:val="18"/>
              </w:rPr>
            </w:pPr>
            <w:r>
              <w:rPr>
                <w:rFonts w:cs="Arial"/>
                <w:szCs w:val="18"/>
              </w:rPr>
              <w:t>n/a</w:t>
            </w:r>
          </w:p>
        </w:tc>
        <w:tc>
          <w:tcPr>
            <w:tcW w:w="0" w:type="auto"/>
            <w:shd w:val="clear" w:color="auto" w:fill="auto"/>
          </w:tcPr>
          <w:p w14:paraId="3070A4F7" w14:textId="77777777" w:rsidR="00FE2F76" w:rsidRDefault="0084209F">
            <w:pPr>
              <w:pStyle w:val="TAL"/>
              <w:rPr>
                <w:rFonts w:cs="Arial"/>
                <w:szCs w:val="18"/>
              </w:rPr>
            </w:pPr>
            <w:r>
              <w:rPr>
                <w:rFonts w:cs="Arial"/>
                <w:szCs w:val="18"/>
              </w:rPr>
              <w:t>n/a</w:t>
            </w:r>
          </w:p>
        </w:tc>
        <w:tc>
          <w:tcPr>
            <w:tcW w:w="0" w:type="auto"/>
            <w:shd w:val="clear" w:color="auto" w:fill="auto"/>
          </w:tcPr>
          <w:p w14:paraId="6C75540C"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6C2632AA"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151513A4" w14:textId="77777777" w:rsidR="00FE2F76" w:rsidRDefault="00FE2F7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1DC852D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49F2D61"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99CC1EC"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5BA8323F" w14:textId="77777777">
        <w:tc>
          <w:tcPr>
            <w:tcW w:w="1818" w:type="dxa"/>
            <w:tcBorders>
              <w:top w:val="single" w:sz="4" w:space="0" w:color="auto"/>
              <w:left w:val="single" w:sz="4" w:space="0" w:color="auto"/>
              <w:bottom w:val="single" w:sz="4" w:space="0" w:color="auto"/>
              <w:right w:val="single" w:sz="4" w:space="0" w:color="auto"/>
            </w:tcBorders>
          </w:tcPr>
          <w:p w14:paraId="291F400D"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EE8F7CF" w14:textId="77777777" w:rsidR="00FE2F76" w:rsidRDefault="0084209F">
            <w:pPr>
              <w:numPr>
                <w:ilvl w:val="0"/>
                <w:numId w:val="54"/>
              </w:numPr>
              <w:jc w:val="left"/>
              <w:rPr>
                <w:rFonts w:eastAsia="SimSun"/>
              </w:rPr>
            </w:pPr>
            <w:r>
              <w:rPr>
                <w:rFonts w:eastAsia="SimSun"/>
              </w:rPr>
              <w:t>Different rows for each of the “Type-1A, Type-1B, Type-2” processing type. (Total: 3 rows)</w:t>
            </w:r>
          </w:p>
          <w:p w14:paraId="3A7785CF" w14:textId="77777777" w:rsidR="00FE2F76" w:rsidRDefault="0084209F">
            <w:pPr>
              <w:numPr>
                <w:ilvl w:val="0"/>
                <w:numId w:val="54"/>
              </w:numPr>
              <w:jc w:val="left"/>
              <w:rPr>
                <w:rFonts w:eastAsia="SimSun"/>
              </w:rPr>
            </w:pPr>
            <w:r>
              <w:rPr>
                <w:rFonts w:eastAsia="SimSun"/>
              </w:rPr>
              <w:t>Per-band reporting</w:t>
            </w:r>
          </w:p>
          <w:p w14:paraId="1655263A" w14:textId="77777777" w:rsidR="00FE2F76" w:rsidRDefault="00FE2F76">
            <w:pPr>
              <w:jc w:val="left"/>
              <w:rPr>
                <w:rFonts w:eastAsia="SimSun"/>
              </w:rPr>
            </w:pPr>
          </w:p>
        </w:tc>
      </w:tr>
      <w:tr w:rsidR="00856490" w14:paraId="7C6D3B89" w14:textId="77777777">
        <w:tc>
          <w:tcPr>
            <w:tcW w:w="1818" w:type="dxa"/>
            <w:tcBorders>
              <w:top w:val="single" w:sz="4" w:space="0" w:color="auto"/>
              <w:left w:val="single" w:sz="4" w:space="0" w:color="auto"/>
              <w:bottom w:val="single" w:sz="4" w:space="0" w:color="auto"/>
              <w:right w:val="single" w:sz="4" w:space="0" w:color="auto"/>
            </w:tcBorders>
          </w:tcPr>
          <w:p w14:paraId="519D65DF" w14:textId="5760FD84" w:rsidR="00856490" w:rsidRPr="00856490" w:rsidRDefault="00856490" w:rsidP="00856490">
            <w:pPr>
              <w:pStyle w:val="paragraph"/>
              <w:spacing w:before="0" w:beforeAutospacing="0" w:after="0" w:afterAutospacing="0"/>
              <w:textAlignment w:val="baseline"/>
              <w:rPr>
                <w:rStyle w:val="normaltextrun"/>
                <w:rFonts w:eastAsia="Malgun Gothic"/>
                <w:b/>
                <w:bCs/>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1E59F734" w14:textId="3EEA9E46" w:rsidR="00856490" w:rsidRDefault="00856490" w:rsidP="00856490">
            <w:pPr>
              <w:ind w:left="360"/>
              <w:jc w:val="left"/>
              <w:rPr>
                <w:rFonts w:eastAsia="SimSun"/>
              </w:rPr>
            </w:pPr>
            <w:r>
              <w:rPr>
                <w:rFonts w:eastAsia="SimSun"/>
              </w:rPr>
              <w:t>We support the FL proposal</w:t>
            </w:r>
          </w:p>
        </w:tc>
      </w:tr>
      <w:tr w:rsidR="00B944BD" w14:paraId="28CF4890" w14:textId="77777777">
        <w:tc>
          <w:tcPr>
            <w:tcW w:w="1818" w:type="dxa"/>
            <w:tcBorders>
              <w:top w:val="single" w:sz="4" w:space="0" w:color="auto"/>
              <w:left w:val="single" w:sz="4" w:space="0" w:color="auto"/>
              <w:bottom w:val="single" w:sz="4" w:space="0" w:color="auto"/>
              <w:right w:val="single" w:sz="4" w:space="0" w:color="auto"/>
            </w:tcBorders>
          </w:tcPr>
          <w:p w14:paraId="0CA1DB44" w14:textId="2EA9A66C" w:rsidR="00B944BD" w:rsidRDefault="00B944BD" w:rsidP="0085649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 xml:space="preserve">Intel </w:t>
            </w:r>
          </w:p>
        </w:tc>
        <w:tc>
          <w:tcPr>
            <w:tcW w:w="20522" w:type="dxa"/>
            <w:tcBorders>
              <w:top w:val="single" w:sz="4" w:space="0" w:color="auto"/>
              <w:left w:val="single" w:sz="4" w:space="0" w:color="auto"/>
              <w:bottom w:val="single" w:sz="4" w:space="0" w:color="auto"/>
              <w:right w:val="single" w:sz="4" w:space="0" w:color="auto"/>
            </w:tcBorders>
          </w:tcPr>
          <w:p w14:paraId="38657F3E" w14:textId="465D82D5" w:rsidR="00B944BD" w:rsidRDefault="00B944BD" w:rsidP="00856490">
            <w:pPr>
              <w:ind w:left="360"/>
              <w:jc w:val="left"/>
              <w:rPr>
                <w:rFonts w:eastAsia="SimSun"/>
              </w:rPr>
            </w:pPr>
            <w:r>
              <w:rPr>
                <w:rFonts w:eastAsia="SimSun"/>
              </w:rPr>
              <w:t>Our understanding it relate</w:t>
            </w:r>
            <w:r w:rsidR="0051198F">
              <w:rPr>
                <w:rFonts w:eastAsia="SimSun"/>
              </w:rPr>
              <w:t>s</w:t>
            </w:r>
            <w:r>
              <w:rPr>
                <w:rFonts w:eastAsia="SimSun"/>
              </w:rPr>
              <w:t xml:space="preserve"> to MG-less operation for DL PRS processing which is a working assumption. Therefore</w:t>
            </w:r>
            <w:r w:rsidR="0051198F">
              <w:rPr>
                <w:rFonts w:eastAsia="SimSun"/>
              </w:rPr>
              <w:t xml:space="preserve">, </w:t>
            </w:r>
            <w:r>
              <w:rPr>
                <w:rFonts w:eastAsia="SimSun"/>
              </w:rPr>
              <w:t>whole FG can be a WA</w:t>
            </w:r>
            <w:r w:rsidR="0051198F">
              <w:rPr>
                <w:rFonts w:eastAsia="SimSun"/>
              </w:rPr>
              <w:t xml:space="preserve"> only. Please add components in brackets as it was not concluded in RAN1 yet</w:t>
            </w:r>
            <w:r>
              <w:rPr>
                <w:rFonts w:eastAsia="SimSun"/>
              </w:rPr>
              <w:t>.</w:t>
            </w:r>
          </w:p>
        </w:tc>
      </w:tr>
    </w:tbl>
    <w:p w14:paraId="5E9C770C" w14:textId="77777777" w:rsidR="00FE2F76" w:rsidRDefault="00FE2F76">
      <w:pPr>
        <w:pStyle w:val="maintext"/>
        <w:ind w:firstLineChars="90" w:firstLine="180"/>
        <w:rPr>
          <w:rFonts w:ascii="Calibri" w:hAnsi="Calibri" w:cs="Arial"/>
          <w:color w:val="000000"/>
        </w:rPr>
      </w:pPr>
    </w:p>
    <w:p w14:paraId="338FF13C" w14:textId="77777777" w:rsidR="00FE2F76" w:rsidRDefault="0084209F">
      <w:pPr>
        <w:pStyle w:val="Heading1"/>
        <w:numPr>
          <w:ilvl w:val="1"/>
          <w:numId w:val="8"/>
        </w:numPr>
        <w:jc w:val="both"/>
        <w:rPr>
          <w:color w:val="000000"/>
        </w:rPr>
      </w:pPr>
      <w:r>
        <w:rPr>
          <w:color w:val="000000"/>
        </w:rPr>
        <w:t xml:space="preserve">FG 27-u6: </w:t>
      </w:r>
      <w:r>
        <w:rPr>
          <w:rFonts w:eastAsia="SimSun" w:cs="Arial"/>
          <w:szCs w:val="18"/>
          <w:lang w:eastAsia="zh-CN"/>
        </w:rPr>
        <w:t>PRS measurement outside MG</w:t>
      </w:r>
    </w:p>
    <w:p w14:paraId="34265786"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3DF88985"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02C084FE"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2EBAB74D"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619"/>
        <w:gridCol w:w="4075"/>
        <w:gridCol w:w="10093"/>
        <w:gridCol w:w="619"/>
        <w:gridCol w:w="447"/>
        <w:gridCol w:w="222"/>
        <w:gridCol w:w="222"/>
        <w:gridCol w:w="852"/>
        <w:gridCol w:w="467"/>
        <w:gridCol w:w="222"/>
        <w:gridCol w:w="222"/>
        <w:gridCol w:w="556"/>
        <w:gridCol w:w="2284"/>
      </w:tblGrid>
      <w:tr w:rsidR="00FE2F76" w14:paraId="289EE33C" w14:textId="77777777">
        <w:tc>
          <w:tcPr>
            <w:tcW w:w="0" w:type="auto"/>
            <w:shd w:val="clear" w:color="auto" w:fill="auto"/>
          </w:tcPr>
          <w:p w14:paraId="4C16D333"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22B12E49" w14:textId="77777777" w:rsidR="00FE2F76" w:rsidRDefault="0084209F">
            <w:pPr>
              <w:pStyle w:val="TAL"/>
              <w:rPr>
                <w:rFonts w:cs="Arial"/>
                <w:szCs w:val="18"/>
              </w:rPr>
            </w:pPr>
            <w:r>
              <w:rPr>
                <w:rFonts w:cs="Arial"/>
                <w:szCs w:val="18"/>
              </w:rPr>
              <w:t>27-u6</w:t>
            </w:r>
          </w:p>
        </w:tc>
        <w:tc>
          <w:tcPr>
            <w:tcW w:w="0" w:type="auto"/>
            <w:shd w:val="clear" w:color="auto" w:fill="auto"/>
          </w:tcPr>
          <w:p w14:paraId="0249696F" w14:textId="77777777" w:rsidR="00FE2F76" w:rsidRDefault="0084209F">
            <w:pPr>
              <w:pStyle w:val="TAL"/>
              <w:rPr>
                <w:rFonts w:eastAsia="SimSun" w:cs="Arial"/>
                <w:szCs w:val="18"/>
                <w:lang w:eastAsia="zh-CN"/>
              </w:rPr>
            </w:pPr>
            <w:r>
              <w:rPr>
                <w:rFonts w:cs="Arial"/>
                <w:color w:val="FF0000"/>
                <w:szCs w:val="18"/>
              </w:rPr>
              <w:t xml:space="preserve">DL </w:t>
            </w:r>
            <w:r>
              <w:rPr>
                <w:rFonts w:cs="Arial"/>
                <w:szCs w:val="18"/>
              </w:rPr>
              <w:t xml:space="preserve">PRS Processing Capability outside MG </w:t>
            </w:r>
            <w:r>
              <w:rPr>
                <w:rFonts w:cs="Arial"/>
                <w:color w:val="FF0000"/>
                <w:szCs w:val="18"/>
              </w:rPr>
              <w:t>- buffering capability</w:t>
            </w:r>
          </w:p>
        </w:tc>
        <w:tc>
          <w:tcPr>
            <w:tcW w:w="0" w:type="auto"/>
            <w:shd w:val="clear" w:color="auto" w:fill="auto"/>
          </w:tcPr>
          <w:p w14:paraId="555E82AB" w14:textId="77777777" w:rsidR="00FE2F76" w:rsidRDefault="0084209F">
            <w:pPr>
              <w:pStyle w:val="TAL"/>
              <w:rPr>
                <w:rFonts w:cs="Arial"/>
                <w:szCs w:val="18"/>
              </w:rPr>
            </w:pPr>
            <w:r>
              <w:rPr>
                <w:rFonts w:cs="Arial"/>
                <w:szCs w:val="18"/>
              </w:rPr>
              <w:t>1.</w:t>
            </w:r>
            <w:r>
              <w:rPr>
                <w:rFonts w:cs="Arial"/>
                <w:szCs w:val="18"/>
                <w:lang w:eastAsia="ko-KR"/>
              </w:rPr>
              <w:t xml:space="preserve"> </w:t>
            </w:r>
            <w:r>
              <w:rPr>
                <w:rFonts w:cs="Arial"/>
                <w:szCs w:val="18"/>
              </w:rPr>
              <w:t>DL PRS buffering capability: Type 1 or Type 2</w:t>
            </w:r>
          </w:p>
          <w:p w14:paraId="25C7AE92" w14:textId="77777777" w:rsidR="00FE2F76" w:rsidRDefault="0084209F">
            <w:pPr>
              <w:pStyle w:val="TAL"/>
              <w:ind w:left="599" w:hanging="316"/>
              <w:rPr>
                <w:rFonts w:cs="Arial"/>
                <w:szCs w:val="18"/>
              </w:rPr>
            </w:pPr>
            <w:r>
              <w:rPr>
                <w:rFonts w:cs="Arial"/>
                <w:szCs w:val="18"/>
              </w:rPr>
              <w:t>a)</w:t>
            </w:r>
            <w:r>
              <w:rPr>
                <w:rFonts w:cs="Arial"/>
                <w:szCs w:val="18"/>
              </w:rPr>
              <w:tab/>
              <w:t>Type 1 – sub-slot/symbol level buffering</w:t>
            </w:r>
          </w:p>
          <w:p w14:paraId="7880D65A" w14:textId="77777777" w:rsidR="00FE2F76" w:rsidRDefault="0084209F">
            <w:pPr>
              <w:pStyle w:val="TAL"/>
              <w:ind w:left="599" w:hanging="316"/>
              <w:rPr>
                <w:rFonts w:cs="Arial"/>
                <w:szCs w:val="18"/>
              </w:rPr>
            </w:pPr>
            <w:r>
              <w:rPr>
                <w:rFonts w:cs="Arial"/>
                <w:szCs w:val="18"/>
              </w:rPr>
              <w:t>b)</w:t>
            </w:r>
            <w:r>
              <w:rPr>
                <w:rFonts w:cs="Arial"/>
                <w:szCs w:val="18"/>
              </w:rPr>
              <w:tab/>
              <w:t>Type 2 – slot level buffering</w:t>
            </w:r>
          </w:p>
          <w:p w14:paraId="01AC2732" w14:textId="77777777" w:rsidR="00FE2F76" w:rsidRDefault="00FE2F76">
            <w:pPr>
              <w:pStyle w:val="TAL"/>
              <w:rPr>
                <w:rFonts w:cs="Arial"/>
                <w:szCs w:val="18"/>
              </w:rPr>
            </w:pPr>
          </w:p>
          <w:p w14:paraId="44685D3D" w14:textId="77777777" w:rsidR="00FE2F76" w:rsidRDefault="0084209F">
            <w:pPr>
              <w:pStyle w:val="TAL"/>
              <w:rPr>
                <w:rFonts w:cs="Arial"/>
                <w:szCs w:val="18"/>
              </w:rPr>
            </w:pPr>
            <w:r>
              <w:rPr>
                <w:rFonts w:cs="Arial"/>
                <w:szCs w:val="18"/>
              </w:rPr>
              <w:t>2.</w:t>
            </w:r>
            <w:r>
              <w:rPr>
                <w:rFonts w:cs="Arial"/>
                <w:szCs w:val="18"/>
                <w:lang w:eastAsia="ko-KR"/>
              </w:rPr>
              <w:t xml:space="preserve"> </w:t>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p>
          <w:p w14:paraId="72CDD037" w14:textId="77777777" w:rsidR="00FE2F76" w:rsidRDefault="0084209F">
            <w:pPr>
              <w:pStyle w:val="TAL"/>
              <w:ind w:left="599" w:hanging="316"/>
              <w:rPr>
                <w:rFonts w:cs="Arial"/>
                <w:szCs w:val="18"/>
              </w:rPr>
            </w:pPr>
            <w:r>
              <w:rPr>
                <w:rFonts w:cs="Arial"/>
                <w:szCs w:val="18"/>
              </w:rPr>
              <w:t>a)</w:t>
            </w:r>
            <w:r>
              <w:rPr>
                <w:rFonts w:cs="Arial"/>
                <w:szCs w:val="18"/>
              </w:rPr>
              <w:tab/>
            </w:r>
            <w:r>
              <w:rPr>
                <w:rFonts w:cs="Arial"/>
                <w:strike/>
                <w:color w:val="FF0000"/>
                <w:szCs w:val="18"/>
              </w:rPr>
              <w:t>Type 1 – sub-slot/symbol level buffering</w:t>
            </w:r>
            <w:r>
              <w:rPr>
                <w:rFonts w:cs="Arial"/>
                <w:color w:val="FF0000"/>
                <w:szCs w:val="18"/>
              </w:rPr>
              <w:t xml:space="preserve"> T: </w:t>
            </w:r>
            <w:r>
              <w:rPr>
                <w:rFonts w:cs="Arial"/>
                <w:color w:val="FF0000"/>
                <w:szCs w:val="18"/>
                <w:highlight w:val="yellow"/>
              </w:rPr>
              <w:t>[{8, 16, 20, 30, 40, 80, 160, 320, 640, 1280}]</w:t>
            </w:r>
            <w:r>
              <w:rPr>
                <w:rFonts w:cs="Arial"/>
                <w:color w:val="FF0000"/>
                <w:szCs w:val="18"/>
              </w:rPr>
              <w:t xml:space="preserve"> </w:t>
            </w:r>
            <w:proofErr w:type="spellStart"/>
            <w:r>
              <w:rPr>
                <w:rFonts w:cs="Arial"/>
                <w:color w:val="FF0000"/>
                <w:szCs w:val="18"/>
              </w:rPr>
              <w:t>ms</w:t>
            </w:r>
            <w:proofErr w:type="spellEnd"/>
          </w:p>
          <w:p w14:paraId="5CB9C3C4" w14:textId="77777777" w:rsidR="00FE2F76" w:rsidRDefault="0084209F">
            <w:pPr>
              <w:pStyle w:val="TAL"/>
              <w:ind w:left="599" w:hanging="316"/>
              <w:rPr>
                <w:rFonts w:cs="Arial"/>
                <w:szCs w:val="18"/>
              </w:rPr>
            </w:pPr>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p>
          <w:p w14:paraId="5D9824B9" w14:textId="77777777" w:rsidR="00FE2F76" w:rsidRDefault="00FE2F76">
            <w:pPr>
              <w:pStyle w:val="TAL"/>
              <w:rPr>
                <w:rFonts w:cs="Arial"/>
                <w:szCs w:val="18"/>
              </w:rPr>
            </w:pPr>
          </w:p>
          <w:p w14:paraId="30C5A3FA" w14:textId="77777777" w:rsidR="00FE2F76" w:rsidRDefault="0084209F">
            <w:pPr>
              <w:pStyle w:val="TAL"/>
              <w:rPr>
                <w:rFonts w:cs="Arial"/>
                <w:szCs w:val="18"/>
              </w:rPr>
            </w:pPr>
            <w:r>
              <w:rPr>
                <w:rFonts w:cs="Arial"/>
                <w:szCs w:val="18"/>
              </w:rPr>
              <w:t>3.</w:t>
            </w:r>
            <w:r>
              <w:rPr>
                <w:rFonts w:cs="Arial"/>
                <w:szCs w:val="18"/>
                <w:lang w:eastAsia="ko-KR"/>
              </w:rPr>
              <w:t xml:space="preserve"> </w:t>
            </w:r>
            <w:r>
              <w:rPr>
                <w:rFonts w:cs="Arial"/>
                <w:szCs w:val="18"/>
              </w:rPr>
              <w:t>Max number of DL PRS resources that UE can process in a slot under it</w:t>
            </w:r>
          </w:p>
          <w:p w14:paraId="29306E56" w14:textId="77777777" w:rsidR="00FE2F76" w:rsidRDefault="0084209F">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42059BC7" w14:textId="77777777" w:rsidR="00FE2F76" w:rsidRDefault="0084209F">
            <w:pPr>
              <w:pStyle w:val="TAL"/>
              <w:ind w:left="599" w:hanging="283"/>
              <w:rPr>
                <w:rFonts w:cs="Arial"/>
                <w:szCs w:val="18"/>
              </w:rPr>
            </w:pPr>
            <w:r>
              <w:rPr>
                <w:rFonts w:cs="Arial"/>
                <w:szCs w:val="18"/>
              </w:rPr>
              <w:t>b)</w:t>
            </w:r>
            <w:r>
              <w:rPr>
                <w:rFonts w:cs="Arial"/>
                <w:szCs w:val="18"/>
              </w:rPr>
              <w:tab/>
              <w:t>FR2 bands: {1, 2, 4, 6, 8, 12, 16, 24, 32, 48, 64} for each SCS: 60kHz, 120kHz</w:t>
            </w:r>
          </w:p>
        </w:tc>
        <w:tc>
          <w:tcPr>
            <w:tcW w:w="0" w:type="auto"/>
            <w:shd w:val="clear" w:color="auto" w:fill="auto"/>
          </w:tcPr>
          <w:p w14:paraId="6C360685" w14:textId="77777777" w:rsidR="00FE2F76" w:rsidRDefault="0084209F">
            <w:pPr>
              <w:pStyle w:val="TAL"/>
              <w:rPr>
                <w:rFonts w:cs="Arial"/>
                <w:szCs w:val="18"/>
              </w:rPr>
            </w:pPr>
            <w:r>
              <w:rPr>
                <w:rFonts w:cs="Arial"/>
                <w:szCs w:val="18"/>
              </w:rPr>
              <w:t>27-u5</w:t>
            </w:r>
          </w:p>
        </w:tc>
        <w:tc>
          <w:tcPr>
            <w:tcW w:w="0" w:type="auto"/>
            <w:shd w:val="clear" w:color="auto" w:fill="auto"/>
          </w:tcPr>
          <w:p w14:paraId="6FA5055D"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28CBB41A" w14:textId="77777777" w:rsidR="00FE2F76" w:rsidRDefault="00FE2F76">
            <w:pPr>
              <w:pStyle w:val="TAL"/>
              <w:rPr>
                <w:rFonts w:cs="Arial"/>
                <w:szCs w:val="18"/>
              </w:rPr>
            </w:pPr>
          </w:p>
        </w:tc>
        <w:tc>
          <w:tcPr>
            <w:tcW w:w="0" w:type="auto"/>
            <w:shd w:val="clear" w:color="auto" w:fill="auto"/>
          </w:tcPr>
          <w:p w14:paraId="29C911E7" w14:textId="77777777" w:rsidR="00FE2F76" w:rsidRDefault="00FE2F76">
            <w:pPr>
              <w:pStyle w:val="TAL"/>
              <w:rPr>
                <w:rFonts w:eastAsia="SimSun" w:cs="Arial"/>
                <w:szCs w:val="18"/>
                <w:lang w:eastAsia="zh-CN"/>
              </w:rPr>
            </w:pPr>
          </w:p>
        </w:tc>
        <w:tc>
          <w:tcPr>
            <w:tcW w:w="0" w:type="auto"/>
            <w:shd w:val="clear" w:color="auto" w:fill="auto"/>
          </w:tcPr>
          <w:p w14:paraId="21C09732" w14:textId="77777777" w:rsidR="00FE2F76" w:rsidRDefault="0084209F">
            <w:pPr>
              <w:pStyle w:val="TAL"/>
              <w:rPr>
                <w:rFonts w:cs="Arial"/>
                <w:szCs w:val="18"/>
                <w:lang w:eastAsia="zh-CN"/>
              </w:rPr>
            </w:pPr>
            <w:r>
              <w:rPr>
                <w:rFonts w:cs="Arial"/>
                <w:szCs w:val="18"/>
                <w:lang w:eastAsia="zh-CN"/>
              </w:rPr>
              <w:t>Per band</w:t>
            </w:r>
          </w:p>
        </w:tc>
        <w:tc>
          <w:tcPr>
            <w:tcW w:w="0" w:type="auto"/>
            <w:shd w:val="clear" w:color="auto" w:fill="auto"/>
          </w:tcPr>
          <w:p w14:paraId="74752F8E" w14:textId="77777777" w:rsidR="00FE2F76" w:rsidRDefault="0084209F">
            <w:pPr>
              <w:pStyle w:val="TAL"/>
              <w:rPr>
                <w:rFonts w:cs="Arial"/>
                <w:szCs w:val="18"/>
                <w:lang w:eastAsia="zh-CN"/>
              </w:rPr>
            </w:pPr>
            <w:r>
              <w:rPr>
                <w:rFonts w:cs="Arial"/>
                <w:szCs w:val="18"/>
                <w:lang w:eastAsia="zh-CN"/>
              </w:rPr>
              <w:t>n/a</w:t>
            </w:r>
          </w:p>
        </w:tc>
        <w:tc>
          <w:tcPr>
            <w:tcW w:w="0" w:type="auto"/>
            <w:shd w:val="clear" w:color="auto" w:fill="auto"/>
          </w:tcPr>
          <w:p w14:paraId="4EAE44FC" w14:textId="77777777" w:rsidR="00FE2F76" w:rsidRDefault="00FE2F76">
            <w:pPr>
              <w:pStyle w:val="TAL"/>
              <w:rPr>
                <w:rFonts w:cs="Arial"/>
                <w:szCs w:val="18"/>
              </w:rPr>
            </w:pPr>
          </w:p>
        </w:tc>
        <w:tc>
          <w:tcPr>
            <w:tcW w:w="0" w:type="auto"/>
            <w:shd w:val="clear" w:color="auto" w:fill="auto"/>
          </w:tcPr>
          <w:p w14:paraId="0E994EB1" w14:textId="77777777" w:rsidR="00FE2F76" w:rsidRDefault="00FE2F76">
            <w:pPr>
              <w:pStyle w:val="TAL"/>
              <w:rPr>
                <w:rFonts w:cs="Arial"/>
                <w:szCs w:val="18"/>
              </w:rPr>
            </w:pPr>
          </w:p>
        </w:tc>
        <w:tc>
          <w:tcPr>
            <w:tcW w:w="0" w:type="auto"/>
            <w:shd w:val="clear" w:color="auto" w:fill="auto"/>
          </w:tcPr>
          <w:p w14:paraId="2A6C994B" w14:textId="77777777" w:rsidR="00FE2F76" w:rsidRDefault="0084209F">
            <w:pPr>
              <w:pStyle w:val="TAL"/>
              <w:rPr>
                <w:rFonts w:cs="Arial"/>
                <w:szCs w:val="18"/>
                <w:highlight w:val="yellow"/>
              </w:rPr>
            </w:pPr>
            <w:r>
              <w:rPr>
                <w:rFonts w:cs="Arial"/>
                <w:szCs w:val="18"/>
                <w:highlight w:val="yellow"/>
              </w:rPr>
              <w:t>FFS</w:t>
            </w:r>
          </w:p>
        </w:tc>
        <w:tc>
          <w:tcPr>
            <w:tcW w:w="0" w:type="auto"/>
            <w:shd w:val="clear" w:color="auto" w:fill="auto"/>
          </w:tcPr>
          <w:p w14:paraId="2341A68B" w14:textId="77777777" w:rsidR="00FE2F76" w:rsidRDefault="0084209F">
            <w:pPr>
              <w:pStyle w:val="TAL"/>
              <w:rPr>
                <w:rFonts w:cs="Arial"/>
                <w:color w:val="FF0000"/>
                <w:szCs w:val="18"/>
              </w:rPr>
            </w:pPr>
            <w:r>
              <w:rPr>
                <w:rFonts w:cs="Arial"/>
                <w:color w:val="FF0000"/>
                <w:szCs w:val="18"/>
              </w:rPr>
              <w:t xml:space="preserve">Optional with capability </w:t>
            </w:r>
            <w:proofErr w:type="spellStart"/>
            <w:r>
              <w:rPr>
                <w:rFonts w:cs="Arial"/>
                <w:color w:val="FF0000"/>
                <w:szCs w:val="18"/>
              </w:rPr>
              <w:t>signaling</w:t>
            </w:r>
            <w:proofErr w:type="spellEnd"/>
          </w:p>
        </w:tc>
      </w:tr>
    </w:tbl>
    <w:p w14:paraId="72804C3C"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5AF2D609" w14:textId="77777777" w:rsidTr="00770C51">
        <w:tc>
          <w:tcPr>
            <w:tcW w:w="1818" w:type="dxa"/>
            <w:tcBorders>
              <w:top w:val="single" w:sz="4" w:space="0" w:color="auto"/>
              <w:left w:val="single" w:sz="4" w:space="0" w:color="auto"/>
              <w:bottom w:val="single" w:sz="4" w:space="0" w:color="auto"/>
              <w:right w:val="single" w:sz="4" w:space="0" w:color="auto"/>
            </w:tcBorders>
            <w:shd w:val="clear" w:color="auto" w:fill="D9E2F3"/>
          </w:tcPr>
          <w:p w14:paraId="3EF99907" w14:textId="77777777" w:rsidR="00FE2F76" w:rsidRDefault="0084209F">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8706582"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0397CFF7" w14:textId="77777777" w:rsidTr="00770C51">
        <w:tc>
          <w:tcPr>
            <w:tcW w:w="1818" w:type="dxa"/>
            <w:tcBorders>
              <w:top w:val="single" w:sz="4" w:space="0" w:color="auto"/>
              <w:left w:val="single" w:sz="4" w:space="0" w:color="auto"/>
              <w:bottom w:val="single" w:sz="4" w:space="0" w:color="auto"/>
              <w:right w:val="single" w:sz="4" w:space="0" w:color="auto"/>
            </w:tcBorders>
          </w:tcPr>
          <w:p w14:paraId="3109FEBF"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77EB94E" w14:textId="77777777" w:rsidR="00FE2F76" w:rsidRDefault="0084209F">
            <w:pPr>
              <w:jc w:val="left"/>
              <w:rPr>
                <w:rFonts w:eastAsia="SimSun"/>
              </w:rPr>
            </w:pPr>
            <w:r>
              <w:rPr>
                <w:rFonts w:eastAsia="SimSun"/>
              </w:rPr>
              <w:t>For each processing type, add a separate row of the processing capabilities (total 3 rows)</w:t>
            </w:r>
          </w:p>
        </w:tc>
      </w:tr>
      <w:tr w:rsidR="00FE2F76" w14:paraId="6B08A5B2" w14:textId="77777777" w:rsidTr="00770C51">
        <w:tc>
          <w:tcPr>
            <w:tcW w:w="1818" w:type="dxa"/>
            <w:tcBorders>
              <w:top w:val="single" w:sz="4" w:space="0" w:color="auto"/>
              <w:left w:val="single" w:sz="4" w:space="0" w:color="auto"/>
              <w:bottom w:val="single" w:sz="4" w:space="0" w:color="auto"/>
              <w:right w:val="single" w:sz="4" w:space="0" w:color="auto"/>
            </w:tcBorders>
          </w:tcPr>
          <w:p w14:paraId="7211D60C"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14D87B7" w14:textId="77777777" w:rsidR="00FE2F76" w:rsidRDefault="0084209F">
            <w:pPr>
              <w:jc w:val="left"/>
              <w:rPr>
                <w:rFonts w:eastAsia="SimSun"/>
                <w:lang w:eastAsia="zh-CN"/>
              </w:rPr>
            </w:pPr>
            <w:r>
              <w:rPr>
                <w:rFonts w:eastAsia="SimSun" w:hint="eastAsia"/>
                <w:lang w:eastAsia="zh-CN"/>
              </w:rPr>
              <w:t>We prefer not to reuse the UE processing capability inside MG defined in Rel-16 directly. We propose for UE to finish all the measurements in a PRS processing window. At least one of the following UE capability can be considered,</w:t>
            </w:r>
          </w:p>
          <w:p w14:paraId="065C4CFA" w14:textId="77777777" w:rsidR="00FE2F76" w:rsidRDefault="0084209F">
            <w:pPr>
              <w:numPr>
                <w:ilvl w:val="0"/>
                <w:numId w:val="34"/>
              </w:numPr>
              <w:adjustRightInd w:val="0"/>
              <w:snapToGrid w:val="0"/>
              <w:spacing w:beforeLines="50" w:before="120" w:afterLines="50"/>
              <w:rPr>
                <w:rFonts w:ascii="Times New Roman" w:hAnsi="Times New Roman"/>
                <w:i/>
                <w:iCs/>
              </w:rPr>
            </w:pPr>
            <w:r>
              <w:rPr>
                <w:rFonts w:ascii="Times New Roman" w:hAnsi="Times New Roman" w:hint="eastAsia"/>
                <w:i/>
                <w:iCs/>
              </w:rPr>
              <w:t>Type 1 PRS processing capability</w:t>
            </w:r>
            <w:r>
              <w:rPr>
                <w:rFonts w:ascii="Times New Roman" w:eastAsia="SimSun" w:hAnsi="Times New Roman" w:hint="eastAsia"/>
                <w:i/>
                <w:iCs/>
                <w:lang w:eastAsia="zh-CN"/>
              </w:rPr>
              <w:t>( as shown in the Figure below)</w:t>
            </w:r>
            <w:r>
              <w:rPr>
                <w:rFonts w:ascii="Times New Roman" w:hAnsi="Times New Roman" w:hint="eastAsia"/>
                <w:i/>
                <w:iCs/>
              </w:rPr>
              <w:t xml:space="preserve">: UE has to report its capability with at least of the combination {R, P}, </w:t>
            </w:r>
          </w:p>
          <w:p w14:paraId="1E01CFF7" w14:textId="77777777" w:rsidR="00FE2F76" w:rsidRDefault="0084209F">
            <w:pPr>
              <w:numPr>
                <w:ilvl w:val="0"/>
                <w:numId w:val="35"/>
              </w:numPr>
              <w:adjustRightInd w:val="0"/>
              <w:snapToGrid w:val="0"/>
              <w:spacing w:beforeLines="50" w:before="120" w:afterLines="50"/>
              <w:rPr>
                <w:rFonts w:ascii="Times New Roman" w:hAnsi="Times New Roman"/>
                <w:i/>
                <w:iCs/>
              </w:rPr>
            </w:pPr>
            <w:r>
              <w:rPr>
                <w:rFonts w:ascii="Times New Roman" w:hAnsi="Times New Roman" w:hint="eastAsia"/>
                <w:i/>
                <w:iCs/>
              </w:rPr>
              <w:t>A</w:t>
            </w:r>
            <w:r>
              <w:rPr>
                <w:rFonts w:ascii="Times New Roman" w:hAnsi="Times New Roman"/>
                <w:i/>
                <w:iCs/>
              </w:rPr>
              <w:t xml:space="preserve"> PRS processing window is divided into PRS buffering window and PRS computation window</w:t>
            </w:r>
            <w:r>
              <w:rPr>
                <w:rFonts w:ascii="Times New Roman" w:hAnsi="Times New Roman" w:hint="eastAsia"/>
                <w:i/>
                <w:iCs/>
              </w:rPr>
              <w:t xml:space="preserve">. The </w:t>
            </w:r>
            <w:r>
              <w:rPr>
                <w:rFonts w:ascii="Times New Roman" w:hAnsi="Times New Roman"/>
                <w:i/>
                <w:iCs/>
              </w:rPr>
              <w:t>PRS computation window</w:t>
            </w:r>
            <w:r>
              <w:rPr>
                <w:rFonts w:ascii="Times New Roman" w:hAnsi="Times New Roman" w:hint="eastAsia"/>
                <w:i/>
                <w:iCs/>
              </w:rPr>
              <w:t xml:space="preserve"> starts right after the end of the </w:t>
            </w:r>
            <w:r>
              <w:rPr>
                <w:rFonts w:ascii="Times New Roman" w:hAnsi="Times New Roman"/>
                <w:i/>
                <w:iCs/>
              </w:rPr>
              <w:t>PRS buffering window</w:t>
            </w:r>
            <w:r>
              <w:rPr>
                <w:rFonts w:ascii="Times New Roman" w:hAnsi="Times New Roman" w:hint="eastAsia"/>
                <w:i/>
                <w:iCs/>
              </w:rPr>
              <w:t>. UE is only expected to receive the DL PRS in the PRS buffering window.</w:t>
            </w:r>
          </w:p>
          <w:p w14:paraId="4693F299" w14:textId="77777777" w:rsidR="00FE2F76" w:rsidRDefault="0084209F">
            <w:pPr>
              <w:numPr>
                <w:ilvl w:val="0"/>
                <w:numId w:val="35"/>
              </w:numPr>
              <w:adjustRightInd w:val="0"/>
              <w:snapToGrid w:val="0"/>
              <w:spacing w:beforeLines="50" w:before="120" w:afterLines="50"/>
              <w:rPr>
                <w:rFonts w:ascii="Times New Roman" w:hAnsi="Times New Roman"/>
                <w:i/>
                <w:iCs/>
              </w:rPr>
            </w:pPr>
            <w:r>
              <w:rPr>
                <w:rFonts w:ascii="Times New Roman" w:hAnsi="Times New Roman" w:hint="eastAsia"/>
                <w:i/>
                <w:iCs/>
              </w:rPr>
              <w:t xml:space="preserve">UE shall take P msec of time (the length of PRS computation window) to process up to </w:t>
            </w:r>
            <w:r>
              <w:rPr>
                <w:rFonts w:ascii="Times New Roman" w:hAnsi="Times New Roman"/>
                <w:i/>
                <w:iCs/>
              </w:rPr>
              <w:t>R</w:t>
            </w:r>
            <w:r>
              <w:rPr>
                <w:rFonts w:ascii="Times New Roman" w:hAnsi="Times New Roman" w:hint="eastAsia"/>
                <w:i/>
                <w:iCs/>
              </w:rPr>
              <w:t xml:space="preserve"> msec of symbols containing PRS resources expected to be received by the UE in the </w:t>
            </w:r>
            <w:r>
              <w:rPr>
                <w:rFonts w:ascii="Times New Roman" w:hAnsi="Times New Roman"/>
                <w:i/>
                <w:iCs/>
              </w:rPr>
              <w:t>PRS buffering window</w:t>
            </w:r>
          </w:p>
          <w:p w14:paraId="34CEB671" w14:textId="77777777" w:rsidR="00FE2F76" w:rsidRDefault="0084209F">
            <w:pPr>
              <w:numPr>
                <w:ilvl w:val="0"/>
                <w:numId w:val="35"/>
              </w:numPr>
              <w:adjustRightInd w:val="0"/>
              <w:snapToGrid w:val="0"/>
              <w:spacing w:beforeLines="50" w:before="120" w:afterLines="50"/>
              <w:rPr>
                <w:rFonts w:ascii="Times New Roman" w:hAnsi="Times New Roman"/>
                <w:i/>
                <w:iCs/>
              </w:rPr>
            </w:pPr>
            <w:r>
              <w:rPr>
                <w:rFonts w:ascii="Times New Roman" w:eastAsia="SimSun" w:hAnsi="Times New Roman" w:hint="eastAsia"/>
                <w:i/>
                <w:iCs/>
                <w:lang w:eastAsia="zh-CN"/>
              </w:rPr>
              <w:t>FFS: the value of R and P</w:t>
            </w:r>
          </w:p>
          <w:p w14:paraId="7939E53D" w14:textId="77777777" w:rsidR="00FE2F76" w:rsidRDefault="004D27C6">
            <w:pPr>
              <w:tabs>
                <w:tab w:val="left" w:pos="420"/>
              </w:tabs>
              <w:adjustRightInd w:val="0"/>
              <w:snapToGrid w:val="0"/>
              <w:spacing w:beforeLines="50" w:before="120" w:afterLines="50"/>
              <w:ind w:left="420"/>
              <w:rPr>
                <w:rFonts w:ascii="Times New Roman" w:hAnsi="Times New Roman"/>
              </w:rPr>
            </w:pPr>
            <w:r>
              <w:rPr>
                <w:rFonts w:ascii="Times New Roman" w:hAnsi="Times New Roman"/>
                <w:noProof/>
              </w:rPr>
              <w:object w:dxaOrig="5953" w:dyaOrig="1973" w14:anchorId="7D53DADE">
                <v:shape id="_x0000_i1027" type="#_x0000_t75" alt="" style="width:297.05pt;height:97.95pt;mso-width-percent:0;mso-height-percent:0;mso-width-percent:0;mso-height-percent:0" o:ole="">
                  <v:imagedata r:id="rId12" o:title=""/>
                  <o:lock v:ext="edit" aspectratio="f"/>
                </v:shape>
                <o:OLEObject Type="Embed" ProgID="Visio.Drawing.15" ShapeID="_x0000_i1027" DrawAspect="Content" ObjectID="_1695660591" r:id="rId16"/>
              </w:object>
            </w:r>
          </w:p>
          <w:p w14:paraId="3D1C4D58" w14:textId="77777777" w:rsidR="00FE2F76" w:rsidRDefault="0084209F">
            <w:pPr>
              <w:numPr>
                <w:ilvl w:val="0"/>
                <w:numId w:val="34"/>
              </w:numPr>
              <w:adjustRightInd w:val="0"/>
              <w:snapToGrid w:val="0"/>
              <w:spacing w:beforeLines="50" w:before="120" w:afterLines="50"/>
              <w:rPr>
                <w:rFonts w:ascii="Times New Roman" w:hAnsi="Times New Roman"/>
                <w:i/>
                <w:iCs/>
              </w:rPr>
            </w:pPr>
            <w:r>
              <w:rPr>
                <w:rFonts w:ascii="Times New Roman" w:hAnsi="Times New Roman" w:hint="eastAsia"/>
                <w:i/>
                <w:iCs/>
              </w:rPr>
              <w:t>Type 2 PRS processing capability</w:t>
            </w:r>
            <w:r>
              <w:rPr>
                <w:rFonts w:ascii="Times New Roman" w:eastAsia="SimSun" w:hAnsi="Times New Roman" w:hint="eastAsia"/>
                <w:i/>
                <w:iCs/>
                <w:lang w:eastAsia="zh-CN"/>
              </w:rPr>
              <w:t>( as shown in the Figure below)</w:t>
            </w:r>
            <w:r>
              <w:rPr>
                <w:rFonts w:ascii="Times New Roman" w:hAnsi="Times New Roman" w:hint="eastAsia"/>
                <w:i/>
                <w:iCs/>
              </w:rPr>
              <w:t xml:space="preserve">: UE has to report its capability of PRS computation time (T) </w:t>
            </w:r>
          </w:p>
          <w:p w14:paraId="01D0104D" w14:textId="77777777" w:rsidR="00FE2F76" w:rsidRDefault="0084209F">
            <w:pPr>
              <w:numPr>
                <w:ilvl w:val="0"/>
                <w:numId w:val="35"/>
              </w:numPr>
              <w:adjustRightInd w:val="0"/>
              <w:snapToGrid w:val="0"/>
              <w:spacing w:beforeLines="50" w:before="120" w:afterLines="50"/>
              <w:rPr>
                <w:rFonts w:ascii="Times New Roman" w:hAnsi="Times New Roman"/>
                <w:i/>
                <w:iCs/>
              </w:rPr>
            </w:pPr>
            <w:r>
              <w:rPr>
                <w:rFonts w:ascii="Times New Roman" w:hAnsi="Times New Roman" w:hint="eastAsia"/>
                <w:i/>
                <w:iCs/>
              </w:rPr>
              <w:t xml:space="preserve">A time span (N) is calculated from an end of the latest DL PRS resource in the PRS processing window that is used for a location information report to the end of the PRS processing window </w:t>
            </w:r>
          </w:p>
          <w:p w14:paraId="260DF998" w14:textId="77777777" w:rsidR="00FE2F76" w:rsidRDefault="0084209F">
            <w:pPr>
              <w:numPr>
                <w:ilvl w:val="0"/>
                <w:numId w:val="35"/>
              </w:numPr>
              <w:adjustRightInd w:val="0"/>
              <w:snapToGrid w:val="0"/>
              <w:spacing w:beforeLines="50" w:before="120" w:afterLines="50"/>
              <w:rPr>
                <w:rFonts w:ascii="Times New Roman" w:hAnsi="Times New Roman"/>
                <w:i/>
                <w:iCs/>
              </w:rPr>
            </w:pPr>
            <w:r>
              <w:rPr>
                <w:rFonts w:ascii="Times New Roman" w:hAnsi="Times New Roman" w:hint="eastAsia"/>
                <w:i/>
                <w:iCs/>
              </w:rPr>
              <w:t>The value of N is not expected to be smaller than the PRS computation time (T).</w:t>
            </w:r>
          </w:p>
          <w:p w14:paraId="012D08BA" w14:textId="77777777" w:rsidR="00FE2F76" w:rsidRDefault="0084209F">
            <w:pPr>
              <w:numPr>
                <w:ilvl w:val="0"/>
                <w:numId w:val="35"/>
              </w:numPr>
              <w:adjustRightInd w:val="0"/>
              <w:snapToGrid w:val="0"/>
              <w:spacing w:beforeLines="50" w:before="120" w:afterLines="50"/>
              <w:rPr>
                <w:rFonts w:ascii="Times New Roman" w:hAnsi="Times New Roman"/>
                <w:i/>
                <w:iCs/>
              </w:rPr>
            </w:pPr>
            <w:r>
              <w:rPr>
                <w:rFonts w:ascii="Times New Roman" w:eastAsia="SimSun" w:hAnsi="Times New Roman" w:hint="eastAsia"/>
                <w:i/>
                <w:iCs/>
                <w:lang w:eastAsia="zh-CN"/>
              </w:rPr>
              <w:t>FFS: the value of T</w:t>
            </w:r>
          </w:p>
          <w:p w14:paraId="37B47D25" w14:textId="77777777" w:rsidR="00FE2F76" w:rsidRDefault="004D27C6">
            <w:pPr>
              <w:tabs>
                <w:tab w:val="left" w:pos="420"/>
              </w:tabs>
              <w:adjustRightInd w:val="0"/>
              <w:snapToGrid w:val="0"/>
              <w:spacing w:beforeLines="50" w:before="120" w:afterLines="50"/>
              <w:ind w:left="420"/>
              <w:rPr>
                <w:rFonts w:ascii="Times New Roman" w:hAnsi="Times New Roman"/>
              </w:rPr>
            </w:pPr>
            <w:r>
              <w:rPr>
                <w:rFonts w:ascii="Times New Roman" w:hAnsi="Times New Roman" w:hint="eastAsia"/>
                <w:noProof/>
              </w:rPr>
              <w:object w:dxaOrig="5953" w:dyaOrig="2280" w14:anchorId="15007B0D">
                <v:shape id="_x0000_i1028" type="#_x0000_t75" alt="" style="width:297.05pt;height:114pt;mso-width-percent:0;mso-height-percent:0;mso-width-percent:0;mso-height-percent:0" o:ole="">
                  <v:imagedata r:id="rId14" o:title=""/>
                  <o:lock v:ext="edit" aspectratio="f"/>
                </v:shape>
                <o:OLEObject Type="Embed" ProgID="Visio.Drawing.15" ShapeID="_x0000_i1028" DrawAspect="Content" ObjectID="_1695660592" r:id="rId17"/>
              </w:object>
            </w:r>
          </w:p>
          <w:p w14:paraId="2231C96A" w14:textId="77777777" w:rsidR="00FE2F76" w:rsidRDefault="00FE2F76">
            <w:pPr>
              <w:jc w:val="left"/>
              <w:rPr>
                <w:rFonts w:eastAsia="SimSun"/>
                <w:lang w:eastAsia="zh-CN"/>
              </w:rPr>
            </w:pPr>
          </w:p>
        </w:tc>
      </w:tr>
      <w:tr w:rsidR="00856490" w14:paraId="080A4B3D" w14:textId="77777777" w:rsidTr="00770C51">
        <w:tc>
          <w:tcPr>
            <w:tcW w:w="1818" w:type="dxa"/>
            <w:tcBorders>
              <w:top w:val="single" w:sz="4" w:space="0" w:color="auto"/>
              <w:left w:val="single" w:sz="4" w:space="0" w:color="auto"/>
              <w:bottom w:val="single" w:sz="4" w:space="0" w:color="auto"/>
              <w:right w:val="single" w:sz="4" w:space="0" w:color="auto"/>
            </w:tcBorders>
          </w:tcPr>
          <w:p w14:paraId="5A653714" w14:textId="3D2707D9" w:rsidR="00856490" w:rsidRDefault="0085649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7FEE0FD" w14:textId="4E214E0C" w:rsidR="00856490" w:rsidRPr="00856490" w:rsidRDefault="00856490" w:rsidP="00856490">
            <w:pPr>
              <w:pStyle w:val="CommentText"/>
            </w:pPr>
            <w:r>
              <w:t xml:space="preserve">Support. In </w:t>
            </w:r>
            <w:proofErr w:type="gramStart"/>
            <w:r>
              <w:t>addition</w:t>
            </w:r>
            <w:proofErr w:type="gramEnd"/>
            <w:r>
              <w:t xml:space="preserve"> we understand having smaller values of T is beneficial for this as it is mostly a low latency feature, hence 1,2,4 </w:t>
            </w:r>
            <w:proofErr w:type="spellStart"/>
            <w:r>
              <w:t>ms</w:t>
            </w:r>
            <w:proofErr w:type="spellEnd"/>
            <w:r>
              <w:t xml:space="preserve"> should be added for component 2a.</w:t>
            </w:r>
          </w:p>
        </w:tc>
      </w:tr>
      <w:tr w:rsidR="00770C51" w14:paraId="3377CBF1" w14:textId="77777777" w:rsidTr="00770C51">
        <w:tc>
          <w:tcPr>
            <w:tcW w:w="1818" w:type="dxa"/>
            <w:tcBorders>
              <w:top w:val="single" w:sz="4" w:space="0" w:color="auto"/>
              <w:left w:val="single" w:sz="4" w:space="0" w:color="auto"/>
              <w:bottom w:val="single" w:sz="4" w:space="0" w:color="auto"/>
              <w:right w:val="single" w:sz="4" w:space="0" w:color="auto"/>
            </w:tcBorders>
          </w:tcPr>
          <w:p w14:paraId="72B0A165" w14:textId="22E345B8" w:rsidR="00770C51" w:rsidRDefault="00770C51" w:rsidP="00770C51">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D2C9C5E" w14:textId="4B8AD509" w:rsidR="00770C51" w:rsidRDefault="009E1F35" w:rsidP="00770C51">
            <w:pPr>
              <w:pStyle w:val="CommentText"/>
            </w:pPr>
            <w:r>
              <w:rPr>
                <w:rFonts w:eastAsia="SimSun"/>
              </w:rPr>
              <w:t xml:space="preserve">Supportive of FL’s proposal, Smaller T values are currently being discussed and should be FFS </w:t>
            </w:r>
          </w:p>
        </w:tc>
      </w:tr>
      <w:tr w:rsidR="00D4388E" w14:paraId="4FDDFC83" w14:textId="77777777" w:rsidTr="00770C51">
        <w:tc>
          <w:tcPr>
            <w:tcW w:w="1818" w:type="dxa"/>
            <w:tcBorders>
              <w:top w:val="single" w:sz="4" w:space="0" w:color="auto"/>
              <w:left w:val="single" w:sz="4" w:space="0" w:color="auto"/>
              <w:bottom w:val="single" w:sz="4" w:space="0" w:color="auto"/>
              <w:right w:val="single" w:sz="4" w:space="0" w:color="auto"/>
            </w:tcBorders>
          </w:tcPr>
          <w:p w14:paraId="2B510CA4" w14:textId="7C467604" w:rsidR="00D4388E" w:rsidRDefault="00D4388E" w:rsidP="00770C5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OPPO</w:t>
            </w:r>
          </w:p>
        </w:tc>
        <w:tc>
          <w:tcPr>
            <w:tcW w:w="20522" w:type="dxa"/>
            <w:tcBorders>
              <w:top w:val="single" w:sz="4" w:space="0" w:color="auto"/>
              <w:left w:val="single" w:sz="4" w:space="0" w:color="auto"/>
              <w:bottom w:val="single" w:sz="4" w:space="0" w:color="auto"/>
              <w:right w:val="single" w:sz="4" w:space="0" w:color="auto"/>
            </w:tcBorders>
          </w:tcPr>
          <w:p w14:paraId="5F5EB8A2" w14:textId="239B813C" w:rsidR="00D4388E" w:rsidRDefault="00D4388E" w:rsidP="00770C51">
            <w:pPr>
              <w:pStyle w:val="CommentText"/>
              <w:rPr>
                <w:rFonts w:eastAsia="SimSun"/>
              </w:rPr>
            </w:pPr>
            <w:r>
              <w:rPr>
                <w:rFonts w:eastAsia="SimSun"/>
              </w:rPr>
              <w:t>Support in principle.</w:t>
            </w:r>
          </w:p>
        </w:tc>
      </w:tr>
      <w:tr w:rsidR="00155721" w14:paraId="70CB30AE" w14:textId="77777777" w:rsidTr="00770C51">
        <w:tc>
          <w:tcPr>
            <w:tcW w:w="1818" w:type="dxa"/>
            <w:tcBorders>
              <w:top w:val="single" w:sz="4" w:space="0" w:color="auto"/>
              <w:left w:val="single" w:sz="4" w:space="0" w:color="auto"/>
              <w:bottom w:val="single" w:sz="4" w:space="0" w:color="auto"/>
              <w:right w:val="single" w:sz="4" w:space="0" w:color="auto"/>
            </w:tcBorders>
          </w:tcPr>
          <w:p w14:paraId="71F1E3BA" w14:textId="75BFF4D9" w:rsidR="00155721" w:rsidRDefault="00155721" w:rsidP="00770C5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7BA4A8F" w14:textId="4B920537" w:rsidR="00155721" w:rsidRDefault="00155721" w:rsidP="00770C51">
            <w:pPr>
              <w:pStyle w:val="CommentText"/>
              <w:rPr>
                <w:rFonts w:eastAsia="SimSun"/>
              </w:rPr>
            </w:pPr>
            <w:r>
              <w:rPr>
                <w:rFonts w:eastAsia="SimSun"/>
              </w:rPr>
              <w:t>Support</w:t>
            </w:r>
          </w:p>
        </w:tc>
      </w:tr>
      <w:tr w:rsidR="0051198F" w14:paraId="35986B60" w14:textId="77777777" w:rsidTr="00770C51">
        <w:tc>
          <w:tcPr>
            <w:tcW w:w="1818" w:type="dxa"/>
            <w:tcBorders>
              <w:top w:val="single" w:sz="4" w:space="0" w:color="auto"/>
              <w:left w:val="single" w:sz="4" w:space="0" w:color="auto"/>
              <w:bottom w:val="single" w:sz="4" w:space="0" w:color="auto"/>
              <w:right w:val="single" w:sz="4" w:space="0" w:color="auto"/>
            </w:tcBorders>
          </w:tcPr>
          <w:p w14:paraId="6FDD45E7" w14:textId="72263770" w:rsidR="0051198F" w:rsidRDefault="0051198F" w:rsidP="0051198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 xml:space="preserve">Intel </w:t>
            </w:r>
          </w:p>
        </w:tc>
        <w:tc>
          <w:tcPr>
            <w:tcW w:w="20522" w:type="dxa"/>
            <w:tcBorders>
              <w:top w:val="single" w:sz="4" w:space="0" w:color="auto"/>
              <w:left w:val="single" w:sz="4" w:space="0" w:color="auto"/>
              <w:bottom w:val="single" w:sz="4" w:space="0" w:color="auto"/>
              <w:right w:val="single" w:sz="4" w:space="0" w:color="auto"/>
            </w:tcBorders>
          </w:tcPr>
          <w:p w14:paraId="16CF9BCB" w14:textId="388BE8C5" w:rsidR="0051198F" w:rsidRDefault="0051198F" w:rsidP="0051198F">
            <w:pPr>
              <w:pStyle w:val="CommentText"/>
              <w:rPr>
                <w:rFonts w:eastAsia="SimSun"/>
              </w:rPr>
            </w:pPr>
            <w:r>
              <w:rPr>
                <w:rFonts w:eastAsia="SimSun"/>
              </w:rPr>
              <w:t xml:space="preserve">Our understanding it relates to MG-less operation for DL PRS processing which is a working assumption. Therefore, whole FG can be a WA only. Suggest </w:t>
            </w:r>
            <w:proofErr w:type="gramStart"/>
            <w:r>
              <w:rPr>
                <w:rFonts w:eastAsia="SimSun"/>
              </w:rPr>
              <w:t>to add</w:t>
            </w:r>
            <w:proofErr w:type="gramEnd"/>
            <w:r>
              <w:rPr>
                <w:rFonts w:eastAsia="SimSun"/>
              </w:rPr>
              <w:t xml:space="preserve"> components in brackets as it was not concluded in RAN1 yet.</w:t>
            </w:r>
          </w:p>
        </w:tc>
      </w:tr>
    </w:tbl>
    <w:p w14:paraId="45C994BA" w14:textId="77777777" w:rsidR="00FE2F76" w:rsidRDefault="00FE2F76">
      <w:pPr>
        <w:pStyle w:val="maintext"/>
        <w:ind w:firstLineChars="90" w:firstLine="180"/>
        <w:rPr>
          <w:rFonts w:ascii="Calibri" w:hAnsi="Calibri" w:cs="Arial"/>
          <w:color w:val="000000"/>
        </w:rPr>
      </w:pPr>
    </w:p>
    <w:p w14:paraId="615B6F2C" w14:textId="77777777" w:rsidR="00FE2F76" w:rsidRDefault="0084209F">
      <w:pPr>
        <w:pStyle w:val="Heading1"/>
        <w:numPr>
          <w:ilvl w:val="1"/>
          <w:numId w:val="8"/>
        </w:numPr>
        <w:jc w:val="both"/>
        <w:rPr>
          <w:color w:val="000000"/>
        </w:rPr>
      </w:pPr>
      <w:r>
        <w:rPr>
          <w:color w:val="000000"/>
        </w:rPr>
        <w:t xml:space="preserve">FG 27-v1: </w:t>
      </w:r>
      <w:r>
        <w:rPr>
          <w:rFonts w:eastAsia="SimSun" w:cs="Arial"/>
          <w:szCs w:val="18"/>
          <w:lang w:eastAsia="zh-CN"/>
        </w:rPr>
        <w:t>LOS/NLOS Indicator</w:t>
      </w:r>
    </w:p>
    <w:p w14:paraId="0BC4CF64"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1854F218"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0DD83021"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39BB1850"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lastRenderedPageBreak/>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600"/>
        <w:gridCol w:w="1598"/>
        <w:gridCol w:w="8811"/>
        <w:gridCol w:w="222"/>
        <w:gridCol w:w="447"/>
        <w:gridCol w:w="222"/>
        <w:gridCol w:w="222"/>
        <w:gridCol w:w="1650"/>
        <w:gridCol w:w="467"/>
        <w:gridCol w:w="467"/>
        <w:gridCol w:w="467"/>
        <w:gridCol w:w="3576"/>
        <w:gridCol w:w="2170"/>
      </w:tblGrid>
      <w:tr w:rsidR="00FE2F76" w14:paraId="5D18991D" w14:textId="77777777">
        <w:tc>
          <w:tcPr>
            <w:tcW w:w="0" w:type="auto"/>
            <w:shd w:val="clear" w:color="auto" w:fill="auto"/>
          </w:tcPr>
          <w:p w14:paraId="59A082FD"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7DCDFA26" w14:textId="77777777" w:rsidR="00FE2F76" w:rsidRDefault="0084209F">
            <w:pPr>
              <w:pStyle w:val="TAL"/>
              <w:rPr>
                <w:rFonts w:cs="Arial"/>
                <w:szCs w:val="18"/>
              </w:rPr>
            </w:pPr>
            <w:r>
              <w:rPr>
                <w:rFonts w:cs="Arial"/>
                <w:szCs w:val="18"/>
              </w:rPr>
              <w:t>27-v1</w:t>
            </w:r>
          </w:p>
        </w:tc>
        <w:tc>
          <w:tcPr>
            <w:tcW w:w="0" w:type="auto"/>
            <w:shd w:val="clear" w:color="auto" w:fill="auto"/>
          </w:tcPr>
          <w:p w14:paraId="620286A1" w14:textId="77777777" w:rsidR="00FE2F76" w:rsidRDefault="0084209F">
            <w:pPr>
              <w:pStyle w:val="TAL"/>
              <w:rPr>
                <w:rFonts w:eastAsia="SimSun" w:cs="Arial"/>
                <w:szCs w:val="18"/>
                <w:lang w:eastAsia="zh-CN"/>
              </w:rPr>
            </w:pPr>
            <w:bookmarkStart w:id="1408" w:name="_Hlk84801448"/>
            <w:r>
              <w:rPr>
                <w:rFonts w:eastAsia="SimSun" w:cs="Arial"/>
                <w:szCs w:val="18"/>
                <w:lang w:eastAsia="zh-CN"/>
              </w:rPr>
              <w:t>LOS/NLOS Indicator</w:t>
            </w:r>
            <w:bookmarkEnd w:id="1408"/>
          </w:p>
        </w:tc>
        <w:tc>
          <w:tcPr>
            <w:tcW w:w="0" w:type="auto"/>
            <w:shd w:val="clear" w:color="auto" w:fill="auto"/>
          </w:tcPr>
          <w:p w14:paraId="15F3AE06" w14:textId="77777777" w:rsidR="00FE2F76" w:rsidRDefault="0084209F">
            <w:pPr>
              <w:autoSpaceDE w:val="0"/>
              <w:autoSpaceDN w:val="0"/>
              <w:adjustRightInd w:val="0"/>
              <w:snapToGrid w:val="0"/>
              <w:spacing w:afterLines="50"/>
              <w:contextualSpacing/>
              <w:rPr>
                <w:rFonts w:cs="Arial"/>
                <w:sz w:val="18"/>
                <w:szCs w:val="18"/>
              </w:rPr>
            </w:pPr>
            <w:r>
              <w:rPr>
                <w:rFonts w:cs="Arial"/>
                <w:strike/>
                <w:color w:val="FF0000"/>
                <w:sz w:val="18"/>
                <w:szCs w:val="18"/>
              </w:rPr>
              <w:t>UE’s capability to</w:t>
            </w:r>
            <w:r>
              <w:rPr>
                <w:rFonts w:cs="Arial"/>
                <w:color w:val="FF0000"/>
                <w:sz w:val="18"/>
                <w:szCs w:val="18"/>
              </w:rPr>
              <w:t xml:space="preserve"> </w:t>
            </w:r>
            <w:r>
              <w:rPr>
                <w:rFonts w:cs="Arial"/>
                <w:sz w:val="18"/>
                <w:szCs w:val="18"/>
              </w:rPr>
              <w:t xml:space="preserve">Support reporting </w:t>
            </w:r>
            <w:proofErr w:type="spellStart"/>
            <w:r>
              <w:rPr>
                <w:rFonts w:cs="Arial"/>
                <w:sz w:val="18"/>
                <w:szCs w:val="18"/>
              </w:rPr>
              <w:t>LoS</w:t>
            </w:r>
            <w:proofErr w:type="spellEnd"/>
            <w:r>
              <w:rPr>
                <w:rFonts w:cs="Arial"/>
                <w:sz w:val="18"/>
                <w:szCs w:val="18"/>
              </w:rPr>
              <w:t>/</w:t>
            </w:r>
            <w:proofErr w:type="spellStart"/>
            <w:r>
              <w:rPr>
                <w:rFonts w:cs="Arial"/>
                <w:sz w:val="18"/>
                <w:szCs w:val="18"/>
              </w:rPr>
              <w:t>NLoS</w:t>
            </w:r>
            <w:proofErr w:type="spellEnd"/>
            <w:r>
              <w:rPr>
                <w:rFonts w:cs="Arial"/>
                <w:sz w:val="18"/>
                <w:szCs w:val="18"/>
              </w:rPr>
              <w:t xml:space="preserve"> indicator to LMF for RSTD and UE Rx-Tx time difference measurements to LMF for DL and DL+UL positioning.</w:t>
            </w:r>
          </w:p>
          <w:p w14:paraId="4067E65C" w14:textId="77777777" w:rsidR="00FE2F76" w:rsidRDefault="00FE2F76">
            <w:pPr>
              <w:autoSpaceDE w:val="0"/>
              <w:autoSpaceDN w:val="0"/>
              <w:adjustRightInd w:val="0"/>
              <w:snapToGrid w:val="0"/>
              <w:spacing w:afterLines="50"/>
              <w:contextualSpacing/>
              <w:rPr>
                <w:rFonts w:cs="Arial"/>
                <w:sz w:val="18"/>
                <w:szCs w:val="18"/>
              </w:rPr>
            </w:pPr>
          </w:p>
          <w:p w14:paraId="6CFD2A84"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highlight w:val="yellow"/>
              </w:rPr>
              <w:t>FFS: whether to have separate capability component for RSTD and UE Rx-Tx time difference measurements.</w:t>
            </w:r>
          </w:p>
          <w:p w14:paraId="4754F4A7" w14:textId="77777777" w:rsidR="00FE2F76" w:rsidRDefault="0084209F">
            <w:pPr>
              <w:autoSpaceDE w:val="0"/>
              <w:autoSpaceDN w:val="0"/>
              <w:adjustRightInd w:val="0"/>
              <w:snapToGrid w:val="0"/>
              <w:spacing w:afterLines="50"/>
              <w:contextualSpacing/>
              <w:rPr>
                <w:rFonts w:cs="Arial"/>
                <w:sz w:val="18"/>
                <w:szCs w:val="18"/>
              </w:rPr>
            </w:pPr>
            <w:r>
              <w:rPr>
                <w:rFonts w:cs="Arial"/>
                <w:color w:val="FF0000"/>
                <w:sz w:val="18"/>
                <w:szCs w:val="18"/>
                <w:highlight w:val="yellow"/>
              </w:rPr>
              <w:t>FFS: whether to have separate capability component for hard and soft indication</w:t>
            </w:r>
          </w:p>
        </w:tc>
        <w:tc>
          <w:tcPr>
            <w:tcW w:w="0" w:type="auto"/>
            <w:shd w:val="clear" w:color="auto" w:fill="auto"/>
          </w:tcPr>
          <w:p w14:paraId="213A7752" w14:textId="77777777" w:rsidR="00FE2F76" w:rsidRDefault="00FE2F76">
            <w:pPr>
              <w:pStyle w:val="TAL"/>
              <w:rPr>
                <w:rFonts w:cs="Arial"/>
                <w:szCs w:val="18"/>
              </w:rPr>
            </w:pPr>
          </w:p>
        </w:tc>
        <w:tc>
          <w:tcPr>
            <w:tcW w:w="0" w:type="auto"/>
            <w:shd w:val="clear" w:color="auto" w:fill="auto"/>
          </w:tcPr>
          <w:p w14:paraId="5B0057A9"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372FC430" w14:textId="77777777" w:rsidR="00FE2F76" w:rsidRDefault="00FE2F76">
            <w:pPr>
              <w:pStyle w:val="TAL"/>
              <w:rPr>
                <w:rFonts w:cs="Arial"/>
                <w:szCs w:val="18"/>
              </w:rPr>
            </w:pPr>
          </w:p>
        </w:tc>
        <w:tc>
          <w:tcPr>
            <w:tcW w:w="0" w:type="auto"/>
            <w:shd w:val="clear" w:color="auto" w:fill="auto"/>
          </w:tcPr>
          <w:p w14:paraId="3E863E74" w14:textId="77777777" w:rsidR="00FE2F76" w:rsidRDefault="00FE2F76">
            <w:pPr>
              <w:pStyle w:val="TAL"/>
              <w:rPr>
                <w:rFonts w:eastAsia="SimSun" w:cs="Arial"/>
                <w:szCs w:val="18"/>
                <w:lang w:eastAsia="zh-CN"/>
              </w:rPr>
            </w:pPr>
          </w:p>
        </w:tc>
        <w:tc>
          <w:tcPr>
            <w:tcW w:w="0" w:type="auto"/>
            <w:shd w:val="clear" w:color="auto" w:fill="auto"/>
          </w:tcPr>
          <w:p w14:paraId="3F16B9E3" w14:textId="77777777" w:rsidR="00FE2F76" w:rsidRDefault="0084209F">
            <w:pPr>
              <w:pStyle w:val="TAL"/>
              <w:rPr>
                <w:rFonts w:cs="Arial"/>
                <w:szCs w:val="18"/>
              </w:rPr>
            </w:pPr>
            <w:r>
              <w:rPr>
                <w:rFonts w:cs="Arial"/>
                <w:color w:val="FF0000"/>
                <w:szCs w:val="18"/>
                <w:highlight w:val="yellow"/>
              </w:rPr>
              <w:t xml:space="preserve">FFS: </w:t>
            </w:r>
            <w:r>
              <w:rPr>
                <w:rFonts w:cs="Arial"/>
                <w:szCs w:val="18"/>
                <w:highlight w:val="yellow"/>
              </w:rPr>
              <w:t>Per UE</w:t>
            </w:r>
            <w:r>
              <w:rPr>
                <w:rFonts w:cs="Arial"/>
                <w:color w:val="FF0000"/>
                <w:szCs w:val="18"/>
                <w:highlight w:val="yellow"/>
              </w:rPr>
              <w:t xml:space="preserve"> or per band</w:t>
            </w:r>
          </w:p>
        </w:tc>
        <w:tc>
          <w:tcPr>
            <w:tcW w:w="0" w:type="auto"/>
            <w:shd w:val="clear" w:color="auto" w:fill="auto"/>
          </w:tcPr>
          <w:p w14:paraId="65E619D2" w14:textId="77777777" w:rsidR="00FE2F76" w:rsidRDefault="0084209F">
            <w:pPr>
              <w:pStyle w:val="TAL"/>
              <w:rPr>
                <w:rFonts w:cs="Arial"/>
                <w:szCs w:val="18"/>
              </w:rPr>
            </w:pPr>
            <w:r>
              <w:rPr>
                <w:rFonts w:cs="Arial"/>
                <w:szCs w:val="18"/>
              </w:rPr>
              <w:t>n/a</w:t>
            </w:r>
          </w:p>
        </w:tc>
        <w:tc>
          <w:tcPr>
            <w:tcW w:w="0" w:type="auto"/>
            <w:shd w:val="clear" w:color="auto" w:fill="auto"/>
          </w:tcPr>
          <w:p w14:paraId="47797DC2" w14:textId="77777777" w:rsidR="00FE2F76" w:rsidRDefault="0084209F">
            <w:pPr>
              <w:pStyle w:val="TAL"/>
              <w:rPr>
                <w:rFonts w:cs="Arial"/>
                <w:szCs w:val="18"/>
              </w:rPr>
            </w:pPr>
            <w:r>
              <w:rPr>
                <w:rFonts w:cs="Arial"/>
                <w:szCs w:val="18"/>
              </w:rPr>
              <w:t>n/a</w:t>
            </w:r>
          </w:p>
        </w:tc>
        <w:tc>
          <w:tcPr>
            <w:tcW w:w="0" w:type="auto"/>
            <w:shd w:val="clear" w:color="auto" w:fill="auto"/>
          </w:tcPr>
          <w:p w14:paraId="1ADA479B" w14:textId="77777777" w:rsidR="00FE2F76" w:rsidRDefault="0084209F">
            <w:pPr>
              <w:pStyle w:val="TAL"/>
              <w:rPr>
                <w:rFonts w:cs="Arial"/>
                <w:szCs w:val="18"/>
              </w:rPr>
            </w:pPr>
            <w:r>
              <w:rPr>
                <w:rFonts w:cs="Arial"/>
                <w:szCs w:val="18"/>
              </w:rPr>
              <w:t>n/a</w:t>
            </w:r>
          </w:p>
        </w:tc>
        <w:tc>
          <w:tcPr>
            <w:tcW w:w="0" w:type="auto"/>
            <w:shd w:val="clear" w:color="auto" w:fill="auto"/>
          </w:tcPr>
          <w:p w14:paraId="42F9CDC4" w14:textId="77777777" w:rsidR="00FE2F76" w:rsidRDefault="0084209F">
            <w:pPr>
              <w:pStyle w:val="TAL"/>
              <w:rPr>
                <w:rFonts w:cs="Arial"/>
                <w:szCs w:val="18"/>
              </w:rPr>
            </w:pPr>
            <w:r>
              <w:rPr>
                <w:rFonts w:cs="Arial"/>
                <w:color w:val="FF0000"/>
                <w:szCs w:val="18"/>
                <w:highlight w:val="yellow"/>
              </w:rPr>
              <w:t>[The candidate value are [0:0.1:1]]</w:t>
            </w:r>
          </w:p>
          <w:p w14:paraId="0457A47C" w14:textId="77777777" w:rsidR="00FE2F76" w:rsidRDefault="00FE2F76">
            <w:pPr>
              <w:pStyle w:val="TAL"/>
              <w:rPr>
                <w:rFonts w:cs="Arial"/>
                <w:szCs w:val="18"/>
              </w:rPr>
            </w:pPr>
          </w:p>
          <w:p w14:paraId="314DD914"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128D984E"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13B6D0E5"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7B7DEA39" w14:textId="77777777" w:rsidTr="009E1F35">
        <w:tc>
          <w:tcPr>
            <w:tcW w:w="1818" w:type="dxa"/>
            <w:tcBorders>
              <w:top w:val="single" w:sz="4" w:space="0" w:color="auto"/>
              <w:left w:val="single" w:sz="4" w:space="0" w:color="auto"/>
              <w:bottom w:val="single" w:sz="4" w:space="0" w:color="auto"/>
              <w:right w:val="single" w:sz="4" w:space="0" w:color="auto"/>
            </w:tcBorders>
            <w:shd w:val="clear" w:color="auto" w:fill="D9E2F3"/>
          </w:tcPr>
          <w:p w14:paraId="67788F1F"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177F5E"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252ACDAB" w14:textId="77777777" w:rsidTr="009E1F35">
        <w:tc>
          <w:tcPr>
            <w:tcW w:w="1818" w:type="dxa"/>
            <w:tcBorders>
              <w:top w:val="single" w:sz="4" w:space="0" w:color="auto"/>
              <w:left w:val="single" w:sz="4" w:space="0" w:color="auto"/>
              <w:bottom w:val="single" w:sz="4" w:space="0" w:color="auto"/>
              <w:right w:val="single" w:sz="4" w:space="0" w:color="auto"/>
            </w:tcBorders>
          </w:tcPr>
          <w:p w14:paraId="288F8BF0"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5F83A26" w14:textId="77777777" w:rsidR="00FE2F76" w:rsidRDefault="0084209F">
            <w:pPr>
              <w:numPr>
                <w:ilvl w:val="0"/>
                <w:numId w:val="51"/>
              </w:numPr>
              <w:jc w:val="left"/>
              <w:rPr>
                <w:rFonts w:eastAsia="SimSun"/>
              </w:rPr>
            </w:pPr>
            <w:r>
              <w:rPr>
                <w:rFonts w:eastAsia="SimSun"/>
              </w:rPr>
              <w:t xml:space="preserve">Add the word UE-assisted: “for </w:t>
            </w:r>
            <w:r>
              <w:rPr>
                <w:rFonts w:eastAsia="SimSun"/>
                <w:color w:val="FF0000"/>
              </w:rPr>
              <w:t>UE-assisted</w:t>
            </w:r>
            <w:r>
              <w:rPr>
                <w:rFonts w:eastAsia="SimSun"/>
              </w:rPr>
              <w:t xml:space="preserve"> positioning”</w:t>
            </w:r>
          </w:p>
          <w:p w14:paraId="3EDB93FA" w14:textId="77777777" w:rsidR="00FE2F76" w:rsidRDefault="0084209F">
            <w:pPr>
              <w:numPr>
                <w:ilvl w:val="0"/>
                <w:numId w:val="51"/>
              </w:numPr>
              <w:jc w:val="left"/>
              <w:rPr>
                <w:rFonts w:eastAsia="SimSun"/>
              </w:rPr>
            </w:pPr>
            <w:r>
              <w:rPr>
                <w:rFonts w:eastAsia="SimSun"/>
              </w:rPr>
              <w:t xml:space="preserve">Per band reporting. </w:t>
            </w:r>
          </w:p>
          <w:p w14:paraId="08C8C54D" w14:textId="77777777" w:rsidR="00FE2F76" w:rsidRDefault="0084209F">
            <w:pPr>
              <w:numPr>
                <w:ilvl w:val="0"/>
                <w:numId w:val="51"/>
              </w:numPr>
              <w:jc w:val="left"/>
              <w:rPr>
                <w:rFonts w:eastAsia="SimSun"/>
              </w:rPr>
            </w:pPr>
            <w:r>
              <w:rPr>
                <w:rFonts w:eastAsia="SimSun"/>
              </w:rPr>
              <w:t xml:space="preserve">The values </w:t>
            </w:r>
            <w:proofErr w:type="gramStart"/>
            <w:r>
              <w:rPr>
                <w:rFonts w:eastAsia="SimSun"/>
              </w:rPr>
              <w:t>is</w:t>
            </w:r>
            <w:proofErr w:type="gramEnd"/>
            <w:r>
              <w:rPr>
                <w:rFonts w:eastAsia="SimSun"/>
              </w:rPr>
              <w:t xml:space="preserve"> {0,1}. This is just a capability on the support of the feature; having a </w:t>
            </w:r>
            <w:proofErr w:type="spellStart"/>
            <w:r>
              <w:rPr>
                <w:rFonts w:eastAsia="SimSun"/>
              </w:rPr>
              <w:t>deciman</w:t>
            </w:r>
            <w:proofErr w:type="spellEnd"/>
            <w:r>
              <w:rPr>
                <w:rFonts w:eastAsia="SimSun"/>
              </w:rPr>
              <w:t xml:space="preserve"> value does not make sense</w:t>
            </w:r>
          </w:p>
          <w:p w14:paraId="1945C888" w14:textId="77777777" w:rsidR="00FE2F76" w:rsidRDefault="0084209F">
            <w:pPr>
              <w:numPr>
                <w:ilvl w:val="0"/>
                <w:numId w:val="51"/>
              </w:numPr>
              <w:jc w:val="left"/>
              <w:rPr>
                <w:rFonts w:eastAsia="SimSun"/>
              </w:rPr>
            </w:pPr>
            <w:r>
              <w:rPr>
                <w:rFonts w:eastAsia="SimSun"/>
              </w:rPr>
              <w:t>Split in 2 rows: One for UE-assisted DL-TDOA and another for M-RTT</w:t>
            </w:r>
          </w:p>
        </w:tc>
      </w:tr>
      <w:tr w:rsidR="00FE2F76" w14:paraId="1C9FA983" w14:textId="77777777" w:rsidTr="009E1F35">
        <w:tc>
          <w:tcPr>
            <w:tcW w:w="1818" w:type="dxa"/>
            <w:tcBorders>
              <w:top w:val="single" w:sz="4" w:space="0" w:color="auto"/>
              <w:left w:val="single" w:sz="4" w:space="0" w:color="auto"/>
              <w:bottom w:val="single" w:sz="4" w:space="0" w:color="auto"/>
              <w:right w:val="single" w:sz="4" w:space="0" w:color="auto"/>
            </w:tcBorders>
          </w:tcPr>
          <w:p w14:paraId="7620DECD"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6105BD3" w14:textId="77777777" w:rsidR="00FE2F76" w:rsidRDefault="0084209F">
            <w:pPr>
              <w:jc w:val="left"/>
              <w:rPr>
                <w:rFonts w:eastAsia="SimSun"/>
                <w:lang w:eastAsia="zh-CN"/>
              </w:rPr>
            </w:pPr>
            <w:r>
              <w:rPr>
                <w:rFonts w:eastAsia="SimSun" w:hint="eastAsia"/>
                <w:lang w:eastAsia="zh-CN"/>
              </w:rPr>
              <w:t xml:space="preserve">OK to have this FG. However, we think this FG can also be used to support of </w:t>
            </w:r>
            <w:proofErr w:type="spellStart"/>
            <w:r>
              <w:rPr>
                <w:rFonts w:cs="Arial"/>
                <w:sz w:val="18"/>
                <w:szCs w:val="18"/>
              </w:rPr>
              <w:t>LoS</w:t>
            </w:r>
            <w:proofErr w:type="spellEnd"/>
            <w:r>
              <w:rPr>
                <w:rFonts w:cs="Arial"/>
                <w:sz w:val="18"/>
                <w:szCs w:val="18"/>
              </w:rPr>
              <w:t>/</w:t>
            </w:r>
            <w:proofErr w:type="spellStart"/>
            <w:r>
              <w:rPr>
                <w:rFonts w:cs="Arial"/>
                <w:sz w:val="18"/>
                <w:szCs w:val="18"/>
              </w:rPr>
              <w:t>NLoS</w:t>
            </w:r>
            <w:proofErr w:type="spellEnd"/>
            <w:r>
              <w:rPr>
                <w:rFonts w:cs="Arial"/>
                <w:sz w:val="18"/>
                <w:szCs w:val="18"/>
              </w:rPr>
              <w:t xml:space="preserve"> indicator</w:t>
            </w:r>
            <w:r>
              <w:rPr>
                <w:rFonts w:eastAsia="SimSun" w:cs="Arial" w:hint="eastAsia"/>
                <w:sz w:val="18"/>
                <w:szCs w:val="18"/>
                <w:lang w:eastAsia="zh-CN"/>
              </w:rPr>
              <w:t xml:space="preserve"> associated assistance data for UE based positioning. </w:t>
            </w:r>
          </w:p>
        </w:tc>
      </w:tr>
      <w:tr w:rsidR="00E50D33" w14:paraId="230552CC" w14:textId="77777777" w:rsidTr="009E1F35">
        <w:tc>
          <w:tcPr>
            <w:tcW w:w="1818" w:type="dxa"/>
            <w:tcBorders>
              <w:top w:val="single" w:sz="4" w:space="0" w:color="auto"/>
              <w:left w:val="single" w:sz="4" w:space="0" w:color="auto"/>
              <w:bottom w:val="single" w:sz="4" w:space="0" w:color="auto"/>
              <w:right w:val="single" w:sz="4" w:space="0" w:color="auto"/>
            </w:tcBorders>
          </w:tcPr>
          <w:p w14:paraId="62B3BD30" w14:textId="03E295CC" w:rsidR="00E50D33" w:rsidRDefault="00E50D33">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779F7629" w14:textId="2E5540D2" w:rsidR="00E50D33" w:rsidRDefault="00E50D33">
            <w:pPr>
              <w:jc w:val="left"/>
              <w:rPr>
                <w:rFonts w:eastAsia="SimSun"/>
                <w:lang w:eastAsia="zh-CN"/>
              </w:rPr>
            </w:pPr>
            <w:r>
              <w:rPr>
                <w:rFonts w:eastAsia="SimSun"/>
                <w:lang w:eastAsia="zh-CN"/>
              </w:rPr>
              <w:t>To ZTE: These are 2 different things, they cannot have the same capability</w:t>
            </w:r>
          </w:p>
          <w:p w14:paraId="3DF92D1E" w14:textId="77777777" w:rsidR="00E50D33" w:rsidRDefault="00E50D33" w:rsidP="00E50D33">
            <w:pPr>
              <w:pStyle w:val="ListParagraph"/>
              <w:numPr>
                <w:ilvl w:val="0"/>
                <w:numId w:val="62"/>
              </w:numPr>
              <w:jc w:val="left"/>
              <w:rPr>
                <w:rFonts w:eastAsia="SimSun"/>
                <w:lang w:eastAsia="zh-CN"/>
              </w:rPr>
            </w:pPr>
            <w:r>
              <w:rPr>
                <w:rFonts w:eastAsia="SimSun"/>
                <w:lang w:eastAsia="zh-CN"/>
              </w:rPr>
              <w:t>With one capability the UE can declare that it supports accepting the new assistance data information</w:t>
            </w:r>
          </w:p>
          <w:p w14:paraId="246DCAAF" w14:textId="775CFF67" w:rsidR="00E50D33" w:rsidRPr="00E50D33" w:rsidRDefault="00E50D33" w:rsidP="00E50D33">
            <w:pPr>
              <w:pStyle w:val="ListParagraph"/>
              <w:numPr>
                <w:ilvl w:val="0"/>
                <w:numId w:val="62"/>
              </w:numPr>
              <w:jc w:val="left"/>
              <w:rPr>
                <w:rFonts w:eastAsia="SimSun"/>
                <w:lang w:eastAsia="zh-CN"/>
              </w:rPr>
            </w:pPr>
            <w:r>
              <w:rPr>
                <w:rFonts w:eastAsia="SimSun"/>
                <w:lang w:eastAsia="zh-CN"/>
              </w:rPr>
              <w:t xml:space="preserve">With the capability shown here, the UE can declare whether it can report LOS/NLOS back to the LMF. </w:t>
            </w:r>
          </w:p>
        </w:tc>
      </w:tr>
      <w:tr w:rsidR="00856490" w14:paraId="04E715DA" w14:textId="77777777" w:rsidTr="009E1F35">
        <w:tc>
          <w:tcPr>
            <w:tcW w:w="1818" w:type="dxa"/>
            <w:tcBorders>
              <w:top w:val="single" w:sz="4" w:space="0" w:color="auto"/>
              <w:left w:val="single" w:sz="4" w:space="0" w:color="auto"/>
              <w:bottom w:val="single" w:sz="4" w:space="0" w:color="auto"/>
              <w:right w:val="single" w:sz="4" w:space="0" w:color="auto"/>
            </w:tcBorders>
          </w:tcPr>
          <w:p w14:paraId="11C3EAC9" w14:textId="4BCB03C9" w:rsidR="00856490" w:rsidRDefault="0085649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412EBA6" w14:textId="350E4BCF" w:rsidR="00856490" w:rsidRPr="00856490" w:rsidRDefault="00856490" w:rsidP="00856490">
            <w:pPr>
              <w:pStyle w:val="CommentText"/>
            </w:pPr>
            <w:r>
              <w:rPr>
                <w:rFonts w:eastAsia="SimSun"/>
                <w:lang w:eastAsia="zh-CN"/>
              </w:rPr>
              <w:t xml:space="preserve">Support. </w:t>
            </w:r>
            <w:r>
              <w:t>DL PRS-RSRP should be there in the list of measurements. It is clearly part of the RAN1 agreement.</w:t>
            </w:r>
          </w:p>
        </w:tc>
      </w:tr>
      <w:tr w:rsidR="009E1F35" w14:paraId="2C95CEBA" w14:textId="77777777" w:rsidTr="009E1F35">
        <w:tc>
          <w:tcPr>
            <w:tcW w:w="1818" w:type="dxa"/>
            <w:tcBorders>
              <w:top w:val="single" w:sz="4" w:space="0" w:color="auto"/>
              <w:left w:val="single" w:sz="4" w:space="0" w:color="auto"/>
              <w:bottom w:val="single" w:sz="4" w:space="0" w:color="auto"/>
              <w:right w:val="single" w:sz="4" w:space="0" w:color="auto"/>
            </w:tcBorders>
          </w:tcPr>
          <w:p w14:paraId="14CCF407" w14:textId="4D27F7EB" w:rsidR="009E1F35" w:rsidRDefault="009E1F35" w:rsidP="009E1F35">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5BA7136" w14:textId="041A251B" w:rsidR="009E1F35" w:rsidRDefault="009E1F35" w:rsidP="009E1F35">
            <w:pPr>
              <w:pStyle w:val="CommentText"/>
              <w:rPr>
                <w:rFonts w:eastAsia="SimSun"/>
                <w:lang w:eastAsia="zh-CN"/>
              </w:rPr>
            </w:pPr>
            <w:r>
              <w:rPr>
                <w:rFonts w:eastAsia="SimSun"/>
              </w:rPr>
              <w:t xml:space="preserve">Supportive of FL’s proposal, </w:t>
            </w:r>
            <w:proofErr w:type="gramStart"/>
            <w:r>
              <w:rPr>
                <w:rFonts w:eastAsia="SimSun"/>
              </w:rPr>
              <w:t>Also</w:t>
            </w:r>
            <w:proofErr w:type="gramEnd"/>
            <w:r>
              <w:rPr>
                <w:rFonts w:eastAsia="SimSun"/>
              </w:rPr>
              <w:t xml:space="preserve"> agree that DL PRS RSRP should also be included as a supported measurement.</w:t>
            </w:r>
          </w:p>
        </w:tc>
      </w:tr>
      <w:tr w:rsidR="00D4388E" w14:paraId="4004883C" w14:textId="77777777" w:rsidTr="009E1F35">
        <w:tc>
          <w:tcPr>
            <w:tcW w:w="1818" w:type="dxa"/>
            <w:tcBorders>
              <w:top w:val="single" w:sz="4" w:space="0" w:color="auto"/>
              <w:left w:val="single" w:sz="4" w:space="0" w:color="auto"/>
              <w:bottom w:val="single" w:sz="4" w:space="0" w:color="auto"/>
              <w:right w:val="single" w:sz="4" w:space="0" w:color="auto"/>
            </w:tcBorders>
          </w:tcPr>
          <w:p w14:paraId="7F78267B" w14:textId="40FA0808" w:rsidR="00D4388E" w:rsidRDefault="00D4388E" w:rsidP="009E1F3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OPPO</w:t>
            </w:r>
          </w:p>
        </w:tc>
        <w:tc>
          <w:tcPr>
            <w:tcW w:w="20522" w:type="dxa"/>
            <w:tcBorders>
              <w:top w:val="single" w:sz="4" w:space="0" w:color="auto"/>
              <w:left w:val="single" w:sz="4" w:space="0" w:color="auto"/>
              <w:bottom w:val="single" w:sz="4" w:space="0" w:color="auto"/>
              <w:right w:val="single" w:sz="4" w:space="0" w:color="auto"/>
            </w:tcBorders>
          </w:tcPr>
          <w:p w14:paraId="3F6926DB" w14:textId="6CC3BE1A" w:rsidR="00D4388E" w:rsidRDefault="00D4388E" w:rsidP="009E1F35">
            <w:pPr>
              <w:pStyle w:val="CommentText"/>
              <w:rPr>
                <w:rFonts w:eastAsia="SimSun"/>
              </w:rPr>
            </w:pPr>
            <w:r>
              <w:rPr>
                <w:rFonts w:eastAsia="SimSun"/>
              </w:rPr>
              <w:t>Add the candidate value for step size of LOS/NLOS indicator: one candidate value is 1, i.e., the UE only supports reporting 0 or 1.</w:t>
            </w:r>
          </w:p>
        </w:tc>
      </w:tr>
      <w:tr w:rsidR="00155721" w14:paraId="32E841B7" w14:textId="77777777" w:rsidTr="009E1F35">
        <w:tc>
          <w:tcPr>
            <w:tcW w:w="1818" w:type="dxa"/>
            <w:tcBorders>
              <w:top w:val="single" w:sz="4" w:space="0" w:color="auto"/>
              <w:left w:val="single" w:sz="4" w:space="0" w:color="auto"/>
              <w:bottom w:val="single" w:sz="4" w:space="0" w:color="auto"/>
              <w:right w:val="single" w:sz="4" w:space="0" w:color="auto"/>
            </w:tcBorders>
          </w:tcPr>
          <w:p w14:paraId="6BCF5F20" w14:textId="3C65FFEE" w:rsidR="00155721" w:rsidRDefault="00155721" w:rsidP="001557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545A304" w14:textId="77777777" w:rsidR="00155721" w:rsidRDefault="00155721" w:rsidP="00155721">
            <w:pPr>
              <w:jc w:val="left"/>
              <w:rPr>
                <w:rFonts w:eastAsia="SimSun"/>
              </w:rPr>
            </w:pPr>
            <w:r>
              <w:rPr>
                <w:rFonts w:eastAsia="SimSun"/>
              </w:rPr>
              <w:t>We have not agreed to have separate capability per methods. We think the los/</w:t>
            </w:r>
            <w:proofErr w:type="spellStart"/>
            <w:r>
              <w:rPr>
                <w:rFonts w:eastAsia="SimSun"/>
              </w:rPr>
              <w:t>nlos</w:t>
            </w:r>
            <w:proofErr w:type="spellEnd"/>
            <w:r>
              <w:rPr>
                <w:rFonts w:eastAsia="SimSun"/>
              </w:rPr>
              <w:t xml:space="preserve"> indication capability should be generic.</w:t>
            </w:r>
          </w:p>
          <w:p w14:paraId="0D8142B1" w14:textId="77777777" w:rsidR="00155721" w:rsidRDefault="00155721" w:rsidP="00155721">
            <w:pPr>
              <w:pStyle w:val="CommentText"/>
              <w:rPr>
                <w:rFonts w:eastAsia="SimSun"/>
              </w:rPr>
            </w:pPr>
          </w:p>
        </w:tc>
      </w:tr>
      <w:tr w:rsidR="0051198F" w14:paraId="06D506CD" w14:textId="77777777" w:rsidTr="009E1F35">
        <w:tc>
          <w:tcPr>
            <w:tcW w:w="1818" w:type="dxa"/>
            <w:tcBorders>
              <w:top w:val="single" w:sz="4" w:space="0" w:color="auto"/>
              <w:left w:val="single" w:sz="4" w:space="0" w:color="auto"/>
              <w:bottom w:val="single" w:sz="4" w:space="0" w:color="auto"/>
              <w:right w:val="single" w:sz="4" w:space="0" w:color="auto"/>
            </w:tcBorders>
          </w:tcPr>
          <w:p w14:paraId="27418DA8" w14:textId="7F682C86" w:rsidR="0051198F" w:rsidRDefault="0051198F" w:rsidP="001557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8E43BC0" w14:textId="6845597C" w:rsidR="0051198F" w:rsidRDefault="0051198F" w:rsidP="00155721">
            <w:pPr>
              <w:jc w:val="left"/>
              <w:rPr>
                <w:rFonts w:eastAsia="SimSun"/>
              </w:rPr>
            </w:pPr>
            <w:r>
              <w:rPr>
                <w:rFonts w:eastAsia="SimSun"/>
              </w:rPr>
              <w:t>Support FG w/o mentioning positioning technique</w:t>
            </w:r>
          </w:p>
        </w:tc>
      </w:tr>
    </w:tbl>
    <w:p w14:paraId="3436C3BB" w14:textId="77777777" w:rsidR="00FE2F76" w:rsidRDefault="00FE2F76">
      <w:pPr>
        <w:pStyle w:val="maintext"/>
        <w:ind w:firstLineChars="90" w:firstLine="180"/>
        <w:rPr>
          <w:rFonts w:ascii="Calibri" w:hAnsi="Calibri" w:cs="Arial"/>
          <w:color w:val="000000"/>
        </w:rPr>
      </w:pPr>
    </w:p>
    <w:p w14:paraId="33FFBF2A" w14:textId="77777777" w:rsidR="00FE2F76" w:rsidRDefault="0084209F">
      <w:pPr>
        <w:pStyle w:val="Heading1"/>
        <w:numPr>
          <w:ilvl w:val="1"/>
          <w:numId w:val="8"/>
        </w:numPr>
        <w:jc w:val="both"/>
        <w:rPr>
          <w:color w:val="000000"/>
        </w:rPr>
      </w:pPr>
      <w:r>
        <w:rPr>
          <w:color w:val="000000"/>
        </w:rPr>
        <w:t xml:space="preserve">FG 27-w1: </w:t>
      </w:r>
      <w:r>
        <w:rPr>
          <w:rFonts w:eastAsia="SimSun" w:cs="Arial"/>
          <w:szCs w:val="18"/>
          <w:lang w:eastAsia="zh-CN"/>
        </w:rPr>
        <w:t>Support of on-demand PRS</w:t>
      </w:r>
    </w:p>
    <w:p w14:paraId="75558D1D"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two companies prefer splitting the row into separate FGs. Regarding the FFS points, only those should be discussed during RAN1 #106bis-e whose resolution may result in the introduction of new feature groups/rows. </w:t>
      </w:r>
    </w:p>
    <w:p w14:paraId="6E139016"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7F8B9440"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28C3499F"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695"/>
        <w:gridCol w:w="2383"/>
        <w:gridCol w:w="6151"/>
        <w:gridCol w:w="669"/>
        <w:gridCol w:w="447"/>
        <w:gridCol w:w="222"/>
        <w:gridCol w:w="222"/>
        <w:gridCol w:w="781"/>
        <w:gridCol w:w="467"/>
        <w:gridCol w:w="467"/>
        <w:gridCol w:w="467"/>
        <w:gridCol w:w="5140"/>
        <w:gridCol w:w="2719"/>
      </w:tblGrid>
      <w:tr w:rsidR="00FE2F76" w14:paraId="18A73FD3" w14:textId="77777777">
        <w:tc>
          <w:tcPr>
            <w:tcW w:w="0" w:type="auto"/>
            <w:shd w:val="clear" w:color="auto" w:fill="auto"/>
          </w:tcPr>
          <w:p w14:paraId="66EC21AA"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0BD46CD9" w14:textId="77777777" w:rsidR="00FE2F76" w:rsidRDefault="0084209F">
            <w:pPr>
              <w:pStyle w:val="TAL"/>
              <w:rPr>
                <w:rFonts w:cs="Arial"/>
                <w:szCs w:val="18"/>
              </w:rPr>
            </w:pPr>
            <w:r>
              <w:rPr>
                <w:rFonts w:cs="Arial"/>
                <w:szCs w:val="18"/>
              </w:rPr>
              <w:t>27-w1</w:t>
            </w:r>
          </w:p>
        </w:tc>
        <w:tc>
          <w:tcPr>
            <w:tcW w:w="0" w:type="auto"/>
            <w:shd w:val="clear" w:color="auto" w:fill="auto"/>
          </w:tcPr>
          <w:p w14:paraId="6F607E7F" w14:textId="77777777" w:rsidR="00FE2F76" w:rsidRDefault="0084209F">
            <w:pPr>
              <w:pStyle w:val="TAL"/>
              <w:rPr>
                <w:rFonts w:eastAsia="SimSun" w:cs="Arial"/>
                <w:szCs w:val="18"/>
                <w:lang w:eastAsia="zh-CN"/>
              </w:rPr>
            </w:pPr>
            <w:bookmarkStart w:id="1409" w:name="_Hlk84801469"/>
            <w:r>
              <w:rPr>
                <w:rFonts w:eastAsia="SimSun" w:cs="Arial"/>
                <w:strike/>
                <w:color w:val="FF0000"/>
                <w:szCs w:val="18"/>
                <w:lang w:eastAsia="zh-CN"/>
              </w:rPr>
              <w:t>Support of</w:t>
            </w:r>
            <w:r>
              <w:rPr>
                <w:rFonts w:eastAsia="SimSun" w:cs="Arial"/>
                <w:color w:val="FF0000"/>
                <w:szCs w:val="18"/>
                <w:lang w:eastAsia="zh-CN"/>
              </w:rPr>
              <w:t xml:space="preserve"> </w:t>
            </w:r>
            <w:r>
              <w:rPr>
                <w:rFonts w:eastAsia="SimSun" w:cs="Arial"/>
                <w:szCs w:val="18"/>
                <w:lang w:eastAsia="zh-CN"/>
              </w:rPr>
              <w:t>On-demand PRS</w:t>
            </w:r>
            <w:bookmarkEnd w:id="1409"/>
          </w:p>
        </w:tc>
        <w:tc>
          <w:tcPr>
            <w:tcW w:w="0" w:type="auto"/>
            <w:shd w:val="clear" w:color="auto" w:fill="auto"/>
          </w:tcPr>
          <w:p w14:paraId="63E1BAC8"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 xml:space="preserve">UE’s capability to support UE-initiated on-demand </w:t>
            </w:r>
            <w:r>
              <w:rPr>
                <w:rFonts w:cs="Arial"/>
                <w:color w:val="FF0000"/>
                <w:sz w:val="18"/>
                <w:szCs w:val="18"/>
              </w:rPr>
              <w:t xml:space="preserve">DL </w:t>
            </w:r>
            <w:r>
              <w:rPr>
                <w:rFonts w:cs="Arial"/>
                <w:sz w:val="18"/>
                <w:szCs w:val="18"/>
              </w:rPr>
              <w:t xml:space="preserve">PRS </w:t>
            </w:r>
            <w:r>
              <w:rPr>
                <w:rFonts w:cs="Arial"/>
                <w:color w:val="FF0000"/>
                <w:sz w:val="18"/>
                <w:szCs w:val="18"/>
                <w:highlight w:val="yellow"/>
              </w:rPr>
              <w:t xml:space="preserve">[request </w:t>
            </w:r>
            <w:proofErr w:type="spellStart"/>
            <w:r>
              <w:rPr>
                <w:rFonts w:cs="Arial"/>
                <w:color w:val="FF0000"/>
                <w:sz w:val="18"/>
                <w:szCs w:val="18"/>
                <w:highlight w:val="yellow"/>
              </w:rPr>
              <w:t>signalling</w:t>
            </w:r>
            <w:proofErr w:type="spellEnd"/>
            <w:r>
              <w:rPr>
                <w:rFonts w:cs="Arial"/>
                <w:color w:val="FF0000"/>
                <w:sz w:val="18"/>
                <w:szCs w:val="18"/>
                <w:highlight w:val="yellow"/>
              </w:rPr>
              <w:t>]</w:t>
            </w:r>
          </w:p>
          <w:p w14:paraId="65C7732E"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2F9A9476" w14:textId="77777777" w:rsidR="00FE2F76" w:rsidRDefault="0084209F">
            <w:pPr>
              <w:pStyle w:val="TAL"/>
              <w:rPr>
                <w:rFonts w:cs="Arial"/>
                <w:color w:val="FF0000"/>
                <w:szCs w:val="18"/>
              </w:rPr>
            </w:pPr>
            <w:r>
              <w:rPr>
                <w:rFonts w:cs="Arial"/>
                <w:color w:val="FF0000"/>
                <w:szCs w:val="18"/>
                <w:highlight w:val="yellow"/>
              </w:rPr>
              <w:t>[13-1]</w:t>
            </w:r>
          </w:p>
        </w:tc>
        <w:tc>
          <w:tcPr>
            <w:tcW w:w="0" w:type="auto"/>
            <w:shd w:val="clear" w:color="auto" w:fill="auto"/>
          </w:tcPr>
          <w:p w14:paraId="583E4A28"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68AFD1D2" w14:textId="77777777" w:rsidR="00FE2F76" w:rsidRDefault="00FE2F76">
            <w:pPr>
              <w:pStyle w:val="TAL"/>
              <w:rPr>
                <w:rFonts w:cs="Arial"/>
                <w:szCs w:val="18"/>
              </w:rPr>
            </w:pPr>
          </w:p>
        </w:tc>
        <w:tc>
          <w:tcPr>
            <w:tcW w:w="0" w:type="auto"/>
            <w:shd w:val="clear" w:color="auto" w:fill="auto"/>
          </w:tcPr>
          <w:p w14:paraId="3C1157B5" w14:textId="77777777" w:rsidR="00FE2F76" w:rsidRDefault="00FE2F76">
            <w:pPr>
              <w:pStyle w:val="TAL"/>
              <w:rPr>
                <w:rFonts w:eastAsia="SimSun" w:cs="Arial"/>
                <w:szCs w:val="18"/>
                <w:lang w:eastAsia="zh-CN"/>
              </w:rPr>
            </w:pPr>
          </w:p>
        </w:tc>
        <w:tc>
          <w:tcPr>
            <w:tcW w:w="0" w:type="auto"/>
            <w:shd w:val="clear" w:color="auto" w:fill="auto"/>
          </w:tcPr>
          <w:p w14:paraId="005E7C3F" w14:textId="77777777" w:rsidR="00FE2F76" w:rsidRDefault="0084209F">
            <w:pPr>
              <w:pStyle w:val="TAL"/>
              <w:rPr>
                <w:rFonts w:cs="Arial"/>
                <w:szCs w:val="18"/>
              </w:rPr>
            </w:pPr>
            <w:r>
              <w:rPr>
                <w:rFonts w:cs="Arial"/>
                <w:szCs w:val="18"/>
              </w:rPr>
              <w:t>Per UE</w:t>
            </w:r>
          </w:p>
        </w:tc>
        <w:tc>
          <w:tcPr>
            <w:tcW w:w="0" w:type="auto"/>
            <w:shd w:val="clear" w:color="auto" w:fill="auto"/>
          </w:tcPr>
          <w:p w14:paraId="43D126EC" w14:textId="77777777" w:rsidR="00FE2F76" w:rsidRDefault="0084209F">
            <w:pPr>
              <w:pStyle w:val="TAL"/>
              <w:rPr>
                <w:rFonts w:cs="Arial"/>
                <w:szCs w:val="18"/>
              </w:rPr>
            </w:pPr>
            <w:r>
              <w:rPr>
                <w:rFonts w:cs="Arial"/>
                <w:szCs w:val="18"/>
              </w:rPr>
              <w:t>n/a</w:t>
            </w:r>
          </w:p>
        </w:tc>
        <w:tc>
          <w:tcPr>
            <w:tcW w:w="0" w:type="auto"/>
            <w:shd w:val="clear" w:color="auto" w:fill="auto"/>
          </w:tcPr>
          <w:p w14:paraId="49CF01C1" w14:textId="77777777" w:rsidR="00FE2F76" w:rsidRDefault="0084209F">
            <w:pPr>
              <w:pStyle w:val="TAL"/>
              <w:rPr>
                <w:rFonts w:cs="Arial"/>
                <w:szCs w:val="18"/>
              </w:rPr>
            </w:pPr>
            <w:r>
              <w:rPr>
                <w:rFonts w:cs="Arial"/>
                <w:szCs w:val="18"/>
              </w:rPr>
              <w:t>n/a</w:t>
            </w:r>
          </w:p>
        </w:tc>
        <w:tc>
          <w:tcPr>
            <w:tcW w:w="0" w:type="auto"/>
            <w:shd w:val="clear" w:color="auto" w:fill="auto"/>
          </w:tcPr>
          <w:p w14:paraId="25831F0F" w14:textId="77777777" w:rsidR="00FE2F76" w:rsidRDefault="0084209F">
            <w:pPr>
              <w:pStyle w:val="TAL"/>
              <w:rPr>
                <w:rFonts w:cs="Arial"/>
                <w:szCs w:val="18"/>
              </w:rPr>
            </w:pPr>
            <w:r>
              <w:rPr>
                <w:rFonts w:cs="Arial"/>
                <w:szCs w:val="18"/>
              </w:rPr>
              <w:t>n/a</w:t>
            </w:r>
          </w:p>
        </w:tc>
        <w:tc>
          <w:tcPr>
            <w:tcW w:w="0" w:type="auto"/>
            <w:shd w:val="clear" w:color="auto" w:fill="auto"/>
          </w:tcPr>
          <w:p w14:paraId="324B430A" w14:textId="77777777" w:rsidR="00FE2F76" w:rsidRDefault="0084209F">
            <w:pPr>
              <w:pStyle w:val="TAL"/>
              <w:rPr>
                <w:rFonts w:cs="Arial"/>
                <w:szCs w:val="18"/>
              </w:rPr>
            </w:pPr>
            <w:r>
              <w:rPr>
                <w:rFonts w:cs="Arial"/>
                <w:color w:val="FF0000"/>
                <w:szCs w:val="18"/>
                <w:highlight w:val="yellow"/>
              </w:rPr>
              <w:t xml:space="preserve">FFS: </w:t>
            </w:r>
            <w:r>
              <w:rPr>
                <w:rFonts w:cs="Arial"/>
                <w:szCs w:val="18"/>
                <w:highlight w:val="yellow"/>
              </w:rPr>
              <w:t>Need for location server to know if the feature is supported.</w:t>
            </w:r>
          </w:p>
        </w:tc>
        <w:tc>
          <w:tcPr>
            <w:tcW w:w="0" w:type="auto"/>
            <w:shd w:val="clear" w:color="auto" w:fill="auto"/>
          </w:tcPr>
          <w:p w14:paraId="0C57A024"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634844B6"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344C376C" w14:textId="77777777" w:rsidTr="009E6925">
        <w:tc>
          <w:tcPr>
            <w:tcW w:w="1818" w:type="dxa"/>
            <w:tcBorders>
              <w:top w:val="single" w:sz="4" w:space="0" w:color="auto"/>
              <w:left w:val="single" w:sz="4" w:space="0" w:color="auto"/>
              <w:bottom w:val="single" w:sz="4" w:space="0" w:color="auto"/>
              <w:right w:val="single" w:sz="4" w:space="0" w:color="auto"/>
            </w:tcBorders>
            <w:shd w:val="clear" w:color="auto" w:fill="D9E2F3"/>
          </w:tcPr>
          <w:p w14:paraId="6680E9C2"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A94AA0A"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700C28BE" w14:textId="77777777" w:rsidTr="009E6925">
        <w:tc>
          <w:tcPr>
            <w:tcW w:w="1818" w:type="dxa"/>
            <w:tcBorders>
              <w:top w:val="single" w:sz="4" w:space="0" w:color="auto"/>
              <w:left w:val="single" w:sz="4" w:space="0" w:color="auto"/>
              <w:bottom w:val="single" w:sz="4" w:space="0" w:color="auto"/>
              <w:right w:val="single" w:sz="4" w:space="0" w:color="auto"/>
            </w:tcBorders>
          </w:tcPr>
          <w:p w14:paraId="6AF6F263"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EBDBD19" w14:textId="77777777" w:rsidR="00FE2F76" w:rsidRDefault="0084209F">
            <w:pPr>
              <w:jc w:val="left"/>
              <w:rPr>
                <w:rFonts w:eastAsia="SimSun"/>
              </w:rPr>
            </w:pPr>
            <w:r>
              <w:rPr>
                <w:rFonts w:eastAsia="SimSun"/>
              </w:rPr>
              <w:t>The location server needs to know if the feature is supported: If not, how would it know whether the UE may do a UE-</w:t>
            </w:r>
            <w:proofErr w:type="spellStart"/>
            <w:r>
              <w:rPr>
                <w:rFonts w:eastAsia="SimSun"/>
              </w:rPr>
              <w:t>iniatiated</w:t>
            </w:r>
            <w:proofErr w:type="spellEnd"/>
            <w:r>
              <w:rPr>
                <w:rFonts w:eastAsia="SimSun"/>
              </w:rPr>
              <w:t xml:space="preserve"> request or not? </w:t>
            </w:r>
          </w:p>
        </w:tc>
      </w:tr>
      <w:tr w:rsidR="00FE2F76" w14:paraId="2B4B60D3" w14:textId="77777777" w:rsidTr="009E6925">
        <w:tc>
          <w:tcPr>
            <w:tcW w:w="1818" w:type="dxa"/>
            <w:tcBorders>
              <w:top w:val="single" w:sz="4" w:space="0" w:color="auto"/>
              <w:left w:val="single" w:sz="4" w:space="0" w:color="auto"/>
              <w:bottom w:val="single" w:sz="4" w:space="0" w:color="auto"/>
              <w:right w:val="single" w:sz="4" w:space="0" w:color="auto"/>
            </w:tcBorders>
          </w:tcPr>
          <w:p w14:paraId="1D83F7DD"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C8900E" w14:textId="77777777" w:rsidR="00FE2F76" w:rsidRDefault="0084209F">
            <w:pPr>
              <w:adjustRightInd w:val="0"/>
              <w:snapToGrid w:val="0"/>
              <w:spacing w:beforeLines="50" w:before="120" w:afterLines="50"/>
              <w:rPr>
                <w:rFonts w:eastAsia="SimSun"/>
                <w:lang w:eastAsia="zh-CN"/>
              </w:rPr>
            </w:pPr>
            <w:r>
              <w:rPr>
                <w:rFonts w:ascii="Times New Roman" w:hAnsi="Times New Roman" w:hint="eastAsia"/>
              </w:rPr>
              <w:t>S</w:t>
            </w:r>
            <w:r>
              <w:rPr>
                <w:rFonts w:ascii="Times New Roman" w:hAnsi="Times New Roman"/>
              </w:rPr>
              <w:t xml:space="preserve">eparate </w:t>
            </w:r>
            <w:r>
              <w:rPr>
                <w:rFonts w:ascii="Times New Roman" w:eastAsia="SimSun" w:hAnsi="Times New Roman" w:hint="eastAsia"/>
                <w:lang w:eastAsia="zh-CN"/>
              </w:rPr>
              <w:t xml:space="preserve">components can be used </w:t>
            </w:r>
            <w:r>
              <w:rPr>
                <w:rFonts w:ascii="Times New Roman" w:hAnsi="Times New Roman"/>
              </w:rPr>
              <w:t>for UE-initiated on-demand PRS</w:t>
            </w:r>
            <w:r>
              <w:rPr>
                <w:rFonts w:ascii="Times New Roman" w:hAnsi="Times New Roman" w:hint="eastAsia"/>
              </w:rPr>
              <w:t xml:space="preserve"> on pre-configured DL PRS</w:t>
            </w:r>
            <w:r>
              <w:rPr>
                <w:rFonts w:ascii="Times New Roman" w:hAnsi="Times New Roman"/>
              </w:rPr>
              <w:t xml:space="preserve"> and UE-initiated on-demand PRS</w:t>
            </w:r>
            <w:r>
              <w:rPr>
                <w:rFonts w:ascii="Times New Roman" w:hAnsi="Times New Roman" w:hint="eastAsia"/>
              </w:rPr>
              <w:t xml:space="preserve"> to request the parameters of DL PRS</w:t>
            </w:r>
          </w:p>
        </w:tc>
      </w:tr>
      <w:tr w:rsidR="00856490" w14:paraId="3ED98F8C" w14:textId="77777777" w:rsidTr="009E6925">
        <w:tc>
          <w:tcPr>
            <w:tcW w:w="1818" w:type="dxa"/>
            <w:tcBorders>
              <w:top w:val="single" w:sz="4" w:space="0" w:color="auto"/>
              <w:left w:val="single" w:sz="4" w:space="0" w:color="auto"/>
              <w:bottom w:val="single" w:sz="4" w:space="0" w:color="auto"/>
              <w:right w:val="single" w:sz="4" w:space="0" w:color="auto"/>
            </w:tcBorders>
          </w:tcPr>
          <w:p w14:paraId="1D05A3D8" w14:textId="538982A1" w:rsidR="00856490" w:rsidRDefault="0085649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6B639E" w14:textId="13D359AD" w:rsidR="00856490" w:rsidRDefault="00856490">
            <w:pPr>
              <w:adjustRightInd w:val="0"/>
              <w:snapToGrid w:val="0"/>
              <w:spacing w:beforeLines="50" w:before="120" w:afterLines="50"/>
              <w:rPr>
                <w:rFonts w:ascii="Times New Roman" w:hAnsi="Times New Roman"/>
              </w:rPr>
            </w:pPr>
            <w:r>
              <w:rPr>
                <w:rFonts w:ascii="Times New Roman" w:hAnsi="Times New Roman"/>
              </w:rPr>
              <w:t>Support</w:t>
            </w:r>
          </w:p>
        </w:tc>
      </w:tr>
      <w:tr w:rsidR="009E6925" w14:paraId="3FC18C6E" w14:textId="77777777" w:rsidTr="009E6925">
        <w:tc>
          <w:tcPr>
            <w:tcW w:w="1818" w:type="dxa"/>
            <w:tcBorders>
              <w:top w:val="single" w:sz="4" w:space="0" w:color="auto"/>
              <w:left w:val="single" w:sz="4" w:space="0" w:color="auto"/>
              <w:bottom w:val="single" w:sz="4" w:space="0" w:color="auto"/>
              <w:right w:val="single" w:sz="4" w:space="0" w:color="auto"/>
            </w:tcBorders>
          </w:tcPr>
          <w:p w14:paraId="6BC0DA4F" w14:textId="21910496" w:rsidR="009E6925" w:rsidRDefault="009E6925" w:rsidP="009E6925">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lastRenderedPageBreak/>
              <w:t>Lenovo, Motorola Mobility</w:t>
            </w:r>
          </w:p>
        </w:tc>
        <w:tc>
          <w:tcPr>
            <w:tcW w:w="20522" w:type="dxa"/>
            <w:tcBorders>
              <w:top w:val="single" w:sz="4" w:space="0" w:color="auto"/>
              <w:left w:val="single" w:sz="4" w:space="0" w:color="auto"/>
              <w:bottom w:val="single" w:sz="4" w:space="0" w:color="auto"/>
              <w:right w:val="single" w:sz="4" w:space="0" w:color="auto"/>
            </w:tcBorders>
          </w:tcPr>
          <w:p w14:paraId="6083EA54" w14:textId="17888C7C" w:rsidR="009E6925" w:rsidRDefault="009E6925" w:rsidP="009E6925">
            <w:pPr>
              <w:adjustRightInd w:val="0"/>
              <w:snapToGrid w:val="0"/>
              <w:spacing w:beforeLines="50" w:before="120" w:afterLines="50"/>
              <w:rPr>
                <w:rFonts w:ascii="Times New Roman" w:hAnsi="Times New Roman"/>
              </w:rPr>
            </w:pPr>
            <w:r>
              <w:rPr>
                <w:rFonts w:eastAsia="SimSun"/>
              </w:rPr>
              <w:t>Supportive of FL’s proposal</w:t>
            </w:r>
          </w:p>
        </w:tc>
      </w:tr>
      <w:tr w:rsidR="00D4388E" w14:paraId="0B1A6630" w14:textId="77777777" w:rsidTr="009E6925">
        <w:tc>
          <w:tcPr>
            <w:tcW w:w="1818" w:type="dxa"/>
            <w:tcBorders>
              <w:top w:val="single" w:sz="4" w:space="0" w:color="auto"/>
              <w:left w:val="single" w:sz="4" w:space="0" w:color="auto"/>
              <w:bottom w:val="single" w:sz="4" w:space="0" w:color="auto"/>
              <w:right w:val="single" w:sz="4" w:space="0" w:color="auto"/>
            </w:tcBorders>
          </w:tcPr>
          <w:p w14:paraId="16167238" w14:textId="4BD8D6AE" w:rsidR="00D4388E" w:rsidRDefault="00D4388E" w:rsidP="00D4388E">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76288244" w14:textId="58B0AF2B" w:rsidR="00D4388E" w:rsidRDefault="00D4388E" w:rsidP="00D4388E">
            <w:pPr>
              <w:adjustRightInd w:val="0"/>
              <w:snapToGrid w:val="0"/>
              <w:spacing w:beforeLines="50" w:before="120" w:afterLines="50"/>
              <w:rPr>
                <w:rFonts w:eastAsia="SimSun"/>
              </w:rPr>
            </w:pPr>
            <w:r>
              <w:rPr>
                <w:rFonts w:ascii="Times New Roman" w:hAnsi="Times New Roman"/>
              </w:rPr>
              <w:t>Support</w:t>
            </w:r>
          </w:p>
        </w:tc>
      </w:tr>
      <w:tr w:rsidR="00155721" w14:paraId="5A29D0A0" w14:textId="77777777" w:rsidTr="009E6925">
        <w:tc>
          <w:tcPr>
            <w:tcW w:w="1818" w:type="dxa"/>
            <w:tcBorders>
              <w:top w:val="single" w:sz="4" w:space="0" w:color="auto"/>
              <w:left w:val="single" w:sz="4" w:space="0" w:color="auto"/>
              <w:bottom w:val="single" w:sz="4" w:space="0" w:color="auto"/>
              <w:right w:val="single" w:sz="4" w:space="0" w:color="auto"/>
            </w:tcBorders>
          </w:tcPr>
          <w:p w14:paraId="716C387B" w14:textId="2FB3187E" w:rsidR="00155721" w:rsidRDefault="00155721" w:rsidP="00155721">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4BF7291" w14:textId="77777777" w:rsidR="00155721" w:rsidRDefault="00155721" w:rsidP="00155721">
            <w:pPr>
              <w:jc w:val="left"/>
              <w:rPr>
                <w:rFonts w:eastAsia="SimSun"/>
              </w:rPr>
            </w:pPr>
            <w:r>
              <w:rPr>
                <w:rFonts w:eastAsia="SimSun"/>
              </w:rPr>
              <w:t xml:space="preserve">We wonder if this means there should be a separate capability for the UE receiving the updated configuration post-request? If not, we suggest </w:t>
            </w:r>
            <w:proofErr w:type="gramStart"/>
            <w:r>
              <w:rPr>
                <w:rFonts w:eastAsia="SimSun"/>
              </w:rPr>
              <w:t>to remove</w:t>
            </w:r>
            <w:proofErr w:type="gramEnd"/>
            <w:r>
              <w:rPr>
                <w:rFonts w:eastAsia="SimSun"/>
              </w:rPr>
              <w:t xml:space="preserve"> the bracket. </w:t>
            </w:r>
          </w:p>
          <w:p w14:paraId="5FBFBFB1" w14:textId="77777777" w:rsidR="00155721" w:rsidRDefault="00155721" w:rsidP="00155721">
            <w:pPr>
              <w:adjustRightInd w:val="0"/>
              <w:snapToGrid w:val="0"/>
              <w:spacing w:beforeLines="50" w:before="120" w:afterLines="50"/>
              <w:rPr>
                <w:rFonts w:ascii="Times New Roman" w:hAnsi="Times New Roman"/>
              </w:rPr>
            </w:pPr>
          </w:p>
        </w:tc>
      </w:tr>
      <w:tr w:rsidR="0051198F" w14:paraId="184454AF" w14:textId="77777777" w:rsidTr="009E6925">
        <w:tc>
          <w:tcPr>
            <w:tcW w:w="1818" w:type="dxa"/>
            <w:tcBorders>
              <w:top w:val="single" w:sz="4" w:space="0" w:color="auto"/>
              <w:left w:val="single" w:sz="4" w:space="0" w:color="auto"/>
              <w:bottom w:val="single" w:sz="4" w:space="0" w:color="auto"/>
              <w:right w:val="single" w:sz="4" w:space="0" w:color="auto"/>
            </w:tcBorders>
          </w:tcPr>
          <w:p w14:paraId="1DABF22B" w14:textId="22120178" w:rsidR="0051198F" w:rsidRDefault="0051198F" w:rsidP="001557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 xml:space="preserve">Intel </w:t>
            </w:r>
          </w:p>
        </w:tc>
        <w:tc>
          <w:tcPr>
            <w:tcW w:w="20522" w:type="dxa"/>
            <w:tcBorders>
              <w:top w:val="single" w:sz="4" w:space="0" w:color="auto"/>
              <w:left w:val="single" w:sz="4" w:space="0" w:color="auto"/>
              <w:bottom w:val="single" w:sz="4" w:space="0" w:color="auto"/>
              <w:right w:val="single" w:sz="4" w:space="0" w:color="auto"/>
            </w:tcBorders>
          </w:tcPr>
          <w:p w14:paraId="68762A5E" w14:textId="349401ED" w:rsidR="0051198F" w:rsidRDefault="0051198F" w:rsidP="00155721">
            <w:pPr>
              <w:jc w:val="left"/>
              <w:rPr>
                <w:rFonts w:eastAsia="SimSun"/>
              </w:rPr>
            </w:pPr>
            <w:r>
              <w:rPr>
                <w:rFonts w:eastAsia="SimSun"/>
              </w:rPr>
              <w:t>Support FG. Propose change title to UE-initiated o</w:t>
            </w:r>
            <w:r>
              <w:rPr>
                <w:rFonts w:eastAsia="SimSun" w:cs="Arial"/>
                <w:szCs w:val="18"/>
                <w:lang w:eastAsia="zh-CN"/>
              </w:rPr>
              <w:t>n-demand PRS request</w:t>
            </w:r>
          </w:p>
        </w:tc>
      </w:tr>
    </w:tbl>
    <w:p w14:paraId="05CE3C52" w14:textId="77777777" w:rsidR="00FE2F76" w:rsidRDefault="00FE2F76">
      <w:pPr>
        <w:pStyle w:val="maintext"/>
        <w:ind w:firstLineChars="90" w:firstLine="180"/>
        <w:rPr>
          <w:rFonts w:ascii="Calibri" w:hAnsi="Calibri" w:cs="Arial"/>
          <w:color w:val="000000"/>
        </w:rPr>
      </w:pPr>
    </w:p>
    <w:p w14:paraId="53ECDC12" w14:textId="77777777" w:rsidR="00FE2F76" w:rsidRDefault="0084209F">
      <w:pPr>
        <w:pStyle w:val="Heading1"/>
        <w:numPr>
          <w:ilvl w:val="1"/>
          <w:numId w:val="8"/>
        </w:numPr>
        <w:jc w:val="both"/>
        <w:rPr>
          <w:color w:val="000000"/>
        </w:rPr>
      </w:pPr>
      <w:r>
        <w:rPr>
          <w:color w:val="000000"/>
        </w:rPr>
        <w:t>Additional feature groups in the 27-x family of positioning features</w:t>
      </w:r>
    </w:p>
    <w:p w14:paraId="40C386EA"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281B99D3" w14:textId="77777777" w:rsidR="00FE2F76" w:rsidRDefault="00FE2F76">
      <w:pPr>
        <w:pStyle w:val="maintext"/>
        <w:ind w:firstLineChars="90" w:firstLine="180"/>
        <w:rPr>
          <w:rFonts w:ascii="Calibri" w:hAnsi="Calibri" w:cs="Arial"/>
          <w:color w:val="000000"/>
        </w:rPr>
      </w:pPr>
    </w:p>
    <w:p w14:paraId="45E8ECD3"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13D224D6"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2978"/>
        <w:gridCol w:w="5859"/>
        <w:gridCol w:w="222"/>
        <w:gridCol w:w="222"/>
        <w:gridCol w:w="222"/>
        <w:gridCol w:w="222"/>
        <w:gridCol w:w="222"/>
        <w:gridCol w:w="222"/>
        <w:gridCol w:w="222"/>
        <w:gridCol w:w="222"/>
        <w:gridCol w:w="222"/>
        <w:gridCol w:w="222"/>
      </w:tblGrid>
      <w:tr w:rsidR="00FE2F76" w14:paraId="38C50E2E" w14:textId="77777777">
        <w:tc>
          <w:tcPr>
            <w:tcW w:w="0" w:type="auto"/>
            <w:shd w:val="clear" w:color="auto" w:fill="auto"/>
          </w:tcPr>
          <w:p w14:paraId="7FDBD279" w14:textId="77777777" w:rsidR="00FE2F76" w:rsidRDefault="0084209F">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0" w:type="auto"/>
            <w:shd w:val="clear" w:color="auto" w:fill="auto"/>
          </w:tcPr>
          <w:p w14:paraId="2F2656A8" w14:textId="77777777" w:rsidR="00FE2F76" w:rsidRDefault="0084209F">
            <w:pPr>
              <w:rPr>
                <w:color w:val="FF0000"/>
                <w:sz w:val="18"/>
                <w:szCs w:val="18"/>
              </w:rPr>
            </w:pPr>
            <w:r>
              <w:rPr>
                <w:color w:val="FF0000"/>
                <w:sz w:val="18"/>
                <w:szCs w:val="18"/>
              </w:rPr>
              <w:t>27-?</w:t>
            </w:r>
          </w:p>
        </w:tc>
        <w:tc>
          <w:tcPr>
            <w:tcW w:w="0" w:type="auto"/>
            <w:shd w:val="clear" w:color="auto" w:fill="auto"/>
          </w:tcPr>
          <w:p w14:paraId="6CD737AE" w14:textId="77777777" w:rsidR="00FE2F76" w:rsidRDefault="0084209F">
            <w:pPr>
              <w:pStyle w:val="TAL"/>
              <w:rPr>
                <w:rFonts w:eastAsia="SimSun" w:cs="Arial"/>
                <w:color w:val="FF0000"/>
                <w:szCs w:val="18"/>
                <w:lang w:eastAsia="zh-CN"/>
              </w:rPr>
            </w:pPr>
            <w:r>
              <w:rPr>
                <w:rFonts w:eastAsia="SimSun" w:cs="Arial"/>
                <w:color w:val="FF0000"/>
                <w:szCs w:val="18"/>
                <w:lang w:eastAsia="zh-CN"/>
              </w:rPr>
              <w:t>Beam/antenna information request</w:t>
            </w:r>
          </w:p>
        </w:tc>
        <w:tc>
          <w:tcPr>
            <w:tcW w:w="0" w:type="auto"/>
            <w:shd w:val="clear" w:color="auto" w:fill="auto"/>
          </w:tcPr>
          <w:p w14:paraId="17800773" w14:textId="77777777" w:rsidR="00FE2F76" w:rsidRDefault="0084209F">
            <w:pPr>
              <w:autoSpaceDE w:val="0"/>
              <w:autoSpaceDN w:val="0"/>
              <w:adjustRightInd w:val="0"/>
              <w:snapToGrid w:val="0"/>
              <w:contextualSpacing/>
              <w:rPr>
                <w:rFonts w:cs="Arial"/>
                <w:color w:val="FF0000"/>
                <w:sz w:val="18"/>
                <w:szCs w:val="18"/>
              </w:rPr>
            </w:pPr>
            <w:r>
              <w:rPr>
                <w:rFonts w:cs="Arial"/>
                <w:color w:val="FF0000"/>
                <w:sz w:val="18"/>
                <w:szCs w:val="18"/>
              </w:rPr>
              <w:t xml:space="preserve">Support to request </w:t>
            </w:r>
            <w:proofErr w:type="spellStart"/>
            <w:r>
              <w:rPr>
                <w:rFonts w:cs="Arial"/>
                <w:color w:val="FF0000"/>
                <w:sz w:val="18"/>
                <w:szCs w:val="18"/>
              </w:rPr>
              <w:t>gNB</w:t>
            </w:r>
            <w:proofErr w:type="spellEnd"/>
            <w:r>
              <w:rPr>
                <w:rFonts w:cs="Arial"/>
                <w:color w:val="FF0000"/>
                <w:sz w:val="18"/>
                <w:szCs w:val="18"/>
              </w:rPr>
              <w:t xml:space="preserve"> beam/antenna information from UE to the LMF</w:t>
            </w:r>
          </w:p>
        </w:tc>
        <w:tc>
          <w:tcPr>
            <w:tcW w:w="0" w:type="auto"/>
            <w:shd w:val="clear" w:color="auto" w:fill="auto"/>
          </w:tcPr>
          <w:p w14:paraId="25AA765C" w14:textId="77777777" w:rsidR="00FE2F76" w:rsidRDefault="00FE2F76">
            <w:pPr>
              <w:pStyle w:val="TAL"/>
              <w:rPr>
                <w:rFonts w:cs="Arial"/>
                <w:color w:val="FF0000"/>
                <w:szCs w:val="18"/>
              </w:rPr>
            </w:pPr>
          </w:p>
        </w:tc>
        <w:tc>
          <w:tcPr>
            <w:tcW w:w="0" w:type="auto"/>
            <w:shd w:val="clear" w:color="auto" w:fill="auto"/>
          </w:tcPr>
          <w:p w14:paraId="178B6803" w14:textId="77777777" w:rsidR="00FE2F76" w:rsidRDefault="00FE2F76">
            <w:pPr>
              <w:pStyle w:val="TAL"/>
              <w:rPr>
                <w:rFonts w:eastAsia="SimSun" w:cs="Arial"/>
                <w:color w:val="FF0000"/>
                <w:szCs w:val="18"/>
                <w:lang w:eastAsia="zh-CN"/>
              </w:rPr>
            </w:pPr>
          </w:p>
        </w:tc>
        <w:tc>
          <w:tcPr>
            <w:tcW w:w="0" w:type="auto"/>
            <w:shd w:val="clear" w:color="auto" w:fill="auto"/>
          </w:tcPr>
          <w:p w14:paraId="5A220498" w14:textId="77777777" w:rsidR="00FE2F76" w:rsidRDefault="00FE2F76">
            <w:pPr>
              <w:pStyle w:val="TAL"/>
              <w:rPr>
                <w:rFonts w:cs="Arial"/>
                <w:color w:val="FF0000"/>
                <w:szCs w:val="18"/>
              </w:rPr>
            </w:pPr>
          </w:p>
        </w:tc>
        <w:tc>
          <w:tcPr>
            <w:tcW w:w="0" w:type="auto"/>
            <w:shd w:val="clear" w:color="auto" w:fill="auto"/>
          </w:tcPr>
          <w:p w14:paraId="66171C53" w14:textId="77777777" w:rsidR="00FE2F76" w:rsidRDefault="00FE2F76">
            <w:pPr>
              <w:pStyle w:val="TAL"/>
              <w:rPr>
                <w:rFonts w:eastAsia="SimSun" w:cs="Arial"/>
                <w:color w:val="FF0000"/>
                <w:szCs w:val="18"/>
                <w:lang w:eastAsia="zh-CN"/>
              </w:rPr>
            </w:pPr>
          </w:p>
        </w:tc>
        <w:tc>
          <w:tcPr>
            <w:tcW w:w="0" w:type="auto"/>
            <w:shd w:val="clear" w:color="auto" w:fill="auto"/>
          </w:tcPr>
          <w:p w14:paraId="1FA68594" w14:textId="77777777" w:rsidR="00FE2F76" w:rsidRDefault="00FE2F76">
            <w:pPr>
              <w:pStyle w:val="TAL"/>
              <w:rPr>
                <w:rFonts w:cs="Arial"/>
                <w:color w:val="FF0000"/>
                <w:szCs w:val="18"/>
              </w:rPr>
            </w:pPr>
          </w:p>
        </w:tc>
        <w:tc>
          <w:tcPr>
            <w:tcW w:w="0" w:type="auto"/>
            <w:shd w:val="clear" w:color="auto" w:fill="auto"/>
          </w:tcPr>
          <w:p w14:paraId="525F480B" w14:textId="77777777" w:rsidR="00FE2F76" w:rsidRDefault="00FE2F76">
            <w:pPr>
              <w:pStyle w:val="TAL"/>
              <w:rPr>
                <w:rFonts w:cs="Arial"/>
                <w:color w:val="FF0000"/>
                <w:szCs w:val="18"/>
              </w:rPr>
            </w:pPr>
          </w:p>
        </w:tc>
        <w:tc>
          <w:tcPr>
            <w:tcW w:w="0" w:type="auto"/>
            <w:shd w:val="clear" w:color="auto" w:fill="auto"/>
          </w:tcPr>
          <w:p w14:paraId="2C5BC090" w14:textId="77777777" w:rsidR="00FE2F76" w:rsidRDefault="00FE2F76">
            <w:pPr>
              <w:pStyle w:val="TAL"/>
              <w:rPr>
                <w:rFonts w:cs="Arial"/>
                <w:color w:val="FF0000"/>
                <w:szCs w:val="18"/>
              </w:rPr>
            </w:pPr>
          </w:p>
        </w:tc>
        <w:tc>
          <w:tcPr>
            <w:tcW w:w="0" w:type="auto"/>
            <w:shd w:val="clear" w:color="auto" w:fill="auto"/>
          </w:tcPr>
          <w:p w14:paraId="56F723BC" w14:textId="77777777" w:rsidR="00FE2F76" w:rsidRDefault="00FE2F76">
            <w:pPr>
              <w:pStyle w:val="TAL"/>
              <w:rPr>
                <w:rFonts w:cs="Arial"/>
                <w:color w:val="FF0000"/>
                <w:szCs w:val="18"/>
              </w:rPr>
            </w:pPr>
          </w:p>
        </w:tc>
        <w:tc>
          <w:tcPr>
            <w:tcW w:w="0" w:type="auto"/>
            <w:shd w:val="clear" w:color="auto" w:fill="auto"/>
          </w:tcPr>
          <w:p w14:paraId="6222D1D0" w14:textId="77777777" w:rsidR="00FE2F76" w:rsidRDefault="00FE2F76">
            <w:pPr>
              <w:pStyle w:val="TAL"/>
              <w:rPr>
                <w:rFonts w:cs="Arial"/>
                <w:color w:val="FF0000"/>
                <w:szCs w:val="18"/>
              </w:rPr>
            </w:pPr>
          </w:p>
        </w:tc>
        <w:tc>
          <w:tcPr>
            <w:tcW w:w="0" w:type="auto"/>
            <w:shd w:val="clear" w:color="auto" w:fill="auto"/>
          </w:tcPr>
          <w:p w14:paraId="6CD815B1" w14:textId="77777777" w:rsidR="00FE2F76" w:rsidRDefault="00FE2F76">
            <w:pPr>
              <w:pStyle w:val="TAL"/>
              <w:rPr>
                <w:rFonts w:cs="Arial"/>
                <w:color w:val="FF0000"/>
                <w:szCs w:val="18"/>
              </w:rPr>
            </w:pPr>
          </w:p>
        </w:tc>
      </w:tr>
    </w:tbl>
    <w:p w14:paraId="7ABDBD52"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57BE6B7F" w14:textId="77777777" w:rsidTr="0051198F">
        <w:tc>
          <w:tcPr>
            <w:tcW w:w="1818" w:type="dxa"/>
            <w:tcBorders>
              <w:top w:val="single" w:sz="4" w:space="0" w:color="auto"/>
              <w:left w:val="single" w:sz="4" w:space="0" w:color="auto"/>
              <w:bottom w:val="single" w:sz="4" w:space="0" w:color="auto"/>
              <w:right w:val="single" w:sz="4" w:space="0" w:color="auto"/>
            </w:tcBorders>
            <w:shd w:val="clear" w:color="auto" w:fill="D9E2F3"/>
          </w:tcPr>
          <w:p w14:paraId="5C14DEFC"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7BB4E7A"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769EB9CF" w14:textId="77777777" w:rsidTr="0051198F">
        <w:tc>
          <w:tcPr>
            <w:tcW w:w="1818" w:type="dxa"/>
            <w:tcBorders>
              <w:top w:val="single" w:sz="4" w:space="0" w:color="auto"/>
              <w:left w:val="single" w:sz="4" w:space="0" w:color="auto"/>
              <w:bottom w:val="single" w:sz="4" w:space="0" w:color="auto"/>
              <w:right w:val="single" w:sz="4" w:space="0" w:color="auto"/>
            </w:tcBorders>
          </w:tcPr>
          <w:p w14:paraId="3F2EC46C"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Hu</w:t>
            </w:r>
            <w:r>
              <w:rPr>
                <w:rStyle w:val="normaltextrun"/>
                <w:rFonts w:eastAsiaTheme="minorEastAsia"/>
                <w:sz w:val="20"/>
                <w:lang w:eastAsia="zh-CN"/>
              </w:rPr>
              <w:t xml:space="preserve">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032428C" w14:textId="77777777" w:rsidR="00FE2F76" w:rsidRDefault="0084209F">
            <w:pPr>
              <w:jc w:val="left"/>
              <w:rPr>
                <w:rFonts w:eastAsia="SimSun"/>
                <w:lang w:eastAsia="zh-CN"/>
              </w:rPr>
            </w:pPr>
            <w:r>
              <w:rPr>
                <w:rFonts w:eastAsia="SimSun" w:hint="eastAsia"/>
                <w:lang w:eastAsia="zh-CN"/>
              </w:rPr>
              <w:t>N</w:t>
            </w:r>
            <w:r>
              <w:rPr>
                <w:rFonts w:eastAsia="SimSun"/>
                <w:lang w:eastAsia="zh-CN"/>
              </w:rPr>
              <w:t>o need for per-parameter capability. A general UE initiated on-demand PRS capability is sufficient as in FG 27-w1.</w:t>
            </w:r>
          </w:p>
          <w:p w14:paraId="232FAA23" w14:textId="77777777" w:rsidR="00FE2F76" w:rsidRDefault="0084209F">
            <w:pPr>
              <w:jc w:val="left"/>
              <w:rPr>
                <w:rFonts w:eastAsia="SimSun"/>
                <w:lang w:eastAsia="zh-CN"/>
              </w:rPr>
            </w:pPr>
            <w:r>
              <w:rPr>
                <w:rFonts w:eastAsia="SimSun" w:hint="eastAsia"/>
                <w:lang w:eastAsia="zh-CN"/>
              </w:rPr>
              <w:t>T</w:t>
            </w:r>
            <w:r>
              <w:rPr>
                <w:rFonts w:eastAsia="SimSun"/>
                <w:lang w:eastAsia="zh-CN"/>
              </w:rPr>
              <w:t>his is on-demand PRS. We think if UE does not support a parameter, it will not request the parameter in the first place.</w:t>
            </w:r>
          </w:p>
        </w:tc>
      </w:tr>
      <w:tr w:rsidR="00FE2F76" w14:paraId="56CE3366" w14:textId="77777777" w:rsidTr="0051198F">
        <w:tc>
          <w:tcPr>
            <w:tcW w:w="1818" w:type="dxa"/>
            <w:tcBorders>
              <w:top w:val="single" w:sz="4" w:space="0" w:color="auto"/>
              <w:left w:val="single" w:sz="4" w:space="0" w:color="auto"/>
              <w:bottom w:val="single" w:sz="4" w:space="0" w:color="auto"/>
              <w:right w:val="single" w:sz="4" w:space="0" w:color="auto"/>
            </w:tcBorders>
          </w:tcPr>
          <w:p w14:paraId="424B3229"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9D02164" w14:textId="77777777" w:rsidR="00FE2F76" w:rsidRDefault="0084209F">
            <w:pPr>
              <w:numPr>
                <w:ilvl w:val="0"/>
                <w:numId w:val="51"/>
              </w:numPr>
              <w:jc w:val="left"/>
              <w:rPr>
                <w:rFonts w:eastAsia="SimSun"/>
              </w:rPr>
            </w:pPr>
            <w:r>
              <w:rPr>
                <w:rFonts w:eastAsia="SimSun"/>
              </w:rPr>
              <w:t xml:space="preserve">Support of the feature. Generally, any new assistance data information needs a separate capability. </w:t>
            </w:r>
          </w:p>
          <w:p w14:paraId="209DD2A5" w14:textId="77777777" w:rsidR="00FE2F76" w:rsidRDefault="0084209F">
            <w:pPr>
              <w:numPr>
                <w:ilvl w:val="0"/>
                <w:numId w:val="51"/>
              </w:numPr>
              <w:jc w:val="left"/>
              <w:rPr>
                <w:rFonts w:eastAsia="SimSun"/>
              </w:rPr>
            </w:pPr>
            <w:r>
              <w:rPr>
                <w:rFonts w:eastAsia="SimSun"/>
              </w:rPr>
              <w:t xml:space="preserve">Suggest </w:t>
            </w:r>
            <w:proofErr w:type="gramStart"/>
            <w:r>
              <w:rPr>
                <w:rFonts w:eastAsia="SimSun"/>
              </w:rPr>
              <w:t>to change</w:t>
            </w:r>
            <w:proofErr w:type="gramEnd"/>
            <w:r>
              <w:rPr>
                <w:rFonts w:eastAsia="SimSun"/>
              </w:rPr>
              <w:t xml:space="preserve"> the title to: “Support beam Information in the Assistance Data for UE-based DL-</w:t>
            </w:r>
            <w:proofErr w:type="spellStart"/>
            <w:r>
              <w:rPr>
                <w:rFonts w:eastAsia="SimSun"/>
              </w:rPr>
              <w:t>AoD</w:t>
            </w:r>
            <w:proofErr w:type="spellEnd"/>
            <w:r>
              <w:rPr>
                <w:rFonts w:eastAsia="SimSun"/>
              </w:rPr>
              <w:t>”</w:t>
            </w:r>
          </w:p>
          <w:p w14:paraId="61A6CB32" w14:textId="77777777" w:rsidR="00FE2F76" w:rsidRDefault="0084209F">
            <w:pPr>
              <w:numPr>
                <w:ilvl w:val="0"/>
                <w:numId w:val="51"/>
              </w:numPr>
              <w:jc w:val="left"/>
              <w:rPr>
                <w:rFonts w:eastAsia="SimSun"/>
              </w:rPr>
            </w:pPr>
            <w:r>
              <w:rPr>
                <w:rFonts w:eastAsia="SimSun"/>
              </w:rPr>
              <w:t>Per-UE reporting</w:t>
            </w:r>
          </w:p>
        </w:tc>
      </w:tr>
      <w:tr w:rsidR="00FE2F76" w14:paraId="6DFA3377" w14:textId="77777777" w:rsidTr="0051198F">
        <w:tc>
          <w:tcPr>
            <w:tcW w:w="1818" w:type="dxa"/>
            <w:tcBorders>
              <w:top w:val="single" w:sz="4" w:space="0" w:color="auto"/>
              <w:left w:val="single" w:sz="4" w:space="0" w:color="auto"/>
              <w:bottom w:val="single" w:sz="4" w:space="0" w:color="auto"/>
              <w:right w:val="single" w:sz="4" w:space="0" w:color="auto"/>
            </w:tcBorders>
          </w:tcPr>
          <w:p w14:paraId="3F96C205"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59E1E39" w14:textId="77777777" w:rsidR="00FE2F76" w:rsidRDefault="0084209F">
            <w:pPr>
              <w:jc w:val="left"/>
              <w:rPr>
                <w:rFonts w:eastAsia="SimSun"/>
                <w:lang w:eastAsia="zh-CN"/>
              </w:rPr>
            </w:pPr>
            <w:r>
              <w:rPr>
                <w:rFonts w:eastAsia="SimSun" w:hint="eastAsia"/>
                <w:lang w:eastAsia="zh-CN"/>
              </w:rPr>
              <w:t>No need this FG as LMF will inform UE the beam/antenna information as assistance data. However, we think this FG can be used to report support of assistance data receiving of Beam/antenna information for UE based UE-based DL-</w:t>
            </w:r>
            <w:proofErr w:type="spellStart"/>
            <w:r>
              <w:rPr>
                <w:rFonts w:eastAsia="SimSun" w:hint="eastAsia"/>
                <w:lang w:eastAsia="zh-CN"/>
              </w:rPr>
              <w:t>AoD</w:t>
            </w:r>
            <w:proofErr w:type="spellEnd"/>
            <w:r>
              <w:rPr>
                <w:rFonts w:eastAsia="SimSun" w:hint="eastAsia"/>
                <w:lang w:eastAsia="zh-CN"/>
              </w:rPr>
              <w:t xml:space="preserve">. </w:t>
            </w:r>
          </w:p>
        </w:tc>
      </w:tr>
      <w:tr w:rsidR="00856490" w14:paraId="7A4090D1" w14:textId="77777777" w:rsidTr="0051198F">
        <w:tc>
          <w:tcPr>
            <w:tcW w:w="1818" w:type="dxa"/>
            <w:tcBorders>
              <w:top w:val="single" w:sz="4" w:space="0" w:color="auto"/>
              <w:left w:val="single" w:sz="4" w:space="0" w:color="auto"/>
              <w:bottom w:val="single" w:sz="4" w:space="0" w:color="auto"/>
              <w:right w:val="single" w:sz="4" w:space="0" w:color="auto"/>
            </w:tcBorders>
          </w:tcPr>
          <w:p w14:paraId="33523BB7" w14:textId="4B0A3B6F" w:rsidR="00856490" w:rsidRDefault="00856490" w:rsidP="00856490">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74C9BC0F" w14:textId="6296DD73" w:rsidR="00856490" w:rsidRDefault="00856490" w:rsidP="00856490">
            <w:pPr>
              <w:jc w:val="left"/>
              <w:rPr>
                <w:rFonts w:eastAsia="SimSun"/>
                <w:lang w:eastAsia="zh-CN"/>
              </w:rPr>
            </w:pPr>
            <w:r>
              <w:rPr>
                <w:rFonts w:eastAsia="SimSun"/>
              </w:rPr>
              <w:t>We do not support the proposed FG, need is not clear.</w:t>
            </w:r>
          </w:p>
        </w:tc>
      </w:tr>
      <w:tr w:rsidR="0051198F" w14:paraId="2E8985C2" w14:textId="77777777" w:rsidTr="0051198F">
        <w:tc>
          <w:tcPr>
            <w:tcW w:w="1818" w:type="dxa"/>
            <w:tcBorders>
              <w:top w:val="single" w:sz="4" w:space="0" w:color="auto"/>
              <w:left w:val="single" w:sz="4" w:space="0" w:color="auto"/>
              <w:bottom w:val="single" w:sz="4" w:space="0" w:color="auto"/>
              <w:right w:val="single" w:sz="4" w:space="0" w:color="auto"/>
            </w:tcBorders>
          </w:tcPr>
          <w:p w14:paraId="19FC00C4" w14:textId="0484A003" w:rsidR="0051198F" w:rsidRDefault="0051198F" w:rsidP="0051198F">
            <w:pPr>
              <w:pStyle w:val="paragraph"/>
              <w:spacing w:before="0" w:beforeAutospacing="0" w:after="0" w:afterAutospacing="0"/>
              <w:textAlignment w:val="baseline"/>
              <w:rPr>
                <w:rStyle w:val="normaltextrun"/>
                <w:rFonts w:eastAsia="Malgun Gothic"/>
                <w:sz w:val="20"/>
                <w:lang w:eastAsia="ko-KR"/>
              </w:rPr>
            </w:pPr>
            <w:r>
              <w:rPr>
                <w:rStyle w:val="15"/>
                <w:rFonts w:eastAsia="DengXian"/>
                <w:sz w:val="20"/>
                <w:szCs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3B62A81" w14:textId="62E5D870" w:rsidR="0051198F" w:rsidRDefault="00A72623" w:rsidP="0051198F">
            <w:pPr>
              <w:jc w:val="left"/>
              <w:rPr>
                <w:rFonts w:eastAsia="SimSun"/>
              </w:rPr>
            </w:pPr>
            <w:r>
              <w:t>TBD</w:t>
            </w:r>
          </w:p>
        </w:tc>
      </w:tr>
    </w:tbl>
    <w:p w14:paraId="3295565D" w14:textId="77777777" w:rsidR="00FE2F76" w:rsidRDefault="00FE2F76">
      <w:pPr>
        <w:pStyle w:val="maintext"/>
        <w:ind w:firstLineChars="90" w:firstLine="180"/>
        <w:rPr>
          <w:rFonts w:ascii="Calibri" w:hAnsi="Calibri" w:cs="Arial"/>
          <w:color w:val="000000"/>
        </w:rPr>
      </w:pPr>
    </w:p>
    <w:p w14:paraId="261F0AA0"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0FE751A1" w14:textId="77777777" w:rsidR="00FE2F76" w:rsidRDefault="00FE2F76">
      <w:pPr>
        <w:pStyle w:val="maintext"/>
        <w:ind w:firstLineChars="90" w:firstLine="180"/>
        <w:rPr>
          <w:rFonts w:ascii="Calibri" w:hAnsi="Calibri" w:cs="Arial"/>
          <w:color w:val="000000"/>
        </w:rPr>
      </w:pPr>
    </w:p>
    <w:p w14:paraId="38333520"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1F89E9D7"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2668"/>
        <w:gridCol w:w="9182"/>
        <w:gridCol w:w="222"/>
        <w:gridCol w:w="222"/>
        <w:gridCol w:w="222"/>
        <w:gridCol w:w="222"/>
        <w:gridCol w:w="222"/>
        <w:gridCol w:w="222"/>
        <w:gridCol w:w="222"/>
        <w:gridCol w:w="222"/>
        <w:gridCol w:w="222"/>
        <w:gridCol w:w="222"/>
      </w:tblGrid>
      <w:tr w:rsidR="00FE2F76" w14:paraId="012BED53" w14:textId="77777777">
        <w:tc>
          <w:tcPr>
            <w:tcW w:w="0" w:type="auto"/>
            <w:shd w:val="clear" w:color="auto" w:fill="auto"/>
          </w:tcPr>
          <w:p w14:paraId="08DC8F16" w14:textId="77777777" w:rsidR="00FE2F76" w:rsidRDefault="0084209F">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0" w:type="auto"/>
            <w:shd w:val="clear" w:color="auto" w:fill="auto"/>
          </w:tcPr>
          <w:p w14:paraId="1069F864" w14:textId="77777777" w:rsidR="00FE2F76" w:rsidRDefault="0084209F">
            <w:pPr>
              <w:rPr>
                <w:color w:val="FF0000"/>
                <w:sz w:val="18"/>
                <w:szCs w:val="18"/>
              </w:rPr>
            </w:pPr>
            <w:r>
              <w:rPr>
                <w:color w:val="FF0000"/>
                <w:sz w:val="18"/>
                <w:szCs w:val="18"/>
              </w:rPr>
              <w:t>27-?</w:t>
            </w:r>
          </w:p>
        </w:tc>
        <w:tc>
          <w:tcPr>
            <w:tcW w:w="0" w:type="auto"/>
            <w:shd w:val="clear" w:color="auto" w:fill="auto"/>
          </w:tcPr>
          <w:p w14:paraId="4C6ACD0C" w14:textId="77777777" w:rsidR="00FE2F76" w:rsidRDefault="0084209F">
            <w:pPr>
              <w:pStyle w:val="TAL"/>
              <w:rPr>
                <w:rFonts w:eastAsia="SimSun" w:cs="Arial"/>
                <w:color w:val="FF0000"/>
                <w:szCs w:val="18"/>
                <w:lang w:eastAsia="zh-CN"/>
              </w:rPr>
            </w:pPr>
            <w:r>
              <w:rPr>
                <w:rFonts w:eastAsia="SimSun" w:cs="Arial"/>
                <w:color w:val="FF0000"/>
                <w:szCs w:val="18"/>
                <w:lang w:eastAsia="zh-CN"/>
              </w:rPr>
              <w:t>On-demand PRS configuration</w:t>
            </w:r>
          </w:p>
        </w:tc>
        <w:tc>
          <w:tcPr>
            <w:tcW w:w="0" w:type="auto"/>
            <w:shd w:val="clear" w:color="auto" w:fill="auto"/>
          </w:tcPr>
          <w:p w14:paraId="38493275" w14:textId="77777777" w:rsidR="00FE2F76" w:rsidRDefault="0084209F">
            <w:pPr>
              <w:autoSpaceDE w:val="0"/>
              <w:autoSpaceDN w:val="0"/>
              <w:adjustRightInd w:val="0"/>
              <w:snapToGrid w:val="0"/>
              <w:contextualSpacing/>
              <w:rPr>
                <w:rFonts w:cs="Arial"/>
                <w:color w:val="FF0000"/>
                <w:sz w:val="18"/>
                <w:szCs w:val="18"/>
              </w:rPr>
            </w:pPr>
            <w:proofErr w:type="spellStart"/>
            <w:r>
              <w:rPr>
                <w:rFonts w:cs="Arial"/>
                <w:color w:val="FF0000"/>
                <w:sz w:val="18"/>
                <w:szCs w:val="18"/>
              </w:rPr>
              <w:t>Suppport</w:t>
            </w:r>
            <w:proofErr w:type="spellEnd"/>
            <w:r>
              <w:rPr>
                <w:rFonts w:cs="Arial"/>
                <w:color w:val="FF0000"/>
                <w:sz w:val="18"/>
                <w:szCs w:val="18"/>
              </w:rPr>
              <w:t xml:space="preserve"> new LPP assistance data IE for on-demand DL-PRS configurations and potential new PRS parameters</w:t>
            </w:r>
          </w:p>
        </w:tc>
        <w:tc>
          <w:tcPr>
            <w:tcW w:w="0" w:type="auto"/>
            <w:shd w:val="clear" w:color="auto" w:fill="auto"/>
          </w:tcPr>
          <w:p w14:paraId="6B2177F6" w14:textId="77777777" w:rsidR="00FE2F76" w:rsidRDefault="00FE2F76">
            <w:pPr>
              <w:pStyle w:val="TAL"/>
              <w:rPr>
                <w:rFonts w:cs="Arial"/>
                <w:color w:val="FF0000"/>
                <w:szCs w:val="18"/>
              </w:rPr>
            </w:pPr>
          </w:p>
        </w:tc>
        <w:tc>
          <w:tcPr>
            <w:tcW w:w="0" w:type="auto"/>
            <w:shd w:val="clear" w:color="auto" w:fill="auto"/>
          </w:tcPr>
          <w:p w14:paraId="7E0400D0" w14:textId="77777777" w:rsidR="00FE2F76" w:rsidRDefault="00FE2F76">
            <w:pPr>
              <w:pStyle w:val="TAL"/>
              <w:rPr>
                <w:rFonts w:eastAsia="SimSun" w:cs="Arial"/>
                <w:color w:val="FF0000"/>
                <w:szCs w:val="18"/>
                <w:lang w:eastAsia="zh-CN"/>
              </w:rPr>
            </w:pPr>
          </w:p>
        </w:tc>
        <w:tc>
          <w:tcPr>
            <w:tcW w:w="0" w:type="auto"/>
            <w:shd w:val="clear" w:color="auto" w:fill="auto"/>
          </w:tcPr>
          <w:p w14:paraId="7AA033DB" w14:textId="77777777" w:rsidR="00FE2F76" w:rsidRDefault="00FE2F76">
            <w:pPr>
              <w:pStyle w:val="TAL"/>
              <w:rPr>
                <w:rFonts w:cs="Arial"/>
                <w:color w:val="FF0000"/>
                <w:szCs w:val="18"/>
              </w:rPr>
            </w:pPr>
          </w:p>
        </w:tc>
        <w:tc>
          <w:tcPr>
            <w:tcW w:w="0" w:type="auto"/>
            <w:shd w:val="clear" w:color="auto" w:fill="auto"/>
          </w:tcPr>
          <w:p w14:paraId="6EF241FB" w14:textId="77777777" w:rsidR="00FE2F76" w:rsidRDefault="00FE2F76">
            <w:pPr>
              <w:pStyle w:val="TAL"/>
              <w:rPr>
                <w:rFonts w:eastAsia="SimSun" w:cs="Arial"/>
                <w:color w:val="FF0000"/>
                <w:szCs w:val="18"/>
                <w:lang w:eastAsia="zh-CN"/>
              </w:rPr>
            </w:pPr>
          </w:p>
        </w:tc>
        <w:tc>
          <w:tcPr>
            <w:tcW w:w="0" w:type="auto"/>
            <w:shd w:val="clear" w:color="auto" w:fill="auto"/>
          </w:tcPr>
          <w:p w14:paraId="5EDA29E6" w14:textId="77777777" w:rsidR="00FE2F76" w:rsidRDefault="00FE2F76">
            <w:pPr>
              <w:pStyle w:val="TAL"/>
              <w:rPr>
                <w:rFonts w:cs="Arial"/>
                <w:color w:val="FF0000"/>
                <w:szCs w:val="18"/>
              </w:rPr>
            </w:pPr>
          </w:p>
        </w:tc>
        <w:tc>
          <w:tcPr>
            <w:tcW w:w="0" w:type="auto"/>
            <w:shd w:val="clear" w:color="auto" w:fill="auto"/>
          </w:tcPr>
          <w:p w14:paraId="72865629" w14:textId="77777777" w:rsidR="00FE2F76" w:rsidRDefault="00FE2F76">
            <w:pPr>
              <w:pStyle w:val="TAL"/>
              <w:rPr>
                <w:rFonts w:cs="Arial"/>
                <w:color w:val="FF0000"/>
                <w:szCs w:val="18"/>
              </w:rPr>
            </w:pPr>
          </w:p>
        </w:tc>
        <w:tc>
          <w:tcPr>
            <w:tcW w:w="0" w:type="auto"/>
            <w:shd w:val="clear" w:color="auto" w:fill="auto"/>
          </w:tcPr>
          <w:p w14:paraId="26A45B88" w14:textId="77777777" w:rsidR="00FE2F76" w:rsidRDefault="00FE2F76">
            <w:pPr>
              <w:pStyle w:val="TAL"/>
              <w:rPr>
                <w:rFonts w:cs="Arial"/>
                <w:color w:val="FF0000"/>
                <w:szCs w:val="18"/>
              </w:rPr>
            </w:pPr>
          </w:p>
        </w:tc>
        <w:tc>
          <w:tcPr>
            <w:tcW w:w="0" w:type="auto"/>
            <w:shd w:val="clear" w:color="auto" w:fill="auto"/>
          </w:tcPr>
          <w:p w14:paraId="0A5834F8" w14:textId="77777777" w:rsidR="00FE2F76" w:rsidRDefault="00FE2F76">
            <w:pPr>
              <w:pStyle w:val="TAL"/>
              <w:rPr>
                <w:rFonts w:cs="Arial"/>
                <w:color w:val="FF0000"/>
                <w:szCs w:val="18"/>
              </w:rPr>
            </w:pPr>
          </w:p>
        </w:tc>
        <w:tc>
          <w:tcPr>
            <w:tcW w:w="0" w:type="auto"/>
            <w:shd w:val="clear" w:color="auto" w:fill="auto"/>
          </w:tcPr>
          <w:p w14:paraId="74F4C949" w14:textId="77777777" w:rsidR="00FE2F76" w:rsidRDefault="00FE2F76">
            <w:pPr>
              <w:pStyle w:val="TAL"/>
              <w:rPr>
                <w:rFonts w:cs="Arial"/>
                <w:color w:val="FF0000"/>
                <w:szCs w:val="18"/>
              </w:rPr>
            </w:pPr>
          </w:p>
        </w:tc>
        <w:tc>
          <w:tcPr>
            <w:tcW w:w="0" w:type="auto"/>
            <w:shd w:val="clear" w:color="auto" w:fill="auto"/>
          </w:tcPr>
          <w:p w14:paraId="6DDAE263" w14:textId="77777777" w:rsidR="00FE2F76" w:rsidRDefault="00FE2F76">
            <w:pPr>
              <w:pStyle w:val="TAL"/>
              <w:rPr>
                <w:rFonts w:cs="Arial"/>
                <w:color w:val="FF0000"/>
                <w:szCs w:val="18"/>
              </w:rPr>
            </w:pPr>
          </w:p>
        </w:tc>
      </w:tr>
    </w:tbl>
    <w:p w14:paraId="0D3C3849"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6EDA432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A4805A9"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80E1221"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0C036620" w14:textId="77777777">
        <w:tc>
          <w:tcPr>
            <w:tcW w:w="1818" w:type="dxa"/>
            <w:tcBorders>
              <w:top w:val="single" w:sz="4" w:space="0" w:color="auto"/>
              <w:left w:val="single" w:sz="4" w:space="0" w:color="auto"/>
              <w:bottom w:val="single" w:sz="4" w:space="0" w:color="auto"/>
              <w:right w:val="single" w:sz="4" w:space="0" w:color="auto"/>
            </w:tcBorders>
          </w:tcPr>
          <w:p w14:paraId="464FB7E4"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Hu</w:t>
            </w:r>
            <w:r>
              <w:rPr>
                <w:rStyle w:val="normaltextrun"/>
                <w:rFonts w:eastAsiaTheme="minorEastAsia"/>
                <w:sz w:val="20"/>
                <w:lang w:eastAsia="zh-CN"/>
              </w:rPr>
              <w:t xml:space="preserve">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B4E75A0" w14:textId="77777777" w:rsidR="00FE2F76" w:rsidRDefault="0084209F">
            <w:pPr>
              <w:jc w:val="left"/>
              <w:rPr>
                <w:rFonts w:eastAsia="SimSun"/>
                <w:lang w:eastAsia="zh-CN"/>
              </w:rPr>
            </w:pPr>
            <w:r>
              <w:rPr>
                <w:rFonts w:eastAsia="SimSun"/>
                <w:lang w:eastAsia="zh-CN"/>
              </w:rPr>
              <w:t>This capability should be covered by FG 27-w1. We can use NCE in broadcast system data so that UE will not process the pos-SIB containing the on-demand PRS configuration.</w:t>
            </w:r>
          </w:p>
        </w:tc>
      </w:tr>
      <w:tr w:rsidR="00FE2F76" w14:paraId="3B779B02" w14:textId="77777777">
        <w:tc>
          <w:tcPr>
            <w:tcW w:w="1818" w:type="dxa"/>
            <w:tcBorders>
              <w:top w:val="single" w:sz="4" w:space="0" w:color="auto"/>
              <w:left w:val="single" w:sz="4" w:space="0" w:color="auto"/>
              <w:bottom w:val="single" w:sz="4" w:space="0" w:color="auto"/>
              <w:right w:val="single" w:sz="4" w:space="0" w:color="auto"/>
            </w:tcBorders>
          </w:tcPr>
          <w:p w14:paraId="79719BC9"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15"/>
                <w:rFonts w:eastAsia="DengXian"/>
                <w:sz w:val="20"/>
                <w:szCs w:val="20"/>
              </w:rPr>
              <w:lastRenderedPageBreak/>
              <w:t>vivo</w:t>
            </w:r>
          </w:p>
        </w:tc>
        <w:tc>
          <w:tcPr>
            <w:tcW w:w="20522" w:type="dxa"/>
            <w:tcBorders>
              <w:top w:val="single" w:sz="4" w:space="0" w:color="auto"/>
              <w:left w:val="single" w:sz="4" w:space="0" w:color="auto"/>
              <w:bottom w:val="single" w:sz="4" w:space="0" w:color="auto"/>
              <w:right w:val="single" w:sz="4" w:space="0" w:color="auto"/>
            </w:tcBorders>
          </w:tcPr>
          <w:p w14:paraId="167256C6" w14:textId="77777777" w:rsidR="00FE2F76" w:rsidRDefault="0084209F">
            <w:pPr>
              <w:jc w:val="left"/>
              <w:rPr>
                <w:rFonts w:eastAsia="SimSun"/>
                <w:lang w:eastAsia="zh-CN"/>
              </w:rPr>
            </w:pPr>
            <w:r>
              <w:rPr>
                <w:rFonts w:eastAsia="SimSun" w:hint="eastAsia"/>
              </w:rPr>
              <w:t>Y</w:t>
            </w:r>
            <w:r>
              <w:rPr>
                <w:rFonts w:eastAsia="SimSun"/>
              </w:rPr>
              <w:t xml:space="preserve">es. </w:t>
            </w:r>
            <w:r>
              <w:rPr>
                <w:rFonts w:eastAsia="SimSun" w:hint="eastAsia"/>
              </w:rPr>
              <w:t>W</w:t>
            </w:r>
            <w:r>
              <w:rPr>
                <w:rFonts w:eastAsia="SimSun"/>
              </w:rPr>
              <w:t>e think it is needed once ‘on-demand PRS configuration’ is carried in new LPP assistance data.</w:t>
            </w:r>
          </w:p>
        </w:tc>
      </w:tr>
      <w:tr w:rsidR="00FE2F76" w14:paraId="25AA8838" w14:textId="77777777">
        <w:tc>
          <w:tcPr>
            <w:tcW w:w="1818" w:type="dxa"/>
            <w:tcBorders>
              <w:top w:val="single" w:sz="4" w:space="0" w:color="auto"/>
              <w:left w:val="single" w:sz="4" w:space="0" w:color="auto"/>
              <w:bottom w:val="single" w:sz="4" w:space="0" w:color="auto"/>
              <w:right w:val="single" w:sz="4" w:space="0" w:color="auto"/>
            </w:tcBorders>
          </w:tcPr>
          <w:p w14:paraId="76827497" w14:textId="77777777" w:rsidR="00FE2F76" w:rsidRDefault="0084209F">
            <w:pPr>
              <w:pStyle w:val="paragraph"/>
              <w:spacing w:before="0" w:beforeAutospacing="0" w:after="0" w:afterAutospacing="0"/>
              <w:textAlignment w:val="baseline"/>
              <w:rPr>
                <w:rStyle w:val="15"/>
                <w:rFonts w:eastAsia="DengXian"/>
                <w:i/>
                <w:iCs/>
                <w:sz w:val="20"/>
                <w:szCs w:val="20"/>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5BFAF08" w14:textId="77777777" w:rsidR="00FE2F76" w:rsidRDefault="0084209F">
            <w:pPr>
              <w:jc w:val="left"/>
              <w:rPr>
                <w:rFonts w:eastAsia="SimSun"/>
                <w:i/>
                <w:iCs/>
              </w:rPr>
            </w:pPr>
            <w:r>
              <w:rPr>
                <w:rFonts w:eastAsia="SimSun"/>
              </w:rPr>
              <w:t xml:space="preserve">Needs more discussion on the difference of this capability from the </w:t>
            </w:r>
            <w:r>
              <w:rPr>
                <w:rFonts w:cs="Arial"/>
                <w:szCs w:val="18"/>
              </w:rPr>
              <w:t xml:space="preserve">27-w1 shown above. </w:t>
            </w:r>
          </w:p>
        </w:tc>
      </w:tr>
      <w:tr w:rsidR="00FE2F76" w14:paraId="722232A9" w14:textId="77777777">
        <w:tc>
          <w:tcPr>
            <w:tcW w:w="1818" w:type="dxa"/>
            <w:tcBorders>
              <w:top w:val="single" w:sz="4" w:space="0" w:color="auto"/>
              <w:left w:val="single" w:sz="4" w:space="0" w:color="auto"/>
              <w:bottom w:val="single" w:sz="4" w:space="0" w:color="auto"/>
              <w:right w:val="single" w:sz="4" w:space="0" w:color="auto"/>
            </w:tcBorders>
          </w:tcPr>
          <w:p w14:paraId="1A389CAB" w14:textId="77777777" w:rsidR="00FE2F76" w:rsidRDefault="0084209F">
            <w:pPr>
              <w:pStyle w:val="paragraph"/>
              <w:spacing w:before="0" w:beforeAutospacing="0" w:after="0" w:afterAutospacing="0"/>
              <w:textAlignment w:val="baseline"/>
              <w:rPr>
                <w:rFonts w:ascii="Arial" w:eastAsia="DengXian" w:hAnsi="Arial" w:cs="Arial"/>
                <w:sz w:val="20"/>
                <w:szCs w:val="20"/>
                <w:lang w:eastAsia="ko-KR"/>
              </w:rPr>
            </w:pPr>
            <w:r>
              <w:rPr>
                <w:rStyle w:val="15"/>
                <w:rFonts w:eastAsia="DengXian" w:hint="eastAsia"/>
                <w:sz w:val="20"/>
                <w:szCs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8DF1B2D" w14:textId="77777777" w:rsidR="00FE2F76" w:rsidRDefault="0084209F">
            <w:pPr>
              <w:jc w:val="left"/>
              <w:rPr>
                <w:rFonts w:eastAsia="SimSun"/>
                <w:lang w:eastAsia="zh-CN"/>
              </w:rPr>
            </w:pPr>
            <w:r>
              <w:rPr>
                <w:rFonts w:eastAsia="SimSun" w:hint="eastAsia"/>
                <w:lang w:eastAsia="zh-CN"/>
              </w:rPr>
              <w:t>No need this FG. The feature can be covered by FG 27-w1 as Huawei mentioned</w:t>
            </w:r>
          </w:p>
        </w:tc>
      </w:tr>
      <w:tr w:rsidR="00856490" w14:paraId="4CCAE01A" w14:textId="77777777">
        <w:tc>
          <w:tcPr>
            <w:tcW w:w="1818" w:type="dxa"/>
            <w:tcBorders>
              <w:top w:val="single" w:sz="4" w:space="0" w:color="auto"/>
              <w:left w:val="single" w:sz="4" w:space="0" w:color="auto"/>
              <w:bottom w:val="single" w:sz="4" w:space="0" w:color="auto"/>
              <w:right w:val="single" w:sz="4" w:space="0" w:color="auto"/>
            </w:tcBorders>
          </w:tcPr>
          <w:p w14:paraId="17EDA31C" w14:textId="534E59D5" w:rsidR="00856490" w:rsidRDefault="00856490">
            <w:pPr>
              <w:pStyle w:val="paragraph"/>
              <w:spacing w:before="0" w:beforeAutospacing="0" w:after="0" w:afterAutospacing="0"/>
              <w:textAlignment w:val="baseline"/>
              <w:rPr>
                <w:rStyle w:val="15"/>
                <w:rFonts w:eastAsia="DengXian"/>
                <w:sz w:val="20"/>
                <w:szCs w:val="20"/>
                <w:lang w:eastAsia="zh-CN"/>
              </w:rPr>
            </w:pPr>
            <w:r>
              <w:rPr>
                <w:rStyle w:val="15"/>
                <w:rFonts w:eastAsia="DengXian"/>
                <w:sz w:val="20"/>
                <w:szCs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2972DF6" w14:textId="7FD933B1" w:rsidR="00856490" w:rsidRDefault="00856490">
            <w:pPr>
              <w:jc w:val="left"/>
              <w:rPr>
                <w:rFonts w:eastAsia="SimSun"/>
                <w:lang w:eastAsia="zh-CN"/>
              </w:rPr>
            </w:pPr>
            <w:r>
              <w:t>It is too early to decide if this is needed. RAN2 is still debating how the feature will work in general and it is unclear if this new IE will be needed or not.</w:t>
            </w:r>
          </w:p>
        </w:tc>
      </w:tr>
      <w:tr w:rsidR="00421556" w14:paraId="37B0F926" w14:textId="77777777">
        <w:tc>
          <w:tcPr>
            <w:tcW w:w="1818" w:type="dxa"/>
            <w:tcBorders>
              <w:top w:val="single" w:sz="4" w:space="0" w:color="auto"/>
              <w:left w:val="single" w:sz="4" w:space="0" w:color="auto"/>
              <w:bottom w:val="single" w:sz="4" w:space="0" w:color="auto"/>
              <w:right w:val="single" w:sz="4" w:space="0" w:color="auto"/>
            </w:tcBorders>
          </w:tcPr>
          <w:p w14:paraId="50FF9B82" w14:textId="6C6330C3" w:rsidR="00421556" w:rsidRDefault="00421556">
            <w:pPr>
              <w:pStyle w:val="paragraph"/>
              <w:spacing w:before="0" w:beforeAutospacing="0" w:after="0" w:afterAutospacing="0"/>
              <w:textAlignment w:val="baseline"/>
              <w:rPr>
                <w:rStyle w:val="15"/>
                <w:rFonts w:eastAsia="DengXian"/>
                <w:sz w:val="20"/>
                <w:szCs w:val="20"/>
                <w:lang w:eastAsia="zh-CN"/>
              </w:rPr>
            </w:pPr>
            <w:r>
              <w:rPr>
                <w:rStyle w:val="15"/>
                <w:rFonts w:eastAsia="DengXian"/>
                <w:sz w:val="20"/>
                <w:szCs w:val="20"/>
                <w:lang w:eastAsia="zh-CN"/>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8FDB260" w14:textId="42F124B7" w:rsidR="00421556" w:rsidRDefault="00421556">
            <w:pPr>
              <w:jc w:val="left"/>
            </w:pPr>
            <w:r>
              <w:t>Also agree that this may be under the scope of FG 27-w1.</w:t>
            </w:r>
          </w:p>
        </w:tc>
      </w:tr>
      <w:tr w:rsidR="0051198F" w14:paraId="7BCC4B8F" w14:textId="77777777">
        <w:tc>
          <w:tcPr>
            <w:tcW w:w="1818" w:type="dxa"/>
            <w:tcBorders>
              <w:top w:val="single" w:sz="4" w:space="0" w:color="auto"/>
              <w:left w:val="single" w:sz="4" w:space="0" w:color="auto"/>
              <w:bottom w:val="single" w:sz="4" w:space="0" w:color="auto"/>
              <w:right w:val="single" w:sz="4" w:space="0" w:color="auto"/>
            </w:tcBorders>
          </w:tcPr>
          <w:p w14:paraId="547BB68E" w14:textId="16BE988D" w:rsidR="0051198F" w:rsidRDefault="0051198F">
            <w:pPr>
              <w:pStyle w:val="paragraph"/>
              <w:spacing w:before="0" w:beforeAutospacing="0" w:after="0" w:afterAutospacing="0"/>
              <w:textAlignment w:val="baseline"/>
              <w:rPr>
                <w:rStyle w:val="15"/>
                <w:rFonts w:eastAsia="DengXian"/>
                <w:sz w:val="20"/>
                <w:szCs w:val="20"/>
                <w:lang w:eastAsia="zh-CN"/>
              </w:rPr>
            </w:pPr>
            <w:r>
              <w:rPr>
                <w:rStyle w:val="15"/>
                <w:rFonts w:eastAsia="DengXian"/>
                <w:sz w:val="20"/>
                <w:szCs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29173EAD" w14:textId="6BB074A2" w:rsidR="0051198F" w:rsidRDefault="0051198F">
            <w:pPr>
              <w:jc w:val="left"/>
            </w:pPr>
            <w:r>
              <w:t>More discussion is needed.</w:t>
            </w:r>
          </w:p>
        </w:tc>
      </w:tr>
    </w:tbl>
    <w:p w14:paraId="24FE68C5" w14:textId="77777777" w:rsidR="00FE2F76" w:rsidRDefault="00FE2F76">
      <w:pPr>
        <w:pStyle w:val="maintext"/>
        <w:ind w:firstLineChars="90" w:firstLine="180"/>
        <w:rPr>
          <w:rFonts w:ascii="Calibri" w:hAnsi="Calibri" w:cs="Arial"/>
          <w:color w:val="000000"/>
        </w:rPr>
      </w:pPr>
    </w:p>
    <w:p w14:paraId="4F060C48"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36120145" w14:textId="77777777" w:rsidR="00FE2F76" w:rsidRDefault="00FE2F76">
      <w:pPr>
        <w:pStyle w:val="maintext"/>
        <w:ind w:firstLineChars="90" w:firstLine="180"/>
        <w:rPr>
          <w:rFonts w:ascii="Calibri" w:hAnsi="Calibri" w:cs="Arial"/>
          <w:color w:val="000000"/>
        </w:rPr>
      </w:pPr>
    </w:p>
    <w:p w14:paraId="6BC7891C"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0E3D73A"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2218"/>
        <w:gridCol w:w="5469"/>
        <w:gridCol w:w="222"/>
        <w:gridCol w:w="222"/>
        <w:gridCol w:w="222"/>
        <w:gridCol w:w="222"/>
        <w:gridCol w:w="222"/>
        <w:gridCol w:w="222"/>
        <w:gridCol w:w="222"/>
        <w:gridCol w:w="222"/>
        <w:gridCol w:w="222"/>
        <w:gridCol w:w="222"/>
      </w:tblGrid>
      <w:tr w:rsidR="00FE2F76" w14:paraId="050A1420" w14:textId="77777777">
        <w:tc>
          <w:tcPr>
            <w:tcW w:w="0" w:type="auto"/>
            <w:shd w:val="clear" w:color="auto" w:fill="auto"/>
          </w:tcPr>
          <w:p w14:paraId="1FC4C72E" w14:textId="77777777" w:rsidR="00FE2F76" w:rsidRDefault="0084209F">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0" w:type="auto"/>
            <w:shd w:val="clear" w:color="auto" w:fill="auto"/>
          </w:tcPr>
          <w:p w14:paraId="5B19F3E5" w14:textId="77777777" w:rsidR="00FE2F76" w:rsidRDefault="0084209F">
            <w:pPr>
              <w:rPr>
                <w:color w:val="FF0000"/>
                <w:sz w:val="18"/>
                <w:szCs w:val="18"/>
              </w:rPr>
            </w:pPr>
            <w:r>
              <w:rPr>
                <w:color w:val="FF0000"/>
                <w:sz w:val="18"/>
                <w:szCs w:val="18"/>
              </w:rPr>
              <w:t>27-?</w:t>
            </w:r>
          </w:p>
        </w:tc>
        <w:tc>
          <w:tcPr>
            <w:tcW w:w="0" w:type="auto"/>
            <w:shd w:val="clear" w:color="auto" w:fill="auto"/>
          </w:tcPr>
          <w:p w14:paraId="0DAE7D46" w14:textId="77777777" w:rsidR="00FE2F76" w:rsidRDefault="0084209F">
            <w:pPr>
              <w:pStyle w:val="TAL"/>
              <w:rPr>
                <w:rFonts w:eastAsia="SimSun" w:cs="Arial"/>
                <w:color w:val="FF0000"/>
                <w:szCs w:val="18"/>
                <w:lang w:eastAsia="zh-CN"/>
              </w:rPr>
            </w:pPr>
            <w:r>
              <w:rPr>
                <w:rFonts w:cs="Arial"/>
                <w:color w:val="FF0000"/>
                <w:szCs w:val="18"/>
              </w:rPr>
              <w:t>SRS bandwidth reporting</w:t>
            </w:r>
          </w:p>
        </w:tc>
        <w:tc>
          <w:tcPr>
            <w:tcW w:w="0" w:type="auto"/>
            <w:shd w:val="clear" w:color="auto" w:fill="auto"/>
          </w:tcPr>
          <w:p w14:paraId="7A089B2D" w14:textId="77777777" w:rsidR="00FE2F76" w:rsidRDefault="0084209F">
            <w:pPr>
              <w:autoSpaceDE w:val="0"/>
              <w:autoSpaceDN w:val="0"/>
              <w:adjustRightInd w:val="0"/>
              <w:snapToGrid w:val="0"/>
              <w:contextualSpacing/>
              <w:rPr>
                <w:rFonts w:cs="Arial"/>
                <w:color w:val="FF0000"/>
                <w:sz w:val="18"/>
                <w:szCs w:val="18"/>
              </w:rPr>
            </w:pPr>
            <w:r>
              <w:rPr>
                <w:rFonts w:cs="Arial"/>
                <w:color w:val="FF0000"/>
                <w:sz w:val="18"/>
                <w:szCs w:val="18"/>
              </w:rPr>
              <w:t>Support reporting a separate UE SRS bandwidth from the BWP#0</w:t>
            </w:r>
          </w:p>
        </w:tc>
        <w:tc>
          <w:tcPr>
            <w:tcW w:w="0" w:type="auto"/>
            <w:shd w:val="clear" w:color="auto" w:fill="auto"/>
          </w:tcPr>
          <w:p w14:paraId="373608C1" w14:textId="77777777" w:rsidR="00FE2F76" w:rsidRDefault="00FE2F76">
            <w:pPr>
              <w:pStyle w:val="TAL"/>
              <w:rPr>
                <w:rFonts w:cs="Arial"/>
                <w:color w:val="FF0000"/>
                <w:szCs w:val="18"/>
              </w:rPr>
            </w:pPr>
          </w:p>
        </w:tc>
        <w:tc>
          <w:tcPr>
            <w:tcW w:w="0" w:type="auto"/>
            <w:shd w:val="clear" w:color="auto" w:fill="auto"/>
          </w:tcPr>
          <w:p w14:paraId="2EFAB43F" w14:textId="77777777" w:rsidR="00FE2F76" w:rsidRDefault="00FE2F76">
            <w:pPr>
              <w:pStyle w:val="TAL"/>
              <w:rPr>
                <w:rFonts w:eastAsia="SimSun" w:cs="Arial"/>
                <w:color w:val="FF0000"/>
                <w:szCs w:val="18"/>
                <w:lang w:eastAsia="zh-CN"/>
              </w:rPr>
            </w:pPr>
          </w:p>
        </w:tc>
        <w:tc>
          <w:tcPr>
            <w:tcW w:w="0" w:type="auto"/>
            <w:shd w:val="clear" w:color="auto" w:fill="auto"/>
          </w:tcPr>
          <w:p w14:paraId="62E1B073" w14:textId="77777777" w:rsidR="00FE2F76" w:rsidRDefault="00FE2F76">
            <w:pPr>
              <w:pStyle w:val="TAL"/>
              <w:rPr>
                <w:rFonts w:cs="Arial"/>
                <w:color w:val="FF0000"/>
                <w:szCs w:val="18"/>
              </w:rPr>
            </w:pPr>
          </w:p>
        </w:tc>
        <w:tc>
          <w:tcPr>
            <w:tcW w:w="0" w:type="auto"/>
            <w:shd w:val="clear" w:color="auto" w:fill="auto"/>
          </w:tcPr>
          <w:p w14:paraId="073B0445" w14:textId="77777777" w:rsidR="00FE2F76" w:rsidRDefault="00FE2F76">
            <w:pPr>
              <w:pStyle w:val="TAL"/>
              <w:rPr>
                <w:rFonts w:eastAsia="SimSun" w:cs="Arial"/>
                <w:color w:val="FF0000"/>
                <w:szCs w:val="18"/>
                <w:lang w:eastAsia="zh-CN"/>
              </w:rPr>
            </w:pPr>
          </w:p>
        </w:tc>
        <w:tc>
          <w:tcPr>
            <w:tcW w:w="0" w:type="auto"/>
            <w:shd w:val="clear" w:color="auto" w:fill="auto"/>
          </w:tcPr>
          <w:p w14:paraId="7E1F9265" w14:textId="77777777" w:rsidR="00FE2F76" w:rsidRDefault="00FE2F76">
            <w:pPr>
              <w:pStyle w:val="TAL"/>
              <w:rPr>
                <w:rFonts w:cs="Arial"/>
                <w:color w:val="FF0000"/>
                <w:szCs w:val="18"/>
              </w:rPr>
            </w:pPr>
          </w:p>
        </w:tc>
        <w:tc>
          <w:tcPr>
            <w:tcW w:w="0" w:type="auto"/>
            <w:shd w:val="clear" w:color="auto" w:fill="auto"/>
          </w:tcPr>
          <w:p w14:paraId="1C4029E6" w14:textId="77777777" w:rsidR="00FE2F76" w:rsidRDefault="00FE2F76">
            <w:pPr>
              <w:pStyle w:val="TAL"/>
              <w:rPr>
                <w:rFonts w:cs="Arial"/>
                <w:color w:val="FF0000"/>
                <w:szCs w:val="18"/>
              </w:rPr>
            </w:pPr>
          </w:p>
        </w:tc>
        <w:tc>
          <w:tcPr>
            <w:tcW w:w="0" w:type="auto"/>
            <w:shd w:val="clear" w:color="auto" w:fill="auto"/>
          </w:tcPr>
          <w:p w14:paraId="6494241C" w14:textId="77777777" w:rsidR="00FE2F76" w:rsidRDefault="00FE2F76">
            <w:pPr>
              <w:pStyle w:val="TAL"/>
              <w:rPr>
                <w:rFonts w:cs="Arial"/>
                <w:color w:val="FF0000"/>
                <w:szCs w:val="18"/>
              </w:rPr>
            </w:pPr>
          </w:p>
        </w:tc>
        <w:tc>
          <w:tcPr>
            <w:tcW w:w="0" w:type="auto"/>
            <w:shd w:val="clear" w:color="auto" w:fill="auto"/>
          </w:tcPr>
          <w:p w14:paraId="223A31EC" w14:textId="77777777" w:rsidR="00FE2F76" w:rsidRDefault="00FE2F76">
            <w:pPr>
              <w:pStyle w:val="TAL"/>
              <w:rPr>
                <w:rFonts w:cs="Arial"/>
                <w:color w:val="FF0000"/>
                <w:szCs w:val="18"/>
              </w:rPr>
            </w:pPr>
          </w:p>
        </w:tc>
        <w:tc>
          <w:tcPr>
            <w:tcW w:w="0" w:type="auto"/>
            <w:shd w:val="clear" w:color="auto" w:fill="auto"/>
          </w:tcPr>
          <w:p w14:paraId="2D99E5DB" w14:textId="77777777" w:rsidR="00FE2F76" w:rsidRDefault="00FE2F76">
            <w:pPr>
              <w:pStyle w:val="TAL"/>
              <w:rPr>
                <w:rFonts w:cs="Arial"/>
                <w:color w:val="FF0000"/>
                <w:szCs w:val="18"/>
              </w:rPr>
            </w:pPr>
          </w:p>
        </w:tc>
        <w:tc>
          <w:tcPr>
            <w:tcW w:w="0" w:type="auto"/>
            <w:shd w:val="clear" w:color="auto" w:fill="auto"/>
          </w:tcPr>
          <w:p w14:paraId="0413C21A" w14:textId="77777777" w:rsidR="00FE2F76" w:rsidRDefault="00FE2F76">
            <w:pPr>
              <w:pStyle w:val="TAL"/>
              <w:rPr>
                <w:rFonts w:cs="Arial"/>
                <w:color w:val="FF0000"/>
                <w:szCs w:val="18"/>
              </w:rPr>
            </w:pPr>
          </w:p>
        </w:tc>
      </w:tr>
    </w:tbl>
    <w:p w14:paraId="6EB2B756"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28BB0B2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930426C"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B70FD88"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593634E7" w14:textId="77777777">
        <w:tc>
          <w:tcPr>
            <w:tcW w:w="1818" w:type="dxa"/>
            <w:tcBorders>
              <w:top w:val="single" w:sz="4" w:space="0" w:color="auto"/>
              <w:left w:val="single" w:sz="4" w:space="0" w:color="auto"/>
              <w:bottom w:val="single" w:sz="4" w:space="0" w:color="auto"/>
              <w:right w:val="single" w:sz="4" w:space="0" w:color="auto"/>
            </w:tcBorders>
          </w:tcPr>
          <w:p w14:paraId="2AA761E2"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262F3F7" w14:textId="77777777" w:rsidR="00FE2F76" w:rsidRDefault="0084209F">
            <w:pPr>
              <w:jc w:val="left"/>
              <w:rPr>
                <w:rFonts w:eastAsia="SimSun"/>
                <w:lang w:eastAsia="zh-CN"/>
              </w:rPr>
            </w:pPr>
            <w:r>
              <w:rPr>
                <w:rFonts w:eastAsia="SimSun" w:hint="eastAsia"/>
                <w:lang w:eastAsia="zh-CN"/>
              </w:rPr>
              <w:t>S</w:t>
            </w:r>
            <w:r>
              <w:rPr>
                <w:rFonts w:eastAsia="SimSun"/>
                <w:lang w:eastAsia="zh-CN"/>
              </w:rPr>
              <w:t>upport.</w:t>
            </w:r>
          </w:p>
        </w:tc>
      </w:tr>
      <w:tr w:rsidR="00FE2F76" w14:paraId="1A66B88C" w14:textId="77777777">
        <w:tc>
          <w:tcPr>
            <w:tcW w:w="1818" w:type="dxa"/>
            <w:tcBorders>
              <w:top w:val="single" w:sz="4" w:space="0" w:color="auto"/>
              <w:left w:val="single" w:sz="4" w:space="0" w:color="auto"/>
              <w:bottom w:val="single" w:sz="4" w:space="0" w:color="auto"/>
              <w:right w:val="single" w:sz="4" w:space="0" w:color="auto"/>
            </w:tcBorders>
          </w:tcPr>
          <w:p w14:paraId="0F986A99"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15"/>
                <w:rFonts w:eastAsia="DengXian" w:hint="eastAsia"/>
                <w:sz w:val="20"/>
                <w:szCs w:val="20"/>
              </w:rPr>
              <w:t>v</w:t>
            </w:r>
            <w:r>
              <w:rPr>
                <w:rStyle w:val="15"/>
                <w:rFonts w:eastAsia="DengXian"/>
                <w:sz w:val="20"/>
                <w:szCs w:val="20"/>
              </w:rPr>
              <w:t>ivo</w:t>
            </w:r>
          </w:p>
        </w:tc>
        <w:tc>
          <w:tcPr>
            <w:tcW w:w="20522" w:type="dxa"/>
            <w:tcBorders>
              <w:top w:val="single" w:sz="4" w:space="0" w:color="auto"/>
              <w:left w:val="single" w:sz="4" w:space="0" w:color="auto"/>
              <w:bottom w:val="single" w:sz="4" w:space="0" w:color="auto"/>
              <w:right w:val="single" w:sz="4" w:space="0" w:color="auto"/>
            </w:tcBorders>
          </w:tcPr>
          <w:p w14:paraId="653E198A" w14:textId="77777777" w:rsidR="00FE2F76" w:rsidRDefault="0084209F">
            <w:pPr>
              <w:jc w:val="left"/>
              <w:rPr>
                <w:rFonts w:eastAsia="SimSun"/>
                <w:lang w:eastAsia="zh-CN"/>
              </w:rPr>
            </w:pPr>
            <w:r>
              <w:rPr>
                <w:rFonts w:eastAsia="SimSun"/>
              </w:rPr>
              <w:t>If SRS transmission in a separate BWP in inactive state is agreed, this feature group is needed.</w:t>
            </w:r>
          </w:p>
        </w:tc>
      </w:tr>
      <w:tr w:rsidR="00FE2F76" w14:paraId="09E035AF" w14:textId="77777777">
        <w:tc>
          <w:tcPr>
            <w:tcW w:w="1818" w:type="dxa"/>
            <w:tcBorders>
              <w:top w:val="single" w:sz="4" w:space="0" w:color="auto"/>
              <w:left w:val="single" w:sz="4" w:space="0" w:color="auto"/>
              <w:bottom w:val="single" w:sz="4" w:space="0" w:color="auto"/>
              <w:right w:val="single" w:sz="4" w:space="0" w:color="auto"/>
            </w:tcBorders>
          </w:tcPr>
          <w:p w14:paraId="71C29E89" w14:textId="77777777" w:rsidR="00FE2F76" w:rsidRDefault="0084209F">
            <w:pPr>
              <w:pStyle w:val="paragraph"/>
              <w:spacing w:before="0" w:beforeAutospacing="0" w:after="0" w:afterAutospacing="0"/>
              <w:textAlignment w:val="baseline"/>
              <w:rPr>
                <w:rStyle w:val="15"/>
                <w:rFonts w:eastAsia="DengXian"/>
                <w:i/>
                <w:iCs/>
                <w:sz w:val="20"/>
                <w:szCs w:val="20"/>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248D924" w14:textId="77777777" w:rsidR="00FE2F76" w:rsidRDefault="0084209F">
            <w:pPr>
              <w:jc w:val="left"/>
              <w:rPr>
                <w:rFonts w:eastAsia="SimSun"/>
              </w:rPr>
            </w:pPr>
            <w:r>
              <w:rPr>
                <w:rFonts w:eastAsia="SimSun"/>
              </w:rPr>
              <w:t>I assume this is related to SRS transmission in RRC Inactive right? If yes, then, we need first to add the basic features that say:</w:t>
            </w:r>
          </w:p>
          <w:p w14:paraId="4FBF1F28" w14:textId="77777777" w:rsidR="00FE2F76" w:rsidRDefault="0084209F">
            <w:pPr>
              <w:numPr>
                <w:ilvl w:val="0"/>
                <w:numId w:val="55"/>
              </w:numPr>
              <w:jc w:val="left"/>
              <w:rPr>
                <w:rFonts w:eastAsia="SimSun"/>
              </w:rPr>
            </w:pPr>
            <w:r>
              <w:rPr>
                <w:rFonts w:eastAsia="SimSun"/>
              </w:rPr>
              <w:t>Support of Transmission of periodic SRS in RRC Inactive State</w:t>
            </w:r>
          </w:p>
          <w:p w14:paraId="721B1CA4" w14:textId="77777777" w:rsidR="00FE2F76" w:rsidRDefault="0084209F">
            <w:pPr>
              <w:numPr>
                <w:ilvl w:val="0"/>
                <w:numId w:val="55"/>
              </w:numPr>
              <w:jc w:val="left"/>
              <w:rPr>
                <w:rFonts w:eastAsia="SimSun"/>
              </w:rPr>
            </w:pPr>
            <w:r>
              <w:rPr>
                <w:rFonts w:eastAsia="SimSun"/>
              </w:rPr>
              <w:t>Support of Transmission of Semi-persistent SRS in RRC Inactive State</w:t>
            </w:r>
          </w:p>
          <w:p w14:paraId="1526BAFD" w14:textId="77777777" w:rsidR="00FE2F76" w:rsidRDefault="0084209F">
            <w:pPr>
              <w:jc w:val="left"/>
              <w:rPr>
                <w:rFonts w:eastAsia="SimSun"/>
                <w:i/>
                <w:iCs/>
              </w:rPr>
            </w:pPr>
            <w:r>
              <w:rPr>
                <w:rFonts w:eastAsia="SimSun"/>
              </w:rPr>
              <w:t xml:space="preserve">Then, we could be positive on adding the more specific feature shown above. </w:t>
            </w:r>
          </w:p>
        </w:tc>
      </w:tr>
      <w:tr w:rsidR="00FE2F76" w14:paraId="7436D1A3" w14:textId="77777777">
        <w:tc>
          <w:tcPr>
            <w:tcW w:w="1818" w:type="dxa"/>
            <w:tcBorders>
              <w:top w:val="single" w:sz="4" w:space="0" w:color="auto"/>
              <w:left w:val="single" w:sz="4" w:space="0" w:color="auto"/>
              <w:bottom w:val="single" w:sz="4" w:space="0" w:color="auto"/>
              <w:right w:val="single" w:sz="4" w:space="0" w:color="auto"/>
            </w:tcBorders>
          </w:tcPr>
          <w:p w14:paraId="79782FC5"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2CD976C" w14:textId="77777777" w:rsidR="00FE2F76" w:rsidRDefault="0084209F">
            <w:pPr>
              <w:jc w:val="left"/>
              <w:rPr>
                <w:rFonts w:eastAsia="SimSun"/>
                <w:lang w:eastAsia="zh-CN"/>
              </w:rPr>
            </w:pPr>
            <w:r>
              <w:rPr>
                <w:rFonts w:eastAsia="SimSun" w:hint="eastAsia"/>
                <w:lang w:eastAsia="zh-CN"/>
              </w:rPr>
              <w:t>The motivation is unclear. If this is for RRC inactive, we think this is for support of SRS transmission in RRC inactive</w:t>
            </w:r>
          </w:p>
        </w:tc>
      </w:tr>
      <w:tr w:rsidR="006E2749" w14:paraId="31AB384D" w14:textId="77777777">
        <w:tc>
          <w:tcPr>
            <w:tcW w:w="1818" w:type="dxa"/>
            <w:tcBorders>
              <w:top w:val="single" w:sz="4" w:space="0" w:color="auto"/>
              <w:left w:val="single" w:sz="4" w:space="0" w:color="auto"/>
              <w:bottom w:val="single" w:sz="4" w:space="0" w:color="auto"/>
              <w:right w:val="single" w:sz="4" w:space="0" w:color="auto"/>
            </w:tcBorders>
          </w:tcPr>
          <w:p w14:paraId="7CCB5B51" w14:textId="48850EA4" w:rsidR="006E2749" w:rsidRDefault="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07B34F4" w14:textId="1CF9EA30" w:rsidR="006E2749" w:rsidRPr="006E2749" w:rsidRDefault="006E2749" w:rsidP="006E2749">
            <w:pPr>
              <w:pStyle w:val="CommentText"/>
            </w:pPr>
            <w:r>
              <w:t>Do not support. It is unclear which RAN1 agreement this FG is referring to.</w:t>
            </w:r>
          </w:p>
        </w:tc>
      </w:tr>
      <w:tr w:rsidR="00155721" w14:paraId="768C8962" w14:textId="77777777">
        <w:tc>
          <w:tcPr>
            <w:tcW w:w="1818" w:type="dxa"/>
            <w:tcBorders>
              <w:top w:val="single" w:sz="4" w:space="0" w:color="auto"/>
              <w:left w:val="single" w:sz="4" w:space="0" w:color="auto"/>
              <w:bottom w:val="single" w:sz="4" w:space="0" w:color="auto"/>
              <w:right w:val="single" w:sz="4" w:space="0" w:color="auto"/>
            </w:tcBorders>
          </w:tcPr>
          <w:p w14:paraId="28455112" w14:textId="3C3D4FFC" w:rsidR="00155721" w:rsidRDefault="00155721" w:rsidP="00155721">
            <w:pPr>
              <w:pStyle w:val="paragraph"/>
              <w:spacing w:before="0" w:beforeAutospacing="0" w:after="0" w:afterAutospacing="0"/>
              <w:textAlignment w:val="baseline"/>
              <w:rPr>
                <w:rStyle w:val="normaltextrun"/>
                <w:rFonts w:eastAsia="SimSun"/>
                <w:sz w:val="20"/>
                <w:lang w:eastAsia="zh-CN"/>
              </w:rPr>
            </w:pPr>
            <w:r>
              <w:rPr>
                <w:rStyle w:val="15"/>
                <w:rFonts w:eastAsia="DengXian"/>
                <w:sz w:val="20"/>
                <w:szCs w:val="20"/>
              </w:rPr>
              <w:t>Ericsson</w:t>
            </w:r>
          </w:p>
        </w:tc>
        <w:tc>
          <w:tcPr>
            <w:tcW w:w="20522" w:type="dxa"/>
            <w:tcBorders>
              <w:top w:val="single" w:sz="4" w:space="0" w:color="auto"/>
              <w:left w:val="single" w:sz="4" w:space="0" w:color="auto"/>
              <w:bottom w:val="single" w:sz="4" w:space="0" w:color="auto"/>
              <w:right w:val="single" w:sz="4" w:space="0" w:color="auto"/>
            </w:tcBorders>
          </w:tcPr>
          <w:p w14:paraId="0643EA9F" w14:textId="17324826" w:rsidR="00155721" w:rsidRDefault="00155721" w:rsidP="00155721">
            <w:pPr>
              <w:pStyle w:val="CommentText"/>
            </w:pPr>
            <w:r>
              <w:rPr>
                <w:rFonts w:eastAsia="SimSun"/>
              </w:rPr>
              <w:t xml:space="preserve">Support. The SRS in inactive state will not be transmitted in a BWP in our understanding. </w:t>
            </w:r>
          </w:p>
        </w:tc>
      </w:tr>
      <w:tr w:rsidR="0051198F" w14:paraId="79F3D143" w14:textId="77777777">
        <w:tc>
          <w:tcPr>
            <w:tcW w:w="1818" w:type="dxa"/>
            <w:tcBorders>
              <w:top w:val="single" w:sz="4" w:space="0" w:color="auto"/>
              <w:left w:val="single" w:sz="4" w:space="0" w:color="auto"/>
              <w:bottom w:val="single" w:sz="4" w:space="0" w:color="auto"/>
              <w:right w:val="single" w:sz="4" w:space="0" w:color="auto"/>
            </w:tcBorders>
          </w:tcPr>
          <w:p w14:paraId="405E6C7D" w14:textId="3E9F0C7C" w:rsidR="0051198F" w:rsidRDefault="0051198F" w:rsidP="0051198F">
            <w:pPr>
              <w:pStyle w:val="paragraph"/>
              <w:spacing w:before="0" w:beforeAutospacing="0" w:after="0" w:afterAutospacing="0"/>
              <w:textAlignment w:val="baseline"/>
              <w:rPr>
                <w:rStyle w:val="15"/>
                <w:rFonts w:eastAsia="DengXian"/>
                <w:sz w:val="20"/>
                <w:szCs w:val="20"/>
              </w:rPr>
            </w:pPr>
            <w:r>
              <w:rPr>
                <w:rStyle w:val="15"/>
                <w:rFonts w:eastAsia="DengXian"/>
                <w:sz w:val="20"/>
                <w:szCs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174D3F3" w14:textId="1A1DCCA4" w:rsidR="0051198F" w:rsidRDefault="0051198F" w:rsidP="0051198F">
            <w:pPr>
              <w:pStyle w:val="CommentText"/>
              <w:rPr>
                <w:rFonts w:eastAsia="SimSun"/>
              </w:rPr>
            </w:pPr>
            <w:r>
              <w:t>Support FG. Further discuss split on periodic (already supported) and semi-persistent SRS (which is currently up to RAN2 to confirm)</w:t>
            </w:r>
          </w:p>
        </w:tc>
      </w:tr>
    </w:tbl>
    <w:p w14:paraId="76155E63" w14:textId="77777777" w:rsidR="00FE2F76" w:rsidRDefault="00FE2F76">
      <w:pPr>
        <w:pStyle w:val="maintext"/>
        <w:ind w:firstLineChars="90" w:firstLine="180"/>
        <w:rPr>
          <w:rFonts w:ascii="Calibri" w:hAnsi="Calibri" w:cs="Arial"/>
          <w:color w:val="000000"/>
        </w:rPr>
      </w:pPr>
    </w:p>
    <w:p w14:paraId="2CD2E5B1"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31C2762B" w14:textId="77777777" w:rsidR="00FE2F76" w:rsidRDefault="00FE2F76">
      <w:pPr>
        <w:pStyle w:val="maintext"/>
        <w:ind w:firstLineChars="90" w:firstLine="180"/>
        <w:rPr>
          <w:rFonts w:ascii="Calibri" w:hAnsi="Calibri" w:cs="Arial"/>
          <w:color w:val="000000"/>
        </w:rPr>
      </w:pPr>
    </w:p>
    <w:p w14:paraId="0C3C1250"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77972D7F"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556"/>
        <w:gridCol w:w="7530"/>
        <w:gridCol w:w="10571"/>
        <w:gridCol w:w="222"/>
        <w:gridCol w:w="222"/>
        <w:gridCol w:w="222"/>
        <w:gridCol w:w="222"/>
        <w:gridCol w:w="222"/>
        <w:gridCol w:w="222"/>
        <w:gridCol w:w="222"/>
        <w:gridCol w:w="222"/>
        <w:gridCol w:w="222"/>
        <w:gridCol w:w="222"/>
      </w:tblGrid>
      <w:tr w:rsidR="00FE2F76" w14:paraId="008469B1" w14:textId="77777777">
        <w:tc>
          <w:tcPr>
            <w:tcW w:w="0" w:type="auto"/>
            <w:shd w:val="clear" w:color="auto" w:fill="auto"/>
          </w:tcPr>
          <w:p w14:paraId="7DB9684E" w14:textId="77777777" w:rsidR="00FE2F76" w:rsidRDefault="0084209F">
            <w:pPr>
              <w:rPr>
                <w:color w:val="FF0000"/>
                <w:sz w:val="18"/>
                <w:szCs w:val="18"/>
              </w:rPr>
            </w:pPr>
            <w:r>
              <w:rPr>
                <w:color w:val="FF0000"/>
                <w:sz w:val="18"/>
                <w:szCs w:val="18"/>
              </w:rPr>
              <w:lastRenderedPageBreak/>
              <w:t xml:space="preserve">27. </w:t>
            </w:r>
            <w:proofErr w:type="spellStart"/>
            <w:r>
              <w:rPr>
                <w:color w:val="FF0000"/>
                <w:sz w:val="18"/>
                <w:szCs w:val="18"/>
              </w:rPr>
              <w:t>NR_pos_enh</w:t>
            </w:r>
            <w:proofErr w:type="spellEnd"/>
          </w:p>
        </w:tc>
        <w:tc>
          <w:tcPr>
            <w:tcW w:w="0" w:type="auto"/>
            <w:shd w:val="clear" w:color="auto" w:fill="auto"/>
          </w:tcPr>
          <w:p w14:paraId="4CE36C40" w14:textId="77777777" w:rsidR="00FE2F76" w:rsidRDefault="0084209F">
            <w:pPr>
              <w:rPr>
                <w:color w:val="FF0000"/>
                <w:sz w:val="18"/>
                <w:szCs w:val="18"/>
              </w:rPr>
            </w:pPr>
            <w:r>
              <w:rPr>
                <w:color w:val="FF0000"/>
                <w:sz w:val="18"/>
                <w:szCs w:val="18"/>
              </w:rPr>
              <w:t>27-?</w:t>
            </w:r>
          </w:p>
        </w:tc>
        <w:tc>
          <w:tcPr>
            <w:tcW w:w="0" w:type="auto"/>
            <w:shd w:val="clear" w:color="auto" w:fill="auto"/>
          </w:tcPr>
          <w:p w14:paraId="4BBCAD17" w14:textId="77777777" w:rsidR="00FE2F76" w:rsidRDefault="0084209F">
            <w:pPr>
              <w:pStyle w:val="TAL"/>
              <w:rPr>
                <w:rFonts w:cs="Arial"/>
                <w:color w:val="FF0000"/>
                <w:szCs w:val="18"/>
                <w:lang w:eastAsia="zh-CN"/>
              </w:rPr>
            </w:pPr>
            <w:r>
              <w:rPr>
                <w:rFonts w:cs="Arial"/>
                <w:color w:val="FF0000"/>
                <w:szCs w:val="18"/>
                <w:lang w:eastAsia="zh-CN"/>
              </w:rPr>
              <w:t>A</w:t>
            </w:r>
            <w:r>
              <w:rPr>
                <w:rFonts w:cs="Arial"/>
                <w:color w:val="FF0000"/>
                <w:szCs w:val="18"/>
              </w:rPr>
              <w:t>dditional UL Timestamp associated to a UE Rx-Tx measurement</w:t>
            </w:r>
            <w:r>
              <w:rPr>
                <w:rFonts w:cs="Arial" w:hint="eastAsia"/>
                <w:color w:val="FF0000"/>
                <w:szCs w:val="18"/>
                <w:lang w:eastAsia="zh-CN"/>
              </w:rPr>
              <w:t xml:space="preserve"> or </w:t>
            </w:r>
            <w:r>
              <w:rPr>
                <w:rFonts w:cs="Arial"/>
                <w:color w:val="FF0000"/>
                <w:szCs w:val="18"/>
              </w:rPr>
              <w:t>Timing Adjustment (TA) change information</w:t>
            </w:r>
          </w:p>
        </w:tc>
        <w:tc>
          <w:tcPr>
            <w:tcW w:w="0" w:type="auto"/>
            <w:shd w:val="clear" w:color="auto" w:fill="auto"/>
          </w:tcPr>
          <w:p w14:paraId="20491D08" w14:textId="77777777" w:rsidR="00FE2F76" w:rsidRDefault="0084209F">
            <w:pPr>
              <w:pStyle w:val="TAL"/>
              <w:rPr>
                <w:rFonts w:cs="Arial"/>
                <w:color w:val="FF0000"/>
                <w:szCs w:val="18"/>
              </w:rPr>
            </w:pPr>
            <w:r>
              <w:rPr>
                <w:rFonts w:cs="Arial"/>
                <w:color w:val="FF0000"/>
                <w:szCs w:val="18"/>
              </w:rPr>
              <w:t>The capability to support one of the following alternatives related to the UE Rx-Tx time difference (decision to be made in RAN1#106b):</w:t>
            </w:r>
          </w:p>
          <w:p w14:paraId="2FEB6EEF" w14:textId="77777777" w:rsidR="00FE2F76" w:rsidRDefault="0084209F">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rPr>
              <w:t>Option 1: report an additional UL Timestamp associated to a UE Rx-Tx measurement, corresponding to the timing of the uplink subframe of a positioning SRS</w:t>
            </w:r>
            <w:r>
              <w:rPr>
                <w:rFonts w:cs="Arial"/>
                <w:color w:val="FF0000"/>
                <w:szCs w:val="18"/>
                <w:lang w:eastAsia="zh-CN"/>
              </w:rPr>
              <w:t>.</w:t>
            </w:r>
          </w:p>
          <w:p w14:paraId="760B950C" w14:textId="77777777" w:rsidR="00FE2F76" w:rsidRDefault="0084209F">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rPr>
              <w:t>Option 2: report Timing Adjustment (TA) change information</w:t>
            </w:r>
            <w:r>
              <w:rPr>
                <w:rFonts w:cs="Arial"/>
                <w:color w:val="FF0000"/>
                <w:szCs w:val="18"/>
                <w:lang w:eastAsia="zh-CN"/>
              </w:rPr>
              <w:t>.</w:t>
            </w:r>
          </w:p>
          <w:p w14:paraId="3561DF7A" w14:textId="77777777" w:rsidR="00FE2F76" w:rsidRDefault="0084209F">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rPr>
              <w:t>Option 3: report an additional UL Timestamp associated to a UE Rx-Tx measurement, corresponding to the timing of the uplink subframe of a positioning SRS</w:t>
            </w:r>
            <w:r>
              <w:rPr>
                <w:rFonts w:cs="Arial"/>
                <w:color w:val="FF0000"/>
                <w:szCs w:val="18"/>
                <w:lang w:eastAsia="zh-CN"/>
              </w:rPr>
              <w:t>.</w:t>
            </w:r>
          </w:p>
          <w:p w14:paraId="06C71760" w14:textId="77777777" w:rsidR="00FE2F76" w:rsidRDefault="0084209F">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rPr>
              <w:t>Other options are not precluded.</w:t>
            </w:r>
          </w:p>
          <w:p w14:paraId="1ED87F5D" w14:textId="77777777" w:rsidR="00FE2F76" w:rsidRDefault="00FE2F76">
            <w:pPr>
              <w:pStyle w:val="TAL"/>
              <w:rPr>
                <w:rFonts w:cs="Arial"/>
                <w:color w:val="FF0000"/>
                <w:szCs w:val="18"/>
                <w:lang w:val="en-US" w:eastAsia="zh-CN"/>
              </w:rPr>
            </w:pPr>
          </w:p>
        </w:tc>
        <w:tc>
          <w:tcPr>
            <w:tcW w:w="0" w:type="auto"/>
            <w:shd w:val="clear" w:color="auto" w:fill="auto"/>
          </w:tcPr>
          <w:p w14:paraId="729AE32E" w14:textId="77777777" w:rsidR="00FE2F76" w:rsidRDefault="00FE2F76">
            <w:pPr>
              <w:pStyle w:val="TAL"/>
              <w:rPr>
                <w:rFonts w:cs="Arial"/>
                <w:color w:val="FF0000"/>
                <w:szCs w:val="18"/>
              </w:rPr>
            </w:pPr>
          </w:p>
        </w:tc>
        <w:tc>
          <w:tcPr>
            <w:tcW w:w="0" w:type="auto"/>
            <w:shd w:val="clear" w:color="auto" w:fill="auto"/>
          </w:tcPr>
          <w:p w14:paraId="3B0A5818" w14:textId="77777777" w:rsidR="00FE2F76" w:rsidRDefault="00FE2F76">
            <w:pPr>
              <w:pStyle w:val="TAL"/>
              <w:rPr>
                <w:rFonts w:eastAsia="SimSun" w:cs="Arial"/>
                <w:color w:val="FF0000"/>
                <w:szCs w:val="18"/>
                <w:lang w:eastAsia="zh-CN"/>
              </w:rPr>
            </w:pPr>
          </w:p>
        </w:tc>
        <w:tc>
          <w:tcPr>
            <w:tcW w:w="0" w:type="auto"/>
            <w:shd w:val="clear" w:color="auto" w:fill="auto"/>
          </w:tcPr>
          <w:p w14:paraId="16E25847" w14:textId="77777777" w:rsidR="00FE2F76" w:rsidRDefault="00FE2F76">
            <w:pPr>
              <w:pStyle w:val="TAL"/>
              <w:rPr>
                <w:rFonts w:cs="Arial"/>
                <w:color w:val="FF0000"/>
                <w:szCs w:val="18"/>
              </w:rPr>
            </w:pPr>
          </w:p>
        </w:tc>
        <w:tc>
          <w:tcPr>
            <w:tcW w:w="0" w:type="auto"/>
            <w:shd w:val="clear" w:color="auto" w:fill="auto"/>
          </w:tcPr>
          <w:p w14:paraId="0461612E" w14:textId="77777777" w:rsidR="00FE2F76" w:rsidRDefault="00FE2F76">
            <w:pPr>
              <w:pStyle w:val="TAL"/>
              <w:rPr>
                <w:rFonts w:eastAsia="SimSun" w:cs="Arial"/>
                <w:color w:val="FF0000"/>
                <w:szCs w:val="18"/>
                <w:lang w:eastAsia="zh-CN"/>
              </w:rPr>
            </w:pPr>
          </w:p>
        </w:tc>
        <w:tc>
          <w:tcPr>
            <w:tcW w:w="0" w:type="auto"/>
            <w:shd w:val="clear" w:color="auto" w:fill="auto"/>
          </w:tcPr>
          <w:p w14:paraId="26D9DCD5" w14:textId="77777777" w:rsidR="00FE2F76" w:rsidRDefault="00FE2F76">
            <w:pPr>
              <w:pStyle w:val="TAL"/>
              <w:rPr>
                <w:rFonts w:cs="Arial"/>
                <w:color w:val="FF0000"/>
                <w:szCs w:val="18"/>
              </w:rPr>
            </w:pPr>
          </w:p>
        </w:tc>
        <w:tc>
          <w:tcPr>
            <w:tcW w:w="0" w:type="auto"/>
            <w:shd w:val="clear" w:color="auto" w:fill="auto"/>
          </w:tcPr>
          <w:p w14:paraId="0EF996EC" w14:textId="77777777" w:rsidR="00FE2F76" w:rsidRDefault="00FE2F76">
            <w:pPr>
              <w:pStyle w:val="TAL"/>
              <w:rPr>
                <w:rFonts w:cs="Arial"/>
                <w:color w:val="FF0000"/>
                <w:szCs w:val="18"/>
              </w:rPr>
            </w:pPr>
          </w:p>
        </w:tc>
        <w:tc>
          <w:tcPr>
            <w:tcW w:w="0" w:type="auto"/>
            <w:shd w:val="clear" w:color="auto" w:fill="auto"/>
          </w:tcPr>
          <w:p w14:paraId="181F9069" w14:textId="77777777" w:rsidR="00FE2F76" w:rsidRDefault="00FE2F76">
            <w:pPr>
              <w:pStyle w:val="TAL"/>
              <w:rPr>
                <w:rFonts w:cs="Arial"/>
                <w:color w:val="FF0000"/>
                <w:szCs w:val="18"/>
              </w:rPr>
            </w:pPr>
          </w:p>
        </w:tc>
        <w:tc>
          <w:tcPr>
            <w:tcW w:w="0" w:type="auto"/>
            <w:shd w:val="clear" w:color="auto" w:fill="auto"/>
          </w:tcPr>
          <w:p w14:paraId="0DF3DA39" w14:textId="77777777" w:rsidR="00FE2F76" w:rsidRDefault="00FE2F76">
            <w:pPr>
              <w:pStyle w:val="TAL"/>
              <w:rPr>
                <w:rFonts w:cs="Arial"/>
                <w:color w:val="FF0000"/>
                <w:szCs w:val="18"/>
              </w:rPr>
            </w:pPr>
          </w:p>
        </w:tc>
        <w:tc>
          <w:tcPr>
            <w:tcW w:w="0" w:type="auto"/>
            <w:shd w:val="clear" w:color="auto" w:fill="auto"/>
          </w:tcPr>
          <w:p w14:paraId="5F077A85" w14:textId="77777777" w:rsidR="00FE2F76" w:rsidRDefault="00FE2F76">
            <w:pPr>
              <w:pStyle w:val="TAL"/>
              <w:rPr>
                <w:rFonts w:cs="Arial"/>
                <w:color w:val="FF0000"/>
                <w:szCs w:val="18"/>
              </w:rPr>
            </w:pPr>
          </w:p>
        </w:tc>
        <w:tc>
          <w:tcPr>
            <w:tcW w:w="0" w:type="auto"/>
            <w:shd w:val="clear" w:color="auto" w:fill="auto"/>
          </w:tcPr>
          <w:p w14:paraId="3CF43AE6" w14:textId="77777777" w:rsidR="00FE2F76" w:rsidRDefault="00FE2F76">
            <w:pPr>
              <w:pStyle w:val="TAL"/>
              <w:rPr>
                <w:rFonts w:cs="Arial"/>
                <w:color w:val="FF0000"/>
                <w:szCs w:val="18"/>
              </w:rPr>
            </w:pPr>
          </w:p>
        </w:tc>
      </w:tr>
    </w:tbl>
    <w:p w14:paraId="72D7607F" w14:textId="77777777" w:rsidR="00FE2F76" w:rsidRDefault="00FE2F7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160B4E1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B9DE6FE"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B37139"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437FA36D" w14:textId="77777777">
        <w:tc>
          <w:tcPr>
            <w:tcW w:w="1818" w:type="dxa"/>
            <w:tcBorders>
              <w:top w:val="single" w:sz="4" w:space="0" w:color="auto"/>
              <w:left w:val="single" w:sz="4" w:space="0" w:color="auto"/>
              <w:bottom w:val="single" w:sz="4" w:space="0" w:color="auto"/>
              <w:right w:val="single" w:sz="4" w:space="0" w:color="auto"/>
            </w:tcBorders>
          </w:tcPr>
          <w:p w14:paraId="4AC036B4"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Hu</w:t>
            </w:r>
            <w:r>
              <w:rPr>
                <w:rStyle w:val="normaltextrun"/>
                <w:rFonts w:eastAsiaTheme="minorEastAsia"/>
                <w:sz w:val="20"/>
                <w:lang w:eastAsia="zh-CN"/>
              </w:rPr>
              <w:t xml:space="preserve">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AFF6983" w14:textId="77777777" w:rsidR="00FE2F76" w:rsidRDefault="0084209F">
            <w:pPr>
              <w:jc w:val="left"/>
              <w:rPr>
                <w:rFonts w:eastAsia="SimSun"/>
                <w:lang w:eastAsia="zh-CN"/>
              </w:rPr>
            </w:pPr>
            <w:r>
              <w:rPr>
                <w:rFonts w:eastAsia="SimSun"/>
                <w:lang w:eastAsia="zh-CN"/>
              </w:rPr>
              <w:t>OK. This should be included in Multi-RTT capability.</w:t>
            </w:r>
          </w:p>
        </w:tc>
      </w:tr>
      <w:tr w:rsidR="00FE2F76" w14:paraId="4397D5DC" w14:textId="77777777">
        <w:tc>
          <w:tcPr>
            <w:tcW w:w="1818" w:type="dxa"/>
            <w:tcBorders>
              <w:top w:val="single" w:sz="4" w:space="0" w:color="auto"/>
              <w:left w:val="single" w:sz="4" w:space="0" w:color="auto"/>
              <w:bottom w:val="single" w:sz="4" w:space="0" w:color="auto"/>
              <w:right w:val="single" w:sz="4" w:space="0" w:color="auto"/>
            </w:tcBorders>
          </w:tcPr>
          <w:p w14:paraId="12AD6876"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18D44DF" w14:textId="77777777" w:rsidR="00FE2F76" w:rsidRDefault="0084209F">
            <w:pPr>
              <w:jc w:val="left"/>
              <w:rPr>
                <w:rFonts w:eastAsia="SimSun"/>
                <w:lang w:eastAsia="zh-CN"/>
              </w:rPr>
            </w:pPr>
            <w:r>
              <w:rPr>
                <w:rFonts w:eastAsia="SimSun"/>
              </w:rPr>
              <w:t xml:space="preserve">Support this capability, if the feature is eventually agreed to be supported. </w:t>
            </w:r>
          </w:p>
        </w:tc>
      </w:tr>
      <w:tr w:rsidR="00FE2F76" w14:paraId="555D4D5A" w14:textId="77777777">
        <w:tc>
          <w:tcPr>
            <w:tcW w:w="1818" w:type="dxa"/>
            <w:tcBorders>
              <w:top w:val="single" w:sz="4" w:space="0" w:color="auto"/>
              <w:left w:val="single" w:sz="4" w:space="0" w:color="auto"/>
              <w:bottom w:val="single" w:sz="4" w:space="0" w:color="auto"/>
              <w:right w:val="single" w:sz="4" w:space="0" w:color="auto"/>
            </w:tcBorders>
          </w:tcPr>
          <w:p w14:paraId="32F43143"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D12B719" w14:textId="77777777" w:rsidR="00FE2F76" w:rsidRDefault="0084209F">
            <w:pPr>
              <w:jc w:val="left"/>
              <w:rPr>
                <w:rFonts w:eastAsia="SimSun"/>
                <w:lang w:eastAsia="zh-CN"/>
              </w:rPr>
            </w:pPr>
            <w:r>
              <w:rPr>
                <w:rFonts w:eastAsia="SimSun" w:hint="eastAsia"/>
                <w:lang w:eastAsia="zh-CN"/>
              </w:rPr>
              <w:t>Fine with  this FG. But we can wait for the progress in  AI 8.5.1. It</w:t>
            </w:r>
            <w:r>
              <w:rPr>
                <w:rFonts w:eastAsia="SimSun"/>
                <w:lang w:eastAsia="zh-CN"/>
              </w:rPr>
              <w:t>’</w:t>
            </w:r>
            <w:r>
              <w:rPr>
                <w:rFonts w:eastAsia="SimSun" w:hint="eastAsia"/>
                <w:lang w:eastAsia="zh-CN"/>
              </w:rPr>
              <w:t xml:space="preserve"> better to put some texts in bracket</w:t>
            </w:r>
          </w:p>
          <w:p w14:paraId="3207192B" w14:textId="77777777" w:rsidR="00FE2F76" w:rsidRDefault="0084209F">
            <w:pPr>
              <w:jc w:val="left"/>
              <w:rPr>
                <w:rFonts w:eastAsia="SimSun"/>
                <w:lang w:eastAsia="zh-CN"/>
              </w:rPr>
            </w:pPr>
            <w:r>
              <w:rPr>
                <w:rFonts w:cs="Arial"/>
                <w:color w:val="FF0000"/>
                <w:szCs w:val="18"/>
                <w:lang w:eastAsia="zh-CN"/>
              </w:rPr>
              <w:t>A</w:t>
            </w:r>
            <w:r>
              <w:rPr>
                <w:rFonts w:cs="Arial"/>
                <w:color w:val="FF0000"/>
                <w:szCs w:val="18"/>
              </w:rPr>
              <w:t xml:space="preserve">dditional UL Timestamp associated to </w:t>
            </w:r>
            <w:r>
              <w:rPr>
                <w:rFonts w:eastAsia="SimSun" w:cs="Arial" w:hint="eastAsia"/>
                <w:color w:val="FF0000"/>
                <w:szCs w:val="18"/>
                <w:lang w:eastAsia="zh-CN"/>
              </w:rPr>
              <w:t>[</w:t>
            </w:r>
            <w:r>
              <w:rPr>
                <w:rFonts w:cs="Arial"/>
                <w:color w:val="FF0000"/>
                <w:szCs w:val="18"/>
              </w:rPr>
              <w:t>a UE Rx-Tx measurement</w:t>
            </w:r>
            <w:r>
              <w:rPr>
                <w:rFonts w:cs="Arial" w:hint="eastAsia"/>
                <w:color w:val="FF0000"/>
                <w:szCs w:val="18"/>
                <w:lang w:eastAsia="zh-CN"/>
              </w:rPr>
              <w:t xml:space="preserve"> or </w:t>
            </w:r>
            <w:r>
              <w:rPr>
                <w:rFonts w:cs="Arial"/>
                <w:color w:val="FF0000"/>
                <w:szCs w:val="18"/>
              </w:rPr>
              <w:t>Timing Adjustment (TA) change information</w:t>
            </w:r>
            <w:r>
              <w:rPr>
                <w:rFonts w:eastAsia="SimSun" w:cs="Arial" w:hint="eastAsia"/>
                <w:color w:val="FF0000"/>
                <w:szCs w:val="18"/>
                <w:lang w:eastAsia="zh-CN"/>
              </w:rPr>
              <w:t>]</w:t>
            </w:r>
          </w:p>
        </w:tc>
      </w:tr>
      <w:tr w:rsidR="006E2749" w14:paraId="7CE1A9F4" w14:textId="77777777">
        <w:tc>
          <w:tcPr>
            <w:tcW w:w="1818" w:type="dxa"/>
            <w:tcBorders>
              <w:top w:val="single" w:sz="4" w:space="0" w:color="auto"/>
              <w:left w:val="single" w:sz="4" w:space="0" w:color="auto"/>
              <w:bottom w:val="single" w:sz="4" w:space="0" w:color="auto"/>
              <w:right w:val="single" w:sz="4" w:space="0" w:color="auto"/>
            </w:tcBorders>
          </w:tcPr>
          <w:p w14:paraId="0340CB0E" w14:textId="74EF5EAE" w:rsidR="006E2749" w:rsidRDefault="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7BA9B38" w14:textId="09BE60EF" w:rsidR="006E2749" w:rsidRDefault="006E2749">
            <w:pPr>
              <w:jc w:val="left"/>
              <w:rPr>
                <w:rFonts w:eastAsia="SimSun"/>
                <w:lang w:eastAsia="zh-CN"/>
              </w:rPr>
            </w:pPr>
            <w:r>
              <w:t>RAN1 is still discussing if any of these options will be added. It is too early to say if the FG is needed or not.</w:t>
            </w:r>
          </w:p>
        </w:tc>
      </w:tr>
      <w:tr w:rsidR="0051198F" w14:paraId="2B0FB335" w14:textId="77777777">
        <w:tc>
          <w:tcPr>
            <w:tcW w:w="1818" w:type="dxa"/>
            <w:tcBorders>
              <w:top w:val="single" w:sz="4" w:space="0" w:color="auto"/>
              <w:left w:val="single" w:sz="4" w:space="0" w:color="auto"/>
              <w:bottom w:val="single" w:sz="4" w:space="0" w:color="auto"/>
              <w:right w:val="single" w:sz="4" w:space="0" w:color="auto"/>
            </w:tcBorders>
          </w:tcPr>
          <w:p w14:paraId="2D8AAC53" w14:textId="47AD1D9D" w:rsidR="0051198F" w:rsidRDefault="0051198F">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3C01C5D8" w14:textId="39DE6EAC" w:rsidR="0051198F" w:rsidRDefault="00A72623">
            <w:pPr>
              <w:jc w:val="left"/>
            </w:pPr>
            <w:r>
              <w:t>TBD</w:t>
            </w:r>
          </w:p>
        </w:tc>
      </w:tr>
    </w:tbl>
    <w:p w14:paraId="776D6184" w14:textId="77777777" w:rsidR="00FE2F76" w:rsidRDefault="00FE2F76">
      <w:pPr>
        <w:pStyle w:val="maintext"/>
        <w:ind w:firstLineChars="90" w:firstLine="180"/>
        <w:rPr>
          <w:rFonts w:ascii="Calibri" w:hAnsi="Calibri" w:cs="Arial"/>
          <w:color w:val="000000"/>
        </w:rPr>
      </w:pPr>
    </w:p>
    <w:p w14:paraId="3A42ED67"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349A6A5A" w14:textId="77777777" w:rsidR="00FE2F76" w:rsidRDefault="00FE2F76">
      <w:pPr>
        <w:pStyle w:val="maintext"/>
        <w:ind w:firstLineChars="90" w:firstLine="180"/>
        <w:rPr>
          <w:rFonts w:ascii="Calibri" w:hAnsi="Calibri" w:cs="Arial"/>
          <w:color w:val="000000"/>
        </w:rPr>
      </w:pPr>
    </w:p>
    <w:p w14:paraId="22EEC1AF"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3C8918E3"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569"/>
        <w:gridCol w:w="5736"/>
        <w:gridCol w:w="12313"/>
        <w:gridCol w:w="222"/>
        <w:gridCol w:w="222"/>
        <w:gridCol w:w="222"/>
        <w:gridCol w:w="222"/>
        <w:gridCol w:w="222"/>
        <w:gridCol w:w="222"/>
        <w:gridCol w:w="222"/>
        <w:gridCol w:w="222"/>
        <w:gridCol w:w="222"/>
        <w:gridCol w:w="222"/>
      </w:tblGrid>
      <w:tr w:rsidR="00FE2F76" w14:paraId="60BF9AAC" w14:textId="77777777">
        <w:tc>
          <w:tcPr>
            <w:tcW w:w="0" w:type="auto"/>
            <w:shd w:val="clear" w:color="auto" w:fill="auto"/>
          </w:tcPr>
          <w:p w14:paraId="728C8CC9" w14:textId="77777777" w:rsidR="00FE2F76" w:rsidRDefault="0084209F">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0" w:type="auto"/>
            <w:shd w:val="clear" w:color="auto" w:fill="auto"/>
          </w:tcPr>
          <w:p w14:paraId="1501F06F" w14:textId="77777777" w:rsidR="00FE2F76" w:rsidRDefault="0084209F">
            <w:pPr>
              <w:rPr>
                <w:color w:val="FF0000"/>
                <w:sz w:val="18"/>
                <w:szCs w:val="18"/>
              </w:rPr>
            </w:pPr>
            <w:r>
              <w:rPr>
                <w:color w:val="FF0000"/>
                <w:sz w:val="18"/>
                <w:szCs w:val="18"/>
              </w:rPr>
              <w:t>27-?</w:t>
            </w:r>
          </w:p>
        </w:tc>
        <w:tc>
          <w:tcPr>
            <w:tcW w:w="0" w:type="auto"/>
            <w:shd w:val="clear" w:color="auto" w:fill="auto"/>
          </w:tcPr>
          <w:p w14:paraId="06719E15" w14:textId="7CB99489" w:rsidR="00FE2F76" w:rsidRDefault="00651EEF">
            <w:pPr>
              <w:pStyle w:val="TAL"/>
              <w:rPr>
                <w:rFonts w:cs="Arial"/>
                <w:color w:val="FF0000"/>
                <w:szCs w:val="18"/>
                <w:lang w:eastAsia="zh-CN"/>
              </w:rPr>
            </w:pPr>
            <w:r>
              <w:rPr>
                <w:rFonts w:cs="Arial"/>
                <w:color w:val="FF0000"/>
                <w:szCs w:val="18"/>
                <w:lang w:eastAsia="zh-CN"/>
              </w:rPr>
              <w:t>Enhancements</w:t>
            </w:r>
            <w:r w:rsidR="0084209F">
              <w:rPr>
                <w:rFonts w:cs="Arial"/>
                <w:color w:val="FF0000"/>
                <w:szCs w:val="18"/>
                <w:lang w:eastAsia="zh-CN"/>
              </w:rPr>
              <w:t xml:space="preserve"> of PRS resource(s) measurement and (for UE-A) report</w:t>
            </w:r>
            <w:r w:rsidR="0084209F">
              <w:rPr>
                <w:rFonts w:cs="Arial" w:hint="eastAsia"/>
                <w:color w:val="FF0000"/>
                <w:szCs w:val="18"/>
                <w:lang w:eastAsia="zh-CN"/>
              </w:rPr>
              <w:t>ing</w:t>
            </w:r>
          </w:p>
        </w:tc>
        <w:tc>
          <w:tcPr>
            <w:tcW w:w="0" w:type="auto"/>
            <w:shd w:val="clear" w:color="auto" w:fill="auto"/>
          </w:tcPr>
          <w:p w14:paraId="4FCA313E" w14:textId="77777777" w:rsidR="00FE2F76" w:rsidRDefault="0084209F">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lang w:eastAsia="zh-CN"/>
              </w:rPr>
              <w:t>Enhancements of PRS resource(s) measurement and (for UE-A) reporting.</w:t>
            </w:r>
          </w:p>
          <w:p w14:paraId="1ACFF869" w14:textId="77777777" w:rsidR="00FE2F76" w:rsidRDefault="0084209F">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rPr>
              <w:t>FFS: The following options</w:t>
            </w:r>
            <w:r>
              <w:rPr>
                <w:rFonts w:cs="Arial"/>
                <w:color w:val="FF0000"/>
                <w:szCs w:val="18"/>
                <w:lang w:eastAsia="zh-CN"/>
              </w:rPr>
              <w:t>:</w:t>
            </w:r>
          </w:p>
          <w:p w14:paraId="3779824D" w14:textId="77777777" w:rsidR="00FE2F76" w:rsidRDefault="0084209F">
            <w:pPr>
              <w:pStyle w:val="TAL"/>
              <w:numPr>
                <w:ilvl w:val="0"/>
                <w:numId w:val="46"/>
              </w:numPr>
              <w:overflowPunct/>
              <w:autoSpaceDE/>
              <w:autoSpaceDN/>
              <w:adjustRightInd/>
              <w:ind w:left="317" w:hanging="142"/>
              <w:textAlignment w:val="auto"/>
              <w:rPr>
                <w:rFonts w:cs="Arial"/>
                <w:color w:val="FF0000"/>
                <w:szCs w:val="18"/>
              </w:rPr>
            </w:pPr>
            <w:r>
              <w:rPr>
                <w:rFonts w:cs="Arial"/>
                <w:color w:val="FF0000"/>
                <w:szCs w:val="18"/>
              </w:rPr>
              <w:t xml:space="preserve">Option 1: Enhancing the reporting to include the measurements of adjacent beams PRS resources that related with each other indicated by the assistance data.    </w:t>
            </w:r>
          </w:p>
          <w:p w14:paraId="4B88999E" w14:textId="77777777" w:rsidR="00FE2F76" w:rsidRDefault="0084209F">
            <w:pPr>
              <w:pStyle w:val="TAL"/>
              <w:numPr>
                <w:ilvl w:val="0"/>
                <w:numId w:val="46"/>
              </w:numPr>
              <w:overflowPunct/>
              <w:autoSpaceDE/>
              <w:autoSpaceDN/>
              <w:adjustRightInd/>
              <w:ind w:left="317" w:hanging="142"/>
              <w:textAlignment w:val="auto"/>
              <w:rPr>
                <w:rFonts w:cs="Arial"/>
                <w:color w:val="FF0000"/>
                <w:szCs w:val="18"/>
                <w:lang w:eastAsia="zh-CN"/>
              </w:rPr>
            </w:pPr>
            <w:r>
              <w:rPr>
                <w:rFonts w:cs="Arial"/>
                <w:color w:val="FF0000"/>
                <w:szCs w:val="18"/>
              </w:rPr>
              <w:t>Option 2: UE can be requested to measure and report on specific PRS resources</w:t>
            </w:r>
            <w:r>
              <w:rPr>
                <w:rFonts w:cs="Arial"/>
                <w:color w:val="FF0000"/>
                <w:szCs w:val="18"/>
                <w:lang w:eastAsia="zh-CN"/>
              </w:rPr>
              <w:t>.</w:t>
            </w:r>
          </w:p>
        </w:tc>
        <w:tc>
          <w:tcPr>
            <w:tcW w:w="0" w:type="auto"/>
            <w:shd w:val="clear" w:color="auto" w:fill="auto"/>
          </w:tcPr>
          <w:p w14:paraId="527A0D7A" w14:textId="77777777" w:rsidR="00FE2F76" w:rsidRDefault="00FE2F76">
            <w:pPr>
              <w:pStyle w:val="TAL"/>
              <w:rPr>
                <w:rFonts w:cs="Arial"/>
                <w:color w:val="FF0000"/>
                <w:szCs w:val="18"/>
              </w:rPr>
            </w:pPr>
          </w:p>
        </w:tc>
        <w:tc>
          <w:tcPr>
            <w:tcW w:w="0" w:type="auto"/>
            <w:shd w:val="clear" w:color="auto" w:fill="auto"/>
          </w:tcPr>
          <w:p w14:paraId="2F63DB4F" w14:textId="77777777" w:rsidR="00FE2F76" w:rsidRDefault="00FE2F76">
            <w:pPr>
              <w:pStyle w:val="TAL"/>
              <w:rPr>
                <w:rFonts w:eastAsia="SimSun" w:cs="Arial"/>
                <w:color w:val="FF0000"/>
                <w:szCs w:val="18"/>
                <w:lang w:eastAsia="zh-CN"/>
              </w:rPr>
            </w:pPr>
          </w:p>
        </w:tc>
        <w:tc>
          <w:tcPr>
            <w:tcW w:w="0" w:type="auto"/>
            <w:shd w:val="clear" w:color="auto" w:fill="auto"/>
          </w:tcPr>
          <w:p w14:paraId="24E1454F" w14:textId="77777777" w:rsidR="00FE2F76" w:rsidRDefault="00FE2F76">
            <w:pPr>
              <w:pStyle w:val="TAL"/>
              <w:rPr>
                <w:rFonts w:cs="Arial"/>
                <w:color w:val="FF0000"/>
                <w:szCs w:val="18"/>
              </w:rPr>
            </w:pPr>
          </w:p>
        </w:tc>
        <w:tc>
          <w:tcPr>
            <w:tcW w:w="0" w:type="auto"/>
            <w:shd w:val="clear" w:color="auto" w:fill="auto"/>
          </w:tcPr>
          <w:p w14:paraId="712CB8D8" w14:textId="77777777" w:rsidR="00FE2F76" w:rsidRDefault="00FE2F76">
            <w:pPr>
              <w:pStyle w:val="TAL"/>
              <w:rPr>
                <w:rFonts w:eastAsia="SimSun" w:cs="Arial"/>
                <w:color w:val="FF0000"/>
                <w:szCs w:val="18"/>
                <w:lang w:eastAsia="zh-CN"/>
              </w:rPr>
            </w:pPr>
          </w:p>
        </w:tc>
        <w:tc>
          <w:tcPr>
            <w:tcW w:w="0" w:type="auto"/>
            <w:shd w:val="clear" w:color="auto" w:fill="auto"/>
          </w:tcPr>
          <w:p w14:paraId="5BBC2BCE" w14:textId="77777777" w:rsidR="00FE2F76" w:rsidRDefault="00FE2F76">
            <w:pPr>
              <w:pStyle w:val="TAL"/>
              <w:rPr>
                <w:rFonts w:cs="Arial"/>
                <w:color w:val="FF0000"/>
                <w:szCs w:val="18"/>
              </w:rPr>
            </w:pPr>
          </w:p>
        </w:tc>
        <w:tc>
          <w:tcPr>
            <w:tcW w:w="0" w:type="auto"/>
            <w:shd w:val="clear" w:color="auto" w:fill="auto"/>
          </w:tcPr>
          <w:p w14:paraId="5CE9690F" w14:textId="77777777" w:rsidR="00FE2F76" w:rsidRDefault="00FE2F76">
            <w:pPr>
              <w:pStyle w:val="TAL"/>
              <w:rPr>
                <w:rFonts w:cs="Arial"/>
                <w:color w:val="FF0000"/>
                <w:szCs w:val="18"/>
              </w:rPr>
            </w:pPr>
          </w:p>
        </w:tc>
        <w:tc>
          <w:tcPr>
            <w:tcW w:w="0" w:type="auto"/>
            <w:shd w:val="clear" w:color="auto" w:fill="auto"/>
          </w:tcPr>
          <w:p w14:paraId="01703B85" w14:textId="77777777" w:rsidR="00FE2F76" w:rsidRDefault="00FE2F76">
            <w:pPr>
              <w:pStyle w:val="TAL"/>
              <w:rPr>
                <w:rFonts w:cs="Arial"/>
                <w:color w:val="FF0000"/>
                <w:szCs w:val="18"/>
              </w:rPr>
            </w:pPr>
          </w:p>
        </w:tc>
        <w:tc>
          <w:tcPr>
            <w:tcW w:w="0" w:type="auto"/>
            <w:shd w:val="clear" w:color="auto" w:fill="auto"/>
          </w:tcPr>
          <w:p w14:paraId="49A81357" w14:textId="77777777" w:rsidR="00FE2F76" w:rsidRDefault="00FE2F76">
            <w:pPr>
              <w:pStyle w:val="TAL"/>
              <w:rPr>
                <w:rFonts w:cs="Arial"/>
                <w:color w:val="FF0000"/>
                <w:szCs w:val="18"/>
              </w:rPr>
            </w:pPr>
          </w:p>
        </w:tc>
        <w:tc>
          <w:tcPr>
            <w:tcW w:w="0" w:type="auto"/>
            <w:shd w:val="clear" w:color="auto" w:fill="auto"/>
          </w:tcPr>
          <w:p w14:paraId="4FFAC905" w14:textId="77777777" w:rsidR="00FE2F76" w:rsidRDefault="00FE2F76">
            <w:pPr>
              <w:pStyle w:val="TAL"/>
              <w:rPr>
                <w:rFonts w:cs="Arial"/>
                <w:color w:val="FF0000"/>
                <w:szCs w:val="18"/>
              </w:rPr>
            </w:pPr>
          </w:p>
        </w:tc>
        <w:tc>
          <w:tcPr>
            <w:tcW w:w="0" w:type="auto"/>
            <w:shd w:val="clear" w:color="auto" w:fill="auto"/>
          </w:tcPr>
          <w:p w14:paraId="62FEB701" w14:textId="77777777" w:rsidR="00FE2F76" w:rsidRDefault="00FE2F76">
            <w:pPr>
              <w:pStyle w:val="TAL"/>
              <w:rPr>
                <w:rFonts w:cs="Arial"/>
                <w:color w:val="FF0000"/>
                <w:szCs w:val="18"/>
              </w:rPr>
            </w:pPr>
          </w:p>
        </w:tc>
      </w:tr>
    </w:tbl>
    <w:p w14:paraId="319D953F"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679B2721" w14:textId="77777777" w:rsidTr="00155721">
        <w:tc>
          <w:tcPr>
            <w:tcW w:w="1818" w:type="dxa"/>
            <w:tcBorders>
              <w:top w:val="single" w:sz="4" w:space="0" w:color="auto"/>
              <w:left w:val="single" w:sz="4" w:space="0" w:color="auto"/>
              <w:bottom w:val="single" w:sz="4" w:space="0" w:color="auto"/>
              <w:right w:val="single" w:sz="4" w:space="0" w:color="auto"/>
            </w:tcBorders>
            <w:shd w:val="clear" w:color="auto" w:fill="D9E2F3"/>
          </w:tcPr>
          <w:p w14:paraId="057366C9"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73AD8C7"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7462085F" w14:textId="77777777" w:rsidTr="00155721">
        <w:tc>
          <w:tcPr>
            <w:tcW w:w="1818" w:type="dxa"/>
            <w:tcBorders>
              <w:top w:val="single" w:sz="4" w:space="0" w:color="auto"/>
              <w:left w:val="single" w:sz="4" w:space="0" w:color="auto"/>
              <w:bottom w:val="single" w:sz="4" w:space="0" w:color="auto"/>
              <w:right w:val="single" w:sz="4" w:space="0" w:color="auto"/>
            </w:tcBorders>
          </w:tcPr>
          <w:p w14:paraId="4638F8DA"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2AF9133" w14:textId="77777777" w:rsidR="00FE2F76" w:rsidRDefault="0084209F">
            <w:pPr>
              <w:jc w:val="left"/>
              <w:rPr>
                <w:rFonts w:eastAsia="SimSun"/>
                <w:lang w:eastAsia="zh-CN"/>
              </w:rPr>
            </w:pPr>
            <w:r>
              <w:rPr>
                <w:rFonts w:eastAsia="SimSun"/>
                <w:lang w:eastAsia="zh-CN"/>
              </w:rPr>
              <w:t xml:space="preserve">OK. Typo: </w:t>
            </w:r>
            <w:r>
              <w:rPr>
                <w:rFonts w:cs="Arial"/>
                <w:color w:val="FF0000"/>
                <w:szCs w:val="18"/>
                <w:highlight w:val="cyan"/>
                <w:lang w:eastAsia="zh-CN"/>
              </w:rPr>
              <w:t>E</w:t>
            </w:r>
            <w:r>
              <w:rPr>
                <w:rFonts w:cs="Arial"/>
                <w:color w:val="FF0000"/>
                <w:szCs w:val="18"/>
                <w:lang w:eastAsia="zh-CN"/>
              </w:rPr>
              <w:t>nhanc</w:t>
            </w:r>
            <w:r>
              <w:rPr>
                <w:rFonts w:cs="Arial" w:hint="eastAsia"/>
                <w:color w:val="FF0000"/>
                <w:szCs w:val="18"/>
                <w:lang w:eastAsia="zh-CN"/>
              </w:rPr>
              <w:t>ements</w:t>
            </w:r>
            <w:r>
              <w:rPr>
                <w:rFonts w:cs="Arial"/>
                <w:color w:val="FF0000"/>
                <w:szCs w:val="18"/>
                <w:lang w:eastAsia="zh-CN"/>
              </w:rPr>
              <w:t xml:space="preserve"> of PRS resource(s) measurement and (for UE-A) report</w:t>
            </w:r>
            <w:r>
              <w:rPr>
                <w:rFonts w:cs="Arial" w:hint="eastAsia"/>
                <w:color w:val="FF0000"/>
                <w:szCs w:val="18"/>
                <w:lang w:eastAsia="zh-CN"/>
              </w:rPr>
              <w:t>ing</w:t>
            </w:r>
          </w:p>
        </w:tc>
      </w:tr>
      <w:tr w:rsidR="00FE2F76" w14:paraId="704015B0" w14:textId="77777777" w:rsidTr="00155721">
        <w:tc>
          <w:tcPr>
            <w:tcW w:w="1818" w:type="dxa"/>
            <w:tcBorders>
              <w:top w:val="single" w:sz="4" w:space="0" w:color="auto"/>
              <w:left w:val="single" w:sz="4" w:space="0" w:color="auto"/>
              <w:bottom w:val="single" w:sz="4" w:space="0" w:color="auto"/>
              <w:right w:val="single" w:sz="4" w:space="0" w:color="auto"/>
            </w:tcBorders>
          </w:tcPr>
          <w:p w14:paraId="6FE82336"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79BD4D1" w14:textId="77777777" w:rsidR="00FE2F76" w:rsidRDefault="0084209F">
            <w:pPr>
              <w:jc w:val="left"/>
              <w:rPr>
                <w:rFonts w:eastAsia="SimSun"/>
                <w:lang w:eastAsia="zh-CN"/>
              </w:rPr>
            </w:pPr>
            <w:r>
              <w:rPr>
                <w:rFonts w:eastAsia="SimSun"/>
              </w:rPr>
              <w:t>Support this capability, if the feature is eventually agreed to be supported.</w:t>
            </w:r>
          </w:p>
        </w:tc>
      </w:tr>
      <w:tr w:rsidR="00FE2F76" w14:paraId="3F94039B" w14:textId="77777777" w:rsidTr="00155721">
        <w:tc>
          <w:tcPr>
            <w:tcW w:w="1818" w:type="dxa"/>
            <w:tcBorders>
              <w:top w:val="single" w:sz="4" w:space="0" w:color="auto"/>
              <w:left w:val="single" w:sz="4" w:space="0" w:color="auto"/>
              <w:bottom w:val="single" w:sz="4" w:space="0" w:color="auto"/>
              <w:right w:val="single" w:sz="4" w:space="0" w:color="auto"/>
            </w:tcBorders>
          </w:tcPr>
          <w:p w14:paraId="658CF0E1"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B01CFF6" w14:textId="77777777" w:rsidR="00FE2F76" w:rsidRDefault="0084209F">
            <w:pPr>
              <w:jc w:val="left"/>
              <w:rPr>
                <w:rFonts w:eastAsia="SimSun"/>
                <w:lang w:eastAsia="zh-CN"/>
              </w:rPr>
            </w:pPr>
            <w:r>
              <w:rPr>
                <w:rFonts w:eastAsia="SimSun" w:hint="eastAsia"/>
                <w:lang w:eastAsia="zh-CN"/>
              </w:rPr>
              <w:t>Not support for now.  Wait for the progress in AI 8.5.3.</w:t>
            </w:r>
          </w:p>
        </w:tc>
      </w:tr>
      <w:tr w:rsidR="006E2749" w14:paraId="4204C0BA" w14:textId="77777777" w:rsidTr="00155721">
        <w:tc>
          <w:tcPr>
            <w:tcW w:w="1818" w:type="dxa"/>
            <w:tcBorders>
              <w:top w:val="single" w:sz="4" w:space="0" w:color="auto"/>
              <w:left w:val="single" w:sz="4" w:space="0" w:color="auto"/>
              <w:bottom w:val="single" w:sz="4" w:space="0" w:color="auto"/>
              <w:right w:val="single" w:sz="4" w:space="0" w:color="auto"/>
            </w:tcBorders>
          </w:tcPr>
          <w:p w14:paraId="12AA2B9F" w14:textId="251F6AC0" w:rsidR="006E2749" w:rsidRDefault="006E2749"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558280A" w14:textId="2CA73C1B" w:rsidR="006E2749" w:rsidRDefault="006E2749" w:rsidP="006E2749">
            <w:pPr>
              <w:jc w:val="left"/>
              <w:rPr>
                <w:rFonts w:eastAsia="SimSun"/>
                <w:lang w:eastAsia="zh-CN"/>
              </w:rPr>
            </w:pPr>
            <w:r>
              <w:t>RAN1 is still discussing if any of these options will be added. It is too early to say if the FG is needed or not.</w:t>
            </w:r>
          </w:p>
        </w:tc>
      </w:tr>
      <w:tr w:rsidR="00421556" w14:paraId="16CEE1C1" w14:textId="77777777" w:rsidTr="00155721">
        <w:tc>
          <w:tcPr>
            <w:tcW w:w="1818" w:type="dxa"/>
            <w:tcBorders>
              <w:top w:val="single" w:sz="4" w:space="0" w:color="auto"/>
              <w:left w:val="single" w:sz="4" w:space="0" w:color="auto"/>
              <w:bottom w:val="single" w:sz="4" w:space="0" w:color="auto"/>
              <w:right w:val="single" w:sz="4" w:space="0" w:color="auto"/>
            </w:tcBorders>
          </w:tcPr>
          <w:p w14:paraId="2CA4987C" w14:textId="36C4E10B" w:rsidR="00421556" w:rsidRPr="0071321B" w:rsidRDefault="00421556" w:rsidP="006E2749">
            <w:pPr>
              <w:pStyle w:val="paragraph"/>
              <w:spacing w:before="0" w:beforeAutospacing="0" w:after="0" w:afterAutospacing="0"/>
              <w:textAlignment w:val="baseline"/>
              <w:rPr>
                <w:rStyle w:val="normaltextrun"/>
                <w:rFonts w:eastAsia="SimSun"/>
                <w:sz w:val="20"/>
                <w:lang w:eastAsia="zh-CN"/>
              </w:rPr>
            </w:pPr>
            <w:r w:rsidRPr="0071321B">
              <w:rPr>
                <w:rStyle w:val="15"/>
                <w:rFonts w:ascii="Times New Roman" w:eastAsia="DengXian" w:hAnsi="Times New Roman" w:cs="Times New Roman"/>
                <w:sz w:val="20"/>
                <w:szCs w:val="20"/>
                <w:lang w:eastAsia="zh-CN"/>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417A95BA" w14:textId="780C74AA" w:rsidR="00421556" w:rsidRDefault="00421556" w:rsidP="006E2749">
            <w:pPr>
              <w:jc w:val="left"/>
            </w:pPr>
            <w:r>
              <w:t>This aspect is still an FFS point.</w:t>
            </w:r>
          </w:p>
        </w:tc>
      </w:tr>
      <w:tr w:rsidR="00155721" w14:paraId="774F3649" w14:textId="77777777" w:rsidTr="00155721">
        <w:tc>
          <w:tcPr>
            <w:tcW w:w="1818" w:type="dxa"/>
            <w:tcBorders>
              <w:top w:val="single" w:sz="4" w:space="0" w:color="auto"/>
              <w:left w:val="single" w:sz="4" w:space="0" w:color="auto"/>
              <w:bottom w:val="single" w:sz="4" w:space="0" w:color="auto"/>
              <w:right w:val="single" w:sz="4" w:space="0" w:color="auto"/>
            </w:tcBorders>
          </w:tcPr>
          <w:p w14:paraId="70EB4FEB" w14:textId="355B8677" w:rsidR="00155721" w:rsidRPr="0071321B" w:rsidRDefault="00155721" w:rsidP="00155721">
            <w:pPr>
              <w:pStyle w:val="paragraph"/>
              <w:spacing w:before="0" w:beforeAutospacing="0" w:after="0" w:afterAutospacing="0"/>
              <w:textAlignment w:val="baseline"/>
              <w:rPr>
                <w:rStyle w:val="15"/>
                <w:rFonts w:ascii="Times New Roman" w:eastAsia="DengXian" w:hAnsi="Times New Roman" w:cs="Times New Roman"/>
                <w:sz w:val="20"/>
                <w:szCs w:val="20"/>
                <w:lang w:eastAsia="zh-CN"/>
              </w:rPr>
            </w:pPr>
            <w:r>
              <w:rPr>
                <w:rStyle w:val="normaltextrun"/>
                <w:rFonts w:eastAsiaTheme="minorEastAsia"/>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E65ED59" w14:textId="13424924" w:rsidR="00155721" w:rsidRDefault="00155721" w:rsidP="00155721">
            <w:pPr>
              <w:jc w:val="left"/>
            </w:pPr>
            <w:r>
              <w:rPr>
                <w:rFonts w:eastAsia="SimSun"/>
                <w:lang w:eastAsia="zh-CN"/>
              </w:rPr>
              <w:t xml:space="preserve">No need to mention the options, but we agree to have a feature for enhanced reporting for PRS.  the two options are the same in the current discussion (the  specific PRS resources to be measured are indicated in the assistance data as </w:t>
            </w:r>
            <w:proofErr w:type="spellStart"/>
            <w:r>
              <w:rPr>
                <w:rFonts w:eastAsia="SimSun"/>
                <w:lang w:eastAsia="zh-CN"/>
              </w:rPr>
              <w:t>adjeacent</w:t>
            </w:r>
            <w:proofErr w:type="spellEnd"/>
            <w:r>
              <w:rPr>
                <w:rFonts w:eastAsia="SimSun"/>
                <w:lang w:eastAsia="zh-CN"/>
              </w:rPr>
              <w:t xml:space="preserve"> beams / PRS subsets). </w:t>
            </w:r>
          </w:p>
        </w:tc>
      </w:tr>
    </w:tbl>
    <w:p w14:paraId="2C5B393C" w14:textId="77777777" w:rsidR="00FE2F76" w:rsidRDefault="00FE2F76">
      <w:pPr>
        <w:pStyle w:val="maintext"/>
        <w:ind w:firstLineChars="90" w:firstLine="180"/>
        <w:rPr>
          <w:rFonts w:ascii="Calibri" w:hAnsi="Calibri" w:cs="Arial"/>
          <w:color w:val="000000"/>
        </w:rPr>
      </w:pPr>
    </w:p>
    <w:p w14:paraId="42AF8A2A"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63543F27" w14:textId="77777777" w:rsidR="00FE2F76" w:rsidRDefault="00FE2F76">
      <w:pPr>
        <w:pStyle w:val="maintext"/>
        <w:ind w:firstLineChars="90" w:firstLine="180"/>
        <w:rPr>
          <w:rFonts w:ascii="Calibri" w:hAnsi="Calibri" w:cs="Arial"/>
          <w:color w:val="000000"/>
        </w:rPr>
      </w:pPr>
    </w:p>
    <w:p w14:paraId="3207A977"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AFCFC17"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7590"/>
        <w:gridCol w:w="222"/>
        <w:gridCol w:w="222"/>
        <w:gridCol w:w="222"/>
        <w:gridCol w:w="222"/>
        <w:gridCol w:w="222"/>
        <w:gridCol w:w="222"/>
        <w:gridCol w:w="222"/>
        <w:gridCol w:w="222"/>
        <w:gridCol w:w="222"/>
        <w:gridCol w:w="222"/>
        <w:gridCol w:w="222"/>
      </w:tblGrid>
      <w:tr w:rsidR="00FE2F76" w14:paraId="3137A967" w14:textId="77777777">
        <w:tc>
          <w:tcPr>
            <w:tcW w:w="0" w:type="auto"/>
            <w:shd w:val="clear" w:color="auto" w:fill="auto"/>
          </w:tcPr>
          <w:p w14:paraId="065FF199" w14:textId="77777777" w:rsidR="00FE2F76" w:rsidRDefault="0084209F">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0" w:type="auto"/>
            <w:shd w:val="clear" w:color="auto" w:fill="auto"/>
          </w:tcPr>
          <w:p w14:paraId="29C43C25" w14:textId="77777777" w:rsidR="00FE2F76" w:rsidRDefault="0084209F">
            <w:pPr>
              <w:rPr>
                <w:color w:val="FF0000"/>
                <w:sz w:val="18"/>
                <w:szCs w:val="18"/>
              </w:rPr>
            </w:pPr>
            <w:r>
              <w:rPr>
                <w:color w:val="FF0000"/>
                <w:sz w:val="18"/>
                <w:szCs w:val="18"/>
              </w:rPr>
              <w:t>27-?</w:t>
            </w:r>
          </w:p>
        </w:tc>
        <w:tc>
          <w:tcPr>
            <w:tcW w:w="0" w:type="auto"/>
            <w:shd w:val="clear" w:color="auto" w:fill="auto"/>
          </w:tcPr>
          <w:p w14:paraId="68442ECE" w14:textId="77777777" w:rsidR="00FE2F76" w:rsidRDefault="0084209F">
            <w:pPr>
              <w:pStyle w:val="TAL"/>
              <w:rPr>
                <w:rFonts w:cs="Arial"/>
                <w:color w:val="FF0000"/>
                <w:szCs w:val="18"/>
                <w:lang w:eastAsia="zh-CN"/>
              </w:rPr>
            </w:pPr>
            <w:r>
              <w:rPr>
                <w:rFonts w:cs="Arial"/>
                <w:color w:val="FF0000"/>
                <w:szCs w:val="18"/>
                <w:lang w:eastAsia="zh-CN"/>
              </w:rPr>
              <w:t>Support of DL PRS measurements with low-latency measurement gap allocation mechanism</w:t>
            </w:r>
          </w:p>
        </w:tc>
        <w:tc>
          <w:tcPr>
            <w:tcW w:w="0" w:type="auto"/>
            <w:shd w:val="clear" w:color="auto" w:fill="auto"/>
          </w:tcPr>
          <w:p w14:paraId="1AC48D19" w14:textId="77777777" w:rsidR="00FE2F76" w:rsidRDefault="00FE2F76">
            <w:pPr>
              <w:pStyle w:val="TAL"/>
              <w:numPr>
                <w:ilvl w:val="0"/>
                <w:numId w:val="46"/>
              </w:numPr>
              <w:overflowPunct/>
              <w:autoSpaceDE/>
              <w:autoSpaceDN/>
              <w:adjustRightInd/>
              <w:ind w:left="317" w:hanging="142"/>
              <w:textAlignment w:val="auto"/>
              <w:rPr>
                <w:rFonts w:cs="Arial"/>
                <w:color w:val="FF0000"/>
                <w:szCs w:val="18"/>
                <w:lang w:eastAsia="zh-CN"/>
              </w:rPr>
            </w:pPr>
          </w:p>
        </w:tc>
        <w:tc>
          <w:tcPr>
            <w:tcW w:w="0" w:type="auto"/>
            <w:shd w:val="clear" w:color="auto" w:fill="auto"/>
          </w:tcPr>
          <w:p w14:paraId="0165C004" w14:textId="77777777" w:rsidR="00FE2F76" w:rsidRDefault="00FE2F76">
            <w:pPr>
              <w:pStyle w:val="TAL"/>
              <w:rPr>
                <w:rFonts w:cs="Arial"/>
                <w:color w:val="FF0000"/>
                <w:szCs w:val="18"/>
              </w:rPr>
            </w:pPr>
          </w:p>
        </w:tc>
        <w:tc>
          <w:tcPr>
            <w:tcW w:w="0" w:type="auto"/>
            <w:shd w:val="clear" w:color="auto" w:fill="auto"/>
          </w:tcPr>
          <w:p w14:paraId="37841B51" w14:textId="77777777" w:rsidR="00FE2F76" w:rsidRDefault="00FE2F76">
            <w:pPr>
              <w:pStyle w:val="TAL"/>
              <w:rPr>
                <w:rFonts w:eastAsia="SimSun" w:cs="Arial"/>
                <w:color w:val="FF0000"/>
                <w:szCs w:val="18"/>
                <w:lang w:eastAsia="zh-CN"/>
              </w:rPr>
            </w:pPr>
          </w:p>
        </w:tc>
        <w:tc>
          <w:tcPr>
            <w:tcW w:w="0" w:type="auto"/>
            <w:shd w:val="clear" w:color="auto" w:fill="auto"/>
          </w:tcPr>
          <w:p w14:paraId="6218BF4D" w14:textId="77777777" w:rsidR="00FE2F76" w:rsidRDefault="00FE2F76">
            <w:pPr>
              <w:pStyle w:val="TAL"/>
              <w:rPr>
                <w:rFonts w:cs="Arial"/>
                <w:color w:val="FF0000"/>
                <w:szCs w:val="18"/>
              </w:rPr>
            </w:pPr>
          </w:p>
        </w:tc>
        <w:tc>
          <w:tcPr>
            <w:tcW w:w="0" w:type="auto"/>
            <w:shd w:val="clear" w:color="auto" w:fill="auto"/>
          </w:tcPr>
          <w:p w14:paraId="6A6FE036" w14:textId="77777777" w:rsidR="00FE2F76" w:rsidRDefault="00FE2F76">
            <w:pPr>
              <w:pStyle w:val="TAL"/>
              <w:rPr>
                <w:rFonts w:eastAsia="SimSun" w:cs="Arial"/>
                <w:color w:val="FF0000"/>
                <w:szCs w:val="18"/>
                <w:lang w:eastAsia="zh-CN"/>
              </w:rPr>
            </w:pPr>
          </w:p>
        </w:tc>
        <w:tc>
          <w:tcPr>
            <w:tcW w:w="0" w:type="auto"/>
            <w:shd w:val="clear" w:color="auto" w:fill="auto"/>
          </w:tcPr>
          <w:p w14:paraId="60F95F64" w14:textId="77777777" w:rsidR="00FE2F76" w:rsidRDefault="00FE2F76">
            <w:pPr>
              <w:pStyle w:val="TAL"/>
              <w:rPr>
                <w:rFonts w:cs="Arial"/>
                <w:color w:val="FF0000"/>
                <w:szCs w:val="18"/>
              </w:rPr>
            </w:pPr>
          </w:p>
        </w:tc>
        <w:tc>
          <w:tcPr>
            <w:tcW w:w="0" w:type="auto"/>
            <w:shd w:val="clear" w:color="auto" w:fill="auto"/>
          </w:tcPr>
          <w:p w14:paraId="59CD6F1F" w14:textId="77777777" w:rsidR="00FE2F76" w:rsidRDefault="00FE2F76">
            <w:pPr>
              <w:pStyle w:val="TAL"/>
              <w:rPr>
                <w:rFonts w:cs="Arial"/>
                <w:color w:val="FF0000"/>
                <w:szCs w:val="18"/>
              </w:rPr>
            </w:pPr>
          </w:p>
        </w:tc>
        <w:tc>
          <w:tcPr>
            <w:tcW w:w="0" w:type="auto"/>
            <w:shd w:val="clear" w:color="auto" w:fill="auto"/>
          </w:tcPr>
          <w:p w14:paraId="392CD267" w14:textId="77777777" w:rsidR="00FE2F76" w:rsidRDefault="00FE2F76">
            <w:pPr>
              <w:pStyle w:val="TAL"/>
              <w:rPr>
                <w:rFonts w:cs="Arial"/>
                <w:color w:val="FF0000"/>
                <w:szCs w:val="18"/>
              </w:rPr>
            </w:pPr>
          </w:p>
        </w:tc>
        <w:tc>
          <w:tcPr>
            <w:tcW w:w="0" w:type="auto"/>
            <w:shd w:val="clear" w:color="auto" w:fill="auto"/>
          </w:tcPr>
          <w:p w14:paraId="0790809B" w14:textId="77777777" w:rsidR="00FE2F76" w:rsidRDefault="00FE2F76">
            <w:pPr>
              <w:pStyle w:val="TAL"/>
              <w:rPr>
                <w:rFonts w:cs="Arial"/>
                <w:color w:val="FF0000"/>
                <w:szCs w:val="18"/>
              </w:rPr>
            </w:pPr>
          </w:p>
        </w:tc>
        <w:tc>
          <w:tcPr>
            <w:tcW w:w="0" w:type="auto"/>
            <w:shd w:val="clear" w:color="auto" w:fill="auto"/>
          </w:tcPr>
          <w:p w14:paraId="4DA25CDA" w14:textId="77777777" w:rsidR="00FE2F76" w:rsidRDefault="00FE2F76">
            <w:pPr>
              <w:pStyle w:val="TAL"/>
              <w:rPr>
                <w:rFonts w:cs="Arial"/>
                <w:color w:val="FF0000"/>
                <w:szCs w:val="18"/>
              </w:rPr>
            </w:pPr>
          </w:p>
        </w:tc>
        <w:tc>
          <w:tcPr>
            <w:tcW w:w="0" w:type="auto"/>
            <w:shd w:val="clear" w:color="auto" w:fill="auto"/>
          </w:tcPr>
          <w:p w14:paraId="68D0E6EB" w14:textId="77777777" w:rsidR="00FE2F76" w:rsidRDefault="00FE2F76">
            <w:pPr>
              <w:pStyle w:val="TAL"/>
              <w:rPr>
                <w:rFonts w:cs="Arial"/>
                <w:color w:val="FF0000"/>
                <w:szCs w:val="18"/>
              </w:rPr>
            </w:pPr>
          </w:p>
        </w:tc>
      </w:tr>
    </w:tbl>
    <w:p w14:paraId="3F6A9AB3" w14:textId="77777777" w:rsidR="00FE2F76" w:rsidRDefault="00FE2F7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46FE6DF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7BDAD66"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2B2233B"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2EF5C461" w14:textId="77777777">
        <w:tc>
          <w:tcPr>
            <w:tcW w:w="1818" w:type="dxa"/>
            <w:tcBorders>
              <w:top w:val="single" w:sz="4" w:space="0" w:color="auto"/>
              <w:left w:val="single" w:sz="4" w:space="0" w:color="auto"/>
              <w:bottom w:val="single" w:sz="4" w:space="0" w:color="auto"/>
              <w:right w:val="single" w:sz="4" w:space="0" w:color="auto"/>
            </w:tcBorders>
          </w:tcPr>
          <w:p w14:paraId="29CD8D46"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DB18986" w14:textId="77777777" w:rsidR="00FE2F76" w:rsidRDefault="0084209F">
            <w:pPr>
              <w:jc w:val="left"/>
              <w:rPr>
                <w:rFonts w:eastAsia="SimSun"/>
                <w:lang w:eastAsia="zh-CN"/>
              </w:rPr>
            </w:pPr>
            <w:r>
              <w:rPr>
                <w:rFonts w:eastAsia="SimSun" w:hint="eastAsia"/>
                <w:lang w:eastAsia="zh-CN"/>
              </w:rPr>
              <w:t>O</w:t>
            </w:r>
            <w:r>
              <w:rPr>
                <w:rFonts w:eastAsia="SimSun"/>
                <w:lang w:eastAsia="zh-CN"/>
              </w:rPr>
              <w:t>K.</w:t>
            </w:r>
          </w:p>
        </w:tc>
      </w:tr>
      <w:tr w:rsidR="00FE2F76" w14:paraId="4DEB22D2" w14:textId="77777777">
        <w:tc>
          <w:tcPr>
            <w:tcW w:w="1818" w:type="dxa"/>
            <w:tcBorders>
              <w:top w:val="single" w:sz="4" w:space="0" w:color="auto"/>
              <w:left w:val="single" w:sz="4" w:space="0" w:color="auto"/>
              <w:bottom w:val="single" w:sz="4" w:space="0" w:color="auto"/>
              <w:right w:val="single" w:sz="4" w:space="0" w:color="auto"/>
            </w:tcBorders>
          </w:tcPr>
          <w:p w14:paraId="257B89E4"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F65C2B4" w14:textId="77777777" w:rsidR="00FE2F76" w:rsidRDefault="0084209F">
            <w:pPr>
              <w:jc w:val="left"/>
              <w:rPr>
                <w:rFonts w:eastAsia="SimSun"/>
                <w:lang w:eastAsia="zh-CN"/>
              </w:rPr>
            </w:pPr>
            <w:r>
              <w:rPr>
                <w:rFonts w:eastAsia="SimSun"/>
              </w:rPr>
              <w:t xml:space="preserve">Support this capability, if the feature is eventually agreed to be supported. </w:t>
            </w:r>
          </w:p>
        </w:tc>
      </w:tr>
      <w:tr w:rsidR="00FE2F76" w14:paraId="510382FC" w14:textId="77777777">
        <w:tc>
          <w:tcPr>
            <w:tcW w:w="1818" w:type="dxa"/>
            <w:tcBorders>
              <w:top w:val="single" w:sz="4" w:space="0" w:color="auto"/>
              <w:left w:val="single" w:sz="4" w:space="0" w:color="auto"/>
              <w:bottom w:val="single" w:sz="4" w:space="0" w:color="auto"/>
              <w:right w:val="single" w:sz="4" w:space="0" w:color="auto"/>
            </w:tcBorders>
          </w:tcPr>
          <w:p w14:paraId="50A3AB4E"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1EFA115" w14:textId="77777777" w:rsidR="00FE2F76" w:rsidRDefault="0084209F">
            <w:pPr>
              <w:jc w:val="left"/>
              <w:rPr>
                <w:rFonts w:eastAsia="SimSun"/>
                <w:lang w:eastAsia="zh-CN"/>
              </w:rPr>
            </w:pPr>
            <w:r>
              <w:rPr>
                <w:rFonts w:eastAsia="SimSun" w:hint="eastAsia"/>
                <w:lang w:eastAsia="zh-CN"/>
              </w:rPr>
              <w:t>Too vague for now, does it mean DCI or MAC CE? Wait for the progress in AI 8.5.4.</w:t>
            </w:r>
          </w:p>
        </w:tc>
      </w:tr>
      <w:tr w:rsidR="006E2749" w14:paraId="0BBEEA31" w14:textId="77777777">
        <w:tc>
          <w:tcPr>
            <w:tcW w:w="1818" w:type="dxa"/>
            <w:tcBorders>
              <w:top w:val="single" w:sz="4" w:space="0" w:color="auto"/>
              <w:left w:val="single" w:sz="4" w:space="0" w:color="auto"/>
              <w:bottom w:val="single" w:sz="4" w:space="0" w:color="auto"/>
              <w:right w:val="single" w:sz="4" w:space="0" w:color="auto"/>
            </w:tcBorders>
          </w:tcPr>
          <w:p w14:paraId="45EBF62F" w14:textId="4655698A" w:rsidR="006E2749" w:rsidRDefault="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08504DA2" w14:textId="4038E058" w:rsidR="006E2749" w:rsidRPr="006E2749" w:rsidRDefault="006E2749" w:rsidP="006E2749">
            <w:pPr>
              <w:pStyle w:val="CommentText"/>
            </w:pPr>
            <w:r>
              <w:t>Do not support, it is not clear what the FG is referring to.</w:t>
            </w:r>
          </w:p>
        </w:tc>
      </w:tr>
      <w:tr w:rsidR="0051198F" w14:paraId="05DE5325" w14:textId="77777777">
        <w:tc>
          <w:tcPr>
            <w:tcW w:w="1818" w:type="dxa"/>
            <w:tcBorders>
              <w:top w:val="single" w:sz="4" w:space="0" w:color="auto"/>
              <w:left w:val="single" w:sz="4" w:space="0" w:color="auto"/>
              <w:bottom w:val="single" w:sz="4" w:space="0" w:color="auto"/>
              <w:right w:val="single" w:sz="4" w:space="0" w:color="auto"/>
            </w:tcBorders>
          </w:tcPr>
          <w:p w14:paraId="70F92477" w14:textId="49F8AADA" w:rsidR="0051198F" w:rsidRDefault="0051198F">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20F8DA60" w14:textId="71E343F5" w:rsidR="0051198F" w:rsidRDefault="0051198F" w:rsidP="006E2749">
            <w:pPr>
              <w:pStyle w:val="CommentText"/>
            </w:pPr>
            <w:r>
              <w:t xml:space="preserve">Support. It </w:t>
            </w:r>
            <w:r w:rsidR="00A72623">
              <w:t>wa</w:t>
            </w:r>
            <w:r>
              <w:t xml:space="preserve">s agreed in RAN1. Propose change title on Support of low-latency MG activation mechanism for DL PRS processing. </w:t>
            </w:r>
          </w:p>
        </w:tc>
      </w:tr>
    </w:tbl>
    <w:p w14:paraId="0EC4EE04" w14:textId="77777777" w:rsidR="00FE2F76" w:rsidRDefault="00FE2F76">
      <w:pPr>
        <w:pStyle w:val="maintext"/>
        <w:ind w:firstLineChars="90" w:firstLine="180"/>
        <w:rPr>
          <w:rFonts w:ascii="Calibri" w:hAnsi="Calibri" w:cs="Arial"/>
          <w:color w:val="000000"/>
        </w:rPr>
      </w:pPr>
    </w:p>
    <w:p w14:paraId="33EBDB95"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7A53AB95" w14:textId="77777777" w:rsidR="00FE2F76" w:rsidRDefault="00FE2F76">
      <w:pPr>
        <w:pStyle w:val="maintext"/>
        <w:ind w:firstLineChars="90" w:firstLine="180"/>
        <w:rPr>
          <w:rFonts w:ascii="Calibri" w:hAnsi="Calibri" w:cs="Arial"/>
          <w:color w:val="000000"/>
        </w:rPr>
      </w:pPr>
    </w:p>
    <w:p w14:paraId="76EA65C4"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194F0D1C"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1707"/>
        <w:gridCol w:w="10161"/>
        <w:gridCol w:w="222"/>
        <w:gridCol w:w="222"/>
        <w:gridCol w:w="222"/>
        <w:gridCol w:w="222"/>
        <w:gridCol w:w="222"/>
        <w:gridCol w:w="222"/>
        <w:gridCol w:w="222"/>
        <w:gridCol w:w="222"/>
        <w:gridCol w:w="222"/>
        <w:gridCol w:w="222"/>
      </w:tblGrid>
      <w:tr w:rsidR="00FE2F76" w14:paraId="164AB938" w14:textId="77777777">
        <w:tc>
          <w:tcPr>
            <w:tcW w:w="0" w:type="auto"/>
            <w:shd w:val="clear" w:color="auto" w:fill="auto"/>
          </w:tcPr>
          <w:p w14:paraId="08B6BD39" w14:textId="77777777" w:rsidR="00FE2F76" w:rsidRDefault="0084209F">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0" w:type="auto"/>
            <w:shd w:val="clear" w:color="auto" w:fill="auto"/>
          </w:tcPr>
          <w:p w14:paraId="6585E336" w14:textId="77777777" w:rsidR="00FE2F76" w:rsidRDefault="0084209F">
            <w:pPr>
              <w:rPr>
                <w:color w:val="FF0000"/>
                <w:sz w:val="18"/>
                <w:szCs w:val="18"/>
              </w:rPr>
            </w:pPr>
            <w:r>
              <w:rPr>
                <w:color w:val="FF0000"/>
                <w:sz w:val="18"/>
                <w:szCs w:val="18"/>
              </w:rPr>
              <w:t>27-?</w:t>
            </w:r>
          </w:p>
        </w:tc>
        <w:tc>
          <w:tcPr>
            <w:tcW w:w="0" w:type="auto"/>
            <w:shd w:val="clear" w:color="auto" w:fill="auto"/>
          </w:tcPr>
          <w:p w14:paraId="5C6A6E99" w14:textId="77777777" w:rsidR="00FE2F76" w:rsidRDefault="0084209F">
            <w:pPr>
              <w:pStyle w:val="TAL"/>
              <w:rPr>
                <w:rFonts w:eastAsia="SimSun" w:cs="Arial"/>
                <w:color w:val="FF0000"/>
                <w:szCs w:val="18"/>
                <w:lang w:eastAsia="zh-CN"/>
              </w:rPr>
            </w:pPr>
            <w:r>
              <w:rPr>
                <w:rFonts w:eastAsia="SimSun" w:cs="Arial"/>
                <w:color w:val="FF0000"/>
                <w:szCs w:val="18"/>
                <w:lang w:eastAsia="zh-CN"/>
              </w:rPr>
              <w:t>Multipath reporting</w:t>
            </w:r>
          </w:p>
        </w:tc>
        <w:tc>
          <w:tcPr>
            <w:tcW w:w="0" w:type="auto"/>
            <w:shd w:val="clear" w:color="auto" w:fill="auto"/>
          </w:tcPr>
          <w:p w14:paraId="7A21D791" w14:textId="77777777" w:rsidR="00FE2F76" w:rsidRDefault="0084209F">
            <w:pPr>
              <w:autoSpaceDE w:val="0"/>
              <w:autoSpaceDN w:val="0"/>
              <w:adjustRightInd w:val="0"/>
              <w:snapToGrid w:val="0"/>
              <w:spacing w:afterLines="50"/>
              <w:contextualSpacing/>
              <w:rPr>
                <w:rFonts w:cs="Arial"/>
                <w:color w:val="FF0000"/>
                <w:sz w:val="18"/>
                <w:szCs w:val="18"/>
              </w:rPr>
            </w:pPr>
            <w:r>
              <w:rPr>
                <w:rFonts w:cs="Arial"/>
                <w:color w:val="FF0000"/>
                <w:sz w:val="18"/>
                <w:szCs w:val="18"/>
              </w:rPr>
              <w:t>UE’s capability to support up to N&gt;2 additional path relative timing reporting  for DL-TDOA and multi RTT</w:t>
            </w:r>
          </w:p>
          <w:p w14:paraId="7F57DCC5" w14:textId="77777777" w:rsidR="00FE2F76" w:rsidRDefault="0084209F">
            <w:pPr>
              <w:autoSpaceDE w:val="0"/>
              <w:autoSpaceDN w:val="0"/>
              <w:adjustRightInd w:val="0"/>
              <w:snapToGrid w:val="0"/>
              <w:spacing w:afterLines="50"/>
              <w:contextualSpacing/>
              <w:rPr>
                <w:rFonts w:cs="Arial"/>
                <w:color w:val="FF0000"/>
                <w:sz w:val="18"/>
                <w:szCs w:val="18"/>
              </w:rPr>
            </w:pPr>
            <w:r>
              <w:rPr>
                <w:rFonts w:cs="Arial"/>
                <w:color w:val="FF0000"/>
                <w:sz w:val="18"/>
                <w:szCs w:val="18"/>
              </w:rPr>
              <w:t>FFS: value of N</w:t>
            </w:r>
          </w:p>
          <w:p w14:paraId="68BD5E96" w14:textId="77777777" w:rsidR="00FE2F76" w:rsidRDefault="00FE2F76">
            <w:pPr>
              <w:autoSpaceDE w:val="0"/>
              <w:autoSpaceDN w:val="0"/>
              <w:adjustRightInd w:val="0"/>
              <w:snapToGrid w:val="0"/>
              <w:spacing w:afterLines="50"/>
              <w:contextualSpacing/>
              <w:rPr>
                <w:rFonts w:cs="Arial"/>
                <w:color w:val="FF0000"/>
                <w:sz w:val="18"/>
                <w:szCs w:val="18"/>
              </w:rPr>
            </w:pPr>
          </w:p>
          <w:p w14:paraId="43E2856C" w14:textId="77777777" w:rsidR="00FE2F76" w:rsidRDefault="0084209F">
            <w:pPr>
              <w:autoSpaceDE w:val="0"/>
              <w:autoSpaceDN w:val="0"/>
              <w:adjustRightInd w:val="0"/>
              <w:snapToGrid w:val="0"/>
              <w:spacing w:afterLines="50"/>
              <w:contextualSpacing/>
              <w:rPr>
                <w:rFonts w:cs="Arial"/>
                <w:color w:val="FF0000"/>
                <w:sz w:val="18"/>
                <w:szCs w:val="18"/>
              </w:rPr>
            </w:pPr>
            <w:r>
              <w:rPr>
                <w:rFonts w:cs="Arial"/>
                <w:color w:val="FF0000"/>
                <w:sz w:val="18"/>
                <w:szCs w:val="18"/>
              </w:rPr>
              <w:t>FFS: whether to have separate capability component for DL-TDOA and UE multi-RTT additional path relative timing reporting</w:t>
            </w:r>
          </w:p>
          <w:p w14:paraId="64254D69" w14:textId="77777777" w:rsidR="00FE2F76" w:rsidRDefault="00FE2F76">
            <w:pPr>
              <w:autoSpaceDE w:val="0"/>
              <w:autoSpaceDN w:val="0"/>
              <w:adjustRightInd w:val="0"/>
              <w:snapToGrid w:val="0"/>
              <w:spacing w:afterLines="50"/>
              <w:contextualSpacing/>
              <w:rPr>
                <w:rFonts w:cs="Arial"/>
                <w:color w:val="FF0000"/>
                <w:sz w:val="18"/>
                <w:szCs w:val="18"/>
              </w:rPr>
            </w:pPr>
          </w:p>
          <w:p w14:paraId="0617926F" w14:textId="77777777" w:rsidR="00FE2F76" w:rsidRDefault="0084209F">
            <w:pPr>
              <w:autoSpaceDE w:val="0"/>
              <w:autoSpaceDN w:val="0"/>
              <w:adjustRightInd w:val="0"/>
              <w:snapToGrid w:val="0"/>
              <w:spacing w:afterLines="50"/>
              <w:contextualSpacing/>
              <w:rPr>
                <w:rFonts w:cs="Arial"/>
                <w:color w:val="FF0000"/>
                <w:sz w:val="18"/>
                <w:szCs w:val="18"/>
              </w:rPr>
            </w:pPr>
            <w:r>
              <w:rPr>
                <w:rFonts w:cs="Arial"/>
                <w:color w:val="FF0000"/>
                <w:sz w:val="18"/>
                <w:szCs w:val="18"/>
              </w:rPr>
              <w:t>time difference measurements.</w:t>
            </w:r>
          </w:p>
          <w:p w14:paraId="51596545" w14:textId="77777777" w:rsidR="00FE2F76" w:rsidRDefault="0084209F">
            <w:pPr>
              <w:autoSpaceDE w:val="0"/>
              <w:autoSpaceDN w:val="0"/>
              <w:adjustRightInd w:val="0"/>
              <w:snapToGrid w:val="0"/>
              <w:spacing w:afterLines="50"/>
              <w:contextualSpacing/>
              <w:rPr>
                <w:rFonts w:cs="Arial"/>
                <w:color w:val="FF0000"/>
                <w:sz w:val="18"/>
                <w:szCs w:val="18"/>
              </w:rPr>
            </w:pPr>
            <w:r>
              <w:rPr>
                <w:rFonts w:cs="Arial"/>
                <w:color w:val="FF0000"/>
                <w:sz w:val="18"/>
                <w:szCs w:val="18"/>
              </w:rPr>
              <w:t xml:space="preserve">FFS: additional capability to also include power reporting. </w:t>
            </w:r>
          </w:p>
        </w:tc>
        <w:tc>
          <w:tcPr>
            <w:tcW w:w="0" w:type="auto"/>
            <w:shd w:val="clear" w:color="auto" w:fill="auto"/>
          </w:tcPr>
          <w:p w14:paraId="6D8EE3B4" w14:textId="77777777" w:rsidR="00FE2F76" w:rsidRDefault="00FE2F76">
            <w:pPr>
              <w:pStyle w:val="TAL"/>
              <w:rPr>
                <w:rFonts w:cs="Arial"/>
                <w:color w:val="FF0000"/>
                <w:szCs w:val="18"/>
              </w:rPr>
            </w:pPr>
          </w:p>
        </w:tc>
        <w:tc>
          <w:tcPr>
            <w:tcW w:w="0" w:type="auto"/>
            <w:shd w:val="clear" w:color="auto" w:fill="auto"/>
          </w:tcPr>
          <w:p w14:paraId="1DC24FDA" w14:textId="77777777" w:rsidR="00FE2F76" w:rsidRDefault="00FE2F76">
            <w:pPr>
              <w:pStyle w:val="TAL"/>
              <w:rPr>
                <w:rFonts w:eastAsia="SimSun" w:cs="Arial"/>
                <w:color w:val="FF0000"/>
                <w:szCs w:val="18"/>
                <w:lang w:eastAsia="zh-CN"/>
              </w:rPr>
            </w:pPr>
          </w:p>
        </w:tc>
        <w:tc>
          <w:tcPr>
            <w:tcW w:w="0" w:type="auto"/>
            <w:shd w:val="clear" w:color="auto" w:fill="auto"/>
          </w:tcPr>
          <w:p w14:paraId="427E218E" w14:textId="77777777" w:rsidR="00FE2F76" w:rsidRDefault="00FE2F76">
            <w:pPr>
              <w:pStyle w:val="TAL"/>
              <w:rPr>
                <w:rFonts w:cs="Arial"/>
                <w:color w:val="FF0000"/>
                <w:szCs w:val="18"/>
              </w:rPr>
            </w:pPr>
          </w:p>
        </w:tc>
        <w:tc>
          <w:tcPr>
            <w:tcW w:w="0" w:type="auto"/>
            <w:shd w:val="clear" w:color="auto" w:fill="auto"/>
          </w:tcPr>
          <w:p w14:paraId="7BDA29BC" w14:textId="77777777" w:rsidR="00FE2F76" w:rsidRDefault="00FE2F76">
            <w:pPr>
              <w:pStyle w:val="TAL"/>
              <w:rPr>
                <w:rFonts w:eastAsia="SimSun" w:cs="Arial"/>
                <w:color w:val="FF0000"/>
                <w:szCs w:val="18"/>
                <w:lang w:eastAsia="zh-CN"/>
              </w:rPr>
            </w:pPr>
          </w:p>
        </w:tc>
        <w:tc>
          <w:tcPr>
            <w:tcW w:w="0" w:type="auto"/>
            <w:shd w:val="clear" w:color="auto" w:fill="auto"/>
          </w:tcPr>
          <w:p w14:paraId="7B8019BD" w14:textId="77777777" w:rsidR="00FE2F76" w:rsidRDefault="00FE2F76">
            <w:pPr>
              <w:pStyle w:val="TAL"/>
              <w:rPr>
                <w:rFonts w:cs="Arial"/>
                <w:color w:val="FF0000"/>
                <w:szCs w:val="18"/>
              </w:rPr>
            </w:pPr>
          </w:p>
        </w:tc>
        <w:tc>
          <w:tcPr>
            <w:tcW w:w="0" w:type="auto"/>
            <w:shd w:val="clear" w:color="auto" w:fill="auto"/>
          </w:tcPr>
          <w:p w14:paraId="7C685F04" w14:textId="77777777" w:rsidR="00FE2F76" w:rsidRDefault="00FE2F76">
            <w:pPr>
              <w:pStyle w:val="TAL"/>
              <w:rPr>
                <w:rFonts w:cs="Arial"/>
                <w:color w:val="FF0000"/>
                <w:szCs w:val="18"/>
              </w:rPr>
            </w:pPr>
          </w:p>
        </w:tc>
        <w:tc>
          <w:tcPr>
            <w:tcW w:w="0" w:type="auto"/>
            <w:shd w:val="clear" w:color="auto" w:fill="auto"/>
          </w:tcPr>
          <w:p w14:paraId="4B122A4B" w14:textId="77777777" w:rsidR="00FE2F76" w:rsidRDefault="00FE2F76">
            <w:pPr>
              <w:pStyle w:val="TAL"/>
              <w:rPr>
                <w:rFonts w:cs="Arial"/>
                <w:color w:val="FF0000"/>
                <w:szCs w:val="18"/>
              </w:rPr>
            </w:pPr>
          </w:p>
        </w:tc>
        <w:tc>
          <w:tcPr>
            <w:tcW w:w="0" w:type="auto"/>
            <w:shd w:val="clear" w:color="auto" w:fill="auto"/>
          </w:tcPr>
          <w:p w14:paraId="12ED533E" w14:textId="77777777" w:rsidR="00FE2F76" w:rsidRDefault="00FE2F76">
            <w:pPr>
              <w:pStyle w:val="TAL"/>
              <w:rPr>
                <w:rFonts w:cs="Arial"/>
                <w:color w:val="FF0000"/>
                <w:szCs w:val="18"/>
              </w:rPr>
            </w:pPr>
          </w:p>
        </w:tc>
        <w:tc>
          <w:tcPr>
            <w:tcW w:w="0" w:type="auto"/>
            <w:shd w:val="clear" w:color="auto" w:fill="auto"/>
          </w:tcPr>
          <w:p w14:paraId="359F3CC1" w14:textId="77777777" w:rsidR="00FE2F76" w:rsidRDefault="00FE2F76">
            <w:pPr>
              <w:pStyle w:val="TAL"/>
              <w:rPr>
                <w:rFonts w:cs="Arial"/>
                <w:color w:val="FF0000"/>
                <w:szCs w:val="18"/>
              </w:rPr>
            </w:pPr>
          </w:p>
        </w:tc>
        <w:tc>
          <w:tcPr>
            <w:tcW w:w="0" w:type="auto"/>
            <w:shd w:val="clear" w:color="auto" w:fill="auto"/>
          </w:tcPr>
          <w:p w14:paraId="38EA79AD" w14:textId="77777777" w:rsidR="00FE2F76" w:rsidRDefault="00FE2F76">
            <w:pPr>
              <w:pStyle w:val="TAL"/>
              <w:rPr>
                <w:rFonts w:cs="Arial"/>
                <w:color w:val="FF0000"/>
                <w:szCs w:val="18"/>
              </w:rPr>
            </w:pPr>
          </w:p>
        </w:tc>
      </w:tr>
    </w:tbl>
    <w:p w14:paraId="4BB044E0" w14:textId="77777777" w:rsidR="00FE2F76" w:rsidRDefault="00FE2F7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581F963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44F33AB"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D7E0F59"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18F79862" w14:textId="77777777">
        <w:tc>
          <w:tcPr>
            <w:tcW w:w="1818" w:type="dxa"/>
            <w:tcBorders>
              <w:top w:val="single" w:sz="4" w:space="0" w:color="auto"/>
              <w:left w:val="single" w:sz="4" w:space="0" w:color="auto"/>
              <w:bottom w:val="single" w:sz="4" w:space="0" w:color="auto"/>
              <w:right w:val="single" w:sz="4" w:space="0" w:color="auto"/>
            </w:tcBorders>
          </w:tcPr>
          <w:p w14:paraId="4ED25707"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Hu</w:t>
            </w:r>
            <w:r>
              <w:rPr>
                <w:rStyle w:val="normaltextrun"/>
                <w:rFonts w:eastAsiaTheme="minorEastAsia"/>
                <w:sz w:val="20"/>
                <w:lang w:eastAsia="zh-CN"/>
              </w:rPr>
              <w:t xml:space="preserve">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6619755" w14:textId="77777777" w:rsidR="00FE2F76" w:rsidRDefault="0084209F">
            <w:pPr>
              <w:jc w:val="left"/>
              <w:rPr>
                <w:rFonts w:eastAsia="SimSun"/>
                <w:lang w:eastAsia="zh-CN"/>
              </w:rPr>
            </w:pPr>
            <w:r>
              <w:rPr>
                <w:rFonts w:eastAsia="SimSun"/>
                <w:lang w:eastAsia="zh-CN"/>
              </w:rPr>
              <w:t xml:space="preserve">OK. In </w:t>
            </w:r>
            <w:proofErr w:type="gramStart"/>
            <w:r>
              <w:rPr>
                <w:rFonts w:eastAsia="SimSun"/>
                <w:lang w:eastAsia="zh-CN"/>
              </w:rPr>
              <w:t>general</w:t>
            </w:r>
            <w:proofErr w:type="gramEnd"/>
            <w:r>
              <w:rPr>
                <w:rFonts w:eastAsia="SimSun"/>
                <w:lang w:eastAsia="zh-CN"/>
              </w:rPr>
              <w:t xml:space="preserve"> we think the capability should be separate for DL-TDOA and for Multi-RTT following the current LPP framework.</w:t>
            </w:r>
          </w:p>
        </w:tc>
      </w:tr>
      <w:tr w:rsidR="00FE2F76" w14:paraId="439D5843" w14:textId="77777777">
        <w:tc>
          <w:tcPr>
            <w:tcW w:w="1818" w:type="dxa"/>
            <w:tcBorders>
              <w:top w:val="single" w:sz="4" w:space="0" w:color="auto"/>
              <w:left w:val="single" w:sz="4" w:space="0" w:color="auto"/>
              <w:bottom w:val="single" w:sz="4" w:space="0" w:color="auto"/>
              <w:right w:val="single" w:sz="4" w:space="0" w:color="auto"/>
            </w:tcBorders>
          </w:tcPr>
          <w:p w14:paraId="6D9DAEDB"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549FDCB" w14:textId="77777777" w:rsidR="00FE2F76" w:rsidRDefault="0084209F">
            <w:pPr>
              <w:numPr>
                <w:ilvl w:val="0"/>
                <w:numId w:val="56"/>
              </w:numPr>
              <w:jc w:val="left"/>
              <w:rPr>
                <w:rFonts w:eastAsia="SimSun"/>
              </w:rPr>
            </w:pPr>
            <w:r>
              <w:rPr>
                <w:rFonts w:eastAsia="SimSun"/>
              </w:rPr>
              <w:t>Split the features into 2 rows, one for DL-TDOA and one for M-RTT</w:t>
            </w:r>
          </w:p>
          <w:p w14:paraId="129A46DD" w14:textId="77777777" w:rsidR="00FE2F76" w:rsidRDefault="0084209F">
            <w:pPr>
              <w:numPr>
                <w:ilvl w:val="0"/>
                <w:numId w:val="56"/>
              </w:numPr>
              <w:jc w:val="left"/>
              <w:rPr>
                <w:rFonts w:eastAsia="SimSun"/>
              </w:rPr>
            </w:pPr>
            <w:r>
              <w:rPr>
                <w:rFonts w:eastAsia="SimSun"/>
              </w:rPr>
              <w:t>Separate capability row for path-RSRP reporting, one for DL-TDOA and another for M-RTT</w:t>
            </w:r>
          </w:p>
        </w:tc>
      </w:tr>
      <w:tr w:rsidR="00FE2F76" w14:paraId="6A4344B6" w14:textId="77777777">
        <w:tc>
          <w:tcPr>
            <w:tcW w:w="1818" w:type="dxa"/>
            <w:tcBorders>
              <w:top w:val="single" w:sz="4" w:space="0" w:color="auto"/>
              <w:left w:val="single" w:sz="4" w:space="0" w:color="auto"/>
              <w:bottom w:val="single" w:sz="4" w:space="0" w:color="auto"/>
              <w:right w:val="single" w:sz="4" w:space="0" w:color="auto"/>
            </w:tcBorders>
          </w:tcPr>
          <w:p w14:paraId="064FE33A"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1CCD63A" w14:textId="77777777" w:rsidR="00FE2F76" w:rsidRDefault="0084209F">
            <w:pPr>
              <w:jc w:val="left"/>
              <w:rPr>
                <w:rFonts w:eastAsia="SimSun"/>
                <w:lang w:eastAsia="zh-CN"/>
              </w:rPr>
            </w:pPr>
            <w:r>
              <w:rPr>
                <w:rFonts w:eastAsia="SimSun" w:hint="eastAsia"/>
                <w:lang w:eastAsia="zh-CN"/>
              </w:rPr>
              <w:t>OK. But it</w:t>
            </w:r>
            <w:r>
              <w:rPr>
                <w:rFonts w:eastAsia="SimSun"/>
                <w:lang w:eastAsia="zh-CN"/>
              </w:rPr>
              <w:t>’</w:t>
            </w:r>
            <w:r>
              <w:rPr>
                <w:rFonts w:eastAsia="SimSun" w:hint="eastAsia"/>
                <w:lang w:eastAsia="zh-CN"/>
              </w:rPr>
              <w:t>s better to define per positioning method basis.</w:t>
            </w:r>
          </w:p>
        </w:tc>
      </w:tr>
      <w:tr w:rsidR="006E2749" w14:paraId="61E36B1D" w14:textId="77777777">
        <w:tc>
          <w:tcPr>
            <w:tcW w:w="1818" w:type="dxa"/>
            <w:tcBorders>
              <w:top w:val="single" w:sz="4" w:space="0" w:color="auto"/>
              <w:left w:val="single" w:sz="4" w:space="0" w:color="auto"/>
              <w:bottom w:val="single" w:sz="4" w:space="0" w:color="auto"/>
              <w:right w:val="single" w:sz="4" w:space="0" w:color="auto"/>
            </w:tcBorders>
          </w:tcPr>
          <w:p w14:paraId="5009CF5A" w14:textId="6F84C2F1" w:rsidR="006E2749" w:rsidRDefault="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3648232" w14:textId="150B4A20" w:rsidR="006E2749" w:rsidRDefault="006E2749">
            <w:pPr>
              <w:jc w:val="left"/>
              <w:rPr>
                <w:rFonts w:eastAsia="SimSun"/>
                <w:lang w:eastAsia="zh-CN"/>
              </w:rPr>
            </w:pPr>
            <w:r>
              <w:rPr>
                <w:rFonts w:eastAsia="SimSun"/>
                <w:lang w:eastAsia="zh-CN"/>
              </w:rPr>
              <w:t>Support</w:t>
            </w:r>
          </w:p>
        </w:tc>
      </w:tr>
      <w:tr w:rsidR="00155721" w14:paraId="7A74DECB" w14:textId="77777777">
        <w:tc>
          <w:tcPr>
            <w:tcW w:w="1818" w:type="dxa"/>
            <w:tcBorders>
              <w:top w:val="single" w:sz="4" w:space="0" w:color="auto"/>
              <w:left w:val="single" w:sz="4" w:space="0" w:color="auto"/>
              <w:bottom w:val="single" w:sz="4" w:space="0" w:color="auto"/>
              <w:right w:val="single" w:sz="4" w:space="0" w:color="auto"/>
            </w:tcBorders>
          </w:tcPr>
          <w:p w14:paraId="76C454EA" w14:textId="6AE26C50" w:rsidR="00155721" w:rsidRDefault="0015572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64FA895F" w14:textId="4DE069A1" w:rsidR="00155721" w:rsidRDefault="00155721">
            <w:pPr>
              <w:jc w:val="left"/>
              <w:rPr>
                <w:rFonts w:eastAsia="SimSun"/>
                <w:lang w:eastAsia="zh-CN"/>
              </w:rPr>
            </w:pPr>
            <w:r>
              <w:rPr>
                <w:rFonts w:eastAsia="SimSun"/>
                <w:lang w:eastAsia="zh-CN"/>
              </w:rPr>
              <w:t>Ok</w:t>
            </w:r>
          </w:p>
        </w:tc>
      </w:tr>
      <w:tr w:rsidR="00A72623" w14:paraId="17E55DBC" w14:textId="77777777">
        <w:tc>
          <w:tcPr>
            <w:tcW w:w="1818" w:type="dxa"/>
            <w:tcBorders>
              <w:top w:val="single" w:sz="4" w:space="0" w:color="auto"/>
              <w:left w:val="single" w:sz="4" w:space="0" w:color="auto"/>
              <w:bottom w:val="single" w:sz="4" w:space="0" w:color="auto"/>
              <w:right w:val="single" w:sz="4" w:space="0" w:color="auto"/>
            </w:tcBorders>
          </w:tcPr>
          <w:p w14:paraId="4F2B463F" w14:textId="1BB70029" w:rsidR="00A72623" w:rsidRDefault="00A72623">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A32BF65" w14:textId="3B552DEA" w:rsidR="00A72623" w:rsidRDefault="00A72623">
            <w:pPr>
              <w:jc w:val="left"/>
              <w:rPr>
                <w:rFonts w:eastAsia="SimSun"/>
                <w:lang w:eastAsia="zh-CN"/>
              </w:rPr>
            </w:pPr>
            <w:r>
              <w:rPr>
                <w:rFonts w:eastAsia="SimSun"/>
                <w:lang w:eastAsia="zh-CN"/>
              </w:rPr>
              <w:t>Support FG</w:t>
            </w:r>
          </w:p>
        </w:tc>
      </w:tr>
    </w:tbl>
    <w:p w14:paraId="31AFEB8F" w14:textId="77777777" w:rsidR="00FE2F76" w:rsidRDefault="00FE2F76">
      <w:pPr>
        <w:pStyle w:val="maintext"/>
        <w:ind w:firstLineChars="90" w:firstLine="180"/>
        <w:rPr>
          <w:rFonts w:ascii="Calibri" w:hAnsi="Calibri" w:cs="Arial"/>
          <w:color w:val="000000"/>
        </w:rPr>
      </w:pPr>
    </w:p>
    <w:p w14:paraId="44ECA6F0"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45CD24CC" w14:textId="77777777" w:rsidR="00FE2F76" w:rsidRDefault="00FE2F76">
      <w:pPr>
        <w:pStyle w:val="maintext"/>
        <w:ind w:firstLineChars="90" w:firstLine="180"/>
        <w:rPr>
          <w:rFonts w:ascii="Calibri" w:hAnsi="Calibri" w:cs="Arial"/>
          <w:color w:val="000000"/>
        </w:rPr>
      </w:pPr>
    </w:p>
    <w:p w14:paraId="6A097741"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0830EDF4"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603"/>
        <w:gridCol w:w="4660"/>
        <w:gridCol w:w="2807"/>
        <w:gridCol w:w="222"/>
        <w:gridCol w:w="447"/>
        <w:gridCol w:w="222"/>
        <w:gridCol w:w="3901"/>
        <w:gridCol w:w="836"/>
        <w:gridCol w:w="467"/>
        <w:gridCol w:w="467"/>
        <w:gridCol w:w="467"/>
        <w:gridCol w:w="3624"/>
        <w:gridCol w:w="2193"/>
      </w:tblGrid>
      <w:tr w:rsidR="00FE2F76" w14:paraId="52928FBB" w14:textId="77777777">
        <w:tc>
          <w:tcPr>
            <w:tcW w:w="0" w:type="auto"/>
            <w:shd w:val="clear" w:color="auto" w:fill="auto"/>
          </w:tcPr>
          <w:p w14:paraId="58256E59" w14:textId="77777777" w:rsidR="00FE2F76" w:rsidRDefault="0084209F">
            <w:pPr>
              <w:pStyle w:val="TAL"/>
              <w:rPr>
                <w:rFonts w:cs="Arial"/>
                <w:color w:val="FF0000"/>
                <w:szCs w:val="18"/>
              </w:rPr>
            </w:pPr>
            <w:r>
              <w:rPr>
                <w:rFonts w:cs="Arial"/>
                <w:color w:val="FF0000"/>
                <w:szCs w:val="18"/>
              </w:rPr>
              <w:lastRenderedPageBreak/>
              <w:t xml:space="preserve">27. </w:t>
            </w:r>
            <w:proofErr w:type="spellStart"/>
            <w:r>
              <w:rPr>
                <w:rFonts w:cs="Arial"/>
                <w:color w:val="FF0000"/>
                <w:szCs w:val="18"/>
              </w:rPr>
              <w:t>NR_pos_enh</w:t>
            </w:r>
            <w:proofErr w:type="spellEnd"/>
          </w:p>
        </w:tc>
        <w:tc>
          <w:tcPr>
            <w:tcW w:w="0" w:type="auto"/>
            <w:shd w:val="clear" w:color="auto" w:fill="auto"/>
          </w:tcPr>
          <w:p w14:paraId="2F073BD4" w14:textId="77777777" w:rsidR="00FE2F76" w:rsidRDefault="0084209F">
            <w:pPr>
              <w:pStyle w:val="TAL"/>
              <w:rPr>
                <w:rFonts w:cs="Arial"/>
                <w:color w:val="FF0000"/>
                <w:szCs w:val="18"/>
              </w:rPr>
            </w:pPr>
            <w:r>
              <w:rPr>
                <w:rFonts w:cs="Arial"/>
                <w:color w:val="FF0000"/>
                <w:szCs w:val="18"/>
              </w:rPr>
              <w:t>27-x5</w:t>
            </w:r>
          </w:p>
        </w:tc>
        <w:tc>
          <w:tcPr>
            <w:tcW w:w="0" w:type="auto"/>
            <w:shd w:val="clear" w:color="auto" w:fill="auto"/>
          </w:tcPr>
          <w:p w14:paraId="438EF248" w14:textId="77777777" w:rsidR="00FE2F76" w:rsidRDefault="0084209F">
            <w:pPr>
              <w:pStyle w:val="TAL"/>
              <w:rPr>
                <w:rFonts w:eastAsia="SimSun" w:cs="Arial"/>
                <w:color w:val="FF0000"/>
                <w:szCs w:val="18"/>
                <w:lang w:val="en-US" w:eastAsia="zh-CN"/>
              </w:rPr>
            </w:pPr>
            <w:r>
              <w:rPr>
                <w:rFonts w:eastAsia="SimSun" w:cs="Arial"/>
                <w:color w:val="FF0000"/>
                <w:szCs w:val="18"/>
                <w:lang w:val="en-US" w:eastAsia="zh-CN"/>
              </w:rPr>
              <w:t xml:space="preserve">Timing margin values associated to the supported </w:t>
            </w:r>
            <w:proofErr w:type="spellStart"/>
            <w:r>
              <w:rPr>
                <w:rFonts w:eastAsia="SimSun" w:cs="Arial"/>
                <w:color w:val="FF0000"/>
                <w:szCs w:val="18"/>
                <w:lang w:val="en-US" w:eastAsia="zh-CN"/>
              </w:rPr>
              <w:t>RxTEG</w:t>
            </w:r>
            <w:proofErr w:type="spellEnd"/>
            <w:r>
              <w:rPr>
                <w:rFonts w:eastAsia="SimSun" w:cs="Arial"/>
                <w:color w:val="FF0000"/>
                <w:szCs w:val="18"/>
                <w:lang w:val="en-US" w:eastAsia="zh-CN"/>
              </w:rPr>
              <w:t xml:space="preserve">, </w:t>
            </w:r>
            <w:proofErr w:type="spellStart"/>
            <w:r>
              <w:rPr>
                <w:rFonts w:eastAsia="SimSun" w:cs="Arial"/>
                <w:color w:val="FF0000"/>
                <w:szCs w:val="18"/>
                <w:lang w:val="en-US" w:eastAsia="zh-CN"/>
              </w:rPr>
              <w:t>TxTEG</w:t>
            </w:r>
            <w:proofErr w:type="spellEnd"/>
            <w:r>
              <w:rPr>
                <w:rFonts w:eastAsia="SimSun" w:cs="Arial"/>
                <w:color w:val="FF0000"/>
                <w:szCs w:val="18"/>
                <w:lang w:val="en-US" w:eastAsia="zh-CN"/>
              </w:rPr>
              <w:t xml:space="preserve">, </w:t>
            </w:r>
            <w:proofErr w:type="spellStart"/>
            <w:r>
              <w:rPr>
                <w:rFonts w:eastAsia="SimSun" w:cs="Arial"/>
                <w:color w:val="FF0000"/>
                <w:szCs w:val="18"/>
                <w:lang w:val="en-US" w:eastAsia="zh-CN"/>
              </w:rPr>
              <w:t>RxTxTEGs</w:t>
            </w:r>
            <w:proofErr w:type="spellEnd"/>
          </w:p>
        </w:tc>
        <w:tc>
          <w:tcPr>
            <w:tcW w:w="0" w:type="auto"/>
            <w:shd w:val="clear" w:color="auto" w:fill="auto"/>
          </w:tcPr>
          <w:p w14:paraId="5DF18BD2" w14:textId="77777777" w:rsidR="00FE2F76" w:rsidRDefault="0084209F">
            <w:pPr>
              <w:pStyle w:val="ListParagraph"/>
              <w:numPr>
                <w:ilvl w:val="0"/>
                <w:numId w:val="57"/>
              </w:numPr>
              <w:autoSpaceDE w:val="0"/>
              <w:autoSpaceDN w:val="0"/>
              <w:adjustRightInd w:val="0"/>
              <w:snapToGrid w:val="0"/>
              <w:spacing w:before="0" w:afterLines="50"/>
              <w:rPr>
                <w:rFonts w:cs="Arial"/>
                <w:color w:val="FF0000"/>
                <w:sz w:val="18"/>
                <w:szCs w:val="18"/>
              </w:rPr>
            </w:pPr>
            <w:r>
              <w:rPr>
                <w:rFonts w:cs="Arial"/>
                <w:color w:val="FF0000"/>
                <w:sz w:val="18"/>
                <w:szCs w:val="18"/>
              </w:rPr>
              <w:t xml:space="preserve">Timing margin value for </w:t>
            </w:r>
            <w:proofErr w:type="spellStart"/>
            <w:r>
              <w:rPr>
                <w:rFonts w:cs="Arial"/>
                <w:color w:val="FF0000"/>
                <w:sz w:val="18"/>
                <w:szCs w:val="18"/>
              </w:rPr>
              <w:t>RxTEG</w:t>
            </w:r>
            <w:proofErr w:type="spellEnd"/>
            <w:r>
              <w:rPr>
                <w:rFonts w:cs="Arial"/>
                <w:color w:val="FF0000"/>
                <w:sz w:val="18"/>
                <w:szCs w:val="18"/>
              </w:rPr>
              <w:t xml:space="preserve"> </w:t>
            </w:r>
          </w:p>
          <w:p w14:paraId="168DE510" w14:textId="77777777" w:rsidR="00FE2F76" w:rsidRDefault="0084209F">
            <w:pPr>
              <w:pStyle w:val="ListParagraph"/>
              <w:numPr>
                <w:ilvl w:val="1"/>
                <w:numId w:val="57"/>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p w14:paraId="5C994E42" w14:textId="77777777" w:rsidR="00FE2F76" w:rsidRDefault="0084209F">
            <w:pPr>
              <w:pStyle w:val="ListParagraph"/>
              <w:numPr>
                <w:ilvl w:val="0"/>
                <w:numId w:val="57"/>
              </w:numPr>
              <w:autoSpaceDE w:val="0"/>
              <w:autoSpaceDN w:val="0"/>
              <w:adjustRightInd w:val="0"/>
              <w:snapToGrid w:val="0"/>
              <w:spacing w:before="0" w:afterLines="50"/>
              <w:rPr>
                <w:rFonts w:cs="Arial"/>
                <w:color w:val="FF0000"/>
                <w:sz w:val="18"/>
                <w:szCs w:val="18"/>
              </w:rPr>
            </w:pPr>
            <w:r>
              <w:rPr>
                <w:rFonts w:cs="Arial"/>
                <w:color w:val="FF0000"/>
                <w:sz w:val="18"/>
                <w:szCs w:val="18"/>
              </w:rPr>
              <w:t xml:space="preserve">Timing margin value for </w:t>
            </w:r>
            <w:proofErr w:type="spellStart"/>
            <w:r>
              <w:rPr>
                <w:rFonts w:cs="Arial"/>
                <w:color w:val="FF0000"/>
                <w:sz w:val="18"/>
                <w:szCs w:val="18"/>
              </w:rPr>
              <w:t>TxTEG</w:t>
            </w:r>
            <w:proofErr w:type="spellEnd"/>
          </w:p>
          <w:p w14:paraId="005C23B4" w14:textId="77777777" w:rsidR="00FE2F76" w:rsidRDefault="0084209F">
            <w:pPr>
              <w:pStyle w:val="ListParagraph"/>
              <w:numPr>
                <w:ilvl w:val="1"/>
                <w:numId w:val="57"/>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p w14:paraId="69D26F2E" w14:textId="77777777" w:rsidR="00FE2F76" w:rsidRDefault="0084209F">
            <w:pPr>
              <w:pStyle w:val="ListParagraph"/>
              <w:numPr>
                <w:ilvl w:val="0"/>
                <w:numId w:val="57"/>
              </w:numPr>
              <w:autoSpaceDE w:val="0"/>
              <w:autoSpaceDN w:val="0"/>
              <w:adjustRightInd w:val="0"/>
              <w:snapToGrid w:val="0"/>
              <w:spacing w:before="0" w:afterLines="50"/>
              <w:rPr>
                <w:rFonts w:cs="Arial"/>
                <w:color w:val="FF0000"/>
                <w:sz w:val="18"/>
                <w:szCs w:val="18"/>
              </w:rPr>
            </w:pPr>
            <w:r>
              <w:rPr>
                <w:rFonts w:cs="Arial"/>
                <w:color w:val="FF0000"/>
                <w:sz w:val="18"/>
                <w:szCs w:val="18"/>
              </w:rPr>
              <w:t xml:space="preserve">Timing margin value for </w:t>
            </w:r>
            <w:proofErr w:type="spellStart"/>
            <w:r>
              <w:rPr>
                <w:rFonts w:cs="Arial"/>
                <w:color w:val="FF0000"/>
                <w:sz w:val="18"/>
                <w:szCs w:val="18"/>
              </w:rPr>
              <w:t>RxTxTEG</w:t>
            </w:r>
            <w:proofErr w:type="spellEnd"/>
          </w:p>
          <w:p w14:paraId="490019CB" w14:textId="77777777" w:rsidR="00FE2F76" w:rsidRDefault="0084209F">
            <w:pPr>
              <w:pStyle w:val="ListParagraph"/>
              <w:numPr>
                <w:ilvl w:val="1"/>
                <w:numId w:val="57"/>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tc>
        <w:tc>
          <w:tcPr>
            <w:tcW w:w="0" w:type="auto"/>
            <w:shd w:val="clear" w:color="auto" w:fill="auto"/>
          </w:tcPr>
          <w:p w14:paraId="23EA600F" w14:textId="77777777" w:rsidR="00FE2F76" w:rsidRDefault="00FE2F76">
            <w:pPr>
              <w:pStyle w:val="TAL"/>
              <w:rPr>
                <w:rFonts w:cs="Arial"/>
                <w:color w:val="FF0000"/>
                <w:szCs w:val="18"/>
              </w:rPr>
            </w:pPr>
          </w:p>
        </w:tc>
        <w:tc>
          <w:tcPr>
            <w:tcW w:w="0" w:type="auto"/>
            <w:shd w:val="clear" w:color="auto" w:fill="auto"/>
          </w:tcPr>
          <w:p w14:paraId="7173D4B8" w14:textId="77777777" w:rsidR="00FE2F76" w:rsidRDefault="0084209F">
            <w:pPr>
              <w:pStyle w:val="TAL"/>
              <w:rPr>
                <w:rFonts w:eastAsia="SimSun" w:cs="Arial"/>
                <w:color w:val="FF0000"/>
                <w:szCs w:val="18"/>
                <w:lang w:eastAsia="zh-CN"/>
              </w:rPr>
            </w:pPr>
            <w:r>
              <w:rPr>
                <w:rFonts w:eastAsia="SimSun" w:cs="Arial"/>
                <w:color w:val="FF0000"/>
                <w:szCs w:val="18"/>
                <w:lang w:eastAsia="zh-CN"/>
              </w:rPr>
              <w:t>No</w:t>
            </w:r>
          </w:p>
        </w:tc>
        <w:tc>
          <w:tcPr>
            <w:tcW w:w="0" w:type="auto"/>
            <w:shd w:val="clear" w:color="auto" w:fill="auto"/>
          </w:tcPr>
          <w:p w14:paraId="03B49CAB" w14:textId="77777777" w:rsidR="00FE2F76" w:rsidRDefault="00FE2F76">
            <w:pPr>
              <w:pStyle w:val="TAL"/>
              <w:rPr>
                <w:rFonts w:cs="Arial"/>
                <w:color w:val="FF0000"/>
                <w:szCs w:val="18"/>
              </w:rPr>
            </w:pPr>
          </w:p>
        </w:tc>
        <w:tc>
          <w:tcPr>
            <w:tcW w:w="0" w:type="auto"/>
            <w:shd w:val="clear" w:color="auto" w:fill="auto"/>
          </w:tcPr>
          <w:p w14:paraId="42EB0F7B" w14:textId="77777777" w:rsidR="00FE2F76" w:rsidRDefault="0084209F">
            <w:pPr>
              <w:pStyle w:val="TAL"/>
              <w:rPr>
                <w:rFonts w:cs="Arial"/>
                <w:color w:val="FF0000"/>
                <w:szCs w:val="18"/>
              </w:rPr>
            </w:pPr>
            <w:r>
              <w:rPr>
                <w:rFonts w:cs="Arial"/>
                <w:color w:val="FF0000"/>
                <w:szCs w:val="18"/>
              </w:rPr>
              <w:t xml:space="preserve">Timing margin for the </w:t>
            </w:r>
            <w:proofErr w:type="spellStart"/>
            <w:r>
              <w:rPr>
                <w:rFonts w:cs="Arial"/>
                <w:color w:val="FF0000"/>
                <w:szCs w:val="18"/>
              </w:rPr>
              <w:t>RxTEG</w:t>
            </w:r>
            <w:proofErr w:type="spellEnd"/>
            <w:r>
              <w:rPr>
                <w:rFonts w:cs="Arial"/>
                <w:color w:val="FF0000"/>
                <w:szCs w:val="18"/>
              </w:rPr>
              <w:t xml:space="preserve">, </w:t>
            </w:r>
            <w:proofErr w:type="spellStart"/>
            <w:r>
              <w:rPr>
                <w:rFonts w:cs="Arial"/>
                <w:color w:val="FF0000"/>
                <w:szCs w:val="18"/>
              </w:rPr>
              <w:t>TxTEG</w:t>
            </w:r>
            <w:proofErr w:type="spellEnd"/>
            <w:r>
              <w:rPr>
                <w:rFonts w:cs="Arial"/>
                <w:color w:val="FF0000"/>
                <w:szCs w:val="18"/>
              </w:rPr>
              <w:t xml:space="preserve">, or </w:t>
            </w:r>
            <w:proofErr w:type="spellStart"/>
            <w:r>
              <w:rPr>
                <w:rFonts w:cs="Arial"/>
                <w:color w:val="FF0000"/>
                <w:szCs w:val="18"/>
              </w:rPr>
              <w:t>RxTxTEG</w:t>
            </w:r>
            <w:proofErr w:type="spellEnd"/>
            <w:r>
              <w:rPr>
                <w:rFonts w:cs="Arial"/>
                <w:color w:val="FF0000"/>
                <w:szCs w:val="18"/>
              </w:rPr>
              <w:t xml:space="preserve"> is not known</w:t>
            </w:r>
          </w:p>
        </w:tc>
        <w:tc>
          <w:tcPr>
            <w:tcW w:w="0" w:type="auto"/>
            <w:shd w:val="clear" w:color="auto" w:fill="auto"/>
          </w:tcPr>
          <w:p w14:paraId="4EBDC6D6" w14:textId="77777777" w:rsidR="00FE2F76" w:rsidRDefault="0084209F">
            <w:pPr>
              <w:pStyle w:val="TAL"/>
              <w:rPr>
                <w:rFonts w:cs="Arial"/>
                <w:color w:val="FF0000"/>
                <w:szCs w:val="18"/>
              </w:rPr>
            </w:pPr>
            <w:r>
              <w:rPr>
                <w:rFonts w:cs="Arial"/>
                <w:color w:val="FF0000"/>
                <w:szCs w:val="18"/>
              </w:rPr>
              <w:t>Per band</w:t>
            </w:r>
          </w:p>
        </w:tc>
        <w:tc>
          <w:tcPr>
            <w:tcW w:w="0" w:type="auto"/>
            <w:shd w:val="clear" w:color="auto" w:fill="auto"/>
          </w:tcPr>
          <w:p w14:paraId="6181E1D2" w14:textId="77777777" w:rsidR="00FE2F76" w:rsidRDefault="0084209F">
            <w:pPr>
              <w:pStyle w:val="TAL"/>
              <w:rPr>
                <w:rFonts w:cs="Arial"/>
                <w:color w:val="FF0000"/>
                <w:szCs w:val="18"/>
              </w:rPr>
            </w:pPr>
            <w:r>
              <w:rPr>
                <w:rFonts w:cs="Arial"/>
                <w:color w:val="FF0000"/>
                <w:szCs w:val="18"/>
              </w:rPr>
              <w:t>n/a</w:t>
            </w:r>
          </w:p>
        </w:tc>
        <w:tc>
          <w:tcPr>
            <w:tcW w:w="0" w:type="auto"/>
            <w:shd w:val="clear" w:color="auto" w:fill="auto"/>
          </w:tcPr>
          <w:p w14:paraId="4EC12C93" w14:textId="77777777" w:rsidR="00FE2F76" w:rsidRDefault="0084209F">
            <w:pPr>
              <w:pStyle w:val="TAL"/>
              <w:rPr>
                <w:rFonts w:cs="Arial"/>
                <w:color w:val="FF0000"/>
                <w:szCs w:val="18"/>
              </w:rPr>
            </w:pPr>
            <w:r>
              <w:rPr>
                <w:rFonts w:cs="Arial"/>
                <w:color w:val="FF0000"/>
                <w:szCs w:val="18"/>
              </w:rPr>
              <w:t>n/a</w:t>
            </w:r>
          </w:p>
        </w:tc>
        <w:tc>
          <w:tcPr>
            <w:tcW w:w="0" w:type="auto"/>
            <w:shd w:val="clear" w:color="auto" w:fill="auto"/>
          </w:tcPr>
          <w:p w14:paraId="63D7E3D5" w14:textId="77777777" w:rsidR="00FE2F76" w:rsidRDefault="0084209F">
            <w:pPr>
              <w:pStyle w:val="TAL"/>
              <w:rPr>
                <w:rFonts w:cs="Arial"/>
                <w:color w:val="FF0000"/>
                <w:szCs w:val="18"/>
              </w:rPr>
            </w:pPr>
            <w:r>
              <w:rPr>
                <w:rFonts w:cs="Arial"/>
                <w:color w:val="FF0000"/>
                <w:szCs w:val="18"/>
              </w:rPr>
              <w:t>n/a</w:t>
            </w:r>
          </w:p>
        </w:tc>
        <w:tc>
          <w:tcPr>
            <w:tcW w:w="0" w:type="auto"/>
            <w:shd w:val="clear" w:color="auto" w:fill="auto"/>
          </w:tcPr>
          <w:p w14:paraId="6C4C59D0" w14:textId="77777777" w:rsidR="00FE2F76" w:rsidRDefault="0084209F">
            <w:pPr>
              <w:pStyle w:val="TAL"/>
              <w:rPr>
                <w:rFonts w:cs="Arial"/>
                <w:color w:val="FF0000"/>
                <w:szCs w:val="18"/>
              </w:rPr>
            </w:pPr>
            <w:r>
              <w:rPr>
                <w:rFonts w:cs="Arial"/>
                <w:color w:val="FF0000"/>
                <w:szCs w:val="18"/>
              </w:rPr>
              <w:t>Need for location server to know if the feature is supported.</w:t>
            </w:r>
          </w:p>
        </w:tc>
        <w:tc>
          <w:tcPr>
            <w:tcW w:w="0" w:type="auto"/>
            <w:shd w:val="clear" w:color="auto" w:fill="auto"/>
          </w:tcPr>
          <w:p w14:paraId="481E6EEF" w14:textId="77777777" w:rsidR="00FE2F76" w:rsidRDefault="0084209F">
            <w:pPr>
              <w:pStyle w:val="TAL"/>
              <w:rPr>
                <w:rFonts w:cs="Arial"/>
                <w:color w:val="FF0000"/>
                <w:szCs w:val="18"/>
              </w:rPr>
            </w:pPr>
            <w:r>
              <w:rPr>
                <w:rFonts w:cs="Arial"/>
                <w:color w:val="FF0000"/>
                <w:szCs w:val="18"/>
              </w:rPr>
              <w:t xml:space="preserve">Optional with capability </w:t>
            </w:r>
            <w:proofErr w:type="spellStart"/>
            <w:r>
              <w:rPr>
                <w:rFonts w:cs="Arial"/>
                <w:color w:val="FF0000"/>
                <w:szCs w:val="18"/>
              </w:rPr>
              <w:t>signaling</w:t>
            </w:r>
            <w:proofErr w:type="spellEnd"/>
          </w:p>
        </w:tc>
      </w:tr>
    </w:tbl>
    <w:p w14:paraId="5BA0C8A8" w14:textId="77777777" w:rsidR="00FE2F76" w:rsidRDefault="00FE2F7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08EFBE1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23EB910"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B4E6118"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18FB92A0" w14:textId="77777777">
        <w:tc>
          <w:tcPr>
            <w:tcW w:w="1818" w:type="dxa"/>
            <w:tcBorders>
              <w:top w:val="single" w:sz="4" w:space="0" w:color="auto"/>
              <w:left w:val="single" w:sz="4" w:space="0" w:color="auto"/>
              <w:bottom w:val="single" w:sz="4" w:space="0" w:color="auto"/>
              <w:right w:val="single" w:sz="4" w:space="0" w:color="auto"/>
            </w:tcBorders>
          </w:tcPr>
          <w:p w14:paraId="705C799B"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6B215D0" w14:textId="77777777" w:rsidR="00FE2F76" w:rsidRDefault="0084209F">
            <w:pPr>
              <w:jc w:val="left"/>
              <w:rPr>
                <w:rFonts w:eastAsia="SimSun"/>
                <w:lang w:eastAsia="zh-CN"/>
              </w:rPr>
            </w:pPr>
            <w:r>
              <w:rPr>
                <w:rFonts w:eastAsia="SimSun" w:hint="eastAsia"/>
                <w:lang w:eastAsia="zh-CN"/>
              </w:rPr>
              <w:t>D</w:t>
            </w:r>
            <w:r>
              <w:rPr>
                <w:rFonts w:eastAsia="SimSun"/>
                <w:lang w:eastAsia="zh-CN"/>
              </w:rPr>
              <w:t>o not support. Whether a margin can be fixed in the specification or reported by UE is still under RAN4 discussion.</w:t>
            </w:r>
          </w:p>
        </w:tc>
      </w:tr>
      <w:tr w:rsidR="00FE2F76" w14:paraId="014A3E16" w14:textId="77777777">
        <w:tc>
          <w:tcPr>
            <w:tcW w:w="1818" w:type="dxa"/>
            <w:tcBorders>
              <w:top w:val="single" w:sz="4" w:space="0" w:color="auto"/>
              <w:left w:val="single" w:sz="4" w:space="0" w:color="auto"/>
              <w:bottom w:val="single" w:sz="4" w:space="0" w:color="auto"/>
              <w:right w:val="single" w:sz="4" w:space="0" w:color="auto"/>
            </w:tcBorders>
          </w:tcPr>
          <w:p w14:paraId="0634B13C"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E800B9C" w14:textId="77777777" w:rsidR="00FE2F76" w:rsidRDefault="0084209F">
            <w:pPr>
              <w:jc w:val="left"/>
              <w:rPr>
                <w:rFonts w:eastAsia="SimSun"/>
                <w:lang w:eastAsia="zh-CN"/>
              </w:rPr>
            </w:pPr>
            <w:r>
              <w:rPr>
                <w:rFonts w:eastAsia="SimSun"/>
              </w:rPr>
              <w:t xml:space="preserve">Support: This will enable to have different types of UEs that support this feature with different level of timing margins and calibrations. </w:t>
            </w:r>
          </w:p>
        </w:tc>
      </w:tr>
      <w:tr w:rsidR="00FE2F76" w14:paraId="2DB6DB08" w14:textId="77777777">
        <w:tc>
          <w:tcPr>
            <w:tcW w:w="1818" w:type="dxa"/>
            <w:tcBorders>
              <w:top w:val="single" w:sz="4" w:space="0" w:color="auto"/>
              <w:left w:val="single" w:sz="4" w:space="0" w:color="auto"/>
              <w:bottom w:val="single" w:sz="4" w:space="0" w:color="auto"/>
              <w:right w:val="single" w:sz="4" w:space="0" w:color="auto"/>
            </w:tcBorders>
          </w:tcPr>
          <w:p w14:paraId="183C8060"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415A70F" w14:textId="77777777" w:rsidR="00FE2F76" w:rsidRDefault="0084209F">
            <w:pPr>
              <w:jc w:val="left"/>
              <w:rPr>
                <w:rFonts w:eastAsia="SimSun"/>
                <w:lang w:eastAsia="zh-CN"/>
              </w:rPr>
            </w:pPr>
            <w:r>
              <w:rPr>
                <w:rFonts w:eastAsia="SimSun" w:hint="eastAsia"/>
                <w:lang w:eastAsia="zh-CN"/>
              </w:rPr>
              <w:t xml:space="preserve">Not support. If the timing margin is known at UE side, UE can just compensate it. Further, </w:t>
            </w:r>
            <w:proofErr w:type="gramStart"/>
            <w:r>
              <w:rPr>
                <w:rFonts w:eastAsia="SimSun" w:hint="eastAsia"/>
                <w:lang w:eastAsia="zh-CN"/>
              </w:rPr>
              <w:t>It</w:t>
            </w:r>
            <w:proofErr w:type="gramEnd"/>
            <w:r>
              <w:rPr>
                <w:rFonts w:eastAsia="SimSun" w:hint="eastAsia"/>
                <w:lang w:eastAsia="zh-CN"/>
              </w:rPr>
              <w:t xml:space="preserve"> is unclear how UE get these values and how LMF use these values. </w:t>
            </w:r>
          </w:p>
        </w:tc>
      </w:tr>
      <w:tr w:rsidR="00D81444" w14:paraId="17289E82" w14:textId="77777777">
        <w:tc>
          <w:tcPr>
            <w:tcW w:w="1818" w:type="dxa"/>
            <w:tcBorders>
              <w:top w:val="single" w:sz="4" w:space="0" w:color="auto"/>
              <w:left w:val="single" w:sz="4" w:space="0" w:color="auto"/>
              <w:bottom w:val="single" w:sz="4" w:space="0" w:color="auto"/>
              <w:right w:val="single" w:sz="4" w:space="0" w:color="auto"/>
            </w:tcBorders>
          </w:tcPr>
          <w:p w14:paraId="3A9D9E6F" w14:textId="483984B1" w:rsidR="00D81444" w:rsidRDefault="00D81444">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6C9AAB42" w14:textId="77777777" w:rsidR="00D81444" w:rsidRDefault="00D81444">
            <w:pPr>
              <w:jc w:val="left"/>
              <w:rPr>
                <w:rFonts w:eastAsia="SimSun"/>
                <w:lang w:eastAsia="zh-CN"/>
              </w:rPr>
            </w:pPr>
            <w:r>
              <w:rPr>
                <w:rFonts w:eastAsia="SimSun"/>
                <w:lang w:eastAsia="zh-CN"/>
              </w:rPr>
              <w:t>The timing error is NOT known at the UE. The UE knows by construction an “range” of the timing error. The UE gets these when it is being built by characterizing the components. The LMF uses these values to decide how useful can this feature be and how much it should weight down or up the timing errors in the positioning engine.</w:t>
            </w:r>
          </w:p>
          <w:p w14:paraId="4BD3CB3C" w14:textId="1A0A6217" w:rsidR="00D81444" w:rsidRDefault="00D81444">
            <w:pPr>
              <w:jc w:val="left"/>
              <w:rPr>
                <w:rFonts w:eastAsia="SimSun"/>
                <w:lang w:eastAsia="zh-CN"/>
              </w:rPr>
            </w:pPr>
            <w:r>
              <w:rPr>
                <w:rFonts w:eastAsia="SimSun"/>
                <w:lang w:eastAsia="zh-CN"/>
              </w:rPr>
              <w:t xml:space="preserve">Different UEs have different ways of being built. If we fix these margins in RAN4, then the margins will likely be loose; worst case scenario will be RAN4 will not be able to relax the margins of rel-16 in any significant way due to UE vendors not being comfortable having aggressive numbers. Then, the whole feature may be less useful. Instead, if there are UE capabilities on what are the timing margins, depending on different product cycles, UE vendors, and business needs, different UEs, with different calibration capabilities may be supported. </w:t>
            </w:r>
          </w:p>
        </w:tc>
      </w:tr>
      <w:tr w:rsidR="006E2749" w14:paraId="456EB240" w14:textId="77777777">
        <w:tc>
          <w:tcPr>
            <w:tcW w:w="1818" w:type="dxa"/>
            <w:tcBorders>
              <w:top w:val="single" w:sz="4" w:space="0" w:color="auto"/>
              <w:left w:val="single" w:sz="4" w:space="0" w:color="auto"/>
              <w:bottom w:val="single" w:sz="4" w:space="0" w:color="auto"/>
              <w:right w:val="single" w:sz="4" w:space="0" w:color="auto"/>
            </w:tcBorders>
          </w:tcPr>
          <w:p w14:paraId="228FC3BA" w14:textId="75A20D1F" w:rsidR="006E2749" w:rsidRDefault="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00548493" w14:textId="2827DD15" w:rsidR="006E2749" w:rsidRPr="006E2749" w:rsidRDefault="006E2749" w:rsidP="006E2749">
            <w:pPr>
              <w:pStyle w:val="CommentText"/>
            </w:pPr>
            <w:r>
              <w:t>OK in principle, but details still need to be clarified.</w:t>
            </w:r>
          </w:p>
        </w:tc>
      </w:tr>
      <w:tr w:rsidR="00155721" w14:paraId="4438E6DD" w14:textId="77777777">
        <w:tc>
          <w:tcPr>
            <w:tcW w:w="1818" w:type="dxa"/>
            <w:tcBorders>
              <w:top w:val="single" w:sz="4" w:space="0" w:color="auto"/>
              <w:left w:val="single" w:sz="4" w:space="0" w:color="auto"/>
              <w:bottom w:val="single" w:sz="4" w:space="0" w:color="auto"/>
              <w:right w:val="single" w:sz="4" w:space="0" w:color="auto"/>
            </w:tcBorders>
          </w:tcPr>
          <w:p w14:paraId="12955040" w14:textId="44A18B8E" w:rsidR="00155721" w:rsidRDefault="0015572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53458A2" w14:textId="070365D7" w:rsidR="00155721" w:rsidRDefault="00155721" w:rsidP="006E2749">
            <w:pPr>
              <w:pStyle w:val="CommentText"/>
            </w:pPr>
            <w:r>
              <w:t>Do not support.  This is still under RAN4 discussion.</w:t>
            </w:r>
          </w:p>
        </w:tc>
      </w:tr>
      <w:tr w:rsidR="00A72623" w14:paraId="65DBF623" w14:textId="77777777">
        <w:tc>
          <w:tcPr>
            <w:tcW w:w="1818" w:type="dxa"/>
            <w:tcBorders>
              <w:top w:val="single" w:sz="4" w:space="0" w:color="auto"/>
              <w:left w:val="single" w:sz="4" w:space="0" w:color="auto"/>
              <w:bottom w:val="single" w:sz="4" w:space="0" w:color="auto"/>
              <w:right w:val="single" w:sz="4" w:space="0" w:color="auto"/>
            </w:tcBorders>
          </w:tcPr>
          <w:p w14:paraId="7F90AA21" w14:textId="7FC691AB" w:rsidR="00A72623" w:rsidRDefault="00A72623">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 xml:space="preserve">Intel </w:t>
            </w:r>
          </w:p>
        </w:tc>
        <w:tc>
          <w:tcPr>
            <w:tcW w:w="20522" w:type="dxa"/>
            <w:tcBorders>
              <w:top w:val="single" w:sz="4" w:space="0" w:color="auto"/>
              <w:left w:val="single" w:sz="4" w:space="0" w:color="auto"/>
              <w:bottom w:val="single" w:sz="4" w:space="0" w:color="auto"/>
              <w:right w:val="single" w:sz="4" w:space="0" w:color="auto"/>
            </w:tcBorders>
          </w:tcPr>
          <w:p w14:paraId="6BDBAF2B" w14:textId="7051D00A" w:rsidR="00A72623" w:rsidRDefault="00A72623" w:rsidP="006E2749">
            <w:pPr>
              <w:pStyle w:val="CommentText"/>
            </w:pPr>
            <w:r>
              <w:t>More discussion is needed</w:t>
            </w:r>
          </w:p>
        </w:tc>
      </w:tr>
    </w:tbl>
    <w:p w14:paraId="5AFD8557" w14:textId="77777777" w:rsidR="00FE2F76" w:rsidRDefault="00FE2F76">
      <w:pPr>
        <w:pStyle w:val="maintext"/>
        <w:ind w:firstLineChars="90" w:firstLine="180"/>
        <w:rPr>
          <w:rFonts w:ascii="Calibri" w:hAnsi="Calibri" w:cs="Arial"/>
          <w:color w:val="000000"/>
        </w:rPr>
      </w:pPr>
    </w:p>
    <w:p w14:paraId="4AF146BA"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25332B88" w14:textId="77777777" w:rsidR="00FE2F76" w:rsidRDefault="00FE2F76">
      <w:pPr>
        <w:pStyle w:val="maintext"/>
        <w:ind w:firstLineChars="90" w:firstLine="180"/>
        <w:rPr>
          <w:rFonts w:ascii="Calibri" w:hAnsi="Calibri" w:cs="Arial"/>
          <w:color w:val="000000"/>
        </w:rPr>
      </w:pPr>
    </w:p>
    <w:p w14:paraId="3719D1B4"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748EC34C"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577"/>
        <w:gridCol w:w="4404"/>
        <w:gridCol w:w="5435"/>
        <w:gridCol w:w="222"/>
        <w:gridCol w:w="447"/>
        <w:gridCol w:w="222"/>
        <w:gridCol w:w="222"/>
        <w:gridCol w:w="766"/>
        <w:gridCol w:w="467"/>
        <w:gridCol w:w="467"/>
        <w:gridCol w:w="467"/>
        <w:gridCol w:w="4525"/>
        <w:gridCol w:w="2624"/>
      </w:tblGrid>
      <w:tr w:rsidR="00FE2F76" w14:paraId="43E10C4A" w14:textId="77777777">
        <w:tc>
          <w:tcPr>
            <w:tcW w:w="0" w:type="auto"/>
            <w:shd w:val="clear" w:color="auto" w:fill="auto"/>
          </w:tcPr>
          <w:p w14:paraId="23E743CE" w14:textId="77777777" w:rsidR="00FE2F76" w:rsidRDefault="0084209F">
            <w:pPr>
              <w:pStyle w:val="TAL"/>
              <w:rPr>
                <w:rFonts w:cs="Arial"/>
                <w:color w:val="FF0000"/>
                <w:szCs w:val="18"/>
              </w:rPr>
            </w:pPr>
            <w:r>
              <w:rPr>
                <w:rFonts w:cs="Arial"/>
                <w:color w:val="FF0000"/>
                <w:szCs w:val="18"/>
              </w:rPr>
              <w:t xml:space="preserve">27. </w:t>
            </w:r>
            <w:proofErr w:type="spellStart"/>
            <w:r>
              <w:rPr>
                <w:rFonts w:cs="Arial"/>
                <w:color w:val="FF0000"/>
                <w:szCs w:val="18"/>
              </w:rPr>
              <w:t>NR_pos_enh</w:t>
            </w:r>
            <w:proofErr w:type="spellEnd"/>
          </w:p>
        </w:tc>
        <w:tc>
          <w:tcPr>
            <w:tcW w:w="0" w:type="auto"/>
            <w:shd w:val="clear" w:color="auto" w:fill="auto"/>
          </w:tcPr>
          <w:p w14:paraId="7A20FFC9" w14:textId="77777777" w:rsidR="00FE2F76" w:rsidRDefault="0084209F">
            <w:pPr>
              <w:pStyle w:val="TAL"/>
              <w:rPr>
                <w:rFonts w:cs="Arial"/>
                <w:color w:val="FF0000"/>
                <w:szCs w:val="18"/>
              </w:rPr>
            </w:pPr>
            <w:r>
              <w:rPr>
                <w:rFonts w:cs="Arial"/>
                <w:color w:val="FF0000"/>
                <w:szCs w:val="18"/>
              </w:rPr>
              <w:t>27-?</w:t>
            </w:r>
          </w:p>
        </w:tc>
        <w:tc>
          <w:tcPr>
            <w:tcW w:w="0" w:type="auto"/>
            <w:shd w:val="clear" w:color="auto" w:fill="auto"/>
          </w:tcPr>
          <w:p w14:paraId="5F01CCEF" w14:textId="77777777" w:rsidR="00FE2F76" w:rsidRDefault="0084209F">
            <w:pPr>
              <w:pStyle w:val="TAL"/>
              <w:rPr>
                <w:rFonts w:eastAsia="SimSun" w:cs="Arial"/>
                <w:color w:val="FF0000"/>
                <w:szCs w:val="18"/>
                <w:lang w:eastAsia="zh-CN"/>
              </w:rPr>
            </w:pPr>
            <w:r>
              <w:rPr>
                <w:rFonts w:eastAsia="SimSun" w:cs="Arial"/>
                <w:color w:val="FF0000"/>
                <w:szCs w:val="18"/>
                <w:lang w:eastAsia="zh-CN"/>
              </w:rPr>
              <w:t>Beam Information Assistance Data for UE-based DL-</w:t>
            </w:r>
            <w:proofErr w:type="spellStart"/>
            <w:r>
              <w:rPr>
                <w:rFonts w:eastAsia="SimSun" w:cs="Arial"/>
                <w:color w:val="FF0000"/>
                <w:szCs w:val="18"/>
                <w:lang w:eastAsia="zh-CN"/>
              </w:rPr>
              <w:t>AoD</w:t>
            </w:r>
            <w:proofErr w:type="spellEnd"/>
          </w:p>
        </w:tc>
        <w:tc>
          <w:tcPr>
            <w:tcW w:w="0" w:type="auto"/>
            <w:shd w:val="clear" w:color="auto" w:fill="auto"/>
          </w:tcPr>
          <w:p w14:paraId="631FE409" w14:textId="77777777" w:rsidR="00FE2F76" w:rsidRDefault="0084209F">
            <w:pPr>
              <w:autoSpaceDE w:val="0"/>
              <w:autoSpaceDN w:val="0"/>
              <w:adjustRightInd w:val="0"/>
              <w:snapToGrid w:val="0"/>
              <w:spacing w:afterLines="50"/>
              <w:contextualSpacing/>
              <w:rPr>
                <w:rFonts w:eastAsia="SimSun" w:cs="Arial"/>
                <w:color w:val="FF0000"/>
                <w:sz w:val="18"/>
                <w:szCs w:val="18"/>
                <w:lang w:eastAsia="zh-CN"/>
              </w:rPr>
            </w:pPr>
            <w:r>
              <w:rPr>
                <w:rFonts w:eastAsia="SimSun" w:cs="Arial"/>
                <w:color w:val="FF0000"/>
                <w:sz w:val="18"/>
                <w:szCs w:val="18"/>
                <w:lang w:eastAsia="zh-CN"/>
              </w:rPr>
              <w:t>Support beam Information in the Assistance Data for UE-based DL-</w:t>
            </w:r>
            <w:proofErr w:type="spellStart"/>
            <w:r>
              <w:rPr>
                <w:rFonts w:eastAsia="SimSun" w:cs="Arial"/>
                <w:color w:val="FF0000"/>
                <w:sz w:val="18"/>
                <w:szCs w:val="18"/>
                <w:lang w:eastAsia="zh-CN"/>
              </w:rPr>
              <w:t>AoD</w:t>
            </w:r>
            <w:proofErr w:type="spellEnd"/>
          </w:p>
        </w:tc>
        <w:tc>
          <w:tcPr>
            <w:tcW w:w="0" w:type="auto"/>
            <w:shd w:val="clear" w:color="auto" w:fill="auto"/>
          </w:tcPr>
          <w:p w14:paraId="597C06BC" w14:textId="77777777" w:rsidR="00FE2F76" w:rsidRDefault="00FE2F76">
            <w:pPr>
              <w:pStyle w:val="TAL"/>
              <w:rPr>
                <w:rFonts w:cs="Arial"/>
                <w:color w:val="FF0000"/>
                <w:szCs w:val="18"/>
              </w:rPr>
            </w:pPr>
          </w:p>
        </w:tc>
        <w:tc>
          <w:tcPr>
            <w:tcW w:w="0" w:type="auto"/>
            <w:shd w:val="clear" w:color="auto" w:fill="auto"/>
          </w:tcPr>
          <w:p w14:paraId="061B2F7F" w14:textId="77777777" w:rsidR="00FE2F76" w:rsidRDefault="0084209F">
            <w:pPr>
              <w:pStyle w:val="TAL"/>
              <w:rPr>
                <w:rFonts w:eastAsia="SimSun" w:cs="Arial"/>
                <w:color w:val="FF0000"/>
                <w:szCs w:val="18"/>
                <w:lang w:eastAsia="zh-CN"/>
              </w:rPr>
            </w:pPr>
            <w:r>
              <w:rPr>
                <w:rFonts w:eastAsia="SimSun" w:cs="Arial"/>
                <w:color w:val="FF0000"/>
                <w:szCs w:val="18"/>
                <w:lang w:eastAsia="zh-CN"/>
              </w:rPr>
              <w:t>No</w:t>
            </w:r>
          </w:p>
        </w:tc>
        <w:tc>
          <w:tcPr>
            <w:tcW w:w="0" w:type="auto"/>
            <w:shd w:val="clear" w:color="auto" w:fill="auto"/>
          </w:tcPr>
          <w:p w14:paraId="5BF9BC67" w14:textId="77777777" w:rsidR="00FE2F76" w:rsidRDefault="00FE2F76">
            <w:pPr>
              <w:pStyle w:val="TAL"/>
              <w:rPr>
                <w:rFonts w:cs="Arial"/>
                <w:color w:val="FF0000"/>
                <w:szCs w:val="18"/>
              </w:rPr>
            </w:pPr>
          </w:p>
        </w:tc>
        <w:tc>
          <w:tcPr>
            <w:tcW w:w="0" w:type="auto"/>
            <w:shd w:val="clear" w:color="auto" w:fill="auto"/>
          </w:tcPr>
          <w:p w14:paraId="16BDAE23" w14:textId="77777777" w:rsidR="00FE2F76" w:rsidRDefault="00FE2F76">
            <w:pPr>
              <w:pStyle w:val="TAL"/>
              <w:rPr>
                <w:rFonts w:eastAsia="SimSun" w:cs="Arial"/>
                <w:color w:val="FF0000"/>
                <w:szCs w:val="18"/>
                <w:lang w:eastAsia="zh-CN"/>
              </w:rPr>
            </w:pPr>
          </w:p>
        </w:tc>
        <w:tc>
          <w:tcPr>
            <w:tcW w:w="0" w:type="auto"/>
            <w:shd w:val="clear" w:color="auto" w:fill="auto"/>
          </w:tcPr>
          <w:p w14:paraId="05CE2BB7" w14:textId="77777777" w:rsidR="00FE2F76" w:rsidRDefault="0084209F">
            <w:pPr>
              <w:pStyle w:val="TAL"/>
              <w:rPr>
                <w:rFonts w:cs="Arial"/>
                <w:color w:val="FF0000"/>
                <w:szCs w:val="18"/>
              </w:rPr>
            </w:pPr>
            <w:r>
              <w:rPr>
                <w:rFonts w:cs="Arial"/>
                <w:color w:val="FF0000"/>
                <w:szCs w:val="18"/>
              </w:rPr>
              <w:t>Per UE</w:t>
            </w:r>
          </w:p>
        </w:tc>
        <w:tc>
          <w:tcPr>
            <w:tcW w:w="0" w:type="auto"/>
            <w:shd w:val="clear" w:color="auto" w:fill="auto"/>
          </w:tcPr>
          <w:p w14:paraId="516FCB65" w14:textId="77777777" w:rsidR="00FE2F76" w:rsidRDefault="0084209F">
            <w:pPr>
              <w:pStyle w:val="TAL"/>
              <w:rPr>
                <w:rFonts w:cs="Arial"/>
                <w:color w:val="FF0000"/>
                <w:szCs w:val="18"/>
              </w:rPr>
            </w:pPr>
            <w:r>
              <w:rPr>
                <w:rFonts w:cs="Arial"/>
                <w:color w:val="FF0000"/>
                <w:szCs w:val="18"/>
              </w:rPr>
              <w:t>n/a</w:t>
            </w:r>
          </w:p>
        </w:tc>
        <w:tc>
          <w:tcPr>
            <w:tcW w:w="0" w:type="auto"/>
            <w:shd w:val="clear" w:color="auto" w:fill="auto"/>
          </w:tcPr>
          <w:p w14:paraId="48DAB935" w14:textId="77777777" w:rsidR="00FE2F76" w:rsidRDefault="0084209F">
            <w:pPr>
              <w:pStyle w:val="TAL"/>
              <w:rPr>
                <w:rFonts w:cs="Arial"/>
                <w:color w:val="FF0000"/>
                <w:szCs w:val="18"/>
              </w:rPr>
            </w:pPr>
            <w:r>
              <w:rPr>
                <w:rFonts w:cs="Arial"/>
                <w:color w:val="FF0000"/>
                <w:szCs w:val="18"/>
              </w:rPr>
              <w:t>n/a</w:t>
            </w:r>
          </w:p>
        </w:tc>
        <w:tc>
          <w:tcPr>
            <w:tcW w:w="0" w:type="auto"/>
            <w:shd w:val="clear" w:color="auto" w:fill="auto"/>
          </w:tcPr>
          <w:p w14:paraId="0A000617" w14:textId="77777777" w:rsidR="00FE2F76" w:rsidRDefault="0084209F">
            <w:pPr>
              <w:pStyle w:val="TAL"/>
              <w:rPr>
                <w:rFonts w:cs="Arial"/>
                <w:color w:val="FF0000"/>
                <w:szCs w:val="18"/>
              </w:rPr>
            </w:pPr>
            <w:r>
              <w:rPr>
                <w:rFonts w:cs="Arial"/>
                <w:color w:val="FF0000"/>
                <w:szCs w:val="18"/>
              </w:rPr>
              <w:t>n/a</w:t>
            </w:r>
          </w:p>
        </w:tc>
        <w:tc>
          <w:tcPr>
            <w:tcW w:w="0" w:type="auto"/>
            <w:shd w:val="clear" w:color="auto" w:fill="auto"/>
          </w:tcPr>
          <w:p w14:paraId="3DF6600C" w14:textId="77777777" w:rsidR="00FE2F76" w:rsidRDefault="0084209F">
            <w:pPr>
              <w:pStyle w:val="TAL"/>
              <w:rPr>
                <w:rFonts w:cs="Arial"/>
                <w:color w:val="FF0000"/>
                <w:szCs w:val="18"/>
              </w:rPr>
            </w:pPr>
            <w:r>
              <w:rPr>
                <w:rFonts w:cs="Arial"/>
                <w:color w:val="FF0000"/>
                <w:szCs w:val="18"/>
              </w:rPr>
              <w:t>Need for location server to know if the feature is supported.</w:t>
            </w:r>
          </w:p>
        </w:tc>
        <w:tc>
          <w:tcPr>
            <w:tcW w:w="0" w:type="auto"/>
            <w:shd w:val="clear" w:color="auto" w:fill="auto"/>
          </w:tcPr>
          <w:p w14:paraId="2FCF6EF9" w14:textId="77777777" w:rsidR="00FE2F76" w:rsidRDefault="0084209F">
            <w:pPr>
              <w:pStyle w:val="TAL"/>
              <w:rPr>
                <w:rFonts w:cs="Arial"/>
                <w:color w:val="FF0000"/>
                <w:szCs w:val="18"/>
              </w:rPr>
            </w:pPr>
            <w:r>
              <w:rPr>
                <w:rFonts w:cs="Arial"/>
                <w:color w:val="FF0000"/>
                <w:szCs w:val="18"/>
              </w:rPr>
              <w:t xml:space="preserve">Optional with capability </w:t>
            </w:r>
            <w:proofErr w:type="spellStart"/>
            <w:r>
              <w:rPr>
                <w:rFonts w:cs="Arial"/>
                <w:color w:val="FF0000"/>
                <w:szCs w:val="18"/>
              </w:rPr>
              <w:t>signaling</w:t>
            </w:r>
            <w:proofErr w:type="spellEnd"/>
          </w:p>
        </w:tc>
      </w:tr>
    </w:tbl>
    <w:p w14:paraId="2BA157D0" w14:textId="77777777" w:rsidR="00FE2F76" w:rsidRDefault="00FE2F7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04DDA13A" w14:textId="77777777">
        <w:trPr>
          <w:trHeight w:val="109"/>
        </w:trPr>
        <w:tc>
          <w:tcPr>
            <w:tcW w:w="1818" w:type="dxa"/>
            <w:tcBorders>
              <w:top w:val="single" w:sz="4" w:space="0" w:color="auto"/>
              <w:left w:val="single" w:sz="4" w:space="0" w:color="auto"/>
              <w:bottom w:val="single" w:sz="4" w:space="0" w:color="auto"/>
              <w:right w:val="single" w:sz="4" w:space="0" w:color="auto"/>
            </w:tcBorders>
            <w:shd w:val="clear" w:color="auto" w:fill="D9E2F3"/>
          </w:tcPr>
          <w:p w14:paraId="67B293BD"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8DA96F2"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6D05ED2B" w14:textId="77777777">
        <w:tc>
          <w:tcPr>
            <w:tcW w:w="1818" w:type="dxa"/>
            <w:tcBorders>
              <w:top w:val="single" w:sz="4" w:space="0" w:color="auto"/>
              <w:left w:val="single" w:sz="4" w:space="0" w:color="auto"/>
              <w:bottom w:val="single" w:sz="4" w:space="0" w:color="auto"/>
              <w:right w:val="single" w:sz="4" w:space="0" w:color="auto"/>
            </w:tcBorders>
          </w:tcPr>
          <w:p w14:paraId="457EE358"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FE4866E" w14:textId="77777777" w:rsidR="00FE2F76" w:rsidRDefault="0084209F">
            <w:pPr>
              <w:jc w:val="left"/>
              <w:rPr>
                <w:rFonts w:eastAsia="SimSun"/>
                <w:lang w:eastAsia="zh-CN"/>
              </w:rPr>
            </w:pPr>
            <w:r>
              <w:rPr>
                <w:rFonts w:eastAsia="SimSun" w:hint="eastAsia"/>
                <w:lang w:eastAsia="zh-CN"/>
              </w:rPr>
              <w:t>O</w:t>
            </w:r>
            <w:r>
              <w:rPr>
                <w:rFonts w:eastAsia="SimSun"/>
                <w:lang w:eastAsia="zh-CN"/>
              </w:rPr>
              <w:t>K.</w:t>
            </w:r>
          </w:p>
        </w:tc>
      </w:tr>
      <w:tr w:rsidR="00FE2F76" w14:paraId="0A91BDE8" w14:textId="77777777">
        <w:tc>
          <w:tcPr>
            <w:tcW w:w="1818" w:type="dxa"/>
            <w:tcBorders>
              <w:top w:val="single" w:sz="4" w:space="0" w:color="auto"/>
              <w:left w:val="single" w:sz="4" w:space="0" w:color="auto"/>
              <w:bottom w:val="single" w:sz="4" w:space="0" w:color="auto"/>
              <w:right w:val="single" w:sz="4" w:space="0" w:color="auto"/>
            </w:tcBorders>
          </w:tcPr>
          <w:p w14:paraId="17688834"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03DF6DA" w14:textId="77777777" w:rsidR="00FE2F76" w:rsidRDefault="0084209F">
            <w:pPr>
              <w:numPr>
                <w:ilvl w:val="0"/>
                <w:numId w:val="58"/>
              </w:numPr>
              <w:jc w:val="left"/>
              <w:rPr>
                <w:rFonts w:eastAsia="SimSun"/>
              </w:rPr>
            </w:pPr>
            <w:r>
              <w:rPr>
                <w:rFonts w:eastAsia="SimSun"/>
              </w:rPr>
              <w:t>This is the same feature as the one shown 2 pages above:</w:t>
            </w:r>
          </w:p>
          <w:p w14:paraId="0433D95F"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7"/>
              <w:gridCol w:w="577"/>
              <w:gridCol w:w="2978"/>
              <w:gridCol w:w="5859"/>
              <w:gridCol w:w="236"/>
              <w:gridCol w:w="236"/>
              <w:gridCol w:w="236"/>
              <w:gridCol w:w="236"/>
              <w:gridCol w:w="236"/>
              <w:gridCol w:w="236"/>
              <w:gridCol w:w="236"/>
              <w:gridCol w:w="236"/>
              <w:gridCol w:w="236"/>
              <w:gridCol w:w="236"/>
            </w:tblGrid>
            <w:tr w:rsidR="00FE2F76" w14:paraId="77234560" w14:textId="77777777">
              <w:tc>
                <w:tcPr>
                  <w:tcW w:w="1567" w:type="dxa"/>
                  <w:shd w:val="clear" w:color="auto" w:fill="auto"/>
                </w:tcPr>
                <w:p w14:paraId="5426D2A0" w14:textId="77777777" w:rsidR="00FE2F76" w:rsidRDefault="0084209F">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577" w:type="dxa"/>
                  <w:shd w:val="clear" w:color="auto" w:fill="auto"/>
                </w:tcPr>
                <w:p w14:paraId="706B180B" w14:textId="77777777" w:rsidR="00FE2F76" w:rsidRDefault="0084209F">
                  <w:pPr>
                    <w:rPr>
                      <w:color w:val="FF0000"/>
                      <w:sz w:val="18"/>
                      <w:szCs w:val="18"/>
                    </w:rPr>
                  </w:pPr>
                  <w:r>
                    <w:rPr>
                      <w:color w:val="FF0000"/>
                      <w:sz w:val="18"/>
                      <w:szCs w:val="18"/>
                    </w:rPr>
                    <w:t>27-?</w:t>
                  </w:r>
                </w:p>
              </w:tc>
              <w:tc>
                <w:tcPr>
                  <w:tcW w:w="2978" w:type="dxa"/>
                  <w:shd w:val="clear" w:color="auto" w:fill="auto"/>
                </w:tcPr>
                <w:p w14:paraId="5786489E" w14:textId="77777777" w:rsidR="00FE2F76" w:rsidRDefault="0084209F">
                  <w:pPr>
                    <w:pStyle w:val="TAL"/>
                    <w:rPr>
                      <w:rFonts w:eastAsia="SimSun" w:cs="Arial"/>
                      <w:color w:val="FF0000"/>
                      <w:szCs w:val="18"/>
                      <w:lang w:eastAsia="zh-CN"/>
                    </w:rPr>
                  </w:pPr>
                  <w:r>
                    <w:rPr>
                      <w:rFonts w:eastAsia="SimSun" w:cs="Arial"/>
                      <w:color w:val="FF0000"/>
                      <w:szCs w:val="18"/>
                      <w:lang w:eastAsia="zh-CN"/>
                    </w:rPr>
                    <w:t>Beam/antenna information request</w:t>
                  </w:r>
                </w:p>
              </w:tc>
              <w:tc>
                <w:tcPr>
                  <w:tcW w:w="5859" w:type="dxa"/>
                  <w:shd w:val="clear" w:color="auto" w:fill="auto"/>
                </w:tcPr>
                <w:p w14:paraId="559CC185" w14:textId="77777777" w:rsidR="00FE2F76" w:rsidRDefault="0084209F">
                  <w:pPr>
                    <w:autoSpaceDE w:val="0"/>
                    <w:autoSpaceDN w:val="0"/>
                    <w:adjustRightInd w:val="0"/>
                    <w:snapToGrid w:val="0"/>
                    <w:contextualSpacing/>
                    <w:rPr>
                      <w:rFonts w:cs="Arial"/>
                      <w:color w:val="FF0000"/>
                      <w:sz w:val="18"/>
                      <w:szCs w:val="18"/>
                    </w:rPr>
                  </w:pPr>
                  <w:r>
                    <w:rPr>
                      <w:rFonts w:cs="Arial"/>
                      <w:color w:val="FF0000"/>
                      <w:sz w:val="18"/>
                      <w:szCs w:val="18"/>
                    </w:rPr>
                    <w:t xml:space="preserve">Support to request </w:t>
                  </w:r>
                  <w:proofErr w:type="spellStart"/>
                  <w:r>
                    <w:rPr>
                      <w:rFonts w:cs="Arial"/>
                      <w:color w:val="FF0000"/>
                      <w:sz w:val="18"/>
                      <w:szCs w:val="18"/>
                    </w:rPr>
                    <w:t>gNB</w:t>
                  </w:r>
                  <w:proofErr w:type="spellEnd"/>
                  <w:r>
                    <w:rPr>
                      <w:rFonts w:cs="Arial"/>
                      <w:color w:val="FF0000"/>
                      <w:sz w:val="18"/>
                      <w:szCs w:val="18"/>
                    </w:rPr>
                    <w:t xml:space="preserve"> beam/antenna information from UE to the LMF</w:t>
                  </w:r>
                </w:p>
              </w:tc>
              <w:tc>
                <w:tcPr>
                  <w:tcW w:w="222" w:type="dxa"/>
                  <w:shd w:val="clear" w:color="auto" w:fill="auto"/>
                </w:tcPr>
                <w:p w14:paraId="79B8E946" w14:textId="77777777" w:rsidR="00FE2F76" w:rsidRDefault="00FE2F76">
                  <w:pPr>
                    <w:pStyle w:val="TAL"/>
                    <w:rPr>
                      <w:rFonts w:cs="Arial"/>
                      <w:color w:val="FF0000"/>
                      <w:szCs w:val="18"/>
                    </w:rPr>
                  </w:pPr>
                </w:p>
              </w:tc>
              <w:tc>
                <w:tcPr>
                  <w:tcW w:w="222" w:type="dxa"/>
                  <w:shd w:val="clear" w:color="auto" w:fill="auto"/>
                </w:tcPr>
                <w:p w14:paraId="45DA1A17" w14:textId="77777777" w:rsidR="00FE2F76" w:rsidRDefault="00FE2F76">
                  <w:pPr>
                    <w:pStyle w:val="TAL"/>
                    <w:rPr>
                      <w:rFonts w:eastAsia="SimSun" w:cs="Arial"/>
                      <w:color w:val="FF0000"/>
                      <w:szCs w:val="18"/>
                      <w:lang w:eastAsia="zh-CN"/>
                    </w:rPr>
                  </w:pPr>
                </w:p>
              </w:tc>
              <w:tc>
                <w:tcPr>
                  <w:tcW w:w="222" w:type="dxa"/>
                  <w:shd w:val="clear" w:color="auto" w:fill="auto"/>
                </w:tcPr>
                <w:p w14:paraId="5B27C157" w14:textId="77777777" w:rsidR="00FE2F76" w:rsidRDefault="00FE2F76">
                  <w:pPr>
                    <w:pStyle w:val="TAL"/>
                    <w:rPr>
                      <w:rFonts w:cs="Arial"/>
                      <w:color w:val="FF0000"/>
                      <w:szCs w:val="18"/>
                    </w:rPr>
                  </w:pPr>
                </w:p>
              </w:tc>
              <w:tc>
                <w:tcPr>
                  <w:tcW w:w="222" w:type="dxa"/>
                  <w:shd w:val="clear" w:color="auto" w:fill="auto"/>
                </w:tcPr>
                <w:p w14:paraId="1F311068" w14:textId="77777777" w:rsidR="00FE2F76" w:rsidRDefault="00FE2F76">
                  <w:pPr>
                    <w:pStyle w:val="TAL"/>
                    <w:rPr>
                      <w:rFonts w:eastAsia="SimSun" w:cs="Arial"/>
                      <w:color w:val="FF0000"/>
                      <w:szCs w:val="18"/>
                      <w:lang w:eastAsia="zh-CN"/>
                    </w:rPr>
                  </w:pPr>
                </w:p>
              </w:tc>
              <w:tc>
                <w:tcPr>
                  <w:tcW w:w="222" w:type="dxa"/>
                  <w:shd w:val="clear" w:color="auto" w:fill="auto"/>
                </w:tcPr>
                <w:p w14:paraId="384F2B8A" w14:textId="77777777" w:rsidR="00FE2F76" w:rsidRDefault="00FE2F76">
                  <w:pPr>
                    <w:pStyle w:val="TAL"/>
                    <w:rPr>
                      <w:rFonts w:cs="Arial"/>
                      <w:color w:val="FF0000"/>
                      <w:szCs w:val="18"/>
                    </w:rPr>
                  </w:pPr>
                </w:p>
              </w:tc>
              <w:tc>
                <w:tcPr>
                  <w:tcW w:w="222" w:type="dxa"/>
                  <w:shd w:val="clear" w:color="auto" w:fill="auto"/>
                </w:tcPr>
                <w:p w14:paraId="50462B18" w14:textId="77777777" w:rsidR="00FE2F76" w:rsidRDefault="00FE2F76">
                  <w:pPr>
                    <w:pStyle w:val="TAL"/>
                    <w:rPr>
                      <w:rFonts w:cs="Arial"/>
                      <w:color w:val="FF0000"/>
                      <w:szCs w:val="18"/>
                    </w:rPr>
                  </w:pPr>
                </w:p>
              </w:tc>
              <w:tc>
                <w:tcPr>
                  <w:tcW w:w="222" w:type="dxa"/>
                  <w:shd w:val="clear" w:color="auto" w:fill="auto"/>
                </w:tcPr>
                <w:p w14:paraId="2EF00904" w14:textId="77777777" w:rsidR="00FE2F76" w:rsidRDefault="00FE2F76">
                  <w:pPr>
                    <w:pStyle w:val="TAL"/>
                    <w:rPr>
                      <w:rFonts w:cs="Arial"/>
                      <w:color w:val="FF0000"/>
                      <w:szCs w:val="18"/>
                    </w:rPr>
                  </w:pPr>
                </w:p>
              </w:tc>
              <w:tc>
                <w:tcPr>
                  <w:tcW w:w="222" w:type="dxa"/>
                  <w:shd w:val="clear" w:color="auto" w:fill="auto"/>
                </w:tcPr>
                <w:p w14:paraId="4996BB5D" w14:textId="77777777" w:rsidR="00FE2F76" w:rsidRDefault="00FE2F76">
                  <w:pPr>
                    <w:pStyle w:val="TAL"/>
                    <w:rPr>
                      <w:rFonts w:cs="Arial"/>
                      <w:color w:val="FF0000"/>
                      <w:szCs w:val="18"/>
                    </w:rPr>
                  </w:pPr>
                </w:p>
              </w:tc>
              <w:tc>
                <w:tcPr>
                  <w:tcW w:w="222" w:type="dxa"/>
                  <w:shd w:val="clear" w:color="auto" w:fill="auto"/>
                </w:tcPr>
                <w:p w14:paraId="369EC19E" w14:textId="77777777" w:rsidR="00FE2F76" w:rsidRDefault="00FE2F76">
                  <w:pPr>
                    <w:pStyle w:val="TAL"/>
                    <w:rPr>
                      <w:rFonts w:cs="Arial"/>
                      <w:color w:val="FF0000"/>
                      <w:szCs w:val="18"/>
                    </w:rPr>
                  </w:pPr>
                </w:p>
              </w:tc>
              <w:tc>
                <w:tcPr>
                  <w:tcW w:w="222" w:type="dxa"/>
                  <w:shd w:val="clear" w:color="auto" w:fill="auto"/>
                </w:tcPr>
                <w:p w14:paraId="03769448" w14:textId="77777777" w:rsidR="00FE2F76" w:rsidRDefault="00FE2F76">
                  <w:pPr>
                    <w:pStyle w:val="TAL"/>
                    <w:rPr>
                      <w:rFonts w:cs="Arial"/>
                      <w:color w:val="FF0000"/>
                      <w:szCs w:val="18"/>
                    </w:rPr>
                  </w:pPr>
                </w:p>
              </w:tc>
            </w:tr>
          </w:tbl>
          <w:p w14:paraId="1F296F0F" w14:textId="77777777" w:rsidR="00FE2F76" w:rsidRDefault="00FE2F76">
            <w:pPr>
              <w:jc w:val="left"/>
              <w:rPr>
                <w:rFonts w:eastAsia="SimSun"/>
                <w:lang w:val="en-GB"/>
              </w:rPr>
            </w:pPr>
          </w:p>
          <w:p w14:paraId="13965D9B" w14:textId="77777777" w:rsidR="00FE2F76" w:rsidRDefault="00FE2F76">
            <w:pPr>
              <w:jc w:val="left"/>
              <w:rPr>
                <w:rFonts w:eastAsia="SimSun"/>
                <w:lang w:eastAsia="zh-CN"/>
              </w:rPr>
            </w:pPr>
          </w:p>
        </w:tc>
      </w:tr>
      <w:tr w:rsidR="00FE2F76" w14:paraId="2ECF98CA" w14:textId="77777777">
        <w:tc>
          <w:tcPr>
            <w:tcW w:w="1818" w:type="dxa"/>
            <w:tcBorders>
              <w:top w:val="single" w:sz="4" w:space="0" w:color="auto"/>
              <w:left w:val="single" w:sz="4" w:space="0" w:color="auto"/>
              <w:bottom w:val="single" w:sz="4" w:space="0" w:color="auto"/>
              <w:right w:val="single" w:sz="4" w:space="0" w:color="auto"/>
            </w:tcBorders>
          </w:tcPr>
          <w:p w14:paraId="142F2269"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F47C14D" w14:textId="77777777" w:rsidR="00FE2F76" w:rsidRDefault="0084209F">
            <w:pPr>
              <w:jc w:val="left"/>
              <w:rPr>
                <w:rFonts w:eastAsia="SimSun"/>
                <w:lang w:eastAsia="zh-CN"/>
              </w:rPr>
            </w:pPr>
            <w:r>
              <w:rPr>
                <w:rFonts w:eastAsia="SimSun" w:cs="Arial" w:hint="eastAsia"/>
                <w:szCs w:val="18"/>
                <w:lang w:eastAsia="zh-CN"/>
              </w:rPr>
              <w:t>We think this FG should be combined with the above one for b</w:t>
            </w:r>
            <w:r>
              <w:rPr>
                <w:rFonts w:eastAsia="SimSun" w:cs="Arial"/>
                <w:szCs w:val="18"/>
                <w:lang w:eastAsia="zh-CN"/>
              </w:rPr>
              <w:t>eam/antenna information request</w:t>
            </w:r>
          </w:p>
        </w:tc>
      </w:tr>
      <w:tr w:rsidR="006E2749" w14:paraId="0F055541" w14:textId="77777777">
        <w:tc>
          <w:tcPr>
            <w:tcW w:w="1818" w:type="dxa"/>
            <w:tcBorders>
              <w:top w:val="single" w:sz="4" w:space="0" w:color="auto"/>
              <w:left w:val="single" w:sz="4" w:space="0" w:color="auto"/>
              <w:bottom w:val="single" w:sz="4" w:space="0" w:color="auto"/>
              <w:right w:val="single" w:sz="4" w:space="0" w:color="auto"/>
            </w:tcBorders>
          </w:tcPr>
          <w:p w14:paraId="25EA7E68" w14:textId="73236094" w:rsidR="006E2749" w:rsidRDefault="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30001A7F" w14:textId="5364DF64" w:rsidR="006E2749" w:rsidRDefault="006E2749">
            <w:pPr>
              <w:jc w:val="left"/>
              <w:rPr>
                <w:rFonts w:eastAsia="SimSun" w:cs="Arial"/>
                <w:szCs w:val="18"/>
                <w:lang w:eastAsia="zh-CN"/>
              </w:rPr>
            </w:pPr>
            <w:r>
              <w:rPr>
                <w:rFonts w:eastAsia="SimSun" w:cs="Arial"/>
                <w:szCs w:val="18"/>
                <w:lang w:eastAsia="zh-CN"/>
              </w:rPr>
              <w:t>OK</w:t>
            </w:r>
          </w:p>
        </w:tc>
      </w:tr>
      <w:tr w:rsidR="002F75C7" w14:paraId="1F0EE116" w14:textId="77777777">
        <w:tc>
          <w:tcPr>
            <w:tcW w:w="1818" w:type="dxa"/>
            <w:tcBorders>
              <w:top w:val="single" w:sz="4" w:space="0" w:color="auto"/>
              <w:left w:val="single" w:sz="4" w:space="0" w:color="auto"/>
              <w:bottom w:val="single" w:sz="4" w:space="0" w:color="auto"/>
              <w:right w:val="single" w:sz="4" w:space="0" w:color="auto"/>
            </w:tcBorders>
          </w:tcPr>
          <w:p w14:paraId="3C77A6CE" w14:textId="46B03CA1" w:rsidR="002F75C7" w:rsidRDefault="002F75C7">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lastRenderedPageBreak/>
              <w:t>H</w:t>
            </w:r>
            <w:r>
              <w:rPr>
                <w:rStyle w:val="normaltextrun"/>
                <w:rFonts w:eastAsia="SimSun"/>
                <w:sz w:val="20"/>
                <w:lang w:eastAsia="zh-CN"/>
              </w:rPr>
              <w:t xml:space="preserve">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546FAC3" w14:textId="0393228D" w:rsidR="002F75C7" w:rsidRDefault="002F75C7">
            <w:pPr>
              <w:jc w:val="left"/>
              <w:rPr>
                <w:rFonts w:eastAsia="SimSun" w:cs="Arial"/>
                <w:szCs w:val="18"/>
                <w:lang w:eastAsia="zh-CN"/>
              </w:rPr>
            </w:pPr>
            <w:r>
              <w:rPr>
                <w:rFonts w:eastAsia="SimSun" w:cs="Arial" w:hint="eastAsia"/>
                <w:szCs w:val="18"/>
                <w:lang w:eastAsia="zh-CN"/>
              </w:rPr>
              <w:t>W</w:t>
            </w:r>
            <w:r>
              <w:rPr>
                <w:rFonts w:eastAsia="SimSun" w:cs="Arial"/>
                <w:szCs w:val="18"/>
                <w:lang w:eastAsia="zh-CN"/>
              </w:rPr>
              <w:t xml:space="preserve">e think that they are difference. In general, we do not think we need FGs each associated with the parameter for on-demand PRS. We support </w:t>
            </w:r>
            <w:proofErr w:type="gramStart"/>
            <w:r>
              <w:rPr>
                <w:rFonts w:eastAsia="SimSun" w:cs="Arial"/>
                <w:szCs w:val="18"/>
                <w:lang w:eastAsia="zh-CN"/>
              </w:rPr>
              <w:t>this, but</w:t>
            </w:r>
            <w:proofErr w:type="gramEnd"/>
            <w:r>
              <w:rPr>
                <w:rFonts w:eastAsia="SimSun" w:cs="Arial"/>
                <w:szCs w:val="18"/>
                <w:lang w:eastAsia="zh-CN"/>
              </w:rPr>
              <w:t xml:space="preserve"> does not support the capability for beam information in on-demand PRS.</w:t>
            </w:r>
          </w:p>
        </w:tc>
      </w:tr>
      <w:tr w:rsidR="00155721" w14:paraId="22A854A9" w14:textId="77777777">
        <w:tc>
          <w:tcPr>
            <w:tcW w:w="1818" w:type="dxa"/>
            <w:tcBorders>
              <w:top w:val="single" w:sz="4" w:space="0" w:color="auto"/>
              <w:left w:val="single" w:sz="4" w:space="0" w:color="auto"/>
              <w:bottom w:val="single" w:sz="4" w:space="0" w:color="auto"/>
              <w:right w:val="single" w:sz="4" w:space="0" w:color="auto"/>
            </w:tcBorders>
          </w:tcPr>
          <w:p w14:paraId="1BBEF6B2" w14:textId="32F827A2" w:rsidR="00155721" w:rsidRDefault="0015572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80AD55F" w14:textId="5F144F9D" w:rsidR="00155721" w:rsidRDefault="00155721">
            <w:pPr>
              <w:jc w:val="left"/>
              <w:rPr>
                <w:rFonts w:eastAsia="SimSun" w:cs="Arial"/>
                <w:szCs w:val="18"/>
                <w:lang w:eastAsia="zh-CN"/>
              </w:rPr>
            </w:pPr>
            <w:r>
              <w:rPr>
                <w:rFonts w:eastAsia="SimSun" w:cs="Arial"/>
                <w:szCs w:val="18"/>
                <w:lang w:eastAsia="zh-CN"/>
              </w:rPr>
              <w:t>Ok.</w:t>
            </w:r>
          </w:p>
        </w:tc>
      </w:tr>
      <w:tr w:rsidR="00A72623" w14:paraId="0F6AB7F4" w14:textId="77777777">
        <w:tc>
          <w:tcPr>
            <w:tcW w:w="1818" w:type="dxa"/>
            <w:tcBorders>
              <w:top w:val="single" w:sz="4" w:space="0" w:color="auto"/>
              <w:left w:val="single" w:sz="4" w:space="0" w:color="auto"/>
              <w:bottom w:val="single" w:sz="4" w:space="0" w:color="auto"/>
              <w:right w:val="single" w:sz="4" w:space="0" w:color="auto"/>
            </w:tcBorders>
          </w:tcPr>
          <w:p w14:paraId="6D3AC589" w14:textId="61D39631" w:rsidR="00A72623" w:rsidRDefault="00A72623">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2B907BE" w14:textId="3E2E5946" w:rsidR="00A72623" w:rsidRDefault="00A72623">
            <w:pPr>
              <w:jc w:val="left"/>
              <w:rPr>
                <w:rFonts w:eastAsia="SimSun" w:cs="Arial"/>
                <w:szCs w:val="18"/>
                <w:lang w:eastAsia="zh-CN"/>
              </w:rPr>
            </w:pPr>
            <w:r>
              <w:rPr>
                <w:rFonts w:eastAsia="SimSun" w:cs="Arial"/>
                <w:szCs w:val="18"/>
                <w:lang w:eastAsia="zh-CN"/>
              </w:rPr>
              <w:t>Support FG</w:t>
            </w:r>
          </w:p>
        </w:tc>
      </w:tr>
    </w:tbl>
    <w:p w14:paraId="6D2553EC" w14:textId="77777777" w:rsidR="00FE2F76" w:rsidRDefault="00FE2F76">
      <w:pPr>
        <w:pStyle w:val="maintext"/>
        <w:ind w:firstLineChars="90" w:firstLine="180"/>
        <w:rPr>
          <w:rFonts w:ascii="Calibri" w:hAnsi="Calibri" w:cs="Arial"/>
          <w:color w:val="000000"/>
        </w:rPr>
      </w:pPr>
    </w:p>
    <w:p w14:paraId="4C117D12"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55F7EA96" w14:textId="77777777" w:rsidR="00FE2F76" w:rsidRDefault="00FE2F76">
      <w:pPr>
        <w:pStyle w:val="maintext"/>
        <w:ind w:firstLineChars="90" w:firstLine="180"/>
        <w:rPr>
          <w:rFonts w:ascii="Calibri" w:hAnsi="Calibri" w:cs="Arial"/>
          <w:color w:val="000000"/>
        </w:rPr>
      </w:pPr>
    </w:p>
    <w:p w14:paraId="22EF6E89"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567042C7"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646"/>
        <w:gridCol w:w="4469"/>
        <w:gridCol w:w="5626"/>
        <w:gridCol w:w="222"/>
        <w:gridCol w:w="447"/>
        <w:gridCol w:w="222"/>
        <w:gridCol w:w="222"/>
        <w:gridCol w:w="750"/>
        <w:gridCol w:w="467"/>
        <w:gridCol w:w="467"/>
        <w:gridCol w:w="467"/>
        <w:gridCol w:w="4327"/>
        <w:gridCol w:w="2529"/>
      </w:tblGrid>
      <w:tr w:rsidR="00FE2F76" w14:paraId="3A5AFA37" w14:textId="77777777">
        <w:tc>
          <w:tcPr>
            <w:tcW w:w="0" w:type="auto"/>
            <w:shd w:val="clear" w:color="auto" w:fill="auto"/>
          </w:tcPr>
          <w:p w14:paraId="2BBEB14C" w14:textId="77777777" w:rsidR="00FE2F76" w:rsidRDefault="0084209F">
            <w:pPr>
              <w:pStyle w:val="TAL"/>
              <w:rPr>
                <w:rFonts w:cs="Arial"/>
                <w:color w:val="FF0000"/>
                <w:szCs w:val="18"/>
              </w:rPr>
            </w:pPr>
            <w:r>
              <w:rPr>
                <w:rFonts w:cs="Arial"/>
                <w:color w:val="FF0000"/>
                <w:szCs w:val="18"/>
              </w:rPr>
              <w:t xml:space="preserve">27. </w:t>
            </w:r>
            <w:proofErr w:type="spellStart"/>
            <w:r>
              <w:rPr>
                <w:rFonts w:cs="Arial"/>
                <w:color w:val="FF0000"/>
                <w:szCs w:val="18"/>
              </w:rPr>
              <w:t>NR_pos_enh</w:t>
            </w:r>
            <w:proofErr w:type="spellEnd"/>
          </w:p>
        </w:tc>
        <w:tc>
          <w:tcPr>
            <w:tcW w:w="0" w:type="auto"/>
            <w:shd w:val="clear" w:color="auto" w:fill="auto"/>
          </w:tcPr>
          <w:p w14:paraId="4DA484C1" w14:textId="77777777" w:rsidR="00FE2F76" w:rsidRDefault="0084209F">
            <w:pPr>
              <w:pStyle w:val="TAL"/>
              <w:rPr>
                <w:rFonts w:cs="Arial"/>
                <w:color w:val="FF0000"/>
                <w:szCs w:val="18"/>
              </w:rPr>
            </w:pPr>
            <w:r>
              <w:rPr>
                <w:rFonts w:cs="Arial"/>
                <w:color w:val="FF0000"/>
                <w:szCs w:val="18"/>
              </w:rPr>
              <w:t>27-d5</w:t>
            </w:r>
          </w:p>
        </w:tc>
        <w:tc>
          <w:tcPr>
            <w:tcW w:w="0" w:type="auto"/>
            <w:shd w:val="clear" w:color="auto" w:fill="auto"/>
          </w:tcPr>
          <w:p w14:paraId="3B85B947" w14:textId="77777777" w:rsidR="00FE2F76" w:rsidRDefault="0084209F">
            <w:pPr>
              <w:pStyle w:val="TAL"/>
              <w:rPr>
                <w:rFonts w:eastAsia="SimSun" w:cs="Arial"/>
                <w:color w:val="FF0000"/>
                <w:szCs w:val="18"/>
                <w:lang w:eastAsia="zh-CN"/>
              </w:rPr>
            </w:pPr>
            <w:r>
              <w:rPr>
                <w:rFonts w:eastAsia="SimSun" w:cs="Arial"/>
                <w:color w:val="FF0000"/>
                <w:szCs w:val="18"/>
                <w:lang w:eastAsia="zh-CN"/>
              </w:rPr>
              <w:t>LOS/NLOS indicators Assistance Data for UE-based DL-</w:t>
            </w:r>
            <w:proofErr w:type="spellStart"/>
            <w:r>
              <w:rPr>
                <w:rFonts w:eastAsia="SimSun" w:cs="Arial"/>
                <w:color w:val="FF0000"/>
                <w:szCs w:val="18"/>
                <w:lang w:eastAsia="zh-CN"/>
              </w:rPr>
              <w:t>AoD</w:t>
            </w:r>
            <w:proofErr w:type="spellEnd"/>
          </w:p>
        </w:tc>
        <w:tc>
          <w:tcPr>
            <w:tcW w:w="0" w:type="auto"/>
            <w:shd w:val="clear" w:color="auto" w:fill="auto"/>
          </w:tcPr>
          <w:p w14:paraId="1421B87B" w14:textId="77777777" w:rsidR="00FE2F76" w:rsidRDefault="0084209F">
            <w:pPr>
              <w:autoSpaceDE w:val="0"/>
              <w:autoSpaceDN w:val="0"/>
              <w:adjustRightInd w:val="0"/>
              <w:snapToGrid w:val="0"/>
              <w:spacing w:afterLines="50"/>
              <w:contextualSpacing/>
              <w:rPr>
                <w:rFonts w:eastAsia="SimSun" w:cs="Arial"/>
                <w:color w:val="FF0000"/>
                <w:sz w:val="18"/>
                <w:szCs w:val="18"/>
                <w:lang w:eastAsia="zh-CN"/>
              </w:rPr>
            </w:pPr>
            <w:r>
              <w:rPr>
                <w:rFonts w:eastAsia="SimSun" w:cs="Arial"/>
                <w:color w:val="FF0000"/>
                <w:sz w:val="18"/>
                <w:szCs w:val="18"/>
                <w:lang w:eastAsia="zh-CN"/>
              </w:rPr>
              <w:t>Support of LOS/NLOS indicators in the Assistance Data for UE-based DL-</w:t>
            </w:r>
            <w:proofErr w:type="spellStart"/>
            <w:r>
              <w:rPr>
                <w:rFonts w:eastAsia="SimSun" w:cs="Arial"/>
                <w:color w:val="FF0000"/>
                <w:sz w:val="18"/>
                <w:szCs w:val="18"/>
                <w:lang w:eastAsia="zh-CN"/>
              </w:rPr>
              <w:t>AoD</w:t>
            </w:r>
            <w:proofErr w:type="spellEnd"/>
          </w:p>
        </w:tc>
        <w:tc>
          <w:tcPr>
            <w:tcW w:w="0" w:type="auto"/>
            <w:shd w:val="clear" w:color="auto" w:fill="auto"/>
          </w:tcPr>
          <w:p w14:paraId="6CAEF86F" w14:textId="77777777" w:rsidR="00FE2F76" w:rsidRDefault="00FE2F76">
            <w:pPr>
              <w:pStyle w:val="TAL"/>
              <w:rPr>
                <w:rFonts w:cs="Arial"/>
                <w:color w:val="FF0000"/>
                <w:szCs w:val="18"/>
              </w:rPr>
            </w:pPr>
          </w:p>
        </w:tc>
        <w:tc>
          <w:tcPr>
            <w:tcW w:w="0" w:type="auto"/>
            <w:shd w:val="clear" w:color="auto" w:fill="auto"/>
          </w:tcPr>
          <w:p w14:paraId="0F7DAB8B" w14:textId="77777777" w:rsidR="00FE2F76" w:rsidRDefault="0084209F">
            <w:pPr>
              <w:pStyle w:val="TAL"/>
              <w:rPr>
                <w:rFonts w:eastAsia="SimSun" w:cs="Arial"/>
                <w:color w:val="FF0000"/>
                <w:szCs w:val="18"/>
                <w:lang w:eastAsia="zh-CN"/>
              </w:rPr>
            </w:pPr>
            <w:r>
              <w:rPr>
                <w:rFonts w:eastAsia="SimSun" w:cs="Arial"/>
                <w:color w:val="FF0000"/>
                <w:szCs w:val="18"/>
                <w:lang w:eastAsia="zh-CN"/>
              </w:rPr>
              <w:t>No</w:t>
            </w:r>
          </w:p>
        </w:tc>
        <w:tc>
          <w:tcPr>
            <w:tcW w:w="0" w:type="auto"/>
            <w:shd w:val="clear" w:color="auto" w:fill="auto"/>
          </w:tcPr>
          <w:p w14:paraId="632AB8A7" w14:textId="77777777" w:rsidR="00FE2F76" w:rsidRDefault="00FE2F76">
            <w:pPr>
              <w:pStyle w:val="TAL"/>
              <w:rPr>
                <w:rFonts w:cs="Arial"/>
                <w:color w:val="FF0000"/>
                <w:szCs w:val="18"/>
              </w:rPr>
            </w:pPr>
          </w:p>
        </w:tc>
        <w:tc>
          <w:tcPr>
            <w:tcW w:w="0" w:type="auto"/>
            <w:shd w:val="clear" w:color="auto" w:fill="auto"/>
          </w:tcPr>
          <w:p w14:paraId="78FAD19B" w14:textId="77777777" w:rsidR="00FE2F76" w:rsidRDefault="00FE2F76">
            <w:pPr>
              <w:pStyle w:val="TAL"/>
              <w:rPr>
                <w:rFonts w:eastAsia="SimSun" w:cs="Arial"/>
                <w:color w:val="FF0000"/>
                <w:szCs w:val="18"/>
                <w:lang w:eastAsia="zh-CN"/>
              </w:rPr>
            </w:pPr>
          </w:p>
        </w:tc>
        <w:tc>
          <w:tcPr>
            <w:tcW w:w="0" w:type="auto"/>
            <w:shd w:val="clear" w:color="auto" w:fill="auto"/>
          </w:tcPr>
          <w:p w14:paraId="49481993" w14:textId="77777777" w:rsidR="00FE2F76" w:rsidRDefault="0084209F">
            <w:pPr>
              <w:pStyle w:val="TAL"/>
              <w:rPr>
                <w:rFonts w:cs="Arial"/>
                <w:color w:val="FF0000"/>
                <w:szCs w:val="18"/>
              </w:rPr>
            </w:pPr>
            <w:r>
              <w:rPr>
                <w:rFonts w:cs="Arial"/>
                <w:color w:val="FF0000"/>
                <w:szCs w:val="18"/>
              </w:rPr>
              <w:t>Per UE</w:t>
            </w:r>
          </w:p>
        </w:tc>
        <w:tc>
          <w:tcPr>
            <w:tcW w:w="0" w:type="auto"/>
            <w:shd w:val="clear" w:color="auto" w:fill="auto"/>
          </w:tcPr>
          <w:p w14:paraId="6E09F664" w14:textId="77777777" w:rsidR="00FE2F76" w:rsidRDefault="0084209F">
            <w:pPr>
              <w:pStyle w:val="TAL"/>
              <w:rPr>
                <w:rFonts w:cs="Arial"/>
                <w:color w:val="FF0000"/>
                <w:szCs w:val="18"/>
              </w:rPr>
            </w:pPr>
            <w:r>
              <w:rPr>
                <w:rFonts w:cs="Arial"/>
                <w:color w:val="FF0000"/>
                <w:szCs w:val="18"/>
              </w:rPr>
              <w:t>n/a</w:t>
            </w:r>
          </w:p>
        </w:tc>
        <w:tc>
          <w:tcPr>
            <w:tcW w:w="0" w:type="auto"/>
            <w:shd w:val="clear" w:color="auto" w:fill="auto"/>
          </w:tcPr>
          <w:p w14:paraId="0F3E39F1" w14:textId="77777777" w:rsidR="00FE2F76" w:rsidRDefault="0084209F">
            <w:pPr>
              <w:pStyle w:val="TAL"/>
              <w:rPr>
                <w:rFonts w:cs="Arial"/>
                <w:color w:val="FF0000"/>
                <w:szCs w:val="18"/>
              </w:rPr>
            </w:pPr>
            <w:r>
              <w:rPr>
                <w:rFonts w:cs="Arial"/>
                <w:color w:val="FF0000"/>
                <w:szCs w:val="18"/>
              </w:rPr>
              <w:t>n/a</w:t>
            </w:r>
          </w:p>
        </w:tc>
        <w:tc>
          <w:tcPr>
            <w:tcW w:w="0" w:type="auto"/>
            <w:shd w:val="clear" w:color="auto" w:fill="auto"/>
          </w:tcPr>
          <w:p w14:paraId="61417D55" w14:textId="77777777" w:rsidR="00FE2F76" w:rsidRDefault="0084209F">
            <w:pPr>
              <w:pStyle w:val="TAL"/>
              <w:rPr>
                <w:rFonts w:cs="Arial"/>
                <w:color w:val="FF0000"/>
                <w:szCs w:val="18"/>
              </w:rPr>
            </w:pPr>
            <w:r>
              <w:rPr>
                <w:rFonts w:cs="Arial"/>
                <w:color w:val="FF0000"/>
                <w:szCs w:val="18"/>
              </w:rPr>
              <w:t>n/a</w:t>
            </w:r>
          </w:p>
        </w:tc>
        <w:tc>
          <w:tcPr>
            <w:tcW w:w="0" w:type="auto"/>
            <w:shd w:val="clear" w:color="auto" w:fill="auto"/>
          </w:tcPr>
          <w:p w14:paraId="28721B38" w14:textId="77777777" w:rsidR="00FE2F76" w:rsidRDefault="0084209F">
            <w:pPr>
              <w:pStyle w:val="TAL"/>
              <w:rPr>
                <w:rFonts w:cs="Arial"/>
                <w:color w:val="FF0000"/>
                <w:szCs w:val="18"/>
              </w:rPr>
            </w:pPr>
            <w:r>
              <w:rPr>
                <w:rFonts w:cs="Arial"/>
                <w:color w:val="FF0000"/>
                <w:szCs w:val="18"/>
              </w:rPr>
              <w:t>Need for location server to know if the feature is supported.</w:t>
            </w:r>
          </w:p>
        </w:tc>
        <w:tc>
          <w:tcPr>
            <w:tcW w:w="0" w:type="auto"/>
            <w:shd w:val="clear" w:color="auto" w:fill="auto"/>
          </w:tcPr>
          <w:p w14:paraId="3C8AF80E" w14:textId="77777777" w:rsidR="00FE2F76" w:rsidRDefault="0084209F">
            <w:pPr>
              <w:pStyle w:val="TAL"/>
              <w:rPr>
                <w:rFonts w:cs="Arial"/>
                <w:color w:val="FF0000"/>
                <w:szCs w:val="18"/>
              </w:rPr>
            </w:pPr>
            <w:r>
              <w:rPr>
                <w:rFonts w:cs="Arial"/>
                <w:color w:val="FF0000"/>
                <w:szCs w:val="18"/>
              </w:rPr>
              <w:t xml:space="preserve">Optional with capability </w:t>
            </w:r>
            <w:proofErr w:type="spellStart"/>
            <w:r>
              <w:rPr>
                <w:rFonts w:cs="Arial"/>
                <w:color w:val="FF0000"/>
                <w:szCs w:val="18"/>
              </w:rPr>
              <w:t>signaling</w:t>
            </w:r>
            <w:proofErr w:type="spellEnd"/>
          </w:p>
        </w:tc>
      </w:tr>
    </w:tbl>
    <w:p w14:paraId="4F3DF49C"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2C11F9E7" w14:textId="77777777" w:rsidTr="0071321B">
        <w:tc>
          <w:tcPr>
            <w:tcW w:w="1818" w:type="dxa"/>
            <w:tcBorders>
              <w:top w:val="single" w:sz="4" w:space="0" w:color="auto"/>
              <w:left w:val="single" w:sz="4" w:space="0" w:color="auto"/>
              <w:bottom w:val="single" w:sz="4" w:space="0" w:color="auto"/>
              <w:right w:val="single" w:sz="4" w:space="0" w:color="auto"/>
            </w:tcBorders>
            <w:shd w:val="clear" w:color="auto" w:fill="D9E2F3"/>
          </w:tcPr>
          <w:p w14:paraId="16DDDC57"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5ABD03"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449F93FF" w14:textId="77777777" w:rsidTr="0071321B">
        <w:tc>
          <w:tcPr>
            <w:tcW w:w="1818" w:type="dxa"/>
            <w:tcBorders>
              <w:top w:val="single" w:sz="4" w:space="0" w:color="auto"/>
              <w:left w:val="single" w:sz="4" w:space="0" w:color="auto"/>
              <w:bottom w:val="single" w:sz="4" w:space="0" w:color="auto"/>
              <w:right w:val="single" w:sz="4" w:space="0" w:color="auto"/>
            </w:tcBorders>
          </w:tcPr>
          <w:p w14:paraId="48ACD647"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9A546F3" w14:textId="77777777" w:rsidR="00FE2F76" w:rsidRDefault="0084209F">
            <w:pPr>
              <w:jc w:val="left"/>
              <w:rPr>
                <w:rFonts w:eastAsia="SimSun"/>
                <w:lang w:eastAsia="zh-CN"/>
              </w:rPr>
            </w:pPr>
            <w:r>
              <w:rPr>
                <w:rFonts w:eastAsia="SimSun" w:hint="eastAsia"/>
                <w:lang w:eastAsia="zh-CN"/>
              </w:rPr>
              <w:t>O</w:t>
            </w:r>
            <w:r>
              <w:rPr>
                <w:rFonts w:eastAsia="SimSun"/>
                <w:lang w:eastAsia="zh-CN"/>
              </w:rPr>
              <w:t>K</w:t>
            </w:r>
          </w:p>
        </w:tc>
      </w:tr>
      <w:tr w:rsidR="00FE2F76" w14:paraId="795734AC" w14:textId="77777777" w:rsidTr="0071321B">
        <w:tc>
          <w:tcPr>
            <w:tcW w:w="1818" w:type="dxa"/>
            <w:tcBorders>
              <w:top w:val="single" w:sz="4" w:space="0" w:color="auto"/>
              <w:left w:val="single" w:sz="4" w:space="0" w:color="auto"/>
              <w:bottom w:val="single" w:sz="4" w:space="0" w:color="auto"/>
              <w:right w:val="single" w:sz="4" w:space="0" w:color="auto"/>
            </w:tcBorders>
          </w:tcPr>
          <w:p w14:paraId="38FD6E8F"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D874461" w14:textId="77777777" w:rsidR="00FE2F76" w:rsidRDefault="0084209F">
            <w:pPr>
              <w:jc w:val="left"/>
              <w:rPr>
                <w:rFonts w:eastAsia="SimSun"/>
                <w:lang w:eastAsia="zh-CN"/>
              </w:rPr>
            </w:pPr>
            <w:r>
              <w:rPr>
                <w:rFonts w:eastAsia="SimSun"/>
              </w:rPr>
              <w:t xml:space="preserve">Support. General comment: any new assistance data needs to have a separate UE capability. </w:t>
            </w:r>
          </w:p>
        </w:tc>
      </w:tr>
      <w:tr w:rsidR="00FE2F76" w14:paraId="27B3C2BD" w14:textId="77777777" w:rsidTr="0071321B">
        <w:tc>
          <w:tcPr>
            <w:tcW w:w="1818" w:type="dxa"/>
            <w:tcBorders>
              <w:top w:val="single" w:sz="4" w:space="0" w:color="auto"/>
              <w:left w:val="single" w:sz="4" w:space="0" w:color="auto"/>
              <w:bottom w:val="single" w:sz="4" w:space="0" w:color="auto"/>
              <w:right w:val="single" w:sz="4" w:space="0" w:color="auto"/>
            </w:tcBorders>
          </w:tcPr>
          <w:p w14:paraId="218C9901"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9D69235" w14:textId="77777777" w:rsidR="00FE2F76" w:rsidRDefault="0084209F">
            <w:pPr>
              <w:jc w:val="left"/>
              <w:rPr>
                <w:rFonts w:eastAsia="SimSun"/>
                <w:lang w:eastAsia="zh-CN"/>
              </w:rPr>
            </w:pPr>
            <w:r>
              <w:rPr>
                <w:rFonts w:eastAsia="SimSun" w:hint="eastAsia"/>
                <w:lang w:eastAsia="zh-CN"/>
              </w:rPr>
              <w:t>Not support.  This FG should be combined with FG 27-v1</w:t>
            </w:r>
          </w:p>
        </w:tc>
      </w:tr>
      <w:tr w:rsidR="006E2749" w14:paraId="7B75A449" w14:textId="77777777" w:rsidTr="0071321B">
        <w:tc>
          <w:tcPr>
            <w:tcW w:w="1818" w:type="dxa"/>
            <w:tcBorders>
              <w:top w:val="single" w:sz="4" w:space="0" w:color="auto"/>
              <w:left w:val="single" w:sz="4" w:space="0" w:color="auto"/>
              <w:bottom w:val="single" w:sz="4" w:space="0" w:color="auto"/>
              <w:right w:val="single" w:sz="4" w:space="0" w:color="auto"/>
            </w:tcBorders>
          </w:tcPr>
          <w:p w14:paraId="0A9A86EB" w14:textId="7B1BD211" w:rsidR="006E2749" w:rsidRDefault="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5369EC4" w14:textId="1747D0D7" w:rsidR="006E2749" w:rsidRPr="006E2749" w:rsidRDefault="006E2749" w:rsidP="006E2749">
            <w:pPr>
              <w:pStyle w:val="CommentText"/>
            </w:pPr>
            <w:r>
              <w:t>It is unclear if this is strictly needed, and then also why it would be only for DL-</w:t>
            </w:r>
            <w:proofErr w:type="spellStart"/>
            <w:r>
              <w:t>AoD</w:t>
            </w:r>
            <w:proofErr w:type="spellEnd"/>
            <w:r>
              <w:t xml:space="preserve"> and not for DL-TDOA. </w:t>
            </w:r>
          </w:p>
        </w:tc>
      </w:tr>
      <w:tr w:rsidR="0071321B" w14:paraId="67AC5453" w14:textId="77777777" w:rsidTr="0071321B">
        <w:tc>
          <w:tcPr>
            <w:tcW w:w="1818" w:type="dxa"/>
            <w:tcBorders>
              <w:top w:val="single" w:sz="4" w:space="0" w:color="auto"/>
              <w:left w:val="single" w:sz="4" w:space="0" w:color="auto"/>
              <w:bottom w:val="single" w:sz="4" w:space="0" w:color="auto"/>
              <w:right w:val="single" w:sz="4" w:space="0" w:color="auto"/>
            </w:tcBorders>
          </w:tcPr>
          <w:p w14:paraId="7983EB82" w14:textId="2D3E58E1" w:rsidR="0071321B" w:rsidRDefault="0071321B" w:rsidP="0071321B">
            <w:pPr>
              <w:pStyle w:val="paragraph"/>
              <w:spacing w:before="0" w:beforeAutospacing="0" w:after="0" w:afterAutospacing="0"/>
              <w:textAlignment w:val="baseline"/>
              <w:rPr>
                <w:rStyle w:val="normaltextrun"/>
                <w:rFonts w:eastAsia="SimSun"/>
                <w:sz w:val="20"/>
                <w:lang w:eastAsia="zh-CN"/>
              </w:rPr>
            </w:pPr>
            <w:r w:rsidRPr="0071321B">
              <w:rPr>
                <w:rStyle w:val="15"/>
                <w:rFonts w:ascii="Times New Roman" w:eastAsia="DengXian" w:hAnsi="Times New Roman" w:cs="Times New Roman"/>
                <w:sz w:val="20"/>
                <w:szCs w:val="20"/>
                <w:lang w:eastAsia="zh-CN"/>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4EEC946" w14:textId="4F780D66" w:rsidR="0071321B" w:rsidRDefault="0071321B" w:rsidP="0071321B">
            <w:pPr>
              <w:pStyle w:val="CommentText"/>
            </w:pPr>
            <w:r>
              <w:t xml:space="preserve">Generally supportive but some additional details need to further clarified and should be extended to </w:t>
            </w:r>
            <w:r w:rsidR="00F54AF1">
              <w:t xml:space="preserve">all </w:t>
            </w:r>
            <w:r>
              <w:t xml:space="preserve">UE-Based </w:t>
            </w:r>
            <w:proofErr w:type="gramStart"/>
            <w:r>
              <w:t>methods..</w:t>
            </w:r>
            <w:proofErr w:type="gramEnd"/>
          </w:p>
        </w:tc>
      </w:tr>
      <w:tr w:rsidR="00800B46" w14:paraId="7363E335" w14:textId="77777777" w:rsidTr="0071321B">
        <w:tc>
          <w:tcPr>
            <w:tcW w:w="1818" w:type="dxa"/>
            <w:tcBorders>
              <w:top w:val="single" w:sz="4" w:space="0" w:color="auto"/>
              <w:left w:val="single" w:sz="4" w:space="0" w:color="auto"/>
              <w:bottom w:val="single" w:sz="4" w:space="0" w:color="auto"/>
              <w:right w:val="single" w:sz="4" w:space="0" w:color="auto"/>
            </w:tcBorders>
          </w:tcPr>
          <w:p w14:paraId="5B045117" w14:textId="4D06367D" w:rsidR="00800B46" w:rsidRPr="0071321B" w:rsidRDefault="00800B46" w:rsidP="00800B46">
            <w:pPr>
              <w:pStyle w:val="paragraph"/>
              <w:spacing w:before="0" w:beforeAutospacing="0" w:after="0" w:afterAutospacing="0"/>
              <w:textAlignment w:val="baseline"/>
              <w:rPr>
                <w:rStyle w:val="15"/>
                <w:rFonts w:ascii="Times New Roman" w:eastAsia="DengXian" w:hAnsi="Times New Roman" w:cs="Times New Roman"/>
                <w:sz w:val="20"/>
                <w:szCs w:val="20"/>
                <w:lang w:eastAsia="zh-CN"/>
              </w:rPr>
            </w:pPr>
            <w:r>
              <w:rPr>
                <w:rStyle w:val="normaltextrun"/>
                <w:rFonts w:eastAsiaTheme="minorEastAsia"/>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FA7CCAD" w14:textId="026543E3" w:rsidR="00800B46" w:rsidRDefault="00800B46" w:rsidP="00800B46">
            <w:pPr>
              <w:pStyle w:val="CommentText"/>
            </w:pPr>
            <w:r>
              <w:rPr>
                <w:rFonts w:eastAsia="SimSun"/>
                <w:lang w:eastAsia="zh-CN"/>
              </w:rPr>
              <w:t xml:space="preserve">Not sure what is required for the UE? The AD request can include a bit to request or not the LOS indicator but that is not a capability. </w:t>
            </w:r>
          </w:p>
        </w:tc>
      </w:tr>
    </w:tbl>
    <w:p w14:paraId="36428B14" w14:textId="77777777" w:rsidR="00FE2F76" w:rsidRDefault="00FE2F76">
      <w:pPr>
        <w:pStyle w:val="maintext"/>
        <w:ind w:firstLineChars="0" w:firstLine="0"/>
        <w:rPr>
          <w:rFonts w:ascii="Calibri" w:hAnsi="Calibri" w:cs="Arial"/>
          <w:color w:val="000000"/>
        </w:rPr>
      </w:pPr>
    </w:p>
    <w:p w14:paraId="31DE3D82"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35EA6364" w14:textId="77777777" w:rsidR="00FE2F76" w:rsidRDefault="00FE2F76">
      <w:pPr>
        <w:pStyle w:val="maintext"/>
        <w:ind w:firstLineChars="90" w:firstLine="180"/>
        <w:rPr>
          <w:rFonts w:ascii="Calibri" w:hAnsi="Calibri" w:cs="Arial"/>
          <w:color w:val="000000"/>
        </w:rPr>
      </w:pPr>
    </w:p>
    <w:p w14:paraId="7BF3D1E2"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53C7D425" w14:textId="77777777" w:rsidR="00FE2F76" w:rsidRDefault="00FE2F76">
      <w:pPr>
        <w:pStyle w:val="maintext"/>
        <w:ind w:firstLineChars="90" w:firstLine="180"/>
        <w:rPr>
          <w:rFonts w:ascii="Calibri" w:hAnsi="Calibri" w:cs="Arial"/>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FE2F76" w14:paraId="50B03A86"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42271D3" w14:textId="77777777" w:rsidR="00FE2F76" w:rsidRDefault="0084209F">
            <w:pPr>
              <w:pStyle w:val="TAL"/>
              <w:rPr>
                <w:ins w:id="1410" w:author="AlexM - Qualcomm" w:date="2021-09-30T08:47:00Z"/>
                <w:rFonts w:ascii="Calibri Light" w:hAnsi="Calibri Light" w:cs="Calibri Light"/>
                <w:szCs w:val="18"/>
              </w:rPr>
            </w:pPr>
            <w:ins w:id="1411" w:author="AlexM - Qualcomm" w:date="2021-09-30T12:04:00Z">
              <w:r>
                <w:rPr>
                  <w:rFonts w:ascii="Calibri Light" w:hAnsi="Calibri Light" w:cs="Calibri Light"/>
                  <w:szCs w:val="18"/>
                </w:rPr>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8757216" w14:textId="77777777" w:rsidR="00FE2F76" w:rsidRDefault="0084209F">
            <w:pPr>
              <w:pStyle w:val="TAL"/>
              <w:rPr>
                <w:ins w:id="1412" w:author="AlexM - Qualcomm" w:date="2021-09-30T08:47:00Z"/>
                <w:rFonts w:ascii="Calibri Light" w:hAnsi="Calibri Light" w:cs="Calibri Light"/>
                <w:szCs w:val="18"/>
              </w:rPr>
            </w:pPr>
            <w:ins w:id="1413" w:author="AlexM - Qualcomm" w:date="2021-09-30T12:04:00Z">
              <w:r>
                <w:rPr>
                  <w:rFonts w:ascii="Calibri Light" w:hAnsi="Calibri Light" w:cs="Calibri Light"/>
                  <w:szCs w:val="18"/>
                </w:rPr>
                <w:t>27-c4c</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CA685F1" w14:textId="77777777" w:rsidR="00FE2F76" w:rsidRDefault="0084209F">
            <w:pPr>
              <w:pStyle w:val="TAL"/>
              <w:rPr>
                <w:ins w:id="1414" w:author="AlexM - Qualcomm" w:date="2021-09-30T08:47:00Z"/>
                <w:rFonts w:ascii="Calibri Light" w:eastAsia="SimSun" w:hAnsi="Calibri Light" w:cs="Calibri Light"/>
                <w:szCs w:val="18"/>
                <w:lang w:eastAsia="zh-CN"/>
              </w:rPr>
            </w:pPr>
            <w:ins w:id="1415" w:author="AlexM - Qualcomm" w:date="2021-09-30T12:04:00Z">
              <w:r>
                <w:rPr>
                  <w:rFonts w:ascii="Calibri Light" w:eastAsia="SimSun" w:hAnsi="Calibri Light" w:cs="Calibri Light"/>
                  <w:szCs w:val="18"/>
                  <w:lang w:eastAsia="zh-CN"/>
                </w:rPr>
                <w:t>Support of DL RSTD measurement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B6D411F" w14:textId="77777777" w:rsidR="00FE2F76" w:rsidRDefault="0084209F">
            <w:pPr>
              <w:autoSpaceDE w:val="0"/>
              <w:autoSpaceDN w:val="0"/>
              <w:adjustRightInd w:val="0"/>
              <w:snapToGrid w:val="0"/>
              <w:spacing w:afterLines="50"/>
              <w:contextualSpacing/>
              <w:rPr>
                <w:ins w:id="1416" w:author="AlexM - Qualcomm" w:date="2021-09-30T08:47:00Z"/>
                <w:rFonts w:ascii="Calibri Light" w:eastAsia="SimSun" w:hAnsi="Calibri Light" w:cs="Calibri Light"/>
                <w:sz w:val="18"/>
                <w:szCs w:val="18"/>
                <w:lang w:eastAsia="zh-CN"/>
              </w:rPr>
            </w:pPr>
            <w:ins w:id="1417" w:author="AlexM - Qualcomm" w:date="2021-09-30T12:04:00Z">
              <w:r>
                <w:rPr>
                  <w:rFonts w:ascii="Calibri Light" w:eastAsia="SimSun" w:hAnsi="Calibri Light" w:cs="Calibri Light"/>
                  <w:sz w:val="18"/>
                  <w:szCs w:val="18"/>
                  <w:lang w:eastAsia="zh-CN"/>
                </w:rPr>
                <w:t>Support of DL RSTD measurement in RRC Inactive state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68228C" w14:textId="77777777" w:rsidR="00FE2F76" w:rsidRDefault="00FE2F76">
            <w:pPr>
              <w:pStyle w:val="TAL"/>
              <w:rPr>
                <w:ins w:id="1418" w:author="AlexM - Qualcomm" w:date="2021-09-30T08:47: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B0217FE" w14:textId="77777777" w:rsidR="00FE2F76" w:rsidRDefault="0084209F">
            <w:pPr>
              <w:pStyle w:val="TAL"/>
              <w:rPr>
                <w:ins w:id="1419" w:author="AlexM - Qualcomm" w:date="2021-09-30T08:47:00Z"/>
                <w:rFonts w:ascii="Calibri Light" w:eastAsia="SimSun" w:hAnsi="Calibri Light" w:cs="Calibri Light"/>
                <w:szCs w:val="18"/>
                <w:lang w:eastAsia="zh-CN"/>
              </w:rPr>
            </w:pPr>
            <w:ins w:id="1420"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A5F61E3" w14:textId="77777777" w:rsidR="00FE2F76" w:rsidRDefault="00FE2F76">
            <w:pPr>
              <w:pStyle w:val="TAL"/>
              <w:rPr>
                <w:ins w:id="1421" w:author="AlexM - Qualcomm" w:date="2021-09-30T08:47: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83B099F" w14:textId="77777777" w:rsidR="00FE2F76" w:rsidRDefault="00FE2F76">
            <w:pPr>
              <w:pStyle w:val="TAL"/>
              <w:rPr>
                <w:ins w:id="1422" w:author="AlexM - Qualcomm" w:date="2021-09-30T08:47: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BECEF87" w14:textId="77777777" w:rsidR="00FE2F76" w:rsidRDefault="0084209F">
            <w:pPr>
              <w:pStyle w:val="TAL"/>
              <w:rPr>
                <w:ins w:id="1423" w:author="AlexM - Qualcomm" w:date="2021-09-30T08:47:00Z"/>
                <w:rFonts w:ascii="Calibri Light" w:hAnsi="Calibri Light" w:cs="Calibri Light"/>
                <w:szCs w:val="18"/>
              </w:rPr>
            </w:pPr>
            <w:ins w:id="1424" w:author="AlexM - Qualcomm" w:date="2021-09-30T12:04:00Z">
              <w:r>
                <w:rPr>
                  <w:rFonts w:ascii="Calibri Light" w:hAnsi="Calibri Light" w:cs="Calibri Light"/>
                  <w:szCs w:val="18"/>
                </w:rPr>
                <w:t xml:space="preserve">Per </w:t>
              </w:r>
            </w:ins>
            <w:ins w:id="1425" w:author="AlexM - Qualcomm" w:date="2021-09-30T13:45:00Z">
              <w:r>
                <w:rPr>
                  <w:rFonts w:ascii="Calibri Light" w:hAnsi="Calibri Light" w:cs="Calibri Light"/>
                  <w:szCs w:val="18"/>
                </w:rPr>
                <w:t>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BADF4EB" w14:textId="77777777" w:rsidR="00FE2F76" w:rsidRDefault="0084209F">
            <w:pPr>
              <w:pStyle w:val="TAL"/>
              <w:rPr>
                <w:ins w:id="1426" w:author="AlexM - Qualcomm" w:date="2021-09-30T08:47:00Z"/>
                <w:rFonts w:ascii="Calibri Light" w:hAnsi="Calibri Light" w:cs="Calibri Light"/>
                <w:szCs w:val="18"/>
              </w:rPr>
            </w:pPr>
            <w:ins w:id="1427"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B99C458" w14:textId="77777777" w:rsidR="00FE2F76" w:rsidRDefault="0084209F">
            <w:pPr>
              <w:pStyle w:val="TAL"/>
              <w:rPr>
                <w:ins w:id="1428" w:author="AlexM - Qualcomm" w:date="2021-09-30T08:47:00Z"/>
                <w:rFonts w:ascii="Calibri Light" w:hAnsi="Calibri Light" w:cs="Calibri Light"/>
                <w:szCs w:val="18"/>
              </w:rPr>
            </w:pPr>
            <w:ins w:id="1429"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50E503E" w14:textId="77777777" w:rsidR="00FE2F76" w:rsidRDefault="0084209F">
            <w:pPr>
              <w:pStyle w:val="TAL"/>
              <w:rPr>
                <w:ins w:id="1430" w:author="AlexM - Qualcomm" w:date="2021-09-30T08:47:00Z"/>
                <w:rFonts w:ascii="Calibri Light" w:hAnsi="Calibri Light" w:cs="Calibri Light"/>
                <w:szCs w:val="18"/>
              </w:rPr>
            </w:pPr>
            <w:ins w:id="1431"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292010" w14:textId="77777777" w:rsidR="00FE2F76" w:rsidRDefault="0084209F">
            <w:pPr>
              <w:pStyle w:val="TAL"/>
              <w:rPr>
                <w:ins w:id="1432" w:author="AlexM - Qualcomm" w:date="2021-09-30T08:47:00Z"/>
                <w:szCs w:val="18"/>
              </w:rPr>
            </w:pPr>
            <w:ins w:id="1433"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1BFA882" w14:textId="77777777" w:rsidR="00FE2F76" w:rsidRDefault="0084209F">
            <w:pPr>
              <w:pStyle w:val="TAL"/>
              <w:rPr>
                <w:ins w:id="1434" w:author="AlexM - Qualcomm" w:date="2021-09-30T08:47:00Z"/>
                <w:szCs w:val="18"/>
              </w:rPr>
            </w:pPr>
            <w:ins w:id="1435" w:author="AlexM - Qualcomm" w:date="2021-09-30T12:04:00Z">
              <w:r>
                <w:rPr>
                  <w:szCs w:val="18"/>
                </w:rPr>
                <w:t xml:space="preserve">Optional with capability </w:t>
              </w:r>
              <w:proofErr w:type="spellStart"/>
              <w:r>
                <w:rPr>
                  <w:szCs w:val="18"/>
                </w:rPr>
                <w:t>signaling</w:t>
              </w:r>
            </w:ins>
            <w:proofErr w:type="spellEnd"/>
          </w:p>
        </w:tc>
      </w:tr>
    </w:tbl>
    <w:p w14:paraId="13C20DF9" w14:textId="77777777" w:rsidR="00FE2F76" w:rsidRDefault="00FE2F76">
      <w:pPr>
        <w:pStyle w:val="maintext"/>
        <w:ind w:firstLineChars="0" w:firstLine="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3A23978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69EB8D1"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224D59B"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6C8A0269" w14:textId="77777777">
        <w:tc>
          <w:tcPr>
            <w:tcW w:w="1818" w:type="dxa"/>
            <w:tcBorders>
              <w:top w:val="single" w:sz="4" w:space="0" w:color="auto"/>
              <w:left w:val="single" w:sz="4" w:space="0" w:color="auto"/>
              <w:bottom w:val="single" w:sz="4" w:space="0" w:color="auto"/>
              <w:right w:val="single" w:sz="4" w:space="0" w:color="auto"/>
            </w:tcBorders>
          </w:tcPr>
          <w:p w14:paraId="0279691F"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6C27187" w14:textId="77777777" w:rsidR="00FE2F76" w:rsidRDefault="0084209F">
            <w:pPr>
              <w:numPr>
                <w:ilvl w:val="0"/>
                <w:numId w:val="58"/>
              </w:numPr>
              <w:jc w:val="left"/>
              <w:rPr>
                <w:rFonts w:eastAsia="SimSun"/>
              </w:rPr>
            </w:pPr>
            <w:r>
              <w:rPr>
                <w:rFonts w:eastAsia="SimSun"/>
              </w:rPr>
              <w:t>Support</w:t>
            </w:r>
          </w:p>
        </w:tc>
      </w:tr>
      <w:tr w:rsidR="00FE2F76" w14:paraId="2C14DAF8" w14:textId="77777777">
        <w:tc>
          <w:tcPr>
            <w:tcW w:w="1818" w:type="dxa"/>
            <w:tcBorders>
              <w:top w:val="single" w:sz="4" w:space="0" w:color="auto"/>
              <w:left w:val="single" w:sz="4" w:space="0" w:color="auto"/>
              <w:bottom w:val="single" w:sz="4" w:space="0" w:color="auto"/>
              <w:right w:val="single" w:sz="4" w:space="0" w:color="auto"/>
            </w:tcBorders>
          </w:tcPr>
          <w:p w14:paraId="058B7A16" w14:textId="77777777" w:rsidR="00FE2F76" w:rsidRDefault="0084209F">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2D7639A" w14:textId="77777777" w:rsidR="00FE2F76" w:rsidRDefault="0084209F">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have agreed RRC state is transparent to LMF</w:t>
            </w:r>
          </w:p>
        </w:tc>
      </w:tr>
      <w:tr w:rsidR="00D81444" w14:paraId="69DB5E85" w14:textId="77777777">
        <w:tc>
          <w:tcPr>
            <w:tcW w:w="1818" w:type="dxa"/>
            <w:tcBorders>
              <w:top w:val="single" w:sz="4" w:space="0" w:color="auto"/>
              <w:left w:val="single" w:sz="4" w:space="0" w:color="auto"/>
              <w:bottom w:val="single" w:sz="4" w:space="0" w:color="auto"/>
              <w:right w:val="single" w:sz="4" w:space="0" w:color="auto"/>
            </w:tcBorders>
          </w:tcPr>
          <w:p w14:paraId="19691BC4" w14:textId="4EBA2DA6" w:rsidR="00D81444" w:rsidRDefault="00D81444">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0F39A3F9" w14:textId="319D1CEC" w:rsidR="00D81444" w:rsidRDefault="00D81444" w:rsidP="00D81444">
            <w:pPr>
              <w:spacing w:before="0" w:after="160"/>
              <w:jc w:val="left"/>
            </w:pPr>
            <w:r>
              <w:t xml:space="preserve">The fact that RRC state is transparent, does NOT mean that there should NOT be capabilities. Please see below several reasons: </w:t>
            </w:r>
          </w:p>
          <w:p w14:paraId="1FC5F5A7" w14:textId="6B50A0E7" w:rsidR="00D81444" w:rsidRDefault="00D81444" w:rsidP="00D81444">
            <w:pPr>
              <w:pStyle w:val="ListParagraph"/>
              <w:numPr>
                <w:ilvl w:val="0"/>
                <w:numId w:val="60"/>
              </w:numPr>
              <w:spacing w:before="0" w:after="160"/>
              <w:jc w:val="left"/>
            </w:pPr>
            <w:r>
              <w:t xml:space="preserve">Reason 1: There can be an LMF message to serving </w:t>
            </w:r>
            <w:proofErr w:type="spellStart"/>
            <w:r>
              <w:t>gNB</w:t>
            </w:r>
            <w:proofErr w:type="spellEnd"/>
            <w:r>
              <w:t xml:space="preserve"> that says: “keep the UE in RRC connected”. This does NOT mean that the RRC state is known at the LMF, so we don’t violate the previous RAN2 agreement. Such assistance information from the LMF to the </w:t>
            </w:r>
            <w:proofErr w:type="spellStart"/>
            <w:r>
              <w:t>gNB</w:t>
            </w:r>
            <w:proofErr w:type="spellEnd"/>
            <w:r>
              <w:t xml:space="preserve"> could help the </w:t>
            </w:r>
            <w:proofErr w:type="spellStart"/>
            <w:r>
              <w:t>gNB</w:t>
            </w:r>
            <w:proofErr w:type="spellEnd"/>
            <w:r>
              <w:t xml:space="preserve"> to make the right decisions into keeping the UE in the most appropriate state. LMF can only help the </w:t>
            </w:r>
            <w:proofErr w:type="spellStart"/>
            <w:r>
              <w:t>gNB</w:t>
            </w:r>
            <w:proofErr w:type="spellEnd"/>
            <w:r>
              <w:t xml:space="preserve"> if it knows what UE capabilities the UE has in RRC inactive state. </w:t>
            </w:r>
          </w:p>
          <w:p w14:paraId="086DB946" w14:textId="77777777" w:rsidR="00D81444" w:rsidRDefault="00D81444" w:rsidP="00D81444">
            <w:pPr>
              <w:pStyle w:val="ListParagraph"/>
            </w:pPr>
          </w:p>
          <w:p w14:paraId="6A801684" w14:textId="69E65C45" w:rsidR="00D81444" w:rsidRDefault="00D81444" w:rsidP="00D81444">
            <w:pPr>
              <w:pStyle w:val="ListParagraph"/>
              <w:numPr>
                <w:ilvl w:val="0"/>
                <w:numId w:val="60"/>
              </w:numPr>
              <w:spacing w:before="0" w:after="160"/>
              <w:jc w:val="left"/>
            </w:pPr>
            <w:r>
              <w:lastRenderedPageBreak/>
              <w:t xml:space="preserve">Reason 2: RAN4 requirements may be different for this case, so it will be useful to have these capabilities to be able to test this UE. A UE may have different calibration margins when it is in RRC inactive, since it is in a different power state. A UE may be </w:t>
            </w:r>
            <w:proofErr w:type="gramStart"/>
            <w:r>
              <w:t>have</w:t>
            </w:r>
            <w:proofErr w:type="gramEnd"/>
            <w:r>
              <w:t xml:space="preserve"> smaller PRS processing capabilities when it is in RRC inactive state. </w:t>
            </w:r>
          </w:p>
          <w:p w14:paraId="456EA1DA" w14:textId="77777777" w:rsidR="00D81444" w:rsidRDefault="00D81444" w:rsidP="00D81444">
            <w:pPr>
              <w:spacing w:before="0" w:after="160"/>
              <w:jc w:val="left"/>
            </w:pPr>
          </w:p>
          <w:p w14:paraId="705AE3A0" w14:textId="5303B138" w:rsidR="00D81444" w:rsidRPr="00D81444" w:rsidRDefault="00D81444" w:rsidP="00D81444">
            <w:pPr>
              <w:pStyle w:val="ListParagraph"/>
              <w:numPr>
                <w:ilvl w:val="0"/>
                <w:numId w:val="60"/>
              </w:numPr>
              <w:spacing w:before="0" w:after="160"/>
              <w:jc w:val="left"/>
            </w:pPr>
            <w:r>
              <w:t xml:space="preserve">Reason 3: At least for testing &amp; IODTs, it will be important to have a UE feature to understand what each UE supports. </w:t>
            </w:r>
          </w:p>
        </w:tc>
      </w:tr>
      <w:tr w:rsidR="006E2749" w14:paraId="4D7AC61C" w14:textId="77777777">
        <w:tc>
          <w:tcPr>
            <w:tcW w:w="1818" w:type="dxa"/>
            <w:tcBorders>
              <w:top w:val="single" w:sz="4" w:space="0" w:color="auto"/>
              <w:left w:val="single" w:sz="4" w:space="0" w:color="auto"/>
              <w:bottom w:val="single" w:sz="4" w:space="0" w:color="auto"/>
              <w:right w:val="single" w:sz="4" w:space="0" w:color="auto"/>
            </w:tcBorders>
          </w:tcPr>
          <w:p w14:paraId="28DD15C8" w14:textId="09E468A0" w:rsidR="006E2749" w:rsidRDefault="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4499706C" w14:textId="2A1B146F" w:rsidR="006E2749" w:rsidRDefault="006E2749" w:rsidP="00D81444">
            <w:pPr>
              <w:spacing w:before="0" w:after="160"/>
              <w:jc w:val="left"/>
            </w:pPr>
            <w:r>
              <w:t xml:space="preserve">This FG was not provided by the moderator, and we do not support the discussion on it at this point. </w:t>
            </w:r>
          </w:p>
        </w:tc>
      </w:tr>
      <w:tr w:rsidR="002F75C7" w14:paraId="4C4B6B5D" w14:textId="77777777">
        <w:tc>
          <w:tcPr>
            <w:tcW w:w="1818" w:type="dxa"/>
            <w:tcBorders>
              <w:top w:val="single" w:sz="4" w:space="0" w:color="auto"/>
              <w:left w:val="single" w:sz="4" w:space="0" w:color="auto"/>
              <w:bottom w:val="single" w:sz="4" w:space="0" w:color="auto"/>
              <w:right w:val="single" w:sz="4" w:space="0" w:color="auto"/>
            </w:tcBorders>
          </w:tcPr>
          <w:p w14:paraId="7034F809" w14:textId="5897A7B4" w:rsidR="002F75C7" w:rsidRDefault="002F75C7">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 xml:space="preserve">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9FA4F6C" w14:textId="77777777" w:rsidR="002F75C7" w:rsidRDefault="002F75C7" w:rsidP="00D81444">
            <w:pPr>
              <w:spacing w:before="0" w:after="160"/>
              <w:jc w:val="left"/>
              <w:rPr>
                <w:rFonts w:eastAsiaTheme="minorEastAsia"/>
                <w:lang w:eastAsia="zh-CN"/>
              </w:rPr>
            </w:pPr>
            <w:r>
              <w:rPr>
                <w:rFonts w:eastAsiaTheme="minorEastAsia" w:hint="eastAsia"/>
                <w:lang w:eastAsia="zh-CN"/>
              </w:rPr>
              <w:t>W</w:t>
            </w:r>
            <w:r>
              <w:rPr>
                <w:rFonts w:eastAsiaTheme="minorEastAsia"/>
                <w:lang w:eastAsia="zh-CN"/>
              </w:rPr>
              <w:t xml:space="preserve">e think the capability of DL-PRS processing should at least be reported to </w:t>
            </w:r>
            <w:proofErr w:type="spellStart"/>
            <w:r>
              <w:rPr>
                <w:rFonts w:eastAsiaTheme="minorEastAsia"/>
                <w:lang w:eastAsia="zh-CN"/>
              </w:rPr>
              <w:t>gNB</w:t>
            </w:r>
            <w:proofErr w:type="spellEnd"/>
            <w:r>
              <w:rPr>
                <w:rFonts w:eastAsiaTheme="minorEastAsia"/>
                <w:lang w:eastAsia="zh-CN"/>
              </w:rPr>
              <w:t xml:space="preserve">, so that </w:t>
            </w:r>
            <w:proofErr w:type="spellStart"/>
            <w:r>
              <w:rPr>
                <w:rFonts w:eastAsiaTheme="minorEastAsia"/>
                <w:lang w:eastAsia="zh-CN"/>
              </w:rPr>
              <w:t>gNB</w:t>
            </w:r>
            <w:proofErr w:type="spellEnd"/>
            <w:r>
              <w:rPr>
                <w:rFonts w:eastAsiaTheme="minorEastAsia"/>
                <w:lang w:eastAsia="zh-CN"/>
              </w:rPr>
              <w:t xml:space="preserve"> can release UE from RRC_CONNECTION. In other words, </w:t>
            </w:r>
            <w:proofErr w:type="spellStart"/>
            <w:r>
              <w:rPr>
                <w:rFonts w:eastAsiaTheme="minorEastAsia"/>
                <w:lang w:eastAsia="zh-CN"/>
              </w:rPr>
              <w:t>gNB</w:t>
            </w:r>
            <w:proofErr w:type="spellEnd"/>
            <w:r>
              <w:rPr>
                <w:rFonts w:eastAsiaTheme="minorEastAsia"/>
                <w:lang w:eastAsia="zh-CN"/>
              </w:rPr>
              <w:t xml:space="preserve"> should not release UE from CONNECTION if UE does not support the feature.</w:t>
            </w:r>
          </w:p>
          <w:p w14:paraId="3B1C6B41" w14:textId="287CB9A7" w:rsidR="002F75C7" w:rsidRPr="002F75C7" w:rsidRDefault="002F75C7" w:rsidP="00D81444">
            <w:pPr>
              <w:spacing w:before="0" w:after="160"/>
              <w:jc w:val="left"/>
              <w:rPr>
                <w:rFonts w:eastAsiaTheme="minorEastAsia"/>
                <w:lang w:eastAsia="zh-CN"/>
              </w:rPr>
            </w:pPr>
            <w:r>
              <w:rPr>
                <w:rFonts w:eastAsiaTheme="minorEastAsia"/>
                <w:lang w:eastAsia="zh-CN"/>
              </w:rPr>
              <w:t>We do not see the need to only limit it to DL RSTD; DL PRS-RSRP should also be included, or general DL PRS measurement would be fine.</w:t>
            </w:r>
          </w:p>
        </w:tc>
      </w:tr>
      <w:tr w:rsidR="00A72623" w14:paraId="68059C9D" w14:textId="77777777">
        <w:tc>
          <w:tcPr>
            <w:tcW w:w="1818" w:type="dxa"/>
            <w:tcBorders>
              <w:top w:val="single" w:sz="4" w:space="0" w:color="auto"/>
              <w:left w:val="single" w:sz="4" w:space="0" w:color="auto"/>
              <w:bottom w:val="single" w:sz="4" w:space="0" w:color="auto"/>
              <w:right w:val="single" w:sz="4" w:space="0" w:color="auto"/>
            </w:tcBorders>
          </w:tcPr>
          <w:p w14:paraId="5AE38CEA" w14:textId="13DEBC12" w:rsidR="00A72623" w:rsidRDefault="00A72623">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 xml:space="preserve">Intel </w:t>
            </w:r>
          </w:p>
        </w:tc>
        <w:tc>
          <w:tcPr>
            <w:tcW w:w="20522" w:type="dxa"/>
            <w:tcBorders>
              <w:top w:val="single" w:sz="4" w:space="0" w:color="auto"/>
              <w:left w:val="single" w:sz="4" w:space="0" w:color="auto"/>
              <w:bottom w:val="single" w:sz="4" w:space="0" w:color="auto"/>
              <w:right w:val="single" w:sz="4" w:space="0" w:color="auto"/>
            </w:tcBorders>
          </w:tcPr>
          <w:p w14:paraId="66A1CB6A" w14:textId="7B60965A" w:rsidR="00A72623" w:rsidRDefault="00A72623" w:rsidP="00D81444">
            <w:pPr>
              <w:spacing w:before="0" w:after="160"/>
              <w:jc w:val="left"/>
              <w:rPr>
                <w:rFonts w:eastAsiaTheme="minorEastAsia"/>
                <w:lang w:eastAsia="zh-CN"/>
              </w:rPr>
            </w:pPr>
            <w:r>
              <w:rPr>
                <w:rFonts w:eastAsiaTheme="minorEastAsia"/>
                <w:lang w:eastAsia="zh-CN"/>
              </w:rPr>
              <w:t>Support FG</w:t>
            </w:r>
          </w:p>
        </w:tc>
      </w:tr>
    </w:tbl>
    <w:p w14:paraId="372135A2" w14:textId="77777777" w:rsidR="00FE2F76" w:rsidRDefault="00FE2F76">
      <w:pPr>
        <w:pStyle w:val="maintext"/>
        <w:ind w:firstLineChars="90" w:firstLine="180"/>
        <w:rPr>
          <w:rFonts w:ascii="Calibri" w:hAnsi="Calibri" w:cs="Arial"/>
          <w:color w:val="000000"/>
        </w:rPr>
      </w:pPr>
    </w:p>
    <w:p w14:paraId="10136404" w14:textId="77777777" w:rsidR="00FE2F76" w:rsidRDefault="00FE2F76">
      <w:pPr>
        <w:pStyle w:val="maintext"/>
        <w:ind w:firstLineChars="90" w:firstLine="180"/>
        <w:rPr>
          <w:rFonts w:ascii="Calibri" w:hAnsi="Calibri" w:cs="Arial"/>
          <w:color w:val="000000"/>
        </w:rPr>
      </w:pPr>
    </w:p>
    <w:p w14:paraId="52F0B0F6" w14:textId="5BC91BCC" w:rsidR="00FE2F76" w:rsidRDefault="002F75C7">
      <w:pPr>
        <w:pStyle w:val="maintext"/>
        <w:ind w:firstLineChars="90" w:firstLine="180"/>
        <w:rPr>
          <w:rFonts w:ascii="Calibri" w:hAnsi="Calibri" w:cs="Arial"/>
          <w:b/>
          <w:color w:val="000000"/>
        </w:rPr>
      </w:pPr>
      <w:r>
        <w:rPr>
          <w:rFonts w:ascii="Calibri" w:hAnsi="Calibri" w:cs="Arial"/>
          <w:color w:val="000000"/>
        </w:rPr>
        <w:t>I</w:t>
      </w:r>
      <w:r w:rsidR="0084209F">
        <w:rPr>
          <w:rFonts w:ascii="Calibri" w:hAnsi="Calibri" w:cs="Arial"/>
          <w:color w:val="000000"/>
        </w:rPr>
        <w:t xml:space="preserve">n the 27-x family of positioning features was proposed by one or more companies during RAN1 #106bis-e. Please indicate in the table below whether you agree with the introduction of such a new row/FG. </w:t>
      </w:r>
    </w:p>
    <w:p w14:paraId="76C1C074" w14:textId="77777777" w:rsidR="00FE2F76" w:rsidRDefault="00FE2F76">
      <w:pPr>
        <w:pStyle w:val="maintext"/>
        <w:ind w:firstLineChars="90" w:firstLine="180"/>
        <w:rPr>
          <w:rFonts w:ascii="Calibri" w:hAnsi="Calibri" w:cs="Arial"/>
          <w:color w:val="000000"/>
        </w:rPr>
      </w:pPr>
    </w:p>
    <w:p w14:paraId="02012259"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008F5BB8" w14:textId="77777777" w:rsidR="00FE2F76" w:rsidRDefault="00FE2F76">
      <w:pPr>
        <w:pStyle w:val="maintext"/>
        <w:ind w:firstLineChars="90" w:firstLine="180"/>
        <w:rPr>
          <w:rFonts w:ascii="Calibri" w:hAnsi="Calibri" w:cs="Arial"/>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FE2F76" w14:paraId="694BDAF4"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6BE5BD8" w14:textId="77777777" w:rsidR="00FE2F76" w:rsidRDefault="0084209F">
            <w:pPr>
              <w:pStyle w:val="TAL"/>
              <w:rPr>
                <w:ins w:id="1436" w:author="AlexM - Qualcomm" w:date="2021-09-30T08:48:00Z"/>
                <w:rFonts w:ascii="Calibri Light" w:hAnsi="Calibri Light" w:cs="Calibri Light"/>
                <w:szCs w:val="18"/>
              </w:rPr>
            </w:pPr>
            <w:ins w:id="1437" w:author="AlexM - Qualcomm" w:date="2021-09-30T12:04:00Z">
              <w:r>
                <w:rPr>
                  <w:rFonts w:ascii="Calibri Light" w:hAnsi="Calibri Light" w:cs="Calibri Light"/>
                  <w:szCs w:val="18"/>
                </w:rPr>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FD62835" w14:textId="77777777" w:rsidR="00FE2F76" w:rsidRDefault="0084209F">
            <w:pPr>
              <w:pStyle w:val="TAL"/>
              <w:rPr>
                <w:ins w:id="1438" w:author="AlexM - Qualcomm" w:date="2021-09-30T08:48:00Z"/>
                <w:rFonts w:ascii="Calibri Light" w:hAnsi="Calibri Light" w:cs="Calibri Light"/>
                <w:szCs w:val="18"/>
              </w:rPr>
            </w:pPr>
            <w:ins w:id="1439" w:author="AlexM - Qualcomm" w:date="2021-09-30T12:04:00Z">
              <w:r>
                <w:rPr>
                  <w:rFonts w:ascii="Calibri Light" w:hAnsi="Calibri Light" w:cs="Calibri Light"/>
                  <w:szCs w:val="18"/>
                </w:rPr>
                <w:t>27-c4c</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5D14F8D" w14:textId="77777777" w:rsidR="00FE2F76" w:rsidRDefault="0084209F">
            <w:pPr>
              <w:pStyle w:val="TAL"/>
              <w:rPr>
                <w:ins w:id="1440" w:author="AlexM - Qualcomm" w:date="2021-09-30T08:48:00Z"/>
                <w:szCs w:val="18"/>
              </w:rPr>
            </w:pPr>
            <w:ins w:id="1441" w:author="AlexM - Qualcomm" w:date="2021-09-30T12:04:00Z">
              <w:r>
                <w:rPr>
                  <w:rFonts w:ascii="Calibri Light" w:eastAsia="SimSun" w:hAnsi="Calibri Light" w:cs="Calibri Light"/>
                  <w:szCs w:val="18"/>
                  <w:lang w:eastAsia="zh-CN"/>
                </w:rPr>
                <w:t>Support of UE Rx-Tx measurement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9E5BF84" w14:textId="77777777" w:rsidR="00FE2F76" w:rsidRDefault="0084209F">
            <w:pPr>
              <w:autoSpaceDE w:val="0"/>
              <w:autoSpaceDN w:val="0"/>
              <w:adjustRightInd w:val="0"/>
              <w:snapToGrid w:val="0"/>
              <w:spacing w:afterLines="50"/>
              <w:contextualSpacing/>
              <w:rPr>
                <w:ins w:id="1442" w:author="AlexM - Qualcomm" w:date="2021-09-30T08:48:00Z"/>
                <w:sz w:val="18"/>
                <w:szCs w:val="18"/>
              </w:rPr>
            </w:pPr>
            <w:ins w:id="1443" w:author="AlexM - Qualcomm" w:date="2021-09-30T12:04:00Z">
              <w:r>
                <w:rPr>
                  <w:rFonts w:ascii="Calibri Light" w:eastAsia="SimSun" w:hAnsi="Calibri Light" w:cs="Calibri Light"/>
                  <w:sz w:val="18"/>
                  <w:szCs w:val="18"/>
                  <w:lang w:eastAsia="zh-CN"/>
                </w:rPr>
                <w:t>Support of UE Rx-Tx measurement in RRC Inactive state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DF12F59" w14:textId="77777777" w:rsidR="00FE2F76" w:rsidRDefault="00FE2F76">
            <w:pPr>
              <w:pStyle w:val="TAL"/>
              <w:rPr>
                <w:ins w:id="1444" w:author="AlexM - Qualcomm" w:date="2021-09-30T08:48: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8B2680A" w14:textId="77777777" w:rsidR="00FE2F76" w:rsidRDefault="0084209F">
            <w:pPr>
              <w:pStyle w:val="TAL"/>
              <w:rPr>
                <w:ins w:id="1445" w:author="AlexM - Qualcomm" w:date="2021-09-30T08:48:00Z"/>
                <w:rFonts w:ascii="Calibri Light" w:eastAsia="SimSun" w:hAnsi="Calibri Light" w:cs="Calibri Light"/>
                <w:szCs w:val="18"/>
                <w:lang w:eastAsia="zh-CN"/>
              </w:rPr>
            </w:pPr>
            <w:ins w:id="1446"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F4E011A" w14:textId="77777777" w:rsidR="00FE2F76" w:rsidRDefault="00FE2F76">
            <w:pPr>
              <w:pStyle w:val="TAL"/>
              <w:rPr>
                <w:ins w:id="1447" w:author="AlexM - Qualcomm" w:date="2021-09-30T08:48: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E8D287F" w14:textId="77777777" w:rsidR="00FE2F76" w:rsidRDefault="00FE2F76">
            <w:pPr>
              <w:pStyle w:val="TAL"/>
              <w:rPr>
                <w:ins w:id="1448" w:author="AlexM - Qualcomm" w:date="2021-09-30T08:48: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857791D" w14:textId="77777777" w:rsidR="00FE2F76" w:rsidRDefault="0084209F">
            <w:pPr>
              <w:pStyle w:val="TAL"/>
              <w:rPr>
                <w:ins w:id="1449" w:author="AlexM - Qualcomm" w:date="2021-09-30T08:48:00Z"/>
                <w:rFonts w:ascii="Calibri Light" w:hAnsi="Calibri Light" w:cs="Calibri Light"/>
                <w:szCs w:val="18"/>
              </w:rPr>
            </w:pPr>
            <w:ins w:id="1450" w:author="AlexM - Qualcomm" w:date="2021-09-30T12:04:00Z">
              <w:r>
                <w:rPr>
                  <w:rFonts w:ascii="Calibri Light" w:hAnsi="Calibri Light" w:cs="Calibri Light"/>
                  <w:szCs w:val="18"/>
                </w:rPr>
                <w:t xml:space="preserve">Per </w:t>
              </w:r>
            </w:ins>
            <w:ins w:id="1451" w:author="AlexM - Qualcomm" w:date="2021-09-30T13:45:00Z">
              <w:r>
                <w:rPr>
                  <w:rFonts w:ascii="Calibri Light" w:hAnsi="Calibri Light" w:cs="Calibri Light"/>
                  <w:szCs w:val="18"/>
                </w:rPr>
                <w:t>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ECE135E" w14:textId="77777777" w:rsidR="00FE2F76" w:rsidRDefault="0084209F">
            <w:pPr>
              <w:pStyle w:val="TAL"/>
              <w:rPr>
                <w:ins w:id="1452" w:author="AlexM - Qualcomm" w:date="2021-09-30T08:48:00Z"/>
                <w:rFonts w:ascii="Calibri Light" w:hAnsi="Calibri Light" w:cs="Calibri Light"/>
                <w:szCs w:val="18"/>
              </w:rPr>
            </w:pPr>
            <w:ins w:id="1453"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2C9E213" w14:textId="77777777" w:rsidR="00FE2F76" w:rsidRDefault="0084209F">
            <w:pPr>
              <w:pStyle w:val="TAL"/>
              <w:rPr>
                <w:ins w:id="1454" w:author="AlexM - Qualcomm" w:date="2021-09-30T08:48:00Z"/>
                <w:rFonts w:ascii="Calibri Light" w:hAnsi="Calibri Light" w:cs="Calibri Light"/>
                <w:szCs w:val="18"/>
              </w:rPr>
            </w:pPr>
            <w:ins w:id="1455"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5F2E684" w14:textId="77777777" w:rsidR="00FE2F76" w:rsidRDefault="0084209F">
            <w:pPr>
              <w:pStyle w:val="TAL"/>
              <w:rPr>
                <w:ins w:id="1456" w:author="AlexM - Qualcomm" w:date="2021-09-30T08:48:00Z"/>
                <w:rFonts w:ascii="Calibri Light" w:hAnsi="Calibri Light" w:cs="Calibri Light"/>
                <w:szCs w:val="18"/>
              </w:rPr>
            </w:pPr>
            <w:ins w:id="1457"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2823A49" w14:textId="77777777" w:rsidR="00FE2F76" w:rsidRDefault="0084209F">
            <w:pPr>
              <w:pStyle w:val="TAL"/>
              <w:rPr>
                <w:ins w:id="1458" w:author="AlexM - Qualcomm" w:date="2021-09-30T08:48:00Z"/>
                <w:szCs w:val="18"/>
              </w:rPr>
            </w:pPr>
            <w:ins w:id="1459"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902BE50" w14:textId="77777777" w:rsidR="00FE2F76" w:rsidRDefault="0084209F">
            <w:pPr>
              <w:pStyle w:val="TAL"/>
              <w:rPr>
                <w:ins w:id="1460" w:author="AlexM - Qualcomm" w:date="2021-09-30T08:48:00Z"/>
                <w:szCs w:val="18"/>
              </w:rPr>
            </w:pPr>
            <w:ins w:id="1461" w:author="AlexM - Qualcomm" w:date="2021-09-30T12:04:00Z">
              <w:r>
                <w:rPr>
                  <w:szCs w:val="18"/>
                </w:rPr>
                <w:t xml:space="preserve">Optional with capability </w:t>
              </w:r>
              <w:proofErr w:type="spellStart"/>
              <w:r>
                <w:rPr>
                  <w:szCs w:val="18"/>
                </w:rPr>
                <w:t>signaling</w:t>
              </w:r>
            </w:ins>
            <w:proofErr w:type="spellEnd"/>
          </w:p>
        </w:tc>
      </w:tr>
    </w:tbl>
    <w:p w14:paraId="1E1B9EF4" w14:textId="77777777" w:rsidR="00FE2F76" w:rsidRDefault="00FE2F76">
      <w:pPr>
        <w:pStyle w:val="maintext"/>
        <w:ind w:firstLineChars="0" w:firstLine="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292EB8B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4ADC817"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9E1DED7"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393D055B" w14:textId="77777777">
        <w:tc>
          <w:tcPr>
            <w:tcW w:w="1818" w:type="dxa"/>
            <w:tcBorders>
              <w:top w:val="single" w:sz="4" w:space="0" w:color="auto"/>
              <w:left w:val="single" w:sz="4" w:space="0" w:color="auto"/>
              <w:bottom w:val="single" w:sz="4" w:space="0" w:color="auto"/>
              <w:right w:val="single" w:sz="4" w:space="0" w:color="auto"/>
            </w:tcBorders>
          </w:tcPr>
          <w:p w14:paraId="00704F4C"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F9EC6C9" w14:textId="77777777" w:rsidR="00FE2F76" w:rsidRDefault="0084209F">
            <w:pPr>
              <w:numPr>
                <w:ilvl w:val="0"/>
                <w:numId w:val="58"/>
              </w:numPr>
              <w:jc w:val="left"/>
              <w:rPr>
                <w:rFonts w:eastAsia="SimSun"/>
              </w:rPr>
            </w:pPr>
            <w:r>
              <w:rPr>
                <w:rFonts w:eastAsia="SimSun"/>
              </w:rPr>
              <w:t>Support</w:t>
            </w:r>
          </w:p>
        </w:tc>
      </w:tr>
      <w:tr w:rsidR="00FE2F76" w14:paraId="34BCD3BC" w14:textId="77777777">
        <w:tc>
          <w:tcPr>
            <w:tcW w:w="1818" w:type="dxa"/>
            <w:tcBorders>
              <w:top w:val="single" w:sz="4" w:space="0" w:color="auto"/>
              <w:left w:val="single" w:sz="4" w:space="0" w:color="auto"/>
              <w:bottom w:val="single" w:sz="4" w:space="0" w:color="auto"/>
              <w:right w:val="single" w:sz="4" w:space="0" w:color="auto"/>
            </w:tcBorders>
          </w:tcPr>
          <w:p w14:paraId="75034E7E"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AE74132" w14:textId="77777777" w:rsidR="00FE2F76" w:rsidRDefault="0084209F">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have agreed RRC state is transparent to LMF</w:t>
            </w:r>
          </w:p>
        </w:tc>
      </w:tr>
      <w:tr w:rsidR="00D81444" w14:paraId="03AB0EF9" w14:textId="77777777">
        <w:tc>
          <w:tcPr>
            <w:tcW w:w="1818" w:type="dxa"/>
            <w:tcBorders>
              <w:top w:val="single" w:sz="4" w:space="0" w:color="auto"/>
              <w:left w:val="single" w:sz="4" w:space="0" w:color="auto"/>
              <w:bottom w:val="single" w:sz="4" w:space="0" w:color="auto"/>
              <w:right w:val="single" w:sz="4" w:space="0" w:color="auto"/>
            </w:tcBorders>
          </w:tcPr>
          <w:p w14:paraId="19A48D6A" w14:textId="380F3A60" w:rsidR="00D81444" w:rsidRDefault="00D81444" w:rsidP="00D81444">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3B3F554F" w14:textId="77777777" w:rsidR="00D81444" w:rsidRDefault="00D81444" w:rsidP="00D81444">
            <w:pPr>
              <w:spacing w:before="0" w:after="160"/>
              <w:jc w:val="left"/>
            </w:pPr>
            <w:r>
              <w:t xml:space="preserve">The fact that RRC state is transparent, does NOT mean that there should NOT be capabilities. Please see below several reasons: </w:t>
            </w:r>
          </w:p>
          <w:p w14:paraId="07B888C7" w14:textId="77777777" w:rsidR="00D81444" w:rsidRDefault="00D81444" w:rsidP="00D81444">
            <w:pPr>
              <w:pStyle w:val="ListParagraph"/>
              <w:numPr>
                <w:ilvl w:val="0"/>
                <w:numId w:val="60"/>
              </w:numPr>
              <w:spacing w:before="0" w:after="160"/>
              <w:jc w:val="left"/>
            </w:pPr>
            <w:r>
              <w:t xml:space="preserve">Reason 1: There can be an LMF message to serving </w:t>
            </w:r>
            <w:proofErr w:type="spellStart"/>
            <w:r>
              <w:t>gNB</w:t>
            </w:r>
            <w:proofErr w:type="spellEnd"/>
            <w:r>
              <w:t xml:space="preserve"> that says: “keep the UE in RRC connected”. This does NOT mean that the RRC state is known at the LMF, so we don’t violate the previous RAN2 agreement. Such assistance information from the LMF to the </w:t>
            </w:r>
            <w:proofErr w:type="spellStart"/>
            <w:r>
              <w:t>gNB</w:t>
            </w:r>
            <w:proofErr w:type="spellEnd"/>
            <w:r>
              <w:t xml:space="preserve"> could help the </w:t>
            </w:r>
            <w:proofErr w:type="spellStart"/>
            <w:r>
              <w:t>gNB</w:t>
            </w:r>
            <w:proofErr w:type="spellEnd"/>
            <w:r>
              <w:t xml:space="preserve"> to make the right decisions into keeping the UE in the most appropriate state. LMF can only help the </w:t>
            </w:r>
            <w:proofErr w:type="spellStart"/>
            <w:r>
              <w:t>gNB</w:t>
            </w:r>
            <w:proofErr w:type="spellEnd"/>
            <w:r>
              <w:t xml:space="preserve"> if it knows what UE capabilities the UE has in RRC inactive state. </w:t>
            </w:r>
          </w:p>
          <w:p w14:paraId="4D63DBEF" w14:textId="77777777" w:rsidR="00D81444" w:rsidRDefault="00D81444" w:rsidP="00D81444">
            <w:pPr>
              <w:pStyle w:val="ListParagraph"/>
            </w:pPr>
          </w:p>
          <w:p w14:paraId="142362C0" w14:textId="77777777" w:rsidR="00D81444" w:rsidRDefault="00D81444" w:rsidP="00D81444">
            <w:pPr>
              <w:pStyle w:val="ListParagraph"/>
              <w:numPr>
                <w:ilvl w:val="0"/>
                <w:numId w:val="60"/>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be </w:t>
            </w:r>
            <w:proofErr w:type="gramStart"/>
            <w:r>
              <w:t>have</w:t>
            </w:r>
            <w:proofErr w:type="gramEnd"/>
            <w:r>
              <w:t xml:space="preserve"> smaller PRS processing capabilities when it is in RRC inactive state. </w:t>
            </w:r>
          </w:p>
          <w:p w14:paraId="2C901C98" w14:textId="77777777" w:rsidR="00D81444" w:rsidRDefault="00D81444" w:rsidP="00D81444">
            <w:pPr>
              <w:pStyle w:val="ListParagraph"/>
            </w:pPr>
          </w:p>
          <w:p w14:paraId="58D1CCCF" w14:textId="06FF887A" w:rsidR="00D81444" w:rsidRPr="00D81444" w:rsidRDefault="00D81444" w:rsidP="00D81444">
            <w:pPr>
              <w:pStyle w:val="ListParagraph"/>
              <w:numPr>
                <w:ilvl w:val="0"/>
                <w:numId w:val="60"/>
              </w:numPr>
              <w:spacing w:before="0" w:after="160"/>
              <w:jc w:val="left"/>
            </w:pPr>
            <w:r>
              <w:t xml:space="preserve">Reason 3: At least for testing &amp; IODTs, it will be important to have a UE feature to understand what each UE supports. </w:t>
            </w:r>
          </w:p>
        </w:tc>
      </w:tr>
      <w:tr w:rsidR="006E2749" w14:paraId="644354A8" w14:textId="77777777">
        <w:tc>
          <w:tcPr>
            <w:tcW w:w="1818" w:type="dxa"/>
            <w:tcBorders>
              <w:top w:val="single" w:sz="4" w:space="0" w:color="auto"/>
              <w:left w:val="single" w:sz="4" w:space="0" w:color="auto"/>
              <w:bottom w:val="single" w:sz="4" w:space="0" w:color="auto"/>
              <w:right w:val="single" w:sz="4" w:space="0" w:color="auto"/>
            </w:tcBorders>
          </w:tcPr>
          <w:p w14:paraId="0E9E402D" w14:textId="22FD2047" w:rsidR="006E2749" w:rsidRDefault="006E2749"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810B6D7" w14:textId="63CC026E" w:rsidR="006E2749" w:rsidRDefault="006E2749" w:rsidP="006E2749">
            <w:pPr>
              <w:spacing w:before="0" w:after="160"/>
              <w:jc w:val="left"/>
            </w:pPr>
            <w:r>
              <w:t xml:space="preserve">This FG was not provided by the moderator, and we do not support the discussion on it at this point. </w:t>
            </w:r>
          </w:p>
        </w:tc>
      </w:tr>
      <w:tr w:rsidR="002F75C7" w14:paraId="6958C97B" w14:textId="77777777">
        <w:tc>
          <w:tcPr>
            <w:tcW w:w="1818" w:type="dxa"/>
            <w:tcBorders>
              <w:top w:val="single" w:sz="4" w:space="0" w:color="auto"/>
              <w:left w:val="single" w:sz="4" w:space="0" w:color="auto"/>
              <w:bottom w:val="single" w:sz="4" w:space="0" w:color="auto"/>
              <w:right w:val="single" w:sz="4" w:space="0" w:color="auto"/>
            </w:tcBorders>
          </w:tcPr>
          <w:p w14:paraId="709C9196" w14:textId="44A81489" w:rsidR="002F75C7" w:rsidRDefault="002F75C7"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 xml:space="preserve">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18A151D" w14:textId="7B689454" w:rsidR="002F75C7" w:rsidRPr="002F75C7" w:rsidRDefault="002F75C7" w:rsidP="006E2749">
            <w:pPr>
              <w:spacing w:before="0" w:after="160"/>
              <w:jc w:val="left"/>
              <w:rPr>
                <w:rFonts w:eastAsiaTheme="minorEastAsia"/>
                <w:lang w:eastAsia="zh-CN"/>
              </w:rPr>
            </w:pPr>
            <w:r>
              <w:rPr>
                <w:rFonts w:eastAsiaTheme="minorEastAsia" w:hint="eastAsia"/>
                <w:lang w:eastAsia="zh-CN"/>
              </w:rPr>
              <w:t>We</w:t>
            </w:r>
            <w:r>
              <w:rPr>
                <w:rFonts w:eastAsiaTheme="minorEastAsia"/>
                <w:lang w:eastAsia="zh-CN"/>
              </w:rPr>
              <w:t xml:space="preserve"> think if it should at least be reported to </w:t>
            </w:r>
            <w:proofErr w:type="spellStart"/>
            <w:r>
              <w:rPr>
                <w:rFonts w:eastAsiaTheme="minorEastAsia"/>
                <w:lang w:eastAsia="zh-CN"/>
              </w:rPr>
              <w:t>gNB</w:t>
            </w:r>
            <w:proofErr w:type="spellEnd"/>
            <w:r>
              <w:rPr>
                <w:rFonts w:eastAsiaTheme="minorEastAsia"/>
                <w:lang w:eastAsia="zh-CN"/>
              </w:rPr>
              <w:t>.</w:t>
            </w:r>
          </w:p>
        </w:tc>
      </w:tr>
      <w:tr w:rsidR="00A72623" w14:paraId="27BB5538" w14:textId="77777777">
        <w:tc>
          <w:tcPr>
            <w:tcW w:w="1818" w:type="dxa"/>
            <w:tcBorders>
              <w:top w:val="single" w:sz="4" w:space="0" w:color="auto"/>
              <w:left w:val="single" w:sz="4" w:space="0" w:color="auto"/>
              <w:bottom w:val="single" w:sz="4" w:space="0" w:color="auto"/>
              <w:right w:val="single" w:sz="4" w:space="0" w:color="auto"/>
            </w:tcBorders>
          </w:tcPr>
          <w:p w14:paraId="516E34A6" w14:textId="597BA025" w:rsidR="00A72623" w:rsidRDefault="00A72623"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BE693A8" w14:textId="4D5A3E9D" w:rsidR="00A72623" w:rsidRDefault="00A72623" w:rsidP="006E2749">
            <w:pPr>
              <w:spacing w:before="0" w:after="160"/>
              <w:jc w:val="left"/>
              <w:rPr>
                <w:rFonts w:eastAsiaTheme="minorEastAsia"/>
                <w:lang w:eastAsia="zh-CN"/>
              </w:rPr>
            </w:pPr>
            <w:r>
              <w:rPr>
                <w:rFonts w:eastAsiaTheme="minorEastAsia"/>
                <w:lang w:eastAsia="zh-CN"/>
              </w:rPr>
              <w:t>Support FG</w:t>
            </w:r>
          </w:p>
        </w:tc>
      </w:tr>
    </w:tbl>
    <w:p w14:paraId="4B13B275" w14:textId="77777777" w:rsidR="00FE2F76" w:rsidRDefault="00FE2F76">
      <w:pPr>
        <w:pStyle w:val="maintext"/>
        <w:ind w:firstLineChars="90" w:firstLine="180"/>
        <w:rPr>
          <w:rFonts w:ascii="Calibri" w:hAnsi="Calibri" w:cs="Arial"/>
          <w:color w:val="000000"/>
        </w:rPr>
      </w:pPr>
    </w:p>
    <w:p w14:paraId="4DB20034" w14:textId="77777777" w:rsidR="00FE2F76" w:rsidRDefault="00FE2F76">
      <w:pPr>
        <w:pStyle w:val="maintext"/>
        <w:ind w:firstLineChars="90" w:firstLine="180"/>
        <w:rPr>
          <w:rFonts w:ascii="Calibri" w:hAnsi="Calibri" w:cs="Arial"/>
          <w:color w:val="000000"/>
        </w:rPr>
      </w:pPr>
    </w:p>
    <w:p w14:paraId="40BEB297" w14:textId="2B0FDACC" w:rsidR="00FE2F76" w:rsidRDefault="002F75C7">
      <w:pPr>
        <w:pStyle w:val="maintext"/>
        <w:ind w:firstLineChars="90" w:firstLine="180"/>
        <w:rPr>
          <w:rFonts w:ascii="Calibri" w:hAnsi="Calibri" w:cs="Arial"/>
          <w:b/>
          <w:color w:val="000000"/>
        </w:rPr>
      </w:pPr>
      <w:r>
        <w:rPr>
          <w:rFonts w:ascii="Calibri" w:hAnsi="Calibri" w:cs="Arial"/>
          <w:color w:val="000000"/>
        </w:rPr>
        <w:t>I</w:t>
      </w:r>
      <w:r w:rsidR="0084209F">
        <w:rPr>
          <w:rFonts w:ascii="Calibri" w:hAnsi="Calibri" w:cs="Arial"/>
          <w:color w:val="000000"/>
        </w:rPr>
        <w:t xml:space="preserve">n the 27-x family of positioning features was proposed by one or more companies during RAN1 #106bis-e. Please indicate in the table below whether you agree with the introduction of such a new row/FG. </w:t>
      </w:r>
    </w:p>
    <w:p w14:paraId="6ED633AD" w14:textId="77777777" w:rsidR="00FE2F76" w:rsidRDefault="00FE2F76">
      <w:pPr>
        <w:pStyle w:val="maintext"/>
        <w:ind w:firstLineChars="90" w:firstLine="180"/>
        <w:rPr>
          <w:rFonts w:ascii="Calibri" w:hAnsi="Calibri" w:cs="Arial"/>
          <w:color w:val="000000"/>
        </w:rPr>
      </w:pPr>
    </w:p>
    <w:p w14:paraId="2A897879"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lastRenderedPageBreak/>
        <w:t>At this point, it is not important whether you agree with the exact details of the proposed new FG. Rather you should indicate whether you see the need for introducing such a feature group in principle.</w:t>
      </w:r>
    </w:p>
    <w:p w14:paraId="76DF80E9" w14:textId="77777777" w:rsidR="00FE2F76" w:rsidRDefault="00FE2F76">
      <w:pPr>
        <w:pStyle w:val="maintext"/>
        <w:ind w:firstLineChars="0" w:firstLine="0"/>
        <w:rPr>
          <w:rFonts w:ascii="Calibri" w:hAnsi="Calibri" w:cs="Arial"/>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FE2F76" w14:paraId="0847AF32"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7616B5E" w14:textId="77777777" w:rsidR="00FE2F76" w:rsidRDefault="0084209F">
            <w:pPr>
              <w:pStyle w:val="TAL"/>
              <w:rPr>
                <w:ins w:id="1462" w:author="AlexM - Qualcomm" w:date="2021-09-30T08:45:00Z"/>
                <w:rFonts w:ascii="Calibri Light" w:hAnsi="Calibri Light" w:cs="Calibri Light"/>
                <w:szCs w:val="18"/>
              </w:rPr>
            </w:pPr>
            <w:ins w:id="1463" w:author="AlexM - Qualcomm" w:date="2021-09-30T12:04:00Z">
              <w:r>
                <w:rPr>
                  <w:rFonts w:ascii="Calibri Light" w:hAnsi="Calibri Light" w:cs="Calibri Light"/>
                  <w:szCs w:val="18"/>
                </w:rPr>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F60F7BF" w14:textId="77777777" w:rsidR="00FE2F76" w:rsidRDefault="0084209F">
            <w:pPr>
              <w:pStyle w:val="TAL"/>
              <w:rPr>
                <w:ins w:id="1464" w:author="AlexM - Qualcomm" w:date="2021-09-30T08:45:00Z"/>
                <w:rFonts w:ascii="Calibri Light" w:hAnsi="Calibri Light" w:cs="Calibri Light"/>
                <w:szCs w:val="18"/>
              </w:rPr>
            </w:pPr>
            <w:ins w:id="1465" w:author="AlexM - Qualcomm" w:date="2021-09-30T12:04:00Z">
              <w:r>
                <w:rPr>
                  <w:rFonts w:ascii="Calibri Light" w:hAnsi="Calibri Light" w:cs="Calibri Light"/>
                  <w:szCs w:val="18"/>
                </w:rPr>
                <w:t>27-c3</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60D4B4D" w14:textId="77777777" w:rsidR="00FE2F76" w:rsidRDefault="0084209F">
            <w:pPr>
              <w:pStyle w:val="TAL"/>
              <w:rPr>
                <w:ins w:id="1466" w:author="AlexM - Qualcomm" w:date="2021-09-30T08:45:00Z"/>
                <w:rFonts w:ascii="Calibri Light" w:eastAsia="SimSun" w:hAnsi="Calibri Light" w:cs="Calibri Light"/>
                <w:szCs w:val="18"/>
                <w:lang w:eastAsia="zh-CN"/>
              </w:rPr>
            </w:pPr>
            <w:ins w:id="1467" w:author="AlexM - Qualcomm" w:date="2021-09-30T12:04:00Z">
              <w:r>
                <w:rPr>
                  <w:rFonts w:ascii="Calibri Light" w:eastAsia="SimSun" w:hAnsi="Calibri Light" w:cs="Calibri Light"/>
                  <w:szCs w:val="18"/>
                  <w:lang w:eastAsia="zh-CN"/>
                </w:rPr>
                <w:t>Support of PRS processing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70EBEFB" w14:textId="77777777" w:rsidR="00FE2F76" w:rsidRDefault="0084209F">
            <w:pPr>
              <w:autoSpaceDE w:val="0"/>
              <w:autoSpaceDN w:val="0"/>
              <w:adjustRightInd w:val="0"/>
              <w:snapToGrid w:val="0"/>
              <w:spacing w:afterLines="50"/>
              <w:contextualSpacing/>
              <w:rPr>
                <w:ins w:id="1468" w:author="AlexM - Qualcomm" w:date="2021-09-30T08:45:00Z"/>
                <w:rFonts w:ascii="Calibri Light" w:eastAsia="SimSun" w:hAnsi="Calibri Light" w:cs="Calibri Light"/>
                <w:sz w:val="18"/>
                <w:szCs w:val="18"/>
                <w:lang w:eastAsia="zh-CN"/>
              </w:rPr>
            </w:pPr>
            <w:ins w:id="1469" w:author="AlexM - Qualcomm" w:date="2021-09-30T12:04:00Z">
              <w:r>
                <w:rPr>
                  <w:rFonts w:ascii="Calibri Light" w:eastAsia="SimSun" w:hAnsi="Calibri Light" w:cs="Calibri Light"/>
                  <w:sz w:val="18"/>
                  <w:szCs w:val="18"/>
                  <w:lang w:eastAsia="zh-CN"/>
                </w:rPr>
                <w:t>Support of PRS processing in RRC inactive state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BC1A6B0" w14:textId="77777777" w:rsidR="00FE2F76" w:rsidRDefault="00FE2F76">
            <w:pPr>
              <w:pStyle w:val="TAL"/>
              <w:rPr>
                <w:ins w:id="1470" w:author="AlexM - Qualcomm" w:date="2021-09-30T08:45: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F245906" w14:textId="77777777" w:rsidR="00FE2F76" w:rsidRDefault="0084209F">
            <w:pPr>
              <w:pStyle w:val="TAL"/>
              <w:rPr>
                <w:ins w:id="1471" w:author="AlexM - Qualcomm" w:date="2021-09-30T08:45:00Z"/>
                <w:rFonts w:ascii="Calibri Light" w:eastAsia="SimSun" w:hAnsi="Calibri Light" w:cs="Calibri Light"/>
                <w:szCs w:val="18"/>
                <w:lang w:eastAsia="zh-CN"/>
              </w:rPr>
            </w:pPr>
            <w:ins w:id="1472"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077FFAA" w14:textId="77777777" w:rsidR="00FE2F76" w:rsidRDefault="00FE2F76">
            <w:pPr>
              <w:pStyle w:val="TAL"/>
              <w:rPr>
                <w:ins w:id="1473" w:author="AlexM - Qualcomm" w:date="2021-09-30T08:45: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697F759" w14:textId="77777777" w:rsidR="00FE2F76" w:rsidRDefault="00FE2F76">
            <w:pPr>
              <w:pStyle w:val="TAL"/>
              <w:rPr>
                <w:ins w:id="1474" w:author="AlexM - Qualcomm" w:date="2021-09-30T08:45: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EF8DBF6" w14:textId="77777777" w:rsidR="00FE2F76" w:rsidRDefault="0084209F">
            <w:pPr>
              <w:pStyle w:val="TAL"/>
              <w:rPr>
                <w:ins w:id="1475" w:author="AlexM - Qualcomm" w:date="2021-09-30T08:45:00Z"/>
                <w:rFonts w:ascii="Calibri Light" w:hAnsi="Calibri Light" w:cs="Calibri Light"/>
                <w:szCs w:val="18"/>
              </w:rPr>
            </w:pPr>
            <w:ins w:id="1476" w:author="AlexM - Qualcomm" w:date="2021-09-30T12:04:00Z">
              <w:r>
                <w:rPr>
                  <w:rFonts w:ascii="Calibri Light" w:hAnsi="Calibri Light" w:cs="Calibri Light"/>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C1B42E9" w14:textId="77777777" w:rsidR="00FE2F76" w:rsidRDefault="0084209F">
            <w:pPr>
              <w:pStyle w:val="TAL"/>
              <w:rPr>
                <w:ins w:id="1477" w:author="AlexM - Qualcomm" w:date="2021-09-30T08:45:00Z"/>
                <w:rFonts w:ascii="Calibri Light" w:hAnsi="Calibri Light" w:cs="Calibri Light"/>
                <w:szCs w:val="18"/>
              </w:rPr>
            </w:pPr>
            <w:ins w:id="1478"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CE2B69D" w14:textId="77777777" w:rsidR="00FE2F76" w:rsidRDefault="0084209F">
            <w:pPr>
              <w:pStyle w:val="TAL"/>
              <w:rPr>
                <w:ins w:id="1479" w:author="AlexM - Qualcomm" w:date="2021-09-30T08:45:00Z"/>
                <w:rFonts w:ascii="Calibri Light" w:hAnsi="Calibri Light" w:cs="Calibri Light"/>
                <w:szCs w:val="18"/>
              </w:rPr>
            </w:pPr>
            <w:ins w:id="1480"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0849A4D" w14:textId="77777777" w:rsidR="00FE2F76" w:rsidRDefault="0084209F">
            <w:pPr>
              <w:pStyle w:val="TAL"/>
              <w:rPr>
                <w:ins w:id="1481" w:author="AlexM - Qualcomm" w:date="2021-09-30T08:45:00Z"/>
                <w:rFonts w:ascii="Calibri Light" w:hAnsi="Calibri Light" w:cs="Calibri Light"/>
                <w:szCs w:val="18"/>
              </w:rPr>
            </w:pPr>
            <w:ins w:id="1482"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A2039B6" w14:textId="77777777" w:rsidR="00FE2F76" w:rsidRDefault="0084209F">
            <w:pPr>
              <w:pStyle w:val="TAL"/>
              <w:rPr>
                <w:ins w:id="1483" w:author="AlexM - Qualcomm" w:date="2021-09-30T12:04:00Z"/>
                <w:szCs w:val="18"/>
              </w:rPr>
            </w:pPr>
            <w:ins w:id="1484" w:author="AlexM - Qualcomm" w:date="2021-09-30T12:04:00Z">
              <w:r>
                <w:rPr>
                  <w:szCs w:val="18"/>
                </w:rPr>
                <w:t>Need for location server to know if the feature is supported.</w:t>
              </w:r>
            </w:ins>
          </w:p>
          <w:p w14:paraId="4152EEBC" w14:textId="77777777" w:rsidR="00FE2F76" w:rsidRDefault="00FE2F76">
            <w:pPr>
              <w:pStyle w:val="TAL"/>
              <w:rPr>
                <w:ins w:id="1485" w:author="AlexM - Qualcomm" w:date="2021-09-30T12:04:00Z"/>
                <w:szCs w:val="18"/>
              </w:rPr>
            </w:pPr>
          </w:p>
          <w:p w14:paraId="259D6BCE" w14:textId="77777777" w:rsidR="00FE2F76" w:rsidRDefault="0084209F">
            <w:pPr>
              <w:pStyle w:val="TAL"/>
              <w:rPr>
                <w:ins w:id="1486" w:author="AlexM - Qualcomm" w:date="2021-09-30T08:45:00Z"/>
                <w:szCs w:val="18"/>
              </w:rPr>
            </w:pPr>
            <w:ins w:id="1487" w:author="AlexM - Qualcomm" w:date="2021-09-30T12:04:00Z">
              <w:r>
                <w:rPr>
                  <w:szCs w:val="18"/>
                </w:rPr>
                <w:t xml:space="preserve">Need for </w:t>
              </w:r>
              <w:proofErr w:type="spellStart"/>
              <w:r>
                <w:rPr>
                  <w:szCs w:val="18"/>
                </w:rPr>
                <w:t>gNB</w:t>
              </w:r>
              <w:proofErr w:type="spellEnd"/>
              <w:r>
                <w:rPr>
                  <w:szCs w:val="18"/>
                </w:rPr>
                <w:t xml:space="preserve">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33D7895" w14:textId="77777777" w:rsidR="00FE2F76" w:rsidRDefault="0084209F">
            <w:pPr>
              <w:pStyle w:val="TAL"/>
              <w:rPr>
                <w:ins w:id="1488" w:author="AlexM - Qualcomm" w:date="2021-09-30T08:45:00Z"/>
                <w:szCs w:val="18"/>
              </w:rPr>
            </w:pPr>
            <w:ins w:id="1489" w:author="AlexM - Qualcomm" w:date="2021-09-30T12:04:00Z">
              <w:r>
                <w:rPr>
                  <w:szCs w:val="18"/>
                </w:rPr>
                <w:t xml:space="preserve">Optional with capability </w:t>
              </w:r>
              <w:proofErr w:type="spellStart"/>
              <w:r>
                <w:rPr>
                  <w:szCs w:val="18"/>
                </w:rPr>
                <w:t>signaling</w:t>
              </w:r>
            </w:ins>
            <w:proofErr w:type="spellEnd"/>
          </w:p>
        </w:tc>
      </w:tr>
    </w:tbl>
    <w:p w14:paraId="4118B415" w14:textId="77777777" w:rsidR="00FE2F76" w:rsidRDefault="00FE2F76">
      <w:pPr>
        <w:pStyle w:val="maintext"/>
        <w:ind w:firstLineChars="0" w:firstLine="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5F93F5F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BC155D4"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3069BCD"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2D940405" w14:textId="77777777">
        <w:tc>
          <w:tcPr>
            <w:tcW w:w="1818" w:type="dxa"/>
            <w:tcBorders>
              <w:top w:val="single" w:sz="4" w:space="0" w:color="auto"/>
              <w:left w:val="single" w:sz="4" w:space="0" w:color="auto"/>
              <w:bottom w:val="single" w:sz="4" w:space="0" w:color="auto"/>
              <w:right w:val="single" w:sz="4" w:space="0" w:color="auto"/>
            </w:tcBorders>
          </w:tcPr>
          <w:p w14:paraId="4A50E81D"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CE58E62" w14:textId="77777777" w:rsidR="00FE2F76" w:rsidRDefault="0084209F">
            <w:pPr>
              <w:numPr>
                <w:ilvl w:val="0"/>
                <w:numId w:val="58"/>
              </w:numPr>
              <w:jc w:val="left"/>
              <w:rPr>
                <w:rFonts w:eastAsia="SimSun"/>
              </w:rPr>
            </w:pPr>
            <w:r>
              <w:rPr>
                <w:rFonts w:eastAsia="SimSun"/>
              </w:rPr>
              <w:t>Support</w:t>
            </w:r>
          </w:p>
        </w:tc>
      </w:tr>
      <w:tr w:rsidR="00FE2F76" w14:paraId="71AA7698" w14:textId="77777777">
        <w:tc>
          <w:tcPr>
            <w:tcW w:w="1818" w:type="dxa"/>
            <w:tcBorders>
              <w:top w:val="single" w:sz="4" w:space="0" w:color="auto"/>
              <w:left w:val="single" w:sz="4" w:space="0" w:color="auto"/>
              <w:bottom w:val="single" w:sz="4" w:space="0" w:color="auto"/>
              <w:right w:val="single" w:sz="4" w:space="0" w:color="auto"/>
            </w:tcBorders>
          </w:tcPr>
          <w:p w14:paraId="226AF30F"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BFB459C" w14:textId="77777777" w:rsidR="00FE2F76" w:rsidRDefault="0084209F">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have agreed RRC state is transparent to LMF</w:t>
            </w:r>
          </w:p>
        </w:tc>
      </w:tr>
      <w:tr w:rsidR="00D81444" w14:paraId="6BAD57B4" w14:textId="77777777">
        <w:tc>
          <w:tcPr>
            <w:tcW w:w="1818" w:type="dxa"/>
            <w:tcBorders>
              <w:top w:val="single" w:sz="4" w:space="0" w:color="auto"/>
              <w:left w:val="single" w:sz="4" w:space="0" w:color="auto"/>
              <w:bottom w:val="single" w:sz="4" w:space="0" w:color="auto"/>
              <w:right w:val="single" w:sz="4" w:space="0" w:color="auto"/>
            </w:tcBorders>
          </w:tcPr>
          <w:p w14:paraId="44321D81" w14:textId="06C2F3DD" w:rsidR="00D81444" w:rsidRDefault="00D81444" w:rsidP="00D81444">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001215D8" w14:textId="77777777" w:rsidR="00D81444" w:rsidRDefault="00D81444" w:rsidP="00D81444">
            <w:pPr>
              <w:spacing w:before="0" w:after="160"/>
              <w:jc w:val="left"/>
            </w:pPr>
            <w:r>
              <w:t xml:space="preserve">The fact that RRC state is transparent, does NOT mean that there should NOT be capabilities. Please see below several reasons: </w:t>
            </w:r>
          </w:p>
          <w:p w14:paraId="50DCA78E" w14:textId="77777777" w:rsidR="00D81444" w:rsidRDefault="00D81444" w:rsidP="00D81444">
            <w:pPr>
              <w:pStyle w:val="ListParagraph"/>
              <w:numPr>
                <w:ilvl w:val="0"/>
                <w:numId w:val="60"/>
              </w:numPr>
              <w:spacing w:before="0" w:after="160"/>
              <w:jc w:val="left"/>
            </w:pPr>
            <w:r>
              <w:t xml:space="preserve">Reason 1: There can be an LMF message to serving </w:t>
            </w:r>
            <w:proofErr w:type="spellStart"/>
            <w:r>
              <w:t>gNB</w:t>
            </w:r>
            <w:proofErr w:type="spellEnd"/>
            <w:r>
              <w:t xml:space="preserve"> that says: “keep the UE in RRC connected”. This does NOT mean that the RRC state is known at the LMF, so we don’t violate the previous RAN2 agreement. Such assistance information from the LMF to the </w:t>
            </w:r>
            <w:proofErr w:type="spellStart"/>
            <w:r>
              <w:t>gNB</w:t>
            </w:r>
            <w:proofErr w:type="spellEnd"/>
            <w:r>
              <w:t xml:space="preserve"> could help the </w:t>
            </w:r>
            <w:proofErr w:type="spellStart"/>
            <w:r>
              <w:t>gNB</w:t>
            </w:r>
            <w:proofErr w:type="spellEnd"/>
            <w:r>
              <w:t xml:space="preserve"> to make the right decisions into keeping the UE in the most appropriate state. LMF can only help the </w:t>
            </w:r>
            <w:proofErr w:type="spellStart"/>
            <w:r>
              <w:t>gNB</w:t>
            </w:r>
            <w:proofErr w:type="spellEnd"/>
            <w:r>
              <w:t xml:space="preserve"> if it knows what UE capabilities the UE has in RRC inactive state. </w:t>
            </w:r>
          </w:p>
          <w:p w14:paraId="3C14D33F" w14:textId="77777777" w:rsidR="00D81444" w:rsidRDefault="00D81444" w:rsidP="00D81444">
            <w:pPr>
              <w:pStyle w:val="ListParagraph"/>
            </w:pPr>
          </w:p>
          <w:p w14:paraId="05F8E524" w14:textId="77777777" w:rsidR="00D81444" w:rsidRDefault="00D81444" w:rsidP="00D81444">
            <w:pPr>
              <w:pStyle w:val="ListParagraph"/>
              <w:numPr>
                <w:ilvl w:val="0"/>
                <w:numId w:val="60"/>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be </w:t>
            </w:r>
            <w:proofErr w:type="gramStart"/>
            <w:r>
              <w:t>have</w:t>
            </w:r>
            <w:proofErr w:type="gramEnd"/>
            <w:r>
              <w:t xml:space="preserve"> smaller PRS processing capabilities when it is in RRC inactive state. </w:t>
            </w:r>
          </w:p>
          <w:p w14:paraId="387B53F8" w14:textId="77777777" w:rsidR="00D81444" w:rsidRDefault="00D81444" w:rsidP="00D81444">
            <w:pPr>
              <w:pStyle w:val="ListParagraph"/>
            </w:pPr>
          </w:p>
          <w:p w14:paraId="51A2C005" w14:textId="6E512C47" w:rsidR="00D81444" w:rsidRDefault="00D81444" w:rsidP="00D81444">
            <w:pPr>
              <w:jc w:val="left"/>
              <w:rPr>
                <w:rFonts w:eastAsia="SimSun"/>
                <w:lang w:eastAsia="zh-CN"/>
              </w:rPr>
            </w:pPr>
            <w:r>
              <w:t xml:space="preserve">Reason 3: At least for testing &amp; IODTs, it will be important to have a UE feature to understand what each UE supports. </w:t>
            </w:r>
          </w:p>
        </w:tc>
      </w:tr>
      <w:tr w:rsidR="006E2749" w14:paraId="505D8643" w14:textId="77777777">
        <w:tc>
          <w:tcPr>
            <w:tcW w:w="1818" w:type="dxa"/>
            <w:tcBorders>
              <w:top w:val="single" w:sz="4" w:space="0" w:color="auto"/>
              <w:left w:val="single" w:sz="4" w:space="0" w:color="auto"/>
              <w:bottom w:val="single" w:sz="4" w:space="0" w:color="auto"/>
              <w:right w:val="single" w:sz="4" w:space="0" w:color="auto"/>
            </w:tcBorders>
          </w:tcPr>
          <w:p w14:paraId="7DB0E25C" w14:textId="5628A5E3" w:rsidR="006E2749" w:rsidRDefault="006E2749"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05E8D5C4" w14:textId="7070DA8A" w:rsidR="006E2749" w:rsidRDefault="006E2749" w:rsidP="006E2749">
            <w:pPr>
              <w:spacing w:before="0" w:after="160"/>
              <w:jc w:val="left"/>
            </w:pPr>
            <w:r>
              <w:t xml:space="preserve">This FG was not provided by the moderator, and we do not support the discussion on it at this point. </w:t>
            </w:r>
          </w:p>
        </w:tc>
      </w:tr>
      <w:tr w:rsidR="002F75C7" w14:paraId="5C3A297B" w14:textId="77777777">
        <w:tc>
          <w:tcPr>
            <w:tcW w:w="1818" w:type="dxa"/>
            <w:tcBorders>
              <w:top w:val="single" w:sz="4" w:space="0" w:color="auto"/>
              <w:left w:val="single" w:sz="4" w:space="0" w:color="auto"/>
              <w:bottom w:val="single" w:sz="4" w:space="0" w:color="auto"/>
              <w:right w:val="single" w:sz="4" w:space="0" w:color="auto"/>
            </w:tcBorders>
          </w:tcPr>
          <w:p w14:paraId="0D5BE5AC" w14:textId="1E92C07B" w:rsidR="002F75C7" w:rsidRDefault="002F75C7"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 xml:space="preserve">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9869CCD" w14:textId="42B804AC" w:rsidR="002F75C7" w:rsidRPr="002F75C7" w:rsidRDefault="002F75C7" w:rsidP="006E2749">
            <w:pPr>
              <w:spacing w:before="0" w:after="160"/>
              <w:jc w:val="left"/>
              <w:rPr>
                <w:rFonts w:eastAsiaTheme="minorEastAsia"/>
                <w:lang w:eastAsia="zh-CN"/>
              </w:rPr>
            </w:pPr>
            <w:r>
              <w:rPr>
                <w:rFonts w:eastAsiaTheme="minorEastAsia"/>
                <w:lang w:eastAsia="zh-CN"/>
              </w:rPr>
              <w:t xml:space="preserve">This should be reported to </w:t>
            </w:r>
            <w:proofErr w:type="spellStart"/>
            <w:r>
              <w:rPr>
                <w:rFonts w:eastAsiaTheme="minorEastAsia"/>
                <w:lang w:eastAsia="zh-CN"/>
              </w:rPr>
              <w:t>gNB</w:t>
            </w:r>
            <w:proofErr w:type="spellEnd"/>
            <w:r>
              <w:rPr>
                <w:rFonts w:eastAsiaTheme="minorEastAsia"/>
                <w:lang w:eastAsia="zh-CN"/>
              </w:rPr>
              <w:t xml:space="preserve"> at least.</w:t>
            </w:r>
          </w:p>
        </w:tc>
      </w:tr>
      <w:tr w:rsidR="00A72623" w14:paraId="676A7F6F" w14:textId="77777777">
        <w:tc>
          <w:tcPr>
            <w:tcW w:w="1818" w:type="dxa"/>
            <w:tcBorders>
              <w:top w:val="single" w:sz="4" w:space="0" w:color="auto"/>
              <w:left w:val="single" w:sz="4" w:space="0" w:color="auto"/>
              <w:bottom w:val="single" w:sz="4" w:space="0" w:color="auto"/>
              <w:right w:val="single" w:sz="4" w:space="0" w:color="auto"/>
            </w:tcBorders>
          </w:tcPr>
          <w:p w14:paraId="4CB9A5E6" w14:textId="297F7FB9" w:rsidR="00A72623" w:rsidRDefault="00A72623"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91E3882" w14:textId="3C91BA7F" w:rsidR="00A72623" w:rsidRDefault="00A72623" w:rsidP="006E2749">
            <w:pPr>
              <w:spacing w:before="0" w:after="160"/>
              <w:jc w:val="left"/>
              <w:rPr>
                <w:rFonts w:eastAsiaTheme="minorEastAsia"/>
                <w:lang w:eastAsia="zh-CN"/>
              </w:rPr>
            </w:pPr>
            <w:r>
              <w:rPr>
                <w:rFonts w:eastAsiaTheme="minorEastAsia"/>
                <w:lang w:eastAsia="zh-CN"/>
              </w:rPr>
              <w:t>Support FG</w:t>
            </w:r>
          </w:p>
        </w:tc>
      </w:tr>
    </w:tbl>
    <w:p w14:paraId="3394880D" w14:textId="77777777" w:rsidR="00FE2F76" w:rsidRDefault="00FE2F76">
      <w:pPr>
        <w:pStyle w:val="maintext"/>
        <w:ind w:firstLineChars="90" w:firstLine="180"/>
        <w:rPr>
          <w:rFonts w:ascii="Calibri" w:hAnsi="Calibri" w:cs="Arial"/>
          <w:color w:val="000000"/>
        </w:rPr>
      </w:pPr>
    </w:p>
    <w:p w14:paraId="643424AD" w14:textId="315CF4E1" w:rsidR="00FE2F76" w:rsidRDefault="002F75C7">
      <w:pPr>
        <w:pStyle w:val="maintext"/>
        <w:ind w:firstLineChars="90" w:firstLine="180"/>
        <w:rPr>
          <w:rFonts w:ascii="Calibri" w:hAnsi="Calibri" w:cs="Arial"/>
          <w:b/>
          <w:color w:val="000000"/>
        </w:rPr>
      </w:pPr>
      <w:r>
        <w:rPr>
          <w:rFonts w:ascii="Calibri" w:hAnsi="Calibri" w:cs="Arial"/>
          <w:color w:val="000000"/>
        </w:rPr>
        <w:t>I</w:t>
      </w:r>
      <w:r w:rsidR="0084209F">
        <w:rPr>
          <w:rFonts w:ascii="Calibri" w:hAnsi="Calibri" w:cs="Arial"/>
          <w:color w:val="000000"/>
        </w:rPr>
        <w:t xml:space="preserve">n the 27-x family of positioning features was proposed by one or more companies during RAN1 #106bis-e. Please indicate in the table below whether you agree with the introduction of such a new row/FG. </w:t>
      </w:r>
    </w:p>
    <w:p w14:paraId="3F6FE567" w14:textId="77777777" w:rsidR="00FE2F76" w:rsidRDefault="00FE2F76">
      <w:pPr>
        <w:pStyle w:val="maintext"/>
        <w:ind w:firstLineChars="90" w:firstLine="180"/>
        <w:rPr>
          <w:rFonts w:ascii="Calibri" w:hAnsi="Calibri" w:cs="Arial"/>
          <w:color w:val="000000"/>
        </w:rPr>
      </w:pPr>
    </w:p>
    <w:p w14:paraId="42C0711E"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FE2F76" w14:paraId="63A7BDCC"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BC0576C" w14:textId="77777777" w:rsidR="00FE2F76" w:rsidRDefault="0084209F">
            <w:pPr>
              <w:pStyle w:val="TAL"/>
              <w:rPr>
                <w:ins w:id="1490" w:author="AlexM - Qualcomm" w:date="2021-09-30T08:47:00Z"/>
                <w:rFonts w:ascii="Calibri Light" w:hAnsi="Calibri Light" w:cs="Calibri Light"/>
                <w:szCs w:val="18"/>
              </w:rPr>
            </w:pPr>
            <w:ins w:id="1491" w:author="AlexM - Qualcomm" w:date="2021-09-30T12:04:00Z">
              <w:r>
                <w:rPr>
                  <w:rFonts w:ascii="Calibri Light" w:hAnsi="Calibri Light" w:cs="Calibri Light"/>
                  <w:szCs w:val="18"/>
                </w:rPr>
                <w:lastRenderedPageBreak/>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CE6CE08" w14:textId="77777777" w:rsidR="00FE2F76" w:rsidRDefault="0084209F">
            <w:pPr>
              <w:pStyle w:val="TAL"/>
              <w:rPr>
                <w:ins w:id="1492" w:author="AlexM - Qualcomm" w:date="2021-09-30T08:47:00Z"/>
                <w:rFonts w:ascii="Calibri Light" w:hAnsi="Calibri Light" w:cs="Calibri Light"/>
                <w:szCs w:val="18"/>
              </w:rPr>
            </w:pPr>
            <w:ins w:id="1493" w:author="AlexM - Qualcomm" w:date="2021-09-30T12:04:00Z">
              <w:r>
                <w:rPr>
                  <w:rFonts w:ascii="Calibri Light" w:hAnsi="Calibri Light" w:cs="Calibri Light"/>
                  <w:szCs w:val="18"/>
                </w:rPr>
                <w:t>27-c4b</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D7AF63A" w14:textId="77777777" w:rsidR="00FE2F76" w:rsidRDefault="0084209F">
            <w:pPr>
              <w:pStyle w:val="TAL"/>
              <w:rPr>
                <w:ins w:id="1494" w:author="AlexM - Qualcomm" w:date="2021-09-30T08:47:00Z"/>
                <w:rFonts w:ascii="Calibri Light" w:eastAsia="SimSun" w:hAnsi="Calibri Light" w:cs="Calibri Light"/>
                <w:szCs w:val="18"/>
                <w:lang w:eastAsia="zh-CN"/>
              </w:rPr>
            </w:pPr>
            <w:ins w:id="1495" w:author="AlexM - Qualcomm" w:date="2021-09-30T12:04:00Z">
              <w:r>
                <w:rPr>
                  <w:szCs w:val="18"/>
                </w:rPr>
                <w:t>DL PRS processing capabilities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144E970" w14:textId="77777777" w:rsidR="00FE2F76" w:rsidRDefault="0084209F">
            <w:pPr>
              <w:pStyle w:val="TAL"/>
              <w:rPr>
                <w:ins w:id="1496" w:author="AlexM - Qualcomm" w:date="2021-09-30T12:04:00Z"/>
                <w:szCs w:val="18"/>
              </w:rPr>
            </w:pPr>
            <w:ins w:id="1497" w:author="AlexM - Qualcomm" w:date="2021-09-30T12:04:00Z">
              <w:r>
                <w:rPr>
                  <w:szCs w:val="18"/>
                </w:rPr>
                <w:t>1. DL PRS buffering capability: Type 1 or Type 2</w:t>
              </w:r>
            </w:ins>
          </w:p>
          <w:p w14:paraId="4BBC2369" w14:textId="77777777" w:rsidR="00FE2F76" w:rsidRDefault="0084209F">
            <w:pPr>
              <w:pStyle w:val="TAL"/>
              <w:ind w:left="599" w:hanging="316"/>
              <w:rPr>
                <w:ins w:id="1498" w:author="AlexM - Qualcomm" w:date="2021-09-30T12:04:00Z"/>
                <w:szCs w:val="18"/>
              </w:rPr>
            </w:pPr>
            <w:ins w:id="1499" w:author="AlexM - Qualcomm" w:date="2021-09-30T12:04:00Z">
              <w:r>
                <w:rPr>
                  <w:szCs w:val="18"/>
                </w:rPr>
                <w:t>a)</w:t>
              </w:r>
              <w:r>
                <w:rPr>
                  <w:szCs w:val="18"/>
                </w:rPr>
                <w:tab/>
                <w:t>Type 1 – sub-slot/symbol level buffering</w:t>
              </w:r>
            </w:ins>
          </w:p>
          <w:p w14:paraId="0BA7560E" w14:textId="77777777" w:rsidR="00FE2F76" w:rsidRDefault="0084209F">
            <w:pPr>
              <w:pStyle w:val="TAL"/>
              <w:ind w:left="599" w:hanging="316"/>
              <w:rPr>
                <w:ins w:id="1500" w:author="AlexM - Qualcomm" w:date="2021-09-30T12:04:00Z"/>
                <w:szCs w:val="18"/>
              </w:rPr>
            </w:pPr>
            <w:ins w:id="1501" w:author="AlexM - Qualcomm" w:date="2021-09-30T12:04:00Z">
              <w:r>
                <w:rPr>
                  <w:szCs w:val="18"/>
                </w:rPr>
                <w:t>b)</w:t>
              </w:r>
              <w:r>
                <w:rPr>
                  <w:szCs w:val="18"/>
                </w:rPr>
                <w:tab/>
                <w:t>Type 2 – slot level buffering</w:t>
              </w:r>
            </w:ins>
          </w:p>
          <w:p w14:paraId="2D9D0D09" w14:textId="77777777" w:rsidR="00FE2F76" w:rsidRDefault="00FE2F76">
            <w:pPr>
              <w:pStyle w:val="TAL"/>
              <w:rPr>
                <w:ins w:id="1502" w:author="AlexM - Qualcomm" w:date="2021-09-30T12:04:00Z"/>
                <w:szCs w:val="18"/>
              </w:rPr>
            </w:pPr>
          </w:p>
          <w:p w14:paraId="7D09E3B7" w14:textId="77777777" w:rsidR="00FE2F76" w:rsidRDefault="0084209F">
            <w:pPr>
              <w:pStyle w:val="TAL"/>
              <w:rPr>
                <w:ins w:id="1503" w:author="AlexM - Qualcomm" w:date="2021-09-30T12:04:00Z"/>
                <w:szCs w:val="18"/>
              </w:rPr>
            </w:pPr>
            <w:ins w:id="1504" w:author="AlexM - Qualcomm" w:date="2021-09-30T12:04:00Z">
              <w:r>
                <w:rPr>
                  <w:szCs w:val="18"/>
                </w:rPr>
                <w:t xml:space="preserve">2. Duration of DL PRS symbols N in units of </w:t>
              </w:r>
              <w:proofErr w:type="spellStart"/>
              <w:r>
                <w:rPr>
                  <w:szCs w:val="18"/>
                </w:rPr>
                <w:t>ms</w:t>
              </w:r>
              <w:proofErr w:type="spellEnd"/>
              <w:r>
                <w:rPr>
                  <w:szCs w:val="18"/>
                </w:rPr>
                <w:t xml:space="preserve"> a UE can process every T </w:t>
              </w:r>
              <w:proofErr w:type="spellStart"/>
              <w:r>
                <w:rPr>
                  <w:szCs w:val="18"/>
                </w:rPr>
                <w:t>ms</w:t>
              </w:r>
              <w:proofErr w:type="spellEnd"/>
              <w:r>
                <w:rPr>
                  <w:szCs w:val="18"/>
                </w:rPr>
                <w:t xml:space="preserve"> assuming maximum DL PRS bandwidth in MHz, which is supported and reported by UE.</w:t>
              </w:r>
            </w:ins>
          </w:p>
          <w:p w14:paraId="7F71CE53" w14:textId="77777777" w:rsidR="00FE2F76" w:rsidRDefault="0084209F">
            <w:pPr>
              <w:pStyle w:val="TAL"/>
              <w:ind w:left="599" w:hanging="316"/>
              <w:rPr>
                <w:ins w:id="1505" w:author="AlexM - Qualcomm" w:date="2021-09-30T12:04:00Z"/>
                <w:szCs w:val="18"/>
              </w:rPr>
            </w:pPr>
            <w:ins w:id="1506" w:author="AlexM - Qualcomm" w:date="2021-09-30T12:04:00Z">
              <w:r>
                <w:rPr>
                  <w:szCs w:val="18"/>
                </w:rPr>
                <w:t>a)</w:t>
              </w:r>
              <w:r>
                <w:rPr>
                  <w:szCs w:val="18"/>
                </w:rPr>
                <w:tab/>
                <w:t>Type 1 – sub-slot/symbol level buffering</w:t>
              </w:r>
            </w:ins>
          </w:p>
          <w:p w14:paraId="4C054741" w14:textId="77777777" w:rsidR="00FE2F76" w:rsidRDefault="0084209F">
            <w:pPr>
              <w:pStyle w:val="TAL"/>
              <w:ind w:left="599" w:hanging="316"/>
              <w:rPr>
                <w:ins w:id="1507" w:author="AlexM - Qualcomm" w:date="2021-09-30T12:04:00Z"/>
                <w:szCs w:val="18"/>
              </w:rPr>
            </w:pPr>
            <w:ins w:id="1508" w:author="AlexM - Qualcomm" w:date="2021-09-30T12:04:00Z">
              <w:r>
                <w:rPr>
                  <w:szCs w:val="18"/>
                </w:rPr>
                <w:t>b)</w:t>
              </w:r>
              <w:r>
                <w:rPr>
                  <w:szCs w:val="18"/>
                </w:rPr>
                <w:tab/>
                <w:t xml:space="preserve">N: {0.125, 0.25, 0.5, 1, 2, 4, 6, 8, 12, 16, 20, 25, 30, 32, 35, 40, 45, 50} </w:t>
              </w:r>
              <w:proofErr w:type="spellStart"/>
              <w:r>
                <w:rPr>
                  <w:szCs w:val="18"/>
                </w:rPr>
                <w:t>ms</w:t>
              </w:r>
              <w:proofErr w:type="spellEnd"/>
            </w:ins>
          </w:p>
          <w:p w14:paraId="018B6142" w14:textId="77777777" w:rsidR="00FE2F76" w:rsidRDefault="00FE2F76">
            <w:pPr>
              <w:pStyle w:val="TAL"/>
              <w:rPr>
                <w:ins w:id="1509" w:author="AlexM - Qualcomm" w:date="2021-09-30T12:04:00Z"/>
                <w:szCs w:val="18"/>
              </w:rPr>
            </w:pPr>
          </w:p>
          <w:p w14:paraId="5B1ECFE1" w14:textId="77777777" w:rsidR="00FE2F76" w:rsidRDefault="0084209F">
            <w:pPr>
              <w:pStyle w:val="TAL"/>
              <w:rPr>
                <w:ins w:id="1510" w:author="AlexM - Qualcomm" w:date="2021-09-30T12:04:00Z"/>
                <w:szCs w:val="18"/>
              </w:rPr>
            </w:pPr>
            <w:ins w:id="1511" w:author="AlexM - Qualcomm" w:date="2021-09-30T12:04:00Z">
              <w:r>
                <w:rPr>
                  <w:szCs w:val="18"/>
                </w:rPr>
                <w:t>3. Max number of DL PRS resources that UE can process in a slot under it</w:t>
              </w:r>
            </w:ins>
          </w:p>
          <w:p w14:paraId="4819DFB4" w14:textId="77777777" w:rsidR="00FE2F76" w:rsidRDefault="0084209F">
            <w:pPr>
              <w:pStyle w:val="TAL"/>
              <w:ind w:left="599" w:hanging="283"/>
              <w:rPr>
                <w:ins w:id="1512" w:author="AlexM - Qualcomm" w:date="2021-09-30T12:04:00Z"/>
                <w:szCs w:val="18"/>
              </w:rPr>
            </w:pPr>
            <w:ins w:id="1513" w:author="AlexM - Qualcomm" w:date="2021-09-30T12:04:00Z">
              <w:r>
                <w:rPr>
                  <w:szCs w:val="18"/>
                </w:rPr>
                <w:t>a)</w:t>
              </w:r>
              <w:r>
                <w:rPr>
                  <w:szCs w:val="18"/>
                </w:rPr>
                <w:tab/>
                <w:t>FR1 bands: {1, 2, 4, 6, 8, 12, 16, 24, 32, 48, 64} for each SCS: 15kHz, 30kHz, 60kHz</w:t>
              </w:r>
            </w:ins>
          </w:p>
          <w:p w14:paraId="23A7D016" w14:textId="77777777" w:rsidR="00FE2F76" w:rsidRDefault="0084209F">
            <w:pPr>
              <w:autoSpaceDE w:val="0"/>
              <w:autoSpaceDN w:val="0"/>
              <w:adjustRightInd w:val="0"/>
              <w:snapToGrid w:val="0"/>
              <w:spacing w:afterLines="50"/>
              <w:contextualSpacing/>
              <w:rPr>
                <w:ins w:id="1514" w:author="AlexM - Qualcomm" w:date="2021-09-30T08:47:00Z"/>
                <w:rFonts w:ascii="Calibri Light" w:eastAsia="SimSun" w:hAnsi="Calibri Light" w:cs="Calibri Light"/>
                <w:sz w:val="18"/>
                <w:szCs w:val="18"/>
                <w:lang w:eastAsia="zh-CN"/>
              </w:rPr>
            </w:pPr>
            <w:ins w:id="1515" w:author="AlexM - Qualcomm" w:date="2021-09-30T12:04:00Z">
              <w:r>
                <w:rPr>
                  <w:sz w:val="18"/>
                  <w:szCs w:val="18"/>
                </w:rPr>
                <w:t>b)</w:t>
              </w:r>
              <w:r>
                <w:rPr>
                  <w:sz w:val="18"/>
                  <w:szCs w:val="18"/>
                </w:rPr>
                <w:tab/>
                <w:t>FR2 bands: {1, 2, 4, 6, 8, 12, 16, 24, 32, 48, 64} for each SCS: 60kHz, 120kHz</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E6B1B5" w14:textId="77777777" w:rsidR="00FE2F76" w:rsidRDefault="00FE2F76">
            <w:pPr>
              <w:pStyle w:val="TAL"/>
              <w:rPr>
                <w:ins w:id="1516" w:author="AlexM - Qualcomm" w:date="2021-09-30T08:47: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83C6529" w14:textId="77777777" w:rsidR="00FE2F76" w:rsidRDefault="0084209F">
            <w:pPr>
              <w:pStyle w:val="TAL"/>
              <w:rPr>
                <w:ins w:id="1517" w:author="AlexM - Qualcomm" w:date="2021-09-30T08:47:00Z"/>
                <w:rFonts w:ascii="Calibri Light" w:eastAsia="SimSun" w:hAnsi="Calibri Light" w:cs="Calibri Light"/>
                <w:szCs w:val="18"/>
                <w:lang w:eastAsia="zh-CN"/>
              </w:rPr>
            </w:pPr>
            <w:ins w:id="1518"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001D233" w14:textId="77777777" w:rsidR="00FE2F76" w:rsidRDefault="00FE2F76">
            <w:pPr>
              <w:pStyle w:val="TAL"/>
              <w:rPr>
                <w:ins w:id="1519" w:author="AlexM - Qualcomm" w:date="2021-09-30T08:47: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0E9D57B" w14:textId="77777777" w:rsidR="00FE2F76" w:rsidRDefault="00FE2F76">
            <w:pPr>
              <w:pStyle w:val="TAL"/>
              <w:rPr>
                <w:ins w:id="1520" w:author="AlexM - Qualcomm" w:date="2021-09-30T08:47: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5AF9956" w14:textId="77777777" w:rsidR="00FE2F76" w:rsidRDefault="0084209F">
            <w:pPr>
              <w:pStyle w:val="TAL"/>
              <w:rPr>
                <w:ins w:id="1521" w:author="AlexM - Qualcomm" w:date="2021-09-30T08:47:00Z"/>
                <w:rFonts w:ascii="Calibri Light" w:hAnsi="Calibri Light" w:cs="Calibri Light"/>
                <w:szCs w:val="18"/>
              </w:rPr>
            </w:pPr>
            <w:ins w:id="1522" w:author="AlexM - Qualcomm" w:date="2021-09-30T12:04:00Z">
              <w:r>
                <w:rPr>
                  <w:rFonts w:ascii="Calibri Light" w:hAnsi="Calibri Light" w:cs="Calibri Light"/>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C9A6749" w14:textId="77777777" w:rsidR="00FE2F76" w:rsidRDefault="0084209F">
            <w:pPr>
              <w:pStyle w:val="TAL"/>
              <w:rPr>
                <w:ins w:id="1523" w:author="AlexM - Qualcomm" w:date="2021-09-30T08:47:00Z"/>
                <w:rFonts w:ascii="Calibri Light" w:hAnsi="Calibri Light" w:cs="Calibri Light"/>
                <w:szCs w:val="18"/>
              </w:rPr>
            </w:pPr>
            <w:ins w:id="1524"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A793CD9" w14:textId="77777777" w:rsidR="00FE2F76" w:rsidRDefault="0084209F">
            <w:pPr>
              <w:pStyle w:val="TAL"/>
              <w:rPr>
                <w:ins w:id="1525" w:author="AlexM - Qualcomm" w:date="2021-09-30T08:47:00Z"/>
                <w:rFonts w:ascii="Calibri Light" w:hAnsi="Calibri Light" w:cs="Calibri Light"/>
                <w:szCs w:val="18"/>
              </w:rPr>
            </w:pPr>
            <w:ins w:id="1526"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8204F3D" w14:textId="77777777" w:rsidR="00FE2F76" w:rsidRDefault="0084209F">
            <w:pPr>
              <w:pStyle w:val="TAL"/>
              <w:rPr>
                <w:ins w:id="1527" w:author="AlexM - Qualcomm" w:date="2021-09-30T08:47:00Z"/>
                <w:rFonts w:ascii="Calibri Light" w:hAnsi="Calibri Light" w:cs="Calibri Light"/>
                <w:szCs w:val="18"/>
              </w:rPr>
            </w:pPr>
            <w:ins w:id="1528"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A8C9B1F" w14:textId="77777777" w:rsidR="00FE2F76" w:rsidRDefault="0084209F">
            <w:pPr>
              <w:pStyle w:val="TAL"/>
              <w:rPr>
                <w:ins w:id="1529" w:author="AlexM - Qualcomm" w:date="2021-09-30T08:47:00Z"/>
                <w:szCs w:val="18"/>
              </w:rPr>
            </w:pPr>
            <w:ins w:id="1530"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F27C46F" w14:textId="77777777" w:rsidR="00FE2F76" w:rsidRDefault="0084209F">
            <w:pPr>
              <w:pStyle w:val="TAL"/>
              <w:rPr>
                <w:ins w:id="1531" w:author="AlexM - Qualcomm" w:date="2021-09-30T08:47:00Z"/>
                <w:szCs w:val="18"/>
              </w:rPr>
            </w:pPr>
            <w:ins w:id="1532" w:author="AlexM - Qualcomm" w:date="2021-09-30T12:04:00Z">
              <w:r>
                <w:rPr>
                  <w:szCs w:val="18"/>
                </w:rPr>
                <w:t xml:space="preserve">Optional with capability </w:t>
              </w:r>
              <w:proofErr w:type="spellStart"/>
              <w:r>
                <w:rPr>
                  <w:szCs w:val="18"/>
                </w:rPr>
                <w:t>signaling</w:t>
              </w:r>
            </w:ins>
            <w:proofErr w:type="spellEnd"/>
          </w:p>
        </w:tc>
      </w:tr>
    </w:tbl>
    <w:p w14:paraId="35293578" w14:textId="77777777" w:rsidR="00FE2F76" w:rsidRDefault="00FE2F76">
      <w:pPr>
        <w:pStyle w:val="maintext"/>
        <w:ind w:firstLineChars="90" w:firstLine="252"/>
        <w:rPr>
          <w:rFonts w:ascii="Calibri" w:hAnsi="Calibri" w:cs="Arial"/>
          <w:b/>
          <w:i/>
          <w:color w:val="00000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3801745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8F507D3"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39EB37"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6D484702" w14:textId="77777777">
        <w:tc>
          <w:tcPr>
            <w:tcW w:w="1818" w:type="dxa"/>
            <w:tcBorders>
              <w:top w:val="single" w:sz="4" w:space="0" w:color="auto"/>
              <w:left w:val="single" w:sz="4" w:space="0" w:color="auto"/>
              <w:bottom w:val="single" w:sz="4" w:space="0" w:color="auto"/>
              <w:right w:val="single" w:sz="4" w:space="0" w:color="auto"/>
            </w:tcBorders>
          </w:tcPr>
          <w:p w14:paraId="2AD94C3B"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D4E3B5D" w14:textId="77777777" w:rsidR="00FE2F76" w:rsidRDefault="0084209F">
            <w:pPr>
              <w:numPr>
                <w:ilvl w:val="0"/>
                <w:numId w:val="58"/>
              </w:numPr>
              <w:jc w:val="left"/>
              <w:rPr>
                <w:rFonts w:eastAsia="SimSun"/>
              </w:rPr>
            </w:pPr>
            <w:r>
              <w:rPr>
                <w:rFonts w:eastAsia="SimSun"/>
              </w:rPr>
              <w:t>Support</w:t>
            </w:r>
          </w:p>
        </w:tc>
      </w:tr>
      <w:tr w:rsidR="00FE2F76" w14:paraId="7838C76A" w14:textId="77777777">
        <w:tc>
          <w:tcPr>
            <w:tcW w:w="1818" w:type="dxa"/>
            <w:tcBorders>
              <w:top w:val="single" w:sz="4" w:space="0" w:color="auto"/>
              <w:left w:val="single" w:sz="4" w:space="0" w:color="auto"/>
              <w:bottom w:val="single" w:sz="4" w:space="0" w:color="auto"/>
              <w:right w:val="single" w:sz="4" w:space="0" w:color="auto"/>
            </w:tcBorders>
          </w:tcPr>
          <w:p w14:paraId="08D90B0B"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9896D75" w14:textId="77777777" w:rsidR="00FE2F76" w:rsidRDefault="0084209F">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have agreed RRC state is transparent to LMF.  The existing Rel-16 capability can be reused.</w:t>
            </w:r>
          </w:p>
        </w:tc>
      </w:tr>
      <w:tr w:rsidR="00D81444" w14:paraId="0EAAEC96" w14:textId="77777777">
        <w:tc>
          <w:tcPr>
            <w:tcW w:w="1818" w:type="dxa"/>
            <w:tcBorders>
              <w:top w:val="single" w:sz="4" w:space="0" w:color="auto"/>
              <w:left w:val="single" w:sz="4" w:space="0" w:color="auto"/>
              <w:bottom w:val="single" w:sz="4" w:space="0" w:color="auto"/>
              <w:right w:val="single" w:sz="4" w:space="0" w:color="auto"/>
            </w:tcBorders>
          </w:tcPr>
          <w:p w14:paraId="39A86DEB" w14:textId="4035E5D8" w:rsidR="00D81444" w:rsidRDefault="00D81444" w:rsidP="00D81444">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6EBF767E" w14:textId="77777777" w:rsidR="00D81444" w:rsidRDefault="00D81444" w:rsidP="00D81444">
            <w:pPr>
              <w:spacing w:before="0" w:after="160"/>
              <w:jc w:val="left"/>
            </w:pPr>
            <w:r>
              <w:t xml:space="preserve">The fact that RRC state is transparent, does NOT mean that there should NOT be capabilities. Please see below several reasons: </w:t>
            </w:r>
          </w:p>
          <w:p w14:paraId="4231B69C" w14:textId="77777777" w:rsidR="00D81444" w:rsidRDefault="00D81444" w:rsidP="00D81444">
            <w:pPr>
              <w:pStyle w:val="ListParagraph"/>
              <w:numPr>
                <w:ilvl w:val="0"/>
                <w:numId w:val="60"/>
              </w:numPr>
              <w:spacing w:before="0" w:after="160"/>
              <w:jc w:val="left"/>
            </w:pPr>
            <w:r>
              <w:t xml:space="preserve">Reason 1: There can be an LMF message to serving </w:t>
            </w:r>
            <w:proofErr w:type="spellStart"/>
            <w:r>
              <w:t>gNB</w:t>
            </w:r>
            <w:proofErr w:type="spellEnd"/>
            <w:r>
              <w:t xml:space="preserve"> that says: “keep the UE in RRC connected”. This does NOT mean that the RRC state is known at the LMF, so we don’t violate the previous RAN2 agreement. Such assistance information from the LMF to the </w:t>
            </w:r>
            <w:proofErr w:type="spellStart"/>
            <w:r>
              <w:t>gNB</w:t>
            </w:r>
            <w:proofErr w:type="spellEnd"/>
            <w:r>
              <w:t xml:space="preserve"> could help the </w:t>
            </w:r>
            <w:proofErr w:type="spellStart"/>
            <w:r>
              <w:t>gNB</w:t>
            </w:r>
            <w:proofErr w:type="spellEnd"/>
            <w:r>
              <w:t xml:space="preserve"> to make the right decisions into keeping the UE in the most appropriate state. LMF can only help the </w:t>
            </w:r>
            <w:proofErr w:type="spellStart"/>
            <w:r>
              <w:t>gNB</w:t>
            </w:r>
            <w:proofErr w:type="spellEnd"/>
            <w:r>
              <w:t xml:space="preserve"> if it knows what UE capabilities the UE has in RRC inactive state. </w:t>
            </w:r>
          </w:p>
          <w:p w14:paraId="08375BD0" w14:textId="77777777" w:rsidR="00D81444" w:rsidRDefault="00D81444" w:rsidP="00D81444">
            <w:pPr>
              <w:pStyle w:val="ListParagraph"/>
            </w:pPr>
          </w:p>
          <w:p w14:paraId="4EC9E592" w14:textId="77777777" w:rsidR="00D81444" w:rsidRDefault="00D81444" w:rsidP="00D81444">
            <w:pPr>
              <w:pStyle w:val="ListParagraph"/>
              <w:numPr>
                <w:ilvl w:val="0"/>
                <w:numId w:val="60"/>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be </w:t>
            </w:r>
            <w:proofErr w:type="gramStart"/>
            <w:r>
              <w:t>have</w:t>
            </w:r>
            <w:proofErr w:type="gramEnd"/>
            <w:r>
              <w:t xml:space="preserve"> smaller PRS processing capabilities when it is in RRC inactive state. </w:t>
            </w:r>
          </w:p>
          <w:p w14:paraId="3278F5EB" w14:textId="77777777" w:rsidR="00D81444" w:rsidRDefault="00D81444" w:rsidP="00D81444">
            <w:pPr>
              <w:pStyle w:val="ListParagraph"/>
            </w:pPr>
          </w:p>
          <w:p w14:paraId="0D8DA977" w14:textId="657F1714" w:rsidR="00D81444" w:rsidRDefault="00D81444" w:rsidP="00D81444">
            <w:pPr>
              <w:jc w:val="left"/>
              <w:rPr>
                <w:rFonts w:eastAsia="SimSun"/>
                <w:lang w:eastAsia="zh-CN"/>
              </w:rPr>
            </w:pPr>
            <w:r>
              <w:t xml:space="preserve">Reason 3: At least for testing &amp; IODTs, it will be important to have a UE feature to understand what each UE supports. </w:t>
            </w:r>
          </w:p>
        </w:tc>
      </w:tr>
      <w:tr w:rsidR="006E2749" w14:paraId="524E774B" w14:textId="77777777">
        <w:tc>
          <w:tcPr>
            <w:tcW w:w="1818" w:type="dxa"/>
            <w:tcBorders>
              <w:top w:val="single" w:sz="4" w:space="0" w:color="auto"/>
              <w:left w:val="single" w:sz="4" w:space="0" w:color="auto"/>
              <w:bottom w:val="single" w:sz="4" w:space="0" w:color="auto"/>
              <w:right w:val="single" w:sz="4" w:space="0" w:color="auto"/>
            </w:tcBorders>
          </w:tcPr>
          <w:p w14:paraId="26AE903A" w14:textId="31F79FCF" w:rsidR="006E2749" w:rsidRDefault="006E2749"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1DFD080" w14:textId="03BA94A1" w:rsidR="006E2749" w:rsidRDefault="006E2749" w:rsidP="006E2749">
            <w:pPr>
              <w:spacing w:before="0" w:after="160"/>
              <w:jc w:val="left"/>
            </w:pPr>
            <w:r>
              <w:t xml:space="preserve">This FG was not provided by the moderator, and we do not support the discussion on it at this point. </w:t>
            </w:r>
          </w:p>
        </w:tc>
      </w:tr>
      <w:tr w:rsidR="002F75C7" w14:paraId="5443C060" w14:textId="77777777">
        <w:tc>
          <w:tcPr>
            <w:tcW w:w="1818" w:type="dxa"/>
            <w:tcBorders>
              <w:top w:val="single" w:sz="4" w:space="0" w:color="auto"/>
              <w:left w:val="single" w:sz="4" w:space="0" w:color="auto"/>
              <w:bottom w:val="single" w:sz="4" w:space="0" w:color="auto"/>
              <w:right w:val="single" w:sz="4" w:space="0" w:color="auto"/>
            </w:tcBorders>
          </w:tcPr>
          <w:p w14:paraId="1C412AD9" w14:textId="49F42C0A" w:rsidR="002F75C7" w:rsidRDefault="002F75C7"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 xml:space="preserve">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B15895F" w14:textId="3CEE523E" w:rsidR="002F75C7" w:rsidRPr="002F75C7" w:rsidRDefault="002F75C7" w:rsidP="006E2749">
            <w:pPr>
              <w:spacing w:before="0" w:after="160"/>
              <w:jc w:val="left"/>
              <w:rPr>
                <w:rFonts w:eastAsiaTheme="minorEastAsia"/>
                <w:lang w:eastAsia="zh-CN"/>
              </w:rPr>
            </w:pPr>
            <w:r>
              <w:rPr>
                <w:rFonts w:eastAsiaTheme="minorEastAsia" w:hint="eastAsia"/>
                <w:lang w:eastAsia="zh-CN"/>
              </w:rPr>
              <w:t>T</w:t>
            </w:r>
            <w:r>
              <w:rPr>
                <w:rFonts w:eastAsiaTheme="minorEastAsia"/>
                <w:lang w:eastAsia="zh-CN"/>
              </w:rPr>
              <w:t>his needs further discussion.</w:t>
            </w:r>
          </w:p>
        </w:tc>
      </w:tr>
    </w:tbl>
    <w:p w14:paraId="35472A44" w14:textId="77777777" w:rsidR="00FE2F76" w:rsidRDefault="00FE2F76">
      <w:pPr>
        <w:pStyle w:val="maintext"/>
        <w:ind w:firstLineChars="0" w:firstLine="0"/>
        <w:rPr>
          <w:rFonts w:ascii="Calibri" w:hAnsi="Calibri" w:cs="Arial"/>
          <w:color w:val="000000"/>
        </w:rPr>
      </w:pPr>
    </w:p>
    <w:p w14:paraId="062D36D1" w14:textId="77777777" w:rsidR="00FE2F76" w:rsidRDefault="00FE2F76">
      <w:pPr>
        <w:pStyle w:val="maintext"/>
        <w:ind w:firstLineChars="90" w:firstLine="180"/>
        <w:rPr>
          <w:rFonts w:ascii="Calibri" w:hAnsi="Calibri" w:cs="Arial"/>
          <w:color w:val="000000"/>
        </w:rPr>
      </w:pPr>
    </w:p>
    <w:p w14:paraId="0F9CA7AD" w14:textId="23DE4B20" w:rsidR="00FE2F76" w:rsidRDefault="002F75C7">
      <w:pPr>
        <w:pStyle w:val="maintext"/>
        <w:ind w:firstLineChars="90" w:firstLine="180"/>
        <w:rPr>
          <w:rFonts w:ascii="Calibri" w:hAnsi="Calibri" w:cs="Arial"/>
          <w:b/>
          <w:color w:val="000000"/>
        </w:rPr>
      </w:pPr>
      <w:r>
        <w:rPr>
          <w:rFonts w:ascii="Calibri" w:hAnsi="Calibri" w:cs="Arial"/>
          <w:color w:val="000000"/>
        </w:rPr>
        <w:t>I</w:t>
      </w:r>
      <w:r w:rsidR="0084209F">
        <w:rPr>
          <w:rFonts w:ascii="Calibri" w:hAnsi="Calibri" w:cs="Arial"/>
          <w:color w:val="000000"/>
        </w:rPr>
        <w:t xml:space="preserve">n the 27-x family of positioning features was proposed by one or more companies during RAN1 #106bis-e. Please indicate in the table below whether you agree with the introduction of such a new row/FG. </w:t>
      </w:r>
    </w:p>
    <w:p w14:paraId="07D950B9" w14:textId="77777777" w:rsidR="00FE2F76" w:rsidRDefault="00FE2F76">
      <w:pPr>
        <w:pStyle w:val="maintext"/>
        <w:ind w:firstLineChars="90" w:firstLine="180"/>
        <w:rPr>
          <w:rFonts w:ascii="Calibri" w:hAnsi="Calibri" w:cs="Arial"/>
          <w:color w:val="000000"/>
        </w:rPr>
      </w:pPr>
    </w:p>
    <w:p w14:paraId="36FA7783"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FE2F76" w14:paraId="03F39420"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1C7C02B" w14:textId="77777777" w:rsidR="00FE2F76" w:rsidRDefault="0084209F">
            <w:pPr>
              <w:pStyle w:val="TAL"/>
              <w:rPr>
                <w:ins w:id="1533" w:author="AlexM - Qualcomm" w:date="2021-09-30T08:47:00Z"/>
                <w:rFonts w:ascii="Calibri Light" w:hAnsi="Calibri Light" w:cs="Calibri Light"/>
                <w:szCs w:val="18"/>
              </w:rPr>
            </w:pPr>
            <w:bookmarkStart w:id="1534" w:name="_Hlk84916404"/>
            <w:ins w:id="1535" w:author="AlexM - Qualcomm" w:date="2021-09-30T12:04:00Z">
              <w:r>
                <w:rPr>
                  <w:rFonts w:ascii="Calibri Light" w:hAnsi="Calibri Light" w:cs="Calibri Light"/>
                  <w:szCs w:val="18"/>
                </w:rPr>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7241AD2" w14:textId="77777777" w:rsidR="00FE2F76" w:rsidRDefault="0084209F">
            <w:pPr>
              <w:pStyle w:val="TAL"/>
              <w:rPr>
                <w:ins w:id="1536" w:author="AlexM - Qualcomm" w:date="2021-09-30T08:47:00Z"/>
                <w:rFonts w:ascii="Calibri Light" w:hAnsi="Calibri Light" w:cs="Calibri Light"/>
                <w:szCs w:val="18"/>
              </w:rPr>
            </w:pPr>
            <w:ins w:id="1537" w:author="AlexM - Qualcomm" w:date="2021-09-30T12:04:00Z">
              <w:r>
                <w:rPr>
                  <w:rFonts w:ascii="Calibri Light" w:hAnsi="Calibri Light" w:cs="Calibri Light"/>
                  <w:szCs w:val="18"/>
                </w:rPr>
                <w:t>27-c4b</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F25C507" w14:textId="77777777" w:rsidR="00FE2F76" w:rsidRDefault="0084209F">
            <w:pPr>
              <w:pStyle w:val="TAL"/>
              <w:rPr>
                <w:ins w:id="1538" w:author="AlexM - Qualcomm" w:date="2021-09-30T08:47:00Z"/>
                <w:rFonts w:ascii="Calibri Light" w:eastAsia="SimSun" w:hAnsi="Calibri Light" w:cs="Calibri Light"/>
                <w:szCs w:val="18"/>
                <w:lang w:eastAsia="zh-CN"/>
              </w:rPr>
            </w:pPr>
            <w:r>
              <w:rPr>
                <w:szCs w:val="18"/>
              </w:rPr>
              <w:t>New granularity in the response time of Location request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704761B" w14:textId="77777777" w:rsidR="00FE2F76" w:rsidRDefault="0084209F">
            <w:pPr>
              <w:autoSpaceDE w:val="0"/>
              <w:autoSpaceDN w:val="0"/>
              <w:adjustRightInd w:val="0"/>
              <w:snapToGrid w:val="0"/>
              <w:spacing w:afterLines="50"/>
              <w:contextualSpacing/>
              <w:rPr>
                <w:ins w:id="1539" w:author="AlexM - Qualcomm" w:date="2021-09-30T08:47:00Z"/>
                <w:sz w:val="18"/>
                <w:szCs w:val="18"/>
                <w:lang w:val="en-GB" w:eastAsia="ja-JP"/>
              </w:rPr>
            </w:pPr>
            <w:r>
              <w:rPr>
                <w:sz w:val="18"/>
                <w:szCs w:val="18"/>
                <w:lang w:val="en-GB" w:eastAsia="ja-JP"/>
              </w:rPr>
              <w:t>Support of New granularity in the response time of Location request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133DE78" w14:textId="77777777" w:rsidR="00FE2F76" w:rsidRDefault="00FE2F76">
            <w:pPr>
              <w:pStyle w:val="TAL"/>
              <w:rPr>
                <w:ins w:id="1540" w:author="AlexM - Qualcomm" w:date="2021-09-30T08:47: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DEA9AAE" w14:textId="77777777" w:rsidR="00FE2F76" w:rsidRDefault="0084209F">
            <w:pPr>
              <w:pStyle w:val="TAL"/>
              <w:rPr>
                <w:ins w:id="1541" w:author="AlexM - Qualcomm" w:date="2021-09-30T08:47:00Z"/>
                <w:rFonts w:ascii="Calibri Light" w:eastAsia="SimSun" w:hAnsi="Calibri Light" w:cs="Calibri Light"/>
                <w:szCs w:val="18"/>
                <w:lang w:eastAsia="zh-CN"/>
              </w:rPr>
            </w:pPr>
            <w:ins w:id="1542"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C3CCD11" w14:textId="77777777" w:rsidR="00FE2F76" w:rsidRDefault="00FE2F76">
            <w:pPr>
              <w:pStyle w:val="TAL"/>
              <w:rPr>
                <w:ins w:id="1543" w:author="AlexM - Qualcomm" w:date="2021-09-30T08:47: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393E66F" w14:textId="77777777" w:rsidR="00FE2F76" w:rsidRDefault="00FE2F76">
            <w:pPr>
              <w:pStyle w:val="TAL"/>
              <w:rPr>
                <w:ins w:id="1544" w:author="AlexM - Qualcomm" w:date="2021-09-30T08:47: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BFC0152" w14:textId="77777777" w:rsidR="00FE2F76" w:rsidRDefault="0084209F">
            <w:pPr>
              <w:pStyle w:val="TAL"/>
              <w:rPr>
                <w:ins w:id="1545" w:author="AlexM - Qualcomm" w:date="2021-09-30T08:47:00Z"/>
                <w:rFonts w:ascii="Calibri Light" w:hAnsi="Calibri Light" w:cs="Calibri Light"/>
                <w:szCs w:val="18"/>
              </w:rPr>
            </w:pPr>
            <w:ins w:id="1546" w:author="AlexM - Qualcomm" w:date="2021-09-30T12:04:00Z">
              <w:r>
                <w:rPr>
                  <w:rFonts w:ascii="Calibri Light" w:hAnsi="Calibri Light" w:cs="Calibri Light"/>
                  <w:szCs w:val="18"/>
                </w:rPr>
                <w:t xml:space="preserve">Per </w:t>
              </w:r>
            </w:ins>
            <w:r>
              <w:rPr>
                <w:rFonts w:ascii="Calibri Light" w:hAnsi="Calibri Light" w:cs="Calibri Light"/>
                <w:szCs w:val="18"/>
              </w:rPr>
              <w:t>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DCB8E31" w14:textId="77777777" w:rsidR="00FE2F76" w:rsidRDefault="0084209F">
            <w:pPr>
              <w:pStyle w:val="TAL"/>
              <w:rPr>
                <w:ins w:id="1547" w:author="AlexM - Qualcomm" w:date="2021-09-30T08:47:00Z"/>
                <w:rFonts w:ascii="Calibri Light" w:hAnsi="Calibri Light" w:cs="Calibri Light"/>
                <w:szCs w:val="18"/>
              </w:rPr>
            </w:pPr>
            <w:ins w:id="1548"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51ABAC1" w14:textId="77777777" w:rsidR="00FE2F76" w:rsidRDefault="0084209F">
            <w:pPr>
              <w:pStyle w:val="TAL"/>
              <w:rPr>
                <w:ins w:id="1549" w:author="AlexM - Qualcomm" w:date="2021-09-30T08:47:00Z"/>
                <w:rFonts w:ascii="Calibri Light" w:hAnsi="Calibri Light" w:cs="Calibri Light"/>
                <w:szCs w:val="18"/>
              </w:rPr>
            </w:pPr>
            <w:ins w:id="1550"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D7B467F" w14:textId="77777777" w:rsidR="00FE2F76" w:rsidRDefault="0084209F">
            <w:pPr>
              <w:pStyle w:val="TAL"/>
              <w:rPr>
                <w:ins w:id="1551" w:author="AlexM - Qualcomm" w:date="2021-09-30T08:47:00Z"/>
                <w:rFonts w:ascii="Calibri Light" w:hAnsi="Calibri Light" w:cs="Calibri Light"/>
                <w:szCs w:val="18"/>
              </w:rPr>
            </w:pPr>
            <w:ins w:id="1552"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D4C3B71" w14:textId="77777777" w:rsidR="00FE2F76" w:rsidRDefault="0084209F">
            <w:pPr>
              <w:pStyle w:val="TAL"/>
              <w:rPr>
                <w:ins w:id="1553" w:author="AlexM - Qualcomm" w:date="2021-09-30T08:47:00Z"/>
                <w:szCs w:val="18"/>
              </w:rPr>
            </w:pPr>
            <w:ins w:id="1554"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0915EEE" w14:textId="77777777" w:rsidR="00FE2F76" w:rsidRDefault="0084209F">
            <w:pPr>
              <w:pStyle w:val="TAL"/>
              <w:rPr>
                <w:ins w:id="1555" w:author="AlexM - Qualcomm" w:date="2021-09-30T08:47:00Z"/>
                <w:szCs w:val="18"/>
              </w:rPr>
            </w:pPr>
            <w:ins w:id="1556" w:author="AlexM - Qualcomm" w:date="2021-09-30T12:04:00Z">
              <w:r>
                <w:rPr>
                  <w:szCs w:val="18"/>
                </w:rPr>
                <w:t xml:space="preserve">Optional with capability </w:t>
              </w:r>
              <w:proofErr w:type="spellStart"/>
              <w:r>
                <w:rPr>
                  <w:szCs w:val="18"/>
                </w:rPr>
                <w:t>signaling</w:t>
              </w:r>
            </w:ins>
            <w:proofErr w:type="spellEnd"/>
          </w:p>
        </w:tc>
      </w:tr>
    </w:tbl>
    <w:p w14:paraId="328643ED" w14:textId="77777777" w:rsidR="00FE2F76" w:rsidRDefault="00FE2F76">
      <w:pPr>
        <w:pStyle w:val="maintext"/>
        <w:ind w:firstLineChars="90" w:firstLine="252"/>
        <w:rPr>
          <w:rFonts w:ascii="Calibri" w:hAnsi="Calibri" w:cs="Arial"/>
          <w:b/>
          <w:i/>
          <w:color w:val="00000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61EE4D5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3E8ACB1"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035FB15"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61A172E5" w14:textId="77777777">
        <w:tc>
          <w:tcPr>
            <w:tcW w:w="1818" w:type="dxa"/>
            <w:tcBorders>
              <w:top w:val="single" w:sz="4" w:space="0" w:color="auto"/>
              <w:left w:val="single" w:sz="4" w:space="0" w:color="auto"/>
              <w:bottom w:val="single" w:sz="4" w:space="0" w:color="auto"/>
              <w:right w:val="single" w:sz="4" w:space="0" w:color="auto"/>
            </w:tcBorders>
          </w:tcPr>
          <w:p w14:paraId="0E19CE10"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F02EBEB" w14:textId="77777777" w:rsidR="00FE2F76" w:rsidRDefault="0084209F">
            <w:pPr>
              <w:numPr>
                <w:ilvl w:val="0"/>
                <w:numId w:val="58"/>
              </w:numPr>
              <w:jc w:val="left"/>
              <w:rPr>
                <w:rFonts w:eastAsia="SimSun"/>
              </w:rPr>
            </w:pPr>
            <w:r>
              <w:rPr>
                <w:rFonts w:eastAsia="SimSun"/>
              </w:rPr>
              <w:t>Support</w:t>
            </w:r>
          </w:p>
          <w:p w14:paraId="7E21615F" w14:textId="77777777" w:rsidR="00FE2F76" w:rsidRDefault="0084209F">
            <w:pPr>
              <w:numPr>
                <w:ilvl w:val="0"/>
                <w:numId w:val="58"/>
              </w:numPr>
              <w:jc w:val="left"/>
              <w:rPr>
                <w:rFonts w:eastAsia="SimSun"/>
              </w:rPr>
            </w:pPr>
            <w:r>
              <w:rPr>
                <w:rFonts w:eastAsia="SimSun"/>
              </w:rPr>
              <w:lastRenderedPageBreak/>
              <w:t xml:space="preserve">Justification: It was agreed to have a new granularity for the response time. The response time is a mandatory IE in the location request, and the LMF would not know whether the UE is an older UE, or a new UE that doesn’t support this feature, or a new that supports this feature. </w:t>
            </w:r>
          </w:p>
        </w:tc>
      </w:tr>
      <w:tr w:rsidR="00FE2F76" w14:paraId="1F2011BA" w14:textId="77777777">
        <w:tc>
          <w:tcPr>
            <w:tcW w:w="1818" w:type="dxa"/>
            <w:tcBorders>
              <w:top w:val="single" w:sz="4" w:space="0" w:color="auto"/>
              <w:left w:val="single" w:sz="4" w:space="0" w:color="auto"/>
              <w:bottom w:val="single" w:sz="4" w:space="0" w:color="auto"/>
              <w:right w:val="single" w:sz="4" w:space="0" w:color="auto"/>
            </w:tcBorders>
          </w:tcPr>
          <w:p w14:paraId="09C19EED" w14:textId="77777777" w:rsidR="00FE2F76" w:rsidRDefault="0084209F">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63FA9481" w14:textId="77777777" w:rsidR="00FE2F76" w:rsidRDefault="0084209F">
            <w:pPr>
              <w:jc w:val="left"/>
              <w:rPr>
                <w:rFonts w:eastAsia="SimSun"/>
                <w:lang w:eastAsia="zh-CN"/>
              </w:rPr>
            </w:pPr>
            <w:r>
              <w:rPr>
                <w:rFonts w:eastAsia="SimSun" w:hint="eastAsia"/>
                <w:lang w:eastAsia="zh-CN"/>
              </w:rPr>
              <w:t>Support</w:t>
            </w:r>
          </w:p>
        </w:tc>
      </w:tr>
      <w:tr w:rsidR="00D81444" w14:paraId="1E0D55DD" w14:textId="77777777">
        <w:tc>
          <w:tcPr>
            <w:tcW w:w="1818" w:type="dxa"/>
            <w:tcBorders>
              <w:top w:val="single" w:sz="4" w:space="0" w:color="auto"/>
              <w:left w:val="single" w:sz="4" w:space="0" w:color="auto"/>
              <w:bottom w:val="single" w:sz="4" w:space="0" w:color="auto"/>
              <w:right w:val="single" w:sz="4" w:space="0" w:color="auto"/>
            </w:tcBorders>
          </w:tcPr>
          <w:p w14:paraId="78C523D5" w14:textId="3F58DD98" w:rsidR="00D81444" w:rsidRDefault="00D81444" w:rsidP="00D81444">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4F39E812" w14:textId="77777777" w:rsidR="00D81444" w:rsidRDefault="00D81444" w:rsidP="00D81444">
            <w:pPr>
              <w:spacing w:before="0" w:after="160"/>
              <w:jc w:val="left"/>
            </w:pPr>
            <w:r>
              <w:t xml:space="preserve">The fact that RRC state is transparent, does NOT mean that there should NOT be capabilities. Please see below several reasons: </w:t>
            </w:r>
          </w:p>
          <w:p w14:paraId="7B88E695" w14:textId="77777777" w:rsidR="00D81444" w:rsidRDefault="00D81444" w:rsidP="00D81444">
            <w:pPr>
              <w:pStyle w:val="ListParagraph"/>
              <w:numPr>
                <w:ilvl w:val="0"/>
                <w:numId w:val="60"/>
              </w:numPr>
              <w:spacing w:before="0" w:after="160"/>
              <w:jc w:val="left"/>
            </w:pPr>
            <w:r>
              <w:t xml:space="preserve">Reason 1: There can be an LMF message to serving </w:t>
            </w:r>
            <w:proofErr w:type="spellStart"/>
            <w:r>
              <w:t>gNB</w:t>
            </w:r>
            <w:proofErr w:type="spellEnd"/>
            <w:r>
              <w:t xml:space="preserve"> that says: “keep the UE in RRC connected”. This does NOT mean that the RRC state is known at the LMF, so we don’t violate the previous RAN2 agreement. Such assistance information from the LMF to the </w:t>
            </w:r>
            <w:proofErr w:type="spellStart"/>
            <w:r>
              <w:t>gNB</w:t>
            </w:r>
            <w:proofErr w:type="spellEnd"/>
            <w:r>
              <w:t xml:space="preserve"> could help the </w:t>
            </w:r>
            <w:proofErr w:type="spellStart"/>
            <w:r>
              <w:t>gNB</w:t>
            </w:r>
            <w:proofErr w:type="spellEnd"/>
            <w:r>
              <w:t xml:space="preserve"> to make the right decisions into keeping the UE in the most appropriate state. LMF can only help the </w:t>
            </w:r>
            <w:proofErr w:type="spellStart"/>
            <w:r>
              <w:t>gNB</w:t>
            </w:r>
            <w:proofErr w:type="spellEnd"/>
            <w:r>
              <w:t xml:space="preserve"> if it knows what UE capabilities the UE has in RRC inactive state. </w:t>
            </w:r>
          </w:p>
          <w:p w14:paraId="4E02DF7C" w14:textId="77777777" w:rsidR="00D81444" w:rsidRDefault="00D81444" w:rsidP="00D81444">
            <w:pPr>
              <w:pStyle w:val="ListParagraph"/>
            </w:pPr>
          </w:p>
          <w:p w14:paraId="432A46C2" w14:textId="77777777" w:rsidR="00D81444" w:rsidRDefault="00D81444" w:rsidP="00D81444">
            <w:pPr>
              <w:pStyle w:val="ListParagraph"/>
              <w:numPr>
                <w:ilvl w:val="0"/>
                <w:numId w:val="60"/>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be </w:t>
            </w:r>
            <w:proofErr w:type="gramStart"/>
            <w:r>
              <w:t>have</w:t>
            </w:r>
            <w:proofErr w:type="gramEnd"/>
            <w:r>
              <w:t xml:space="preserve"> smaller PRS processing capabilities when it is in RRC inactive state. </w:t>
            </w:r>
          </w:p>
          <w:p w14:paraId="47E968B4" w14:textId="77777777" w:rsidR="00D81444" w:rsidRDefault="00D81444" w:rsidP="00D81444">
            <w:pPr>
              <w:pStyle w:val="ListParagraph"/>
            </w:pPr>
          </w:p>
          <w:p w14:paraId="3DFC95D8" w14:textId="6BE173F4" w:rsidR="00D81444" w:rsidRPr="00D81444" w:rsidRDefault="00D81444" w:rsidP="00D81444">
            <w:pPr>
              <w:pStyle w:val="ListParagraph"/>
              <w:numPr>
                <w:ilvl w:val="0"/>
                <w:numId w:val="60"/>
              </w:numPr>
              <w:spacing w:before="0" w:after="160"/>
              <w:jc w:val="left"/>
            </w:pPr>
            <w:r>
              <w:t xml:space="preserve">Reason 3: At least for testing &amp; IODTs, it will be important to have a UE feature to understand what each UE supports. </w:t>
            </w:r>
          </w:p>
        </w:tc>
      </w:tr>
      <w:tr w:rsidR="006E2749" w14:paraId="47105B3B" w14:textId="77777777">
        <w:tc>
          <w:tcPr>
            <w:tcW w:w="1818" w:type="dxa"/>
            <w:tcBorders>
              <w:top w:val="single" w:sz="4" w:space="0" w:color="auto"/>
              <w:left w:val="single" w:sz="4" w:space="0" w:color="auto"/>
              <w:bottom w:val="single" w:sz="4" w:space="0" w:color="auto"/>
              <w:right w:val="single" w:sz="4" w:space="0" w:color="auto"/>
            </w:tcBorders>
          </w:tcPr>
          <w:p w14:paraId="2AA15D14" w14:textId="5967C825" w:rsidR="006E2749" w:rsidRDefault="006E2749"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0B7C9FEF" w14:textId="7D760BA1" w:rsidR="006E2749" w:rsidRDefault="006E2749" w:rsidP="006E2749">
            <w:pPr>
              <w:spacing w:before="0" w:after="160"/>
              <w:jc w:val="left"/>
            </w:pPr>
            <w:r>
              <w:t xml:space="preserve">This FG was not provided by the moderator, and we do not support the discussion on it at this point. </w:t>
            </w:r>
          </w:p>
        </w:tc>
      </w:tr>
      <w:tr w:rsidR="002F75C7" w14:paraId="4F02A425" w14:textId="77777777">
        <w:tc>
          <w:tcPr>
            <w:tcW w:w="1818" w:type="dxa"/>
            <w:tcBorders>
              <w:top w:val="single" w:sz="4" w:space="0" w:color="auto"/>
              <w:left w:val="single" w:sz="4" w:space="0" w:color="auto"/>
              <w:bottom w:val="single" w:sz="4" w:space="0" w:color="auto"/>
              <w:right w:val="single" w:sz="4" w:space="0" w:color="auto"/>
            </w:tcBorders>
          </w:tcPr>
          <w:p w14:paraId="15A15BC8" w14:textId="002740F3" w:rsidR="002F75C7" w:rsidRDefault="002F75C7"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 xml:space="preserve">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6A4AB4B0" w14:textId="508FF897" w:rsidR="002F75C7" w:rsidRPr="002F75C7" w:rsidRDefault="002F75C7" w:rsidP="006E2749">
            <w:pPr>
              <w:spacing w:before="0" w:after="160"/>
              <w:jc w:val="left"/>
              <w:rPr>
                <w:rFonts w:eastAsiaTheme="minorEastAsia"/>
                <w:lang w:eastAsia="zh-CN"/>
              </w:rPr>
            </w:pPr>
            <w:r>
              <w:rPr>
                <w:rFonts w:eastAsiaTheme="minorEastAsia" w:hint="eastAsia"/>
                <w:lang w:eastAsia="zh-CN"/>
              </w:rPr>
              <w:t>T</w:t>
            </w:r>
            <w:r>
              <w:rPr>
                <w:rFonts w:eastAsiaTheme="minorEastAsia"/>
                <w:lang w:eastAsia="zh-CN"/>
              </w:rPr>
              <w:t>his should be discussed by RAN2. In fact, they are discussing the applicable positioning methods for the new response time.</w:t>
            </w:r>
          </w:p>
        </w:tc>
      </w:tr>
      <w:tr w:rsidR="00A72623" w14:paraId="2BFD4A3E" w14:textId="77777777">
        <w:tc>
          <w:tcPr>
            <w:tcW w:w="1818" w:type="dxa"/>
            <w:tcBorders>
              <w:top w:val="single" w:sz="4" w:space="0" w:color="auto"/>
              <w:left w:val="single" w:sz="4" w:space="0" w:color="auto"/>
              <w:bottom w:val="single" w:sz="4" w:space="0" w:color="auto"/>
              <w:right w:val="single" w:sz="4" w:space="0" w:color="auto"/>
            </w:tcBorders>
          </w:tcPr>
          <w:p w14:paraId="58A72FD2" w14:textId="5CD7CB00" w:rsidR="00A72623" w:rsidRDefault="00A72623"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20E27DB5" w14:textId="61FFF5CD" w:rsidR="00A72623" w:rsidRDefault="00A72623" w:rsidP="006E2749">
            <w:pPr>
              <w:spacing w:before="0" w:after="160"/>
              <w:jc w:val="left"/>
              <w:rPr>
                <w:rFonts w:eastAsiaTheme="minorEastAsia"/>
                <w:lang w:eastAsia="zh-CN"/>
              </w:rPr>
            </w:pPr>
            <w:r>
              <w:rPr>
                <w:rFonts w:eastAsiaTheme="minorEastAsia"/>
                <w:lang w:eastAsia="zh-CN"/>
              </w:rPr>
              <w:t>Up to RAN2. Decision was made in RAN2.</w:t>
            </w:r>
          </w:p>
        </w:tc>
      </w:tr>
      <w:bookmarkEnd w:id="1534"/>
    </w:tbl>
    <w:p w14:paraId="2C54BF86" w14:textId="77777777" w:rsidR="00FE2F76" w:rsidRDefault="00FE2F76">
      <w:pPr>
        <w:pStyle w:val="maintext"/>
        <w:ind w:firstLineChars="0" w:firstLine="0"/>
        <w:rPr>
          <w:rFonts w:ascii="Calibri" w:hAnsi="Calibri" w:cs="Arial"/>
          <w:color w:val="000000"/>
        </w:rPr>
      </w:pPr>
    </w:p>
    <w:p w14:paraId="4A443EF0" w14:textId="55049E21" w:rsidR="00FE2F76" w:rsidRDefault="002F75C7">
      <w:pPr>
        <w:pStyle w:val="maintext"/>
        <w:ind w:firstLineChars="90" w:firstLine="180"/>
        <w:rPr>
          <w:rFonts w:ascii="Calibri" w:hAnsi="Calibri" w:cs="Arial"/>
          <w:b/>
          <w:color w:val="000000"/>
        </w:rPr>
      </w:pPr>
      <w:r>
        <w:rPr>
          <w:rFonts w:ascii="Calibri" w:hAnsi="Calibri" w:cs="Arial"/>
          <w:color w:val="000000"/>
        </w:rPr>
        <w:t>I</w:t>
      </w:r>
      <w:r w:rsidR="0084209F">
        <w:rPr>
          <w:rFonts w:ascii="Calibri" w:hAnsi="Calibri" w:cs="Arial"/>
          <w:color w:val="000000"/>
        </w:rPr>
        <w:t xml:space="preserve">n the 27-x family of positioning features was proposed by one or more companies during RAN1 #106bis-e. Please indicate in the table below whether you agree with the introduction of such a new row/FG. </w:t>
      </w:r>
    </w:p>
    <w:p w14:paraId="372F4D10" w14:textId="77777777" w:rsidR="00FE2F76" w:rsidRDefault="00FE2F76">
      <w:pPr>
        <w:pStyle w:val="maintext"/>
        <w:ind w:firstLineChars="90" w:firstLine="180"/>
        <w:rPr>
          <w:rFonts w:ascii="Calibri" w:hAnsi="Calibri" w:cs="Arial"/>
          <w:color w:val="000000"/>
        </w:rPr>
      </w:pPr>
    </w:p>
    <w:p w14:paraId="2CAC2A6B"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FE2F76" w14:paraId="4DCC2A55"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3E408E9" w14:textId="77777777" w:rsidR="00FE2F76" w:rsidRDefault="0084209F">
            <w:pPr>
              <w:pStyle w:val="TAL"/>
              <w:rPr>
                <w:ins w:id="1557" w:author="AlexM - Qualcomm" w:date="2021-09-30T08:47:00Z"/>
                <w:rFonts w:ascii="Calibri Light" w:hAnsi="Calibri Light" w:cs="Calibri Light"/>
                <w:szCs w:val="18"/>
              </w:rPr>
            </w:pPr>
            <w:ins w:id="1558" w:author="AlexM - Qualcomm" w:date="2021-09-30T12:04:00Z">
              <w:r>
                <w:rPr>
                  <w:rFonts w:ascii="Calibri Light" w:hAnsi="Calibri Light" w:cs="Calibri Light"/>
                  <w:szCs w:val="18"/>
                </w:rPr>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E36BBC5" w14:textId="77777777" w:rsidR="00FE2F76" w:rsidRDefault="0084209F">
            <w:pPr>
              <w:pStyle w:val="TAL"/>
              <w:rPr>
                <w:ins w:id="1559" w:author="AlexM - Qualcomm" w:date="2021-09-30T08:47:00Z"/>
                <w:rFonts w:ascii="Calibri Light" w:hAnsi="Calibri Light" w:cs="Calibri Light"/>
                <w:szCs w:val="18"/>
              </w:rPr>
            </w:pPr>
            <w:ins w:id="1560" w:author="AlexM - Qualcomm" w:date="2021-09-30T12:04:00Z">
              <w:r>
                <w:rPr>
                  <w:rFonts w:ascii="Calibri Light" w:hAnsi="Calibri Light" w:cs="Calibri Light"/>
                  <w:szCs w:val="18"/>
                </w:rPr>
                <w:t>27-c4b</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4CE4856" w14:textId="2335FF38" w:rsidR="00FE2F76" w:rsidRDefault="0084209F">
            <w:pPr>
              <w:pStyle w:val="TAL"/>
              <w:rPr>
                <w:ins w:id="1561" w:author="AlexM - Qualcomm" w:date="2021-09-30T08:47:00Z"/>
                <w:rFonts w:ascii="Calibri Light" w:eastAsia="SimSun" w:hAnsi="Calibri Light" w:cs="Calibri Light"/>
                <w:szCs w:val="18"/>
                <w:lang w:eastAsia="zh-CN"/>
              </w:rPr>
            </w:pPr>
            <w:r>
              <w:rPr>
                <w:szCs w:val="18"/>
              </w:rPr>
              <w:t>Support of [</w:t>
            </w:r>
            <w:proofErr w:type="spellStart"/>
            <w:r>
              <w:rPr>
                <w:szCs w:val="18"/>
              </w:rPr>
              <w:t>expectedAoD</w:t>
            </w:r>
            <w:proofErr w:type="spellEnd"/>
            <w:r>
              <w:rPr>
                <w:szCs w:val="18"/>
              </w:rPr>
              <w:t>/</w:t>
            </w:r>
            <w:proofErr w:type="spellStart"/>
            <w:r>
              <w:rPr>
                <w:szCs w:val="18"/>
              </w:rPr>
              <w:t>A</w:t>
            </w:r>
            <w:r w:rsidR="002F75C7">
              <w:rPr>
                <w:szCs w:val="18"/>
              </w:rPr>
              <w:t>o</w:t>
            </w:r>
            <w:r>
              <w:rPr>
                <w:szCs w:val="18"/>
              </w:rPr>
              <w:t>A</w:t>
            </w:r>
            <w:proofErr w:type="spellEnd"/>
            <w:r>
              <w:rPr>
                <w:szCs w:val="18"/>
              </w:rPr>
              <w:t>] in the Assistance Data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8B9E7EF" w14:textId="77777777" w:rsidR="00FE2F76" w:rsidRDefault="0084209F">
            <w:pPr>
              <w:autoSpaceDE w:val="0"/>
              <w:autoSpaceDN w:val="0"/>
              <w:adjustRightInd w:val="0"/>
              <w:snapToGrid w:val="0"/>
              <w:spacing w:afterLines="50"/>
              <w:contextualSpacing/>
              <w:rPr>
                <w:ins w:id="1562" w:author="AlexM - Qualcomm" w:date="2021-09-30T08:47:00Z"/>
                <w:sz w:val="18"/>
                <w:szCs w:val="18"/>
                <w:lang w:val="en-GB" w:eastAsia="ja-JP"/>
              </w:rPr>
            </w:pPr>
            <w:r>
              <w:rPr>
                <w:szCs w:val="18"/>
              </w:rPr>
              <w:t>Support of [</w:t>
            </w:r>
            <w:proofErr w:type="spellStart"/>
            <w:r>
              <w:rPr>
                <w:szCs w:val="18"/>
              </w:rPr>
              <w:t>expectedAoD</w:t>
            </w:r>
            <w:proofErr w:type="spellEnd"/>
            <w:r>
              <w:rPr>
                <w:szCs w:val="18"/>
              </w:rPr>
              <w:t>/</w:t>
            </w:r>
            <w:proofErr w:type="spellStart"/>
            <w:r>
              <w:rPr>
                <w:szCs w:val="18"/>
              </w:rPr>
              <w:t>AoA</w:t>
            </w:r>
            <w:proofErr w:type="spellEnd"/>
            <w:r>
              <w:rPr>
                <w:szCs w:val="18"/>
              </w:rPr>
              <w:t>] in the Assistance Data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036363" w14:textId="77777777" w:rsidR="00FE2F76" w:rsidRDefault="00FE2F76">
            <w:pPr>
              <w:pStyle w:val="TAL"/>
              <w:rPr>
                <w:ins w:id="1563" w:author="AlexM - Qualcomm" w:date="2021-09-30T08:47: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008A336" w14:textId="77777777" w:rsidR="00FE2F76" w:rsidRDefault="0084209F">
            <w:pPr>
              <w:pStyle w:val="TAL"/>
              <w:rPr>
                <w:ins w:id="1564" w:author="AlexM - Qualcomm" w:date="2021-09-30T08:47:00Z"/>
                <w:rFonts w:ascii="Calibri Light" w:eastAsia="SimSun" w:hAnsi="Calibri Light" w:cs="Calibri Light"/>
                <w:szCs w:val="18"/>
                <w:lang w:eastAsia="zh-CN"/>
              </w:rPr>
            </w:pPr>
            <w:ins w:id="1565"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66A04B8" w14:textId="77777777" w:rsidR="00FE2F76" w:rsidRDefault="00FE2F76">
            <w:pPr>
              <w:pStyle w:val="TAL"/>
              <w:rPr>
                <w:ins w:id="1566" w:author="AlexM - Qualcomm" w:date="2021-09-30T08:47: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C43BFDE" w14:textId="77777777" w:rsidR="00FE2F76" w:rsidRDefault="00FE2F76">
            <w:pPr>
              <w:pStyle w:val="TAL"/>
              <w:rPr>
                <w:ins w:id="1567" w:author="AlexM - Qualcomm" w:date="2021-09-30T08:47: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E2463E4" w14:textId="77777777" w:rsidR="00FE2F76" w:rsidRDefault="0084209F">
            <w:pPr>
              <w:pStyle w:val="TAL"/>
              <w:rPr>
                <w:ins w:id="1568" w:author="AlexM - Qualcomm" w:date="2021-09-30T08:47:00Z"/>
                <w:rFonts w:ascii="Calibri Light" w:hAnsi="Calibri Light" w:cs="Calibri Light"/>
                <w:szCs w:val="18"/>
              </w:rPr>
            </w:pPr>
            <w:ins w:id="1569" w:author="AlexM - Qualcomm" w:date="2021-09-30T12:04:00Z">
              <w:r>
                <w:rPr>
                  <w:rFonts w:ascii="Calibri Light" w:hAnsi="Calibri Light" w:cs="Calibri Light"/>
                  <w:szCs w:val="18"/>
                </w:rPr>
                <w:t xml:space="preserve">Per </w:t>
              </w:r>
            </w:ins>
            <w:r>
              <w:rPr>
                <w:rFonts w:ascii="Calibri Light" w:hAnsi="Calibri Light" w:cs="Calibri Light"/>
                <w:szCs w:val="18"/>
              </w:rPr>
              <w:t>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518FD2B" w14:textId="77777777" w:rsidR="00FE2F76" w:rsidRDefault="0084209F">
            <w:pPr>
              <w:pStyle w:val="TAL"/>
              <w:rPr>
                <w:ins w:id="1570" w:author="AlexM - Qualcomm" w:date="2021-09-30T08:47:00Z"/>
                <w:rFonts w:ascii="Calibri Light" w:hAnsi="Calibri Light" w:cs="Calibri Light"/>
                <w:szCs w:val="18"/>
              </w:rPr>
            </w:pPr>
            <w:ins w:id="1571"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AB51E34" w14:textId="77777777" w:rsidR="00FE2F76" w:rsidRDefault="0084209F">
            <w:pPr>
              <w:pStyle w:val="TAL"/>
              <w:rPr>
                <w:ins w:id="1572" w:author="AlexM - Qualcomm" w:date="2021-09-30T08:47:00Z"/>
                <w:rFonts w:ascii="Calibri Light" w:hAnsi="Calibri Light" w:cs="Calibri Light"/>
                <w:szCs w:val="18"/>
              </w:rPr>
            </w:pPr>
            <w:ins w:id="1573"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154AAF4" w14:textId="77777777" w:rsidR="00FE2F76" w:rsidRDefault="0084209F">
            <w:pPr>
              <w:pStyle w:val="TAL"/>
              <w:rPr>
                <w:ins w:id="1574" w:author="AlexM - Qualcomm" w:date="2021-09-30T08:47:00Z"/>
                <w:rFonts w:ascii="Calibri Light" w:hAnsi="Calibri Light" w:cs="Calibri Light"/>
                <w:szCs w:val="18"/>
              </w:rPr>
            </w:pPr>
            <w:ins w:id="1575"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82F0211" w14:textId="77777777" w:rsidR="00FE2F76" w:rsidRDefault="0084209F">
            <w:pPr>
              <w:pStyle w:val="TAL"/>
              <w:rPr>
                <w:ins w:id="1576" w:author="AlexM - Qualcomm" w:date="2021-09-30T08:47:00Z"/>
                <w:szCs w:val="18"/>
              </w:rPr>
            </w:pPr>
            <w:ins w:id="1577"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E6F458E" w14:textId="77777777" w:rsidR="00FE2F76" w:rsidRDefault="0084209F">
            <w:pPr>
              <w:pStyle w:val="TAL"/>
              <w:rPr>
                <w:ins w:id="1578" w:author="AlexM - Qualcomm" w:date="2021-09-30T08:47:00Z"/>
                <w:szCs w:val="18"/>
              </w:rPr>
            </w:pPr>
            <w:ins w:id="1579" w:author="AlexM - Qualcomm" w:date="2021-09-30T12:04:00Z">
              <w:r>
                <w:rPr>
                  <w:szCs w:val="18"/>
                </w:rPr>
                <w:t xml:space="preserve">Optional with capability </w:t>
              </w:r>
              <w:proofErr w:type="spellStart"/>
              <w:r>
                <w:rPr>
                  <w:szCs w:val="18"/>
                </w:rPr>
                <w:t>signaling</w:t>
              </w:r>
            </w:ins>
            <w:proofErr w:type="spellEnd"/>
          </w:p>
        </w:tc>
      </w:tr>
    </w:tbl>
    <w:p w14:paraId="2C80DF3D" w14:textId="77777777" w:rsidR="00FE2F76" w:rsidRDefault="00FE2F76">
      <w:pPr>
        <w:pStyle w:val="maintext"/>
        <w:ind w:firstLineChars="90" w:firstLine="252"/>
        <w:rPr>
          <w:rFonts w:ascii="Calibri" w:hAnsi="Calibri" w:cs="Arial"/>
          <w:b/>
          <w:i/>
          <w:color w:val="00000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3C9878D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700F143"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3489D5"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19B680D0" w14:textId="77777777">
        <w:tc>
          <w:tcPr>
            <w:tcW w:w="1818" w:type="dxa"/>
            <w:tcBorders>
              <w:top w:val="single" w:sz="4" w:space="0" w:color="auto"/>
              <w:left w:val="single" w:sz="4" w:space="0" w:color="auto"/>
              <w:bottom w:val="single" w:sz="4" w:space="0" w:color="auto"/>
              <w:right w:val="single" w:sz="4" w:space="0" w:color="auto"/>
            </w:tcBorders>
          </w:tcPr>
          <w:p w14:paraId="40607605"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F9C7435" w14:textId="77777777" w:rsidR="00FE2F76" w:rsidRDefault="0084209F">
            <w:pPr>
              <w:numPr>
                <w:ilvl w:val="0"/>
                <w:numId w:val="58"/>
              </w:numPr>
              <w:jc w:val="left"/>
              <w:rPr>
                <w:rFonts w:eastAsia="SimSun"/>
              </w:rPr>
            </w:pPr>
            <w:r>
              <w:rPr>
                <w:rFonts w:eastAsia="SimSun"/>
              </w:rPr>
              <w:t xml:space="preserve">Support if the feature is eventually agreed to be supported. </w:t>
            </w:r>
          </w:p>
          <w:p w14:paraId="4022FFA7" w14:textId="77777777" w:rsidR="00FE2F76" w:rsidRDefault="0084209F">
            <w:pPr>
              <w:numPr>
                <w:ilvl w:val="0"/>
                <w:numId w:val="58"/>
              </w:numPr>
              <w:jc w:val="left"/>
              <w:rPr>
                <w:rFonts w:eastAsia="SimSun"/>
              </w:rPr>
            </w:pPr>
            <w:r>
              <w:rPr>
                <w:rFonts w:eastAsia="SimSun"/>
              </w:rPr>
              <w:t>General comment: any new assistance data needs to have a separate UE capability.</w:t>
            </w:r>
          </w:p>
        </w:tc>
      </w:tr>
      <w:tr w:rsidR="00FE2F76" w14:paraId="72E615D6" w14:textId="77777777">
        <w:tc>
          <w:tcPr>
            <w:tcW w:w="1818" w:type="dxa"/>
            <w:tcBorders>
              <w:top w:val="single" w:sz="4" w:space="0" w:color="auto"/>
              <w:left w:val="single" w:sz="4" w:space="0" w:color="auto"/>
              <w:bottom w:val="single" w:sz="4" w:space="0" w:color="auto"/>
              <w:right w:val="single" w:sz="4" w:space="0" w:color="auto"/>
            </w:tcBorders>
          </w:tcPr>
          <w:p w14:paraId="0978688F" w14:textId="77777777" w:rsidR="00FE2F76" w:rsidRDefault="0084209F">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B4FE3E1" w14:textId="77777777" w:rsidR="00FE2F76" w:rsidRDefault="0084209F">
            <w:pPr>
              <w:jc w:val="left"/>
              <w:rPr>
                <w:rFonts w:eastAsia="SimSun"/>
                <w:lang w:eastAsia="zh-CN"/>
              </w:rPr>
            </w:pPr>
            <w:r>
              <w:rPr>
                <w:rFonts w:eastAsia="SimSun" w:hint="eastAsia"/>
                <w:lang w:eastAsia="zh-CN"/>
              </w:rPr>
              <w:t>OK</w:t>
            </w:r>
          </w:p>
        </w:tc>
      </w:tr>
      <w:tr w:rsidR="006E2749" w14:paraId="06AC0BFC" w14:textId="77777777">
        <w:tc>
          <w:tcPr>
            <w:tcW w:w="1818" w:type="dxa"/>
            <w:tcBorders>
              <w:top w:val="single" w:sz="4" w:space="0" w:color="auto"/>
              <w:left w:val="single" w:sz="4" w:space="0" w:color="auto"/>
              <w:bottom w:val="single" w:sz="4" w:space="0" w:color="auto"/>
              <w:right w:val="single" w:sz="4" w:space="0" w:color="auto"/>
            </w:tcBorders>
          </w:tcPr>
          <w:p w14:paraId="5AF0E494" w14:textId="517C5C2B" w:rsidR="006E2749" w:rsidRDefault="006E2749"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67DE44B" w14:textId="2AE8CB18" w:rsidR="006E2749" w:rsidRDefault="006E2749" w:rsidP="006E2749">
            <w:pPr>
              <w:jc w:val="left"/>
              <w:rPr>
                <w:rFonts w:eastAsia="SimSun"/>
                <w:lang w:eastAsia="zh-CN"/>
              </w:rPr>
            </w:pPr>
            <w:r>
              <w:t xml:space="preserve">This FG was not provided by the moderator, and we do not support the discussion on it at this point. </w:t>
            </w:r>
          </w:p>
        </w:tc>
      </w:tr>
      <w:tr w:rsidR="002F75C7" w14:paraId="5F482727" w14:textId="77777777">
        <w:tc>
          <w:tcPr>
            <w:tcW w:w="1818" w:type="dxa"/>
            <w:tcBorders>
              <w:top w:val="single" w:sz="4" w:space="0" w:color="auto"/>
              <w:left w:val="single" w:sz="4" w:space="0" w:color="auto"/>
              <w:bottom w:val="single" w:sz="4" w:space="0" w:color="auto"/>
              <w:right w:val="single" w:sz="4" w:space="0" w:color="auto"/>
            </w:tcBorders>
          </w:tcPr>
          <w:p w14:paraId="64AE0E70" w14:textId="174FED55" w:rsidR="002F75C7" w:rsidRDefault="002F75C7"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 xml:space="preserve">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46CDC32" w14:textId="0A3AD42A" w:rsidR="002F75C7" w:rsidRPr="002F75C7" w:rsidRDefault="002F75C7" w:rsidP="006E2749">
            <w:pPr>
              <w:jc w:val="left"/>
              <w:rPr>
                <w:rFonts w:eastAsiaTheme="minorEastAsia"/>
                <w:lang w:eastAsia="zh-CN"/>
              </w:rPr>
            </w:pPr>
            <w:r>
              <w:rPr>
                <w:rFonts w:eastAsiaTheme="minorEastAsia" w:hint="eastAsia"/>
                <w:lang w:eastAsia="zh-CN"/>
              </w:rPr>
              <w:t>O</w:t>
            </w:r>
            <w:r>
              <w:rPr>
                <w:rFonts w:eastAsiaTheme="minorEastAsia"/>
                <w:lang w:eastAsia="zh-CN"/>
              </w:rPr>
              <w:t>K if the feature is supported.</w:t>
            </w:r>
          </w:p>
        </w:tc>
      </w:tr>
      <w:tr w:rsidR="00A72623" w14:paraId="1B605201" w14:textId="77777777">
        <w:tc>
          <w:tcPr>
            <w:tcW w:w="1818" w:type="dxa"/>
            <w:tcBorders>
              <w:top w:val="single" w:sz="4" w:space="0" w:color="auto"/>
              <w:left w:val="single" w:sz="4" w:space="0" w:color="auto"/>
              <w:bottom w:val="single" w:sz="4" w:space="0" w:color="auto"/>
              <w:right w:val="single" w:sz="4" w:space="0" w:color="auto"/>
            </w:tcBorders>
          </w:tcPr>
          <w:p w14:paraId="565E7407" w14:textId="3F1AF2BC" w:rsidR="00A72623" w:rsidRDefault="00A72623"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09626EF" w14:textId="50D5B92E" w:rsidR="00A72623" w:rsidRDefault="00A72623" w:rsidP="006E2749">
            <w:pPr>
              <w:jc w:val="left"/>
              <w:rPr>
                <w:rFonts w:eastAsiaTheme="minorEastAsia"/>
                <w:lang w:eastAsia="zh-CN"/>
              </w:rPr>
            </w:pPr>
            <w:r>
              <w:rPr>
                <w:rFonts w:eastAsiaTheme="minorEastAsia"/>
                <w:lang w:eastAsia="zh-CN"/>
              </w:rPr>
              <w:t>More discussion is needed</w:t>
            </w:r>
          </w:p>
        </w:tc>
      </w:tr>
    </w:tbl>
    <w:p w14:paraId="7FE0B08B" w14:textId="674F6FF8" w:rsidR="00FE2F76" w:rsidRDefault="00FE2F76">
      <w:pPr>
        <w:pStyle w:val="maintext"/>
        <w:ind w:firstLineChars="0" w:firstLine="0"/>
        <w:rPr>
          <w:rFonts w:ascii="Calibri" w:hAnsi="Calibri" w:cs="Arial"/>
          <w:color w:val="000000"/>
          <w:lang w:val="en-US"/>
        </w:rPr>
      </w:pPr>
    </w:p>
    <w:p w14:paraId="7DBCCDDF" w14:textId="77777777" w:rsidR="005E297A" w:rsidRPr="005E297A" w:rsidRDefault="005E297A" w:rsidP="005E297A">
      <w:pPr>
        <w:pStyle w:val="Heading1"/>
        <w:numPr>
          <w:ilvl w:val="0"/>
          <w:numId w:val="8"/>
        </w:numPr>
        <w:jc w:val="both"/>
        <w:rPr>
          <w:color w:val="000000"/>
        </w:rPr>
      </w:pPr>
      <w:r w:rsidRPr="005E297A">
        <w:rPr>
          <w:color w:val="000000"/>
        </w:rPr>
        <w:t>Proposed Baseline for RAN1 #107-e and outcome of RAN1 #106bis-e</w:t>
      </w:r>
    </w:p>
    <w:p w14:paraId="4F32D1EE" w14:textId="77777777" w:rsidR="005E297A" w:rsidRDefault="005E297A" w:rsidP="005E297A">
      <w:r>
        <w:t>Based on the inputs in Section 3, the following is proposed as baseline for RAN1 #107-e and outcome of RAN1 #106bis-e for this agenda item/work item.</w:t>
      </w:r>
    </w:p>
    <w:p w14:paraId="6BAC8348" w14:textId="26585243" w:rsidR="005E297A" w:rsidRPr="005E297A" w:rsidRDefault="005E297A" w:rsidP="005E297A">
      <w:pPr>
        <w:rPr>
          <w:b/>
        </w:rPr>
      </w:pPr>
      <w:bookmarkStart w:id="1580" w:name="_Hlk85047795"/>
      <w:r w:rsidRPr="005E297A">
        <w:rPr>
          <w:b/>
          <w:highlight w:val="yellow"/>
        </w:rPr>
        <w:t>Proposed Agreement:</w:t>
      </w:r>
      <w:r w:rsidRPr="005E297A">
        <w:rPr>
          <w:b/>
        </w:rPr>
        <w:t xml:space="preserve"> Agree the following table, incl. the changes highlighted in red</w:t>
      </w:r>
      <w:r w:rsidR="008F2A9D">
        <w:rPr>
          <w:b/>
        </w:rPr>
        <w:t xml:space="preserve"> and blue</w:t>
      </w:r>
      <w:r w:rsidRPr="005E297A">
        <w:rPr>
          <w:b/>
        </w:rPr>
        <w:t xml:space="preserve"> </w:t>
      </w:r>
      <w:r w:rsidR="008F2A9D">
        <w:rPr>
          <w:b/>
        </w:rPr>
        <w:t>as well as</w:t>
      </w:r>
      <w:r w:rsidRPr="005E297A">
        <w:rPr>
          <w:b/>
        </w:rPr>
        <w:t xml:space="preserve"> the yellow hig</w:t>
      </w:r>
      <w:bookmarkStart w:id="1581" w:name="_GoBack"/>
      <w:bookmarkEnd w:id="1581"/>
      <w:r w:rsidRPr="005E297A">
        <w:rPr>
          <w:b/>
        </w:rPr>
        <w:t>hlighting, as baseline for further discussions during RAN1 #107-e</w:t>
      </w:r>
      <w:bookmarkEnd w:id="1580"/>
    </w:p>
    <w:p w14:paraId="69E1C3CC" w14:textId="725A35B8" w:rsidR="00FE2F76" w:rsidRDefault="00FE2F76">
      <w:pPr>
        <w:pStyle w:val="maintext"/>
        <w:ind w:firstLineChars="90" w:firstLine="180"/>
        <w:rPr>
          <w:rFonts w:ascii="Calibri" w:hAnsi="Calibri" w:cs="Arial"/>
          <w:color w:val="000000"/>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8F2A9D" w:rsidRPr="008F2A9D" w14:paraId="39ED8EB1" w14:textId="77777777" w:rsidTr="005D106D">
        <w:trPr>
          <w:trHeight w:val="20"/>
        </w:trPr>
        <w:tc>
          <w:tcPr>
            <w:tcW w:w="1160" w:type="dxa"/>
            <w:tcBorders>
              <w:top w:val="single" w:sz="4" w:space="0" w:color="auto"/>
              <w:left w:val="single" w:sz="4" w:space="0" w:color="auto"/>
              <w:bottom w:val="single" w:sz="4" w:space="0" w:color="auto"/>
              <w:right w:val="single" w:sz="4" w:space="0" w:color="auto"/>
            </w:tcBorders>
            <w:hideMark/>
          </w:tcPr>
          <w:p w14:paraId="6B92A21B" w14:textId="77777777" w:rsidR="008F2A9D" w:rsidRPr="008F2A9D" w:rsidRDefault="008F2A9D" w:rsidP="008F2A9D">
            <w:pPr>
              <w:pStyle w:val="TAH"/>
              <w:rPr>
                <w:rFonts w:cs="Arial"/>
                <w:szCs w:val="18"/>
              </w:rPr>
            </w:pPr>
            <w:r w:rsidRPr="008F2A9D">
              <w:rPr>
                <w:rFonts w:cs="Arial"/>
                <w:szCs w:val="18"/>
              </w:rPr>
              <w:lastRenderedPageBreak/>
              <w:t>Features</w:t>
            </w:r>
          </w:p>
        </w:tc>
        <w:tc>
          <w:tcPr>
            <w:tcW w:w="808" w:type="dxa"/>
            <w:tcBorders>
              <w:top w:val="single" w:sz="4" w:space="0" w:color="auto"/>
              <w:left w:val="single" w:sz="4" w:space="0" w:color="auto"/>
              <w:bottom w:val="single" w:sz="4" w:space="0" w:color="auto"/>
              <w:right w:val="single" w:sz="4" w:space="0" w:color="auto"/>
            </w:tcBorders>
            <w:hideMark/>
          </w:tcPr>
          <w:p w14:paraId="7361C62A" w14:textId="77777777" w:rsidR="008F2A9D" w:rsidRPr="008F2A9D" w:rsidRDefault="008F2A9D" w:rsidP="008F2A9D">
            <w:pPr>
              <w:pStyle w:val="TAH"/>
              <w:rPr>
                <w:rFonts w:cs="Arial"/>
                <w:szCs w:val="18"/>
              </w:rPr>
            </w:pPr>
            <w:r w:rsidRPr="008F2A9D">
              <w:rPr>
                <w:rFonts w:cs="Arial"/>
                <w:szCs w:val="18"/>
              </w:rPr>
              <w:t>Index</w:t>
            </w:r>
          </w:p>
        </w:tc>
        <w:tc>
          <w:tcPr>
            <w:tcW w:w="1520" w:type="dxa"/>
            <w:tcBorders>
              <w:top w:val="single" w:sz="4" w:space="0" w:color="auto"/>
              <w:left w:val="single" w:sz="4" w:space="0" w:color="auto"/>
              <w:bottom w:val="single" w:sz="4" w:space="0" w:color="auto"/>
              <w:right w:val="single" w:sz="4" w:space="0" w:color="auto"/>
            </w:tcBorders>
            <w:hideMark/>
          </w:tcPr>
          <w:p w14:paraId="08FC29E1" w14:textId="77777777" w:rsidR="008F2A9D" w:rsidRPr="008F2A9D" w:rsidRDefault="008F2A9D" w:rsidP="008F2A9D">
            <w:pPr>
              <w:pStyle w:val="TAH"/>
              <w:ind w:hanging="11"/>
              <w:rPr>
                <w:rFonts w:cs="Arial"/>
                <w:szCs w:val="18"/>
              </w:rPr>
            </w:pPr>
            <w:r w:rsidRPr="008F2A9D">
              <w:rPr>
                <w:rFonts w:cs="Arial"/>
                <w:szCs w:val="18"/>
              </w:rPr>
              <w:t>Feature group</w:t>
            </w:r>
          </w:p>
        </w:tc>
        <w:tc>
          <w:tcPr>
            <w:tcW w:w="4581" w:type="dxa"/>
            <w:tcBorders>
              <w:top w:val="single" w:sz="4" w:space="0" w:color="auto"/>
              <w:left w:val="single" w:sz="4" w:space="0" w:color="auto"/>
              <w:bottom w:val="single" w:sz="4" w:space="0" w:color="auto"/>
              <w:right w:val="single" w:sz="4" w:space="0" w:color="auto"/>
            </w:tcBorders>
            <w:hideMark/>
          </w:tcPr>
          <w:p w14:paraId="4CDF5083" w14:textId="77777777" w:rsidR="008F2A9D" w:rsidRPr="008F2A9D" w:rsidRDefault="008F2A9D" w:rsidP="008F2A9D">
            <w:pPr>
              <w:pStyle w:val="TAH"/>
              <w:rPr>
                <w:rFonts w:cs="Arial"/>
                <w:szCs w:val="18"/>
              </w:rPr>
            </w:pPr>
            <w:r w:rsidRPr="008F2A9D">
              <w:rPr>
                <w:rFonts w:cs="Arial"/>
                <w:szCs w:val="18"/>
              </w:rPr>
              <w:t>Components</w:t>
            </w:r>
          </w:p>
        </w:tc>
        <w:tc>
          <w:tcPr>
            <w:tcW w:w="1269" w:type="dxa"/>
            <w:tcBorders>
              <w:top w:val="single" w:sz="4" w:space="0" w:color="auto"/>
              <w:left w:val="single" w:sz="4" w:space="0" w:color="auto"/>
              <w:bottom w:val="single" w:sz="4" w:space="0" w:color="auto"/>
              <w:right w:val="single" w:sz="4" w:space="0" w:color="auto"/>
            </w:tcBorders>
            <w:hideMark/>
          </w:tcPr>
          <w:p w14:paraId="2E209F23" w14:textId="77777777" w:rsidR="008F2A9D" w:rsidRPr="008F2A9D" w:rsidRDefault="008F2A9D" w:rsidP="008F2A9D">
            <w:pPr>
              <w:pStyle w:val="TAH"/>
              <w:ind w:firstLine="11"/>
              <w:rPr>
                <w:rFonts w:cs="Arial"/>
                <w:szCs w:val="18"/>
              </w:rPr>
            </w:pPr>
            <w:r w:rsidRPr="008F2A9D">
              <w:rPr>
                <w:rFonts w:cs="Arial"/>
                <w:szCs w:val="18"/>
              </w:rPr>
              <w:t>Prerequisite feature groups</w:t>
            </w:r>
          </w:p>
        </w:tc>
        <w:tc>
          <w:tcPr>
            <w:tcW w:w="1096" w:type="dxa"/>
            <w:tcBorders>
              <w:top w:val="single" w:sz="4" w:space="0" w:color="auto"/>
              <w:left w:val="single" w:sz="4" w:space="0" w:color="auto"/>
              <w:bottom w:val="single" w:sz="4" w:space="0" w:color="auto"/>
              <w:right w:val="single" w:sz="4" w:space="0" w:color="auto"/>
            </w:tcBorders>
            <w:hideMark/>
          </w:tcPr>
          <w:p w14:paraId="3485CA9F" w14:textId="77777777" w:rsidR="008F2A9D" w:rsidRPr="008F2A9D" w:rsidRDefault="008F2A9D" w:rsidP="008F2A9D">
            <w:pPr>
              <w:pStyle w:val="TAH"/>
              <w:rPr>
                <w:rFonts w:cs="Arial"/>
                <w:szCs w:val="18"/>
              </w:rPr>
            </w:pPr>
            <w:r w:rsidRPr="008F2A9D">
              <w:rPr>
                <w:rFonts w:cs="Arial"/>
                <w:szCs w:val="18"/>
              </w:rPr>
              <w:t xml:space="preserve">Need for the </w:t>
            </w:r>
            <w:proofErr w:type="spellStart"/>
            <w:r w:rsidRPr="008F2A9D">
              <w:rPr>
                <w:rFonts w:cs="Arial"/>
                <w:szCs w:val="18"/>
              </w:rPr>
              <w:t>gNB</w:t>
            </w:r>
            <w:proofErr w:type="spellEnd"/>
            <w:r w:rsidRPr="008F2A9D">
              <w:rPr>
                <w:rFonts w:cs="Arial"/>
                <w:szCs w:val="18"/>
              </w:rPr>
              <w:t xml:space="preserve"> to know if the feature is supported</w:t>
            </w:r>
          </w:p>
        </w:tc>
        <w:tc>
          <w:tcPr>
            <w:tcW w:w="1126" w:type="dxa"/>
            <w:tcBorders>
              <w:top w:val="single" w:sz="4" w:space="0" w:color="auto"/>
              <w:left w:val="single" w:sz="4" w:space="0" w:color="auto"/>
              <w:bottom w:val="single" w:sz="4" w:space="0" w:color="auto"/>
              <w:right w:val="single" w:sz="4" w:space="0" w:color="auto"/>
            </w:tcBorders>
            <w:hideMark/>
          </w:tcPr>
          <w:p w14:paraId="0BBB057D" w14:textId="77777777" w:rsidR="008F2A9D" w:rsidRPr="008F2A9D" w:rsidRDefault="008F2A9D" w:rsidP="008F2A9D">
            <w:pPr>
              <w:pStyle w:val="TAH"/>
              <w:rPr>
                <w:rFonts w:cs="Arial"/>
                <w:szCs w:val="18"/>
              </w:rPr>
            </w:pPr>
            <w:r w:rsidRPr="008F2A9D">
              <w:rPr>
                <w:rFonts w:eastAsia="Gulim" w:cs="Arial"/>
                <w:color w:val="000000" w:themeColor="text1"/>
                <w:szCs w:val="18"/>
              </w:rPr>
              <w:t xml:space="preserve">Applicable to </w:t>
            </w:r>
            <w:r w:rsidRPr="008F2A9D">
              <w:rPr>
                <w:rFonts w:cs="Arial"/>
                <w:color w:val="000000" w:themeColor="text1"/>
                <w:szCs w:val="18"/>
              </w:rPr>
              <w:t>the capability signalling exchange between UEs (</w:t>
            </w:r>
            <w:proofErr w:type="spellStart"/>
            <w:r w:rsidRPr="008F2A9D">
              <w:rPr>
                <w:rFonts w:cs="Arial"/>
                <w:color w:val="000000" w:themeColor="text1"/>
                <w:szCs w:val="18"/>
              </w:rPr>
              <w:t>Sidelink</w:t>
            </w:r>
            <w:proofErr w:type="spellEnd"/>
            <w:r w:rsidRPr="008F2A9D">
              <w:rPr>
                <w:rFonts w:cs="Arial"/>
                <w:color w:val="000000" w:themeColor="text1"/>
                <w:szCs w:val="18"/>
              </w:rPr>
              <w:t xml:space="preserve"> WI only)”.</w:t>
            </w:r>
          </w:p>
        </w:tc>
        <w:tc>
          <w:tcPr>
            <w:tcW w:w="1410" w:type="dxa"/>
            <w:tcBorders>
              <w:top w:val="single" w:sz="4" w:space="0" w:color="auto"/>
              <w:left w:val="single" w:sz="4" w:space="0" w:color="auto"/>
              <w:bottom w:val="single" w:sz="4" w:space="0" w:color="auto"/>
              <w:right w:val="single" w:sz="4" w:space="0" w:color="auto"/>
            </w:tcBorders>
            <w:hideMark/>
          </w:tcPr>
          <w:p w14:paraId="20CE4A14" w14:textId="77777777" w:rsidR="008F2A9D" w:rsidRPr="008F2A9D" w:rsidRDefault="008F2A9D" w:rsidP="005D106D">
            <w:pPr>
              <w:pStyle w:val="TAN"/>
              <w:ind w:left="0" w:firstLine="0"/>
              <w:rPr>
                <w:rFonts w:cs="Arial"/>
                <w:b/>
                <w:szCs w:val="18"/>
                <w:lang w:eastAsia="ja-JP"/>
              </w:rPr>
            </w:pPr>
            <w:r w:rsidRPr="008F2A9D">
              <w:rPr>
                <w:rFonts w:cs="Arial"/>
                <w:b/>
                <w:szCs w:val="18"/>
                <w:lang w:eastAsia="ja-JP"/>
              </w:rPr>
              <w:t>Consequence if the feature is not supported by the UE</w:t>
            </w:r>
          </w:p>
        </w:tc>
        <w:tc>
          <w:tcPr>
            <w:tcW w:w="1227" w:type="dxa"/>
            <w:tcBorders>
              <w:top w:val="single" w:sz="4" w:space="0" w:color="auto"/>
              <w:left w:val="single" w:sz="4" w:space="0" w:color="auto"/>
              <w:bottom w:val="single" w:sz="4" w:space="0" w:color="auto"/>
              <w:right w:val="single" w:sz="4" w:space="0" w:color="auto"/>
            </w:tcBorders>
            <w:hideMark/>
          </w:tcPr>
          <w:p w14:paraId="24FCA78D" w14:textId="77777777" w:rsidR="008F2A9D" w:rsidRPr="008F2A9D" w:rsidRDefault="008F2A9D" w:rsidP="005D106D">
            <w:pPr>
              <w:pStyle w:val="TAN"/>
              <w:ind w:left="0" w:firstLine="0"/>
              <w:rPr>
                <w:rFonts w:cs="Arial"/>
                <w:b/>
                <w:szCs w:val="18"/>
                <w:lang w:eastAsia="ja-JP"/>
              </w:rPr>
            </w:pPr>
            <w:r w:rsidRPr="008F2A9D">
              <w:rPr>
                <w:rFonts w:cs="Arial"/>
                <w:b/>
                <w:szCs w:val="18"/>
                <w:lang w:eastAsia="ja-JP"/>
              </w:rPr>
              <w:t>Type</w:t>
            </w:r>
          </w:p>
          <w:p w14:paraId="0BB48E3D" w14:textId="77777777" w:rsidR="008F2A9D" w:rsidRPr="008F2A9D" w:rsidRDefault="008F2A9D" w:rsidP="005D106D">
            <w:pPr>
              <w:pStyle w:val="TAN"/>
              <w:ind w:left="0" w:firstLine="0"/>
              <w:rPr>
                <w:rFonts w:cs="Arial"/>
                <w:b/>
                <w:szCs w:val="18"/>
                <w:lang w:eastAsia="ja-JP"/>
              </w:rPr>
            </w:pPr>
            <w:r w:rsidRPr="008F2A9D">
              <w:rPr>
                <w:rFonts w:cs="Arial"/>
                <w:b/>
                <w:szCs w:val="18"/>
                <w:lang w:eastAsia="ja-JP"/>
              </w:rPr>
              <w:t>(the ‘type’ definition from UE features should be based on the granularity of 1) Per UE or 2) Per Band or 3) Per BC or 4) Per FS or 5) Per FSPC)</w:t>
            </w:r>
          </w:p>
        </w:tc>
        <w:tc>
          <w:tcPr>
            <w:tcW w:w="1414" w:type="dxa"/>
            <w:tcBorders>
              <w:top w:val="single" w:sz="4" w:space="0" w:color="auto"/>
              <w:left w:val="single" w:sz="4" w:space="0" w:color="auto"/>
              <w:bottom w:val="single" w:sz="4" w:space="0" w:color="auto"/>
              <w:right w:val="single" w:sz="4" w:space="0" w:color="auto"/>
            </w:tcBorders>
            <w:hideMark/>
          </w:tcPr>
          <w:p w14:paraId="28C16E9D" w14:textId="77777777" w:rsidR="008F2A9D" w:rsidRPr="008F2A9D" w:rsidRDefault="008F2A9D" w:rsidP="008F2A9D">
            <w:pPr>
              <w:pStyle w:val="TAH"/>
              <w:ind w:firstLine="2"/>
              <w:rPr>
                <w:rFonts w:cs="Arial"/>
                <w:szCs w:val="18"/>
              </w:rPr>
            </w:pPr>
            <w:r w:rsidRPr="008F2A9D">
              <w:rPr>
                <w:rFonts w:cs="Arial"/>
                <w:szCs w:val="18"/>
              </w:rPr>
              <w:t>Need of FDD/TDD differentiation</w:t>
            </w:r>
          </w:p>
        </w:tc>
        <w:tc>
          <w:tcPr>
            <w:tcW w:w="1414" w:type="dxa"/>
            <w:tcBorders>
              <w:top w:val="single" w:sz="4" w:space="0" w:color="auto"/>
              <w:left w:val="single" w:sz="4" w:space="0" w:color="auto"/>
              <w:bottom w:val="single" w:sz="4" w:space="0" w:color="auto"/>
              <w:right w:val="single" w:sz="4" w:space="0" w:color="auto"/>
            </w:tcBorders>
            <w:hideMark/>
          </w:tcPr>
          <w:p w14:paraId="1FBD3635" w14:textId="77777777" w:rsidR="008F2A9D" w:rsidRPr="008F2A9D" w:rsidRDefault="008F2A9D" w:rsidP="008F2A9D">
            <w:pPr>
              <w:pStyle w:val="TAH"/>
              <w:rPr>
                <w:rFonts w:cs="Arial"/>
                <w:szCs w:val="18"/>
              </w:rPr>
            </w:pPr>
            <w:r w:rsidRPr="008F2A9D">
              <w:rPr>
                <w:rFonts w:cs="Arial"/>
                <w:szCs w:val="18"/>
              </w:rPr>
              <w:t>Need of FR1/FR2 differentiation</w:t>
            </w:r>
          </w:p>
        </w:tc>
        <w:tc>
          <w:tcPr>
            <w:tcW w:w="1375" w:type="dxa"/>
            <w:tcBorders>
              <w:top w:val="single" w:sz="4" w:space="0" w:color="auto"/>
              <w:left w:val="single" w:sz="4" w:space="0" w:color="auto"/>
              <w:bottom w:val="single" w:sz="4" w:space="0" w:color="auto"/>
              <w:right w:val="single" w:sz="4" w:space="0" w:color="auto"/>
            </w:tcBorders>
            <w:hideMark/>
          </w:tcPr>
          <w:p w14:paraId="38D5596F" w14:textId="77777777" w:rsidR="008F2A9D" w:rsidRPr="008F2A9D" w:rsidRDefault="008F2A9D" w:rsidP="008F2A9D">
            <w:pPr>
              <w:pStyle w:val="TAH"/>
              <w:rPr>
                <w:rFonts w:cs="Arial"/>
                <w:szCs w:val="18"/>
              </w:rPr>
            </w:pPr>
            <w:r w:rsidRPr="008F2A9D">
              <w:rPr>
                <w:rFonts w:cs="Arial"/>
                <w:szCs w:val="18"/>
              </w:rPr>
              <w:t>Capability interpretation for mixture of FDD/TDD and/or FR1/FR2</w:t>
            </w:r>
          </w:p>
        </w:tc>
        <w:tc>
          <w:tcPr>
            <w:tcW w:w="2091" w:type="dxa"/>
            <w:tcBorders>
              <w:top w:val="single" w:sz="4" w:space="0" w:color="auto"/>
              <w:left w:val="single" w:sz="4" w:space="0" w:color="auto"/>
              <w:bottom w:val="single" w:sz="4" w:space="0" w:color="auto"/>
              <w:right w:val="single" w:sz="4" w:space="0" w:color="auto"/>
            </w:tcBorders>
            <w:hideMark/>
          </w:tcPr>
          <w:p w14:paraId="6BD4CA6B" w14:textId="77777777" w:rsidR="008F2A9D" w:rsidRPr="008F2A9D" w:rsidRDefault="008F2A9D" w:rsidP="008F2A9D">
            <w:pPr>
              <w:pStyle w:val="TAH"/>
              <w:ind w:firstLine="28"/>
              <w:rPr>
                <w:rFonts w:cs="Arial"/>
                <w:szCs w:val="18"/>
              </w:rPr>
            </w:pPr>
            <w:r w:rsidRPr="008F2A9D">
              <w:rPr>
                <w:rFonts w:cs="Arial"/>
                <w:szCs w:val="18"/>
              </w:rPr>
              <w:t>Note</w:t>
            </w:r>
          </w:p>
        </w:tc>
        <w:tc>
          <w:tcPr>
            <w:tcW w:w="1904" w:type="dxa"/>
            <w:tcBorders>
              <w:top w:val="single" w:sz="4" w:space="0" w:color="auto"/>
              <w:left w:val="single" w:sz="4" w:space="0" w:color="auto"/>
              <w:bottom w:val="single" w:sz="4" w:space="0" w:color="auto"/>
              <w:right w:val="single" w:sz="4" w:space="0" w:color="auto"/>
            </w:tcBorders>
            <w:hideMark/>
          </w:tcPr>
          <w:p w14:paraId="5D665591" w14:textId="77777777" w:rsidR="008F2A9D" w:rsidRPr="008F2A9D" w:rsidRDefault="008F2A9D" w:rsidP="008F2A9D">
            <w:pPr>
              <w:pStyle w:val="TAH"/>
              <w:ind w:firstLine="9"/>
              <w:rPr>
                <w:rFonts w:cs="Arial"/>
                <w:szCs w:val="18"/>
              </w:rPr>
            </w:pPr>
            <w:r w:rsidRPr="008F2A9D">
              <w:rPr>
                <w:rFonts w:cs="Arial"/>
                <w:szCs w:val="18"/>
              </w:rPr>
              <w:t>Mandatory/Optional</w:t>
            </w:r>
          </w:p>
        </w:tc>
      </w:tr>
      <w:tr w:rsidR="008F2A9D" w:rsidRPr="008F2A9D" w14:paraId="69A34135" w14:textId="77777777" w:rsidTr="005D106D">
        <w:trPr>
          <w:trHeight w:val="224"/>
        </w:trPr>
        <w:tc>
          <w:tcPr>
            <w:tcW w:w="1160" w:type="dxa"/>
            <w:tcBorders>
              <w:top w:val="single" w:sz="4" w:space="0" w:color="auto"/>
              <w:left w:val="single" w:sz="4" w:space="0" w:color="auto"/>
              <w:bottom w:val="single" w:sz="4" w:space="0" w:color="auto"/>
              <w:right w:val="single" w:sz="4" w:space="0" w:color="auto"/>
            </w:tcBorders>
            <w:hideMark/>
          </w:tcPr>
          <w:p w14:paraId="6987EF2B" w14:textId="77777777" w:rsidR="008F2A9D" w:rsidRPr="008F2A9D" w:rsidRDefault="008F2A9D" w:rsidP="005D106D">
            <w:pPr>
              <w:pStyle w:val="TAL"/>
              <w:rPr>
                <w:rFonts w:cs="Arial"/>
                <w:szCs w:val="18"/>
              </w:rPr>
            </w:pPr>
            <w:r w:rsidRPr="008F2A9D">
              <w:rPr>
                <w:rFonts w:cs="Arial"/>
                <w:szCs w:val="18"/>
              </w:rPr>
              <w:t xml:space="preserve"> 27. </w:t>
            </w:r>
            <w:proofErr w:type="spellStart"/>
            <w:r w:rsidRPr="008F2A9D">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hideMark/>
          </w:tcPr>
          <w:p w14:paraId="1EEF40C8" w14:textId="77777777" w:rsidR="008F2A9D" w:rsidRPr="008F2A9D" w:rsidRDefault="008F2A9D" w:rsidP="005D106D">
            <w:pPr>
              <w:pStyle w:val="TAL"/>
              <w:rPr>
                <w:rFonts w:cs="Arial"/>
                <w:szCs w:val="18"/>
              </w:rPr>
            </w:pPr>
            <w:r w:rsidRPr="008F2A9D">
              <w:rPr>
                <w:rFonts w:cs="Arial"/>
                <w:szCs w:val="18"/>
              </w:rPr>
              <w:t>27-x1</w:t>
            </w:r>
          </w:p>
        </w:tc>
        <w:tc>
          <w:tcPr>
            <w:tcW w:w="1520" w:type="dxa"/>
            <w:tcBorders>
              <w:top w:val="single" w:sz="4" w:space="0" w:color="auto"/>
              <w:left w:val="single" w:sz="4" w:space="0" w:color="auto"/>
              <w:bottom w:val="single" w:sz="4" w:space="0" w:color="auto"/>
              <w:right w:val="single" w:sz="4" w:space="0" w:color="auto"/>
            </w:tcBorders>
          </w:tcPr>
          <w:p w14:paraId="5B94EB4E" w14:textId="77777777" w:rsidR="008F2A9D" w:rsidRPr="008F2A9D" w:rsidRDefault="008F2A9D" w:rsidP="005D106D">
            <w:pPr>
              <w:pStyle w:val="TAL"/>
              <w:rPr>
                <w:rFonts w:eastAsia="SimSun" w:cs="Arial"/>
                <w:szCs w:val="18"/>
                <w:lang w:eastAsia="zh-CN"/>
              </w:rPr>
            </w:pPr>
            <w:r w:rsidRPr="008F2A9D">
              <w:rPr>
                <w:rFonts w:cs="Arial"/>
                <w:strike/>
                <w:color w:val="FF0000"/>
                <w:szCs w:val="18"/>
              </w:rPr>
              <w:t>Mitigation of UE Rx timing delays</w:t>
            </w:r>
            <w:r w:rsidRPr="008F2A9D">
              <w:rPr>
                <w:rFonts w:cs="Arial"/>
                <w:color w:val="FF0000"/>
                <w:szCs w:val="18"/>
              </w:rPr>
              <w:t xml:space="preserve">  Maximum number of UE-</w:t>
            </w:r>
            <w:proofErr w:type="spellStart"/>
            <w:r w:rsidRPr="008F2A9D">
              <w:rPr>
                <w:rFonts w:cs="Arial"/>
                <w:color w:val="FF0000"/>
                <w:szCs w:val="18"/>
              </w:rPr>
              <w:t>RxTEGs</w:t>
            </w:r>
            <w:proofErr w:type="spellEnd"/>
            <w:r w:rsidRPr="008F2A9D">
              <w:rPr>
                <w:rFonts w:cs="Arial"/>
                <w:color w:val="FF0000"/>
                <w:szCs w:val="18"/>
              </w:rPr>
              <w:t xml:space="preserve"> </w:t>
            </w:r>
            <w:r w:rsidRPr="008F2A9D">
              <w:rPr>
                <w:rFonts w:cs="Arial"/>
                <w:color w:val="00B0F0"/>
                <w:szCs w:val="18"/>
                <w:highlight w:val="yellow"/>
              </w:rPr>
              <w:t>[</w:t>
            </w:r>
            <w:r w:rsidRPr="008F2A9D">
              <w:rPr>
                <w:rFonts w:cs="Arial"/>
                <w:color w:val="FF0000"/>
                <w:szCs w:val="18"/>
                <w:highlight w:val="yellow"/>
              </w:rPr>
              <w:t xml:space="preserve">for </w:t>
            </w:r>
            <w:r w:rsidRPr="008F2A9D">
              <w:rPr>
                <w:rFonts w:cs="Arial"/>
                <w:color w:val="00B0F0"/>
                <w:szCs w:val="18"/>
                <w:highlight w:val="yellow"/>
              </w:rPr>
              <w:t>UE-assisted</w:t>
            </w:r>
            <w:r w:rsidRPr="008F2A9D">
              <w:rPr>
                <w:rFonts w:cs="Arial"/>
                <w:color w:val="FF0000"/>
                <w:szCs w:val="18"/>
                <w:highlight w:val="yellow"/>
              </w:rPr>
              <w:t xml:space="preserve"> DL TDOA</w:t>
            </w:r>
            <w:r w:rsidRPr="008F2A9D">
              <w:rPr>
                <w:rFonts w:cs="Arial"/>
                <w:szCs w:val="18"/>
                <w:highlight w:val="yellow"/>
              </w:rPr>
              <w:t xml:space="preserve"> </w:t>
            </w:r>
            <w:r w:rsidRPr="008F2A9D">
              <w:rPr>
                <w:rFonts w:cs="Arial"/>
                <w:color w:val="00B0F0"/>
                <w:szCs w:val="18"/>
                <w:highlight w:val="yellow"/>
              </w:rPr>
              <w:t>and/or Multi-RTT positioning]</w:t>
            </w:r>
          </w:p>
        </w:tc>
        <w:tc>
          <w:tcPr>
            <w:tcW w:w="4581" w:type="dxa"/>
            <w:tcBorders>
              <w:top w:val="single" w:sz="4" w:space="0" w:color="auto"/>
              <w:left w:val="single" w:sz="4" w:space="0" w:color="auto"/>
              <w:bottom w:val="single" w:sz="4" w:space="0" w:color="auto"/>
              <w:right w:val="single" w:sz="4" w:space="0" w:color="auto"/>
            </w:tcBorders>
          </w:tcPr>
          <w:p w14:paraId="7B140771" w14:textId="77777777" w:rsidR="008F2A9D" w:rsidRPr="008F2A9D" w:rsidRDefault="008F2A9D" w:rsidP="005D106D">
            <w:pPr>
              <w:autoSpaceDE w:val="0"/>
              <w:autoSpaceDN w:val="0"/>
              <w:adjustRightInd w:val="0"/>
              <w:snapToGrid w:val="0"/>
              <w:spacing w:afterLines="50"/>
              <w:contextualSpacing/>
              <w:rPr>
                <w:rFonts w:cs="Arial"/>
                <w:sz w:val="18"/>
                <w:szCs w:val="18"/>
              </w:rPr>
            </w:pPr>
            <w:r w:rsidRPr="008F2A9D">
              <w:rPr>
                <w:rFonts w:cs="Arial"/>
                <w:sz w:val="18"/>
                <w:szCs w:val="18"/>
              </w:rPr>
              <w:t>The maximum number of UE-</w:t>
            </w:r>
            <w:proofErr w:type="spellStart"/>
            <w:r w:rsidRPr="008F2A9D">
              <w:rPr>
                <w:rFonts w:cs="Arial"/>
                <w:sz w:val="18"/>
                <w:szCs w:val="18"/>
              </w:rPr>
              <w:t>RxTEG</w:t>
            </w:r>
            <w:proofErr w:type="spellEnd"/>
            <w:r w:rsidRPr="008F2A9D">
              <w:rPr>
                <w:rFonts w:cs="Arial"/>
                <w:sz w:val="18"/>
                <w:szCs w:val="18"/>
              </w:rPr>
              <w:t xml:space="preserve"> </w:t>
            </w:r>
            <w:r w:rsidRPr="008F2A9D">
              <w:rPr>
                <w:rFonts w:cs="Arial"/>
                <w:strike/>
                <w:color w:val="00B0F0"/>
                <w:sz w:val="18"/>
                <w:szCs w:val="18"/>
              </w:rPr>
              <w:t>per UE</w:t>
            </w:r>
            <w:r w:rsidRPr="008F2A9D">
              <w:rPr>
                <w:rFonts w:cs="Arial"/>
                <w:sz w:val="18"/>
                <w:szCs w:val="18"/>
              </w:rPr>
              <w:t xml:space="preserve">, which is supported and reported by UE </w:t>
            </w:r>
            <w:r w:rsidRPr="008F2A9D">
              <w:rPr>
                <w:rFonts w:cs="Arial"/>
                <w:color w:val="00B0F0"/>
                <w:sz w:val="18"/>
                <w:szCs w:val="18"/>
                <w:highlight w:val="yellow"/>
              </w:rPr>
              <w:t>[</w:t>
            </w:r>
            <w:r w:rsidRPr="008F2A9D">
              <w:rPr>
                <w:rFonts w:cs="Arial"/>
                <w:sz w:val="18"/>
                <w:szCs w:val="18"/>
                <w:highlight w:val="yellow"/>
              </w:rPr>
              <w:t xml:space="preserve">for DL TDOA </w:t>
            </w:r>
            <w:r w:rsidRPr="008F2A9D">
              <w:rPr>
                <w:rFonts w:cs="Arial"/>
                <w:strike/>
                <w:color w:val="00B0F0"/>
                <w:sz w:val="18"/>
                <w:szCs w:val="18"/>
                <w:highlight w:val="yellow"/>
              </w:rPr>
              <w:t>[</w:t>
            </w:r>
            <w:r w:rsidRPr="008F2A9D">
              <w:rPr>
                <w:rFonts w:cs="Arial"/>
                <w:color w:val="FF0000"/>
                <w:sz w:val="18"/>
                <w:szCs w:val="18"/>
                <w:highlight w:val="yellow"/>
              </w:rPr>
              <w:t>and/or Multi-RTT positioning]</w:t>
            </w:r>
          </w:p>
          <w:p w14:paraId="4A6E80C6" w14:textId="77777777" w:rsidR="008F2A9D" w:rsidRPr="008F2A9D" w:rsidRDefault="008F2A9D" w:rsidP="005D106D">
            <w:pPr>
              <w:tabs>
                <w:tab w:val="left" w:pos="1891"/>
              </w:tabs>
              <w:autoSpaceDE w:val="0"/>
              <w:autoSpaceDN w:val="0"/>
              <w:adjustRightInd w:val="0"/>
              <w:snapToGrid w:val="0"/>
              <w:spacing w:afterLines="50"/>
              <w:contextualSpacing/>
              <w:rPr>
                <w:rFonts w:cs="Arial"/>
                <w:sz w:val="18"/>
                <w:szCs w:val="18"/>
              </w:rPr>
            </w:pPr>
          </w:p>
          <w:p w14:paraId="0C4EF630" w14:textId="77777777" w:rsidR="008F2A9D" w:rsidRPr="008F2A9D" w:rsidRDefault="008F2A9D" w:rsidP="005D106D">
            <w:pPr>
              <w:tabs>
                <w:tab w:val="left" w:pos="1891"/>
              </w:tabs>
              <w:autoSpaceDE w:val="0"/>
              <w:autoSpaceDN w:val="0"/>
              <w:adjustRightInd w:val="0"/>
              <w:snapToGrid w:val="0"/>
              <w:spacing w:afterLines="50"/>
              <w:contextualSpacing/>
              <w:rPr>
                <w:rFonts w:cs="Arial"/>
                <w:sz w:val="18"/>
                <w:szCs w:val="18"/>
                <w:highlight w:val="yellow"/>
              </w:rPr>
            </w:pPr>
            <w:r w:rsidRPr="008F2A9D">
              <w:rPr>
                <w:rFonts w:cs="Arial"/>
                <w:sz w:val="18"/>
                <w:szCs w:val="18"/>
                <w:highlight w:val="yellow"/>
              </w:rPr>
              <w:t xml:space="preserve">FFS: the values (&gt;1). </w:t>
            </w:r>
          </w:p>
          <w:p w14:paraId="4C474323" w14:textId="77777777" w:rsidR="008F2A9D" w:rsidRPr="008F2A9D" w:rsidRDefault="008F2A9D" w:rsidP="005D106D">
            <w:pPr>
              <w:tabs>
                <w:tab w:val="left" w:pos="1891"/>
              </w:tabs>
              <w:autoSpaceDE w:val="0"/>
              <w:autoSpaceDN w:val="0"/>
              <w:adjustRightInd w:val="0"/>
              <w:snapToGrid w:val="0"/>
              <w:spacing w:afterLines="50"/>
              <w:contextualSpacing/>
              <w:rPr>
                <w:rFonts w:cs="Arial"/>
                <w:sz w:val="18"/>
                <w:szCs w:val="18"/>
                <w:highlight w:val="yellow"/>
              </w:rPr>
            </w:pPr>
            <w:r w:rsidRPr="008F2A9D">
              <w:rPr>
                <w:rFonts w:cs="Arial"/>
                <w:sz w:val="18"/>
                <w:szCs w:val="18"/>
                <w:highlight w:val="yellow"/>
              </w:rPr>
              <w:t>FFS: whether to have a value=1 to indicate UE Rx timing errors is well calibrated</w:t>
            </w:r>
          </w:p>
          <w:p w14:paraId="64E77C4A" w14:textId="77777777" w:rsidR="008F2A9D" w:rsidRPr="008F2A9D" w:rsidRDefault="008F2A9D" w:rsidP="005D106D">
            <w:pPr>
              <w:tabs>
                <w:tab w:val="left" w:pos="1891"/>
              </w:tabs>
              <w:autoSpaceDE w:val="0"/>
              <w:autoSpaceDN w:val="0"/>
              <w:adjustRightInd w:val="0"/>
              <w:snapToGrid w:val="0"/>
              <w:spacing w:afterLines="50"/>
              <w:contextualSpacing/>
              <w:rPr>
                <w:rFonts w:cs="Arial"/>
                <w:sz w:val="18"/>
                <w:szCs w:val="18"/>
              </w:rPr>
            </w:pPr>
            <w:r w:rsidRPr="008F2A9D">
              <w:rPr>
                <w:rFonts w:cs="Arial"/>
                <w:sz w:val="18"/>
                <w:szCs w:val="18"/>
                <w:highlight w:val="yellow"/>
              </w:rPr>
              <w:t>FFS: whether to have separate values</w:t>
            </w:r>
            <w:r w:rsidRPr="008F2A9D">
              <w:rPr>
                <w:rFonts w:cs="Arial"/>
                <w:color w:val="00B0F0"/>
                <w:sz w:val="18"/>
                <w:szCs w:val="18"/>
                <w:highlight w:val="yellow"/>
              </w:rPr>
              <w:t>/FGs</w:t>
            </w:r>
            <w:r w:rsidRPr="008F2A9D">
              <w:rPr>
                <w:rFonts w:cs="Arial"/>
                <w:sz w:val="18"/>
                <w:szCs w:val="18"/>
                <w:highlight w:val="yellow"/>
              </w:rPr>
              <w:t xml:space="preserve"> for DL TDOA and/or Multi-RTT positioning</w:t>
            </w:r>
          </w:p>
          <w:p w14:paraId="1F981646" w14:textId="77777777" w:rsidR="008F2A9D" w:rsidRPr="008F2A9D" w:rsidRDefault="008F2A9D" w:rsidP="005D106D">
            <w:pPr>
              <w:tabs>
                <w:tab w:val="left" w:pos="1891"/>
              </w:tabs>
              <w:autoSpaceDE w:val="0"/>
              <w:autoSpaceDN w:val="0"/>
              <w:adjustRightInd w:val="0"/>
              <w:snapToGrid w:val="0"/>
              <w:spacing w:afterLines="50"/>
              <w:contextualSpacing/>
              <w:rPr>
                <w:rFonts w:cs="Arial"/>
                <w:sz w:val="18"/>
                <w:szCs w:val="18"/>
              </w:rPr>
            </w:pPr>
          </w:p>
          <w:p w14:paraId="289B4AC8" w14:textId="77777777" w:rsidR="008F2A9D" w:rsidRPr="008F2A9D" w:rsidRDefault="008F2A9D" w:rsidP="005D106D">
            <w:pPr>
              <w:tabs>
                <w:tab w:val="left" w:pos="1891"/>
              </w:tabs>
              <w:autoSpaceDE w:val="0"/>
              <w:autoSpaceDN w:val="0"/>
              <w:adjustRightInd w:val="0"/>
              <w:snapToGrid w:val="0"/>
              <w:spacing w:afterLines="50"/>
              <w:contextualSpacing/>
              <w:rPr>
                <w:rFonts w:cs="Arial"/>
                <w:sz w:val="18"/>
                <w:szCs w:val="18"/>
              </w:rPr>
            </w:pPr>
            <w:r w:rsidRPr="008F2A9D">
              <w:rPr>
                <w:rFonts w:cs="Arial"/>
                <w:color w:val="FF0000"/>
                <w:sz w:val="18"/>
                <w:szCs w:val="18"/>
                <w:highlight w:val="yellow"/>
              </w:rPr>
              <w:t>[If UE supports this capability with the values &gt; 1, the UE supports including one UE Rx TEG ID for the RSTD reference time and one UE Rx TEG ID for each DL RSTD measurement (including each additional DL RSTD measurement), in a DL TDOA measurement report]</w:t>
            </w:r>
          </w:p>
        </w:tc>
        <w:tc>
          <w:tcPr>
            <w:tcW w:w="1269" w:type="dxa"/>
            <w:tcBorders>
              <w:top w:val="single" w:sz="4" w:space="0" w:color="auto"/>
              <w:left w:val="single" w:sz="4" w:space="0" w:color="auto"/>
              <w:bottom w:val="single" w:sz="4" w:space="0" w:color="auto"/>
              <w:right w:val="single" w:sz="4" w:space="0" w:color="auto"/>
            </w:tcBorders>
          </w:tcPr>
          <w:p w14:paraId="68909BD7" w14:textId="77777777" w:rsidR="008F2A9D" w:rsidRPr="008F2A9D" w:rsidRDefault="008F2A9D" w:rsidP="005D106D">
            <w:pPr>
              <w:pStyle w:val="TAL"/>
              <w:rPr>
                <w:rFonts w:eastAsia="MS Mincho" w:cs="Arial"/>
                <w:strike/>
                <w:szCs w:val="18"/>
                <w:highlight w:val="yellow"/>
              </w:rPr>
            </w:pPr>
            <w:r w:rsidRPr="008F2A9D">
              <w:rPr>
                <w:rFonts w:eastAsia="MS Mincho" w:cs="Arial"/>
                <w:color w:val="FF0000"/>
                <w:szCs w:val="18"/>
                <w:highlight w:val="yellow"/>
              </w:rPr>
              <w:t>[13-3]</w:t>
            </w:r>
          </w:p>
        </w:tc>
        <w:tc>
          <w:tcPr>
            <w:tcW w:w="1096" w:type="dxa"/>
            <w:tcBorders>
              <w:top w:val="single" w:sz="4" w:space="0" w:color="auto"/>
              <w:left w:val="single" w:sz="4" w:space="0" w:color="auto"/>
              <w:bottom w:val="single" w:sz="4" w:space="0" w:color="auto"/>
              <w:right w:val="single" w:sz="4" w:space="0" w:color="auto"/>
            </w:tcBorders>
            <w:hideMark/>
          </w:tcPr>
          <w:p w14:paraId="0EB7885C" w14:textId="77777777" w:rsidR="008F2A9D" w:rsidRPr="008F2A9D" w:rsidRDefault="008F2A9D" w:rsidP="005D106D">
            <w:pPr>
              <w:pStyle w:val="TAL"/>
              <w:rPr>
                <w:rFonts w:eastAsia="SimSun" w:cs="Arial"/>
                <w:szCs w:val="18"/>
                <w:lang w:eastAsia="zh-CN"/>
              </w:rPr>
            </w:pPr>
            <w:r w:rsidRPr="008F2A9D">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tcPr>
          <w:p w14:paraId="31F6F190" w14:textId="77777777" w:rsidR="008F2A9D" w:rsidRPr="008F2A9D" w:rsidRDefault="008F2A9D" w:rsidP="005D106D">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tcPr>
          <w:p w14:paraId="699DE75E" w14:textId="77777777" w:rsidR="008F2A9D" w:rsidRPr="008F2A9D" w:rsidRDefault="008F2A9D" w:rsidP="005D106D">
            <w:pPr>
              <w:pStyle w:val="TAL"/>
              <w:rPr>
                <w:rFonts w:eastAsia="SimSun" w:cs="Arial"/>
                <w:szCs w:val="18"/>
                <w:lang w:val="en-US" w:eastAsia="zh-CN"/>
              </w:rPr>
            </w:pPr>
            <w:r w:rsidRPr="008F2A9D">
              <w:rPr>
                <w:rFonts w:cs="Arial"/>
                <w:color w:val="000000" w:themeColor="text1"/>
                <w:szCs w:val="18"/>
              </w:rPr>
              <w:t>Mitigation of UE Rx timing delays is not supported</w:t>
            </w:r>
          </w:p>
        </w:tc>
        <w:tc>
          <w:tcPr>
            <w:tcW w:w="1227" w:type="dxa"/>
            <w:tcBorders>
              <w:top w:val="single" w:sz="4" w:space="0" w:color="auto"/>
              <w:left w:val="single" w:sz="4" w:space="0" w:color="auto"/>
              <w:bottom w:val="single" w:sz="4" w:space="0" w:color="auto"/>
              <w:right w:val="single" w:sz="4" w:space="0" w:color="auto"/>
            </w:tcBorders>
          </w:tcPr>
          <w:p w14:paraId="69C1FAFB" w14:textId="77777777" w:rsidR="008F2A9D" w:rsidRPr="008F2A9D" w:rsidRDefault="008F2A9D" w:rsidP="005D106D">
            <w:pPr>
              <w:pStyle w:val="TAL"/>
              <w:rPr>
                <w:rFonts w:eastAsia="SimSun" w:cs="Arial"/>
                <w:szCs w:val="18"/>
                <w:lang w:eastAsia="zh-CN"/>
              </w:rPr>
            </w:pPr>
            <w:r w:rsidRPr="008F2A9D">
              <w:rPr>
                <w:rFonts w:cs="Arial"/>
                <w:color w:val="FF0000"/>
                <w:szCs w:val="18"/>
                <w:highlight w:val="yellow"/>
              </w:rPr>
              <w:t>FFS: Per  UE or per band</w:t>
            </w:r>
          </w:p>
        </w:tc>
        <w:tc>
          <w:tcPr>
            <w:tcW w:w="1414" w:type="dxa"/>
            <w:tcBorders>
              <w:top w:val="single" w:sz="4" w:space="0" w:color="auto"/>
              <w:left w:val="single" w:sz="4" w:space="0" w:color="auto"/>
              <w:bottom w:val="single" w:sz="4" w:space="0" w:color="auto"/>
              <w:right w:val="single" w:sz="4" w:space="0" w:color="auto"/>
            </w:tcBorders>
          </w:tcPr>
          <w:p w14:paraId="51C6565C" w14:textId="77777777" w:rsidR="008F2A9D" w:rsidRPr="008F2A9D" w:rsidRDefault="008F2A9D" w:rsidP="005D106D">
            <w:pPr>
              <w:pStyle w:val="TAL"/>
              <w:rPr>
                <w:rFonts w:cs="Arial"/>
                <w:szCs w:val="18"/>
              </w:rPr>
            </w:pPr>
            <w:r w:rsidRPr="008F2A9D">
              <w:rPr>
                <w:rFonts w:cs="Arial"/>
                <w:szCs w:val="18"/>
              </w:rPr>
              <w:t>n/a</w:t>
            </w:r>
          </w:p>
        </w:tc>
        <w:tc>
          <w:tcPr>
            <w:tcW w:w="1414" w:type="dxa"/>
            <w:tcBorders>
              <w:top w:val="single" w:sz="4" w:space="0" w:color="auto"/>
              <w:left w:val="single" w:sz="4" w:space="0" w:color="auto"/>
              <w:bottom w:val="single" w:sz="4" w:space="0" w:color="auto"/>
              <w:right w:val="single" w:sz="4" w:space="0" w:color="auto"/>
            </w:tcBorders>
          </w:tcPr>
          <w:p w14:paraId="40EBE5D5" w14:textId="77777777" w:rsidR="008F2A9D" w:rsidRPr="008F2A9D" w:rsidRDefault="008F2A9D" w:rsidP="005D106D">
            <w:pPr>
              <w:pStyle w:val="TAL"/>
              <w:rPr>
                <w:rFonts w:cs="Arial"/>
                <w:szCs w:val="18"/>
              </w:rPr>
            </w:pPr>
            <w:r w:rsidRPr="008F2A9D">
              <w:rPr>
                <w:rFonts w:cs="Arial"/>
                <w:szCs w:val="18"/>
              </w:rPr>
              <w:t>n/a</w:t>
            </w:r>
          </w:p>
        </w:tc>
        <w:tc>
          <w:tcPr>
            <w:tcW w:w="1375" w:type="dxa"/>
            <w:tcBorders>
              <w:top w:val="single" w:sz="4" w:space="0" w:color="auto"/>
              <w:left w:val="single" w:sz="4" w:space="0" w:color="auto"/>
              <w:bottom w:val="single" w:sz="4" w:space="0" w:color="auto"/>
              <w:right w:val="single" w:sz="4" w:space="0" w:color="auto"/>
            </w:tcBorders>
          </w:tcPr>
          <w:p w14:paraId="34DCF120" w14:textId="77777777" w:rsidR="008F2A9D" w:rsidRPr="008F2A9D" w:rsidRDefault="008F2A9D" w:rsidP="005D106D">
            <w:pPr>
              <w:pStyle w:val="TAL"/>
              <w:rPr>
                <w:rFonts w:cs="Arial"/>
                <w:szCs w:val="18"/>
              </w:rPr>
            </w:pPr>
            <w:r w:rsidRPr="008F2A9D">
              <w:rPr>
                <w:rFonts w:cs="Arial"/>
                <w:szCs w:val="18"/>
              </w:rPr>
              <w:t>n/a</w:t>
            </w:r>
          </w:p>
        </w:tc>
        <w:tc>
          <w:tcPr>
            <w:tcW w:w="2091" w:type="dxa"/>
            <w:tcBorders>
              <w:top w:val="single" w:sz="4" w:space="0" w:color="auto"/>
              <w:left w:val="single" w:sz="4" w:space="0" w:color="auto"/>
              <w:bottom w:val="single" w:sz="4" w:space="0" w:color="auto"/>
              <w:right w:val="single" w:sz="4" w:space="0" w:color="auto"/>
            </w:tcBorders>
          </w:tcPr>
          <w:p w14:paraId="1B1B1CD0" w14:textId="77777777" w:rsidR="008F2A9D" w:rsidRPr="008F2A9D" w:rsidRDefault="008F2A9D" w:rsidP="005D106D">
            <w:pPr>
              <w:pStyle w:val="TAL"/>
              <w:rPr>
                <w:rFonts w:cs="Arial"/>
                <w:szCs w:val="18"/>
              </w:rPr>
            </w:pPr>
            <w:r w:rsidRPr="008F2A9D">
              <w:rPr>
                <w:rFonts w:cs="Arial"/>
                <w:color w:val="FF0000"/>
                <w:szCs w:val="18"/>
                <w:highlight w:val="yellow"/>
              </w:rPr>
              <w:t xml:space="preserve">[The candidate values are </w:t>
            </w:r>
            <w:r w:rsidRPr="008F2A9D">
              <w:rPr>
                <w:rFonts w:cs="Arial"/>
                <w:color w:val="00B0F0"/>
                <w:szCs w:val="18"/>
                <w:highlight w:val="yellow"/>
              </w:rPr>
              <w:t>{1,2,4,6,8,12,16,24,32}</w:t>
            </w:r>
            <w:r w:rsidRPr="008F2A9D">
              <w:rPr>
                <w:rFonts w:cs="Arial"/>
                <w:color w:val="FF0000"/>
                <w:szCs w:val="18"/>
                <w:highlight w:val="yellow"/>
              </w:rPr>
              <w:t>]</w:t>
            </w:r>
          </w:p>
          <w:p w14:paraId="7A2D1646" w14:textId="77777777" w:rsidR="008F2A9D" w:rsidRPr="008F2A9D" w:rsidRDefault="008F2A9D" w:rsidP="005D106D">
            <w:pPr>
              <w:pStyle w:val="TAL"/>
              <w:rPr>
                <w:rFonts w:cs="Arial"/>
                <w:szCs w:val="18"/>
              </w:rPr>
            </w:pPr>
          </w:p>
          <w:p w14:paraId="2EBC7CE8" w14:textId="77777777" w:rsidR="008F2A9D" w:rsidRPr="008F2A9D" w:rsidRDefault="008F2A9D" w:rsidP="005D106D">
            <w:pPr>
              <w:pStyle w:val="TAL"/>
              <w:rPr>
                <w:rFonts w:cs="Arial"/>
                <w:szCs w:val="18"/>
              </w:rPr>
            </w:pPr>
            <w:r w:rsidRPr="008F2A9D">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tcPr>
          <w:p w14:paraId="1010A554" w14:textId="77777777" w:rsidR="008F2A9D" w:rsidRPr="008F2A9D" w:rsidRDefault="008F2A9D" w:rsidP="005D106D">
            <w:pPr>
              <w:pStyle w:val="TAL"/>
              <w:rPr>
                <w:rFonts w:cs="Arial"/>
                <w:szCs w:val="18"/>
              </w:rPr>
            </w:pPr>
            <w:r w:rsidRPr="008F2A9D">
              <w:rPr>
                <w:rFonts w:cs="Arial"/>
                <w:szCs w:val="18"/>
              </w:rPr>
              <w:t xml:space="preserve">Optional with capability </w:t>
            </w:r>
            <w:proofErr w:type="spellStart"/>
            <w:r w:rsidRPr="008F2A9D">
              <w:rPr>
                <w:rFonts w:cs="Arial"/>
                <w:szCs w:val="18"/>
              </w:rPr>
              <w:t>signaling</w:t>
            </w:r>
            <w:proofErr w:type="spellEnd"/>
          </w:p>
        </w:tc>
      </w:tr>
      <w:tr w:rsidR="008F2A9D" w:rsidRPr="008F2A9D" w14:paraId="74C79A93" w14:textId="77777777" w:rsidTr="005D106D">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37098936" w14:textId="77777777" w:rsidR="008F2A9D" w:rsidRPr="008F2A9D" w:rsidRDefault="008F2A9D" w:rsidP="005D106D">
            <w:pPr>
              <w:pStyle w:val="TAL"/>
              <w:rPr>
                <w:rFonts w:cs="Arial"/>
                <w:szCs w:val="18"/>
              </w:rPr>
            </w:pPr>
            <w:r w:rsidRPr="008F2A9D">
              <w:rPr>
                <w:rFonts w:cs="Arial"/>
                <w:szCs w:val="18"/>
              </w:rPr>
              <w:t xml:space="preserve"> 27. </w:t>
            </w:r>
            <w:proofErr w:type="spellStart"/>
            <w:r w:rsidRPr="008F2A9D">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03E1B93C" w14:textId="77777777" w:rsidR="008F2A9D" w:rsidRPr="008F2A9D" w:rsidRDefault="008F2A9D" w:rsidP="005D106D">
            <w:pPr>
              <w:pStyle w:val="TAL"/>
              <w:rPr>
                <w:rFonts w:cs="Arial"/>
                <w:szCs w:val="18"/>
              </w:rPr>
            </w:pPr>
            <w:r w:rsidRPr="008F2A9D">
              <w:rPr>
                <w:rFonts w:cs="Arial"/>
                <w:szCs w:val="18"/>
              </w:rPr>
              <w:t>27-x2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58BD365" w14:textId="77777777" w:rsidR="008F2A9D" w:rsidRPr="008F2A9D" w:rsidRDefault="008F2A9D" w:rsidP="005D106D">
            <w:pPr>
              <w:pStyle w:val="TAL"/>
              <w:rPr>
                <w:rFonts w:eastAsia="SimSun" w:cs="Arial"/>
                <w:szCs w:val="18"/>
                <w:lang w:eastAsia="zh-CN"/>
              </w:rPr>
            </w:pPr>
            <w:r w:rsidRPr="008F2A9D">
              <w:rPr>
                <w:rFonts w:cs="Arial"/>
                <w:strike/>
                <w:color w:val="FF0000"/>
                <w:szCs w:val="18"/>
              </w:rPr>
              <w:t xml:space="preserve">Mitigation of UE Tx timing delays </w:t>
            </w:r>
            <w:r w:rsidRPr="008F2A9D">
              <w:rPr>
                <w:rFonts w:cs="Arial"/>
                <w:color w:val="FF0000"/>
                <w:szCs w:val="18"/>
              </w:rPr>
              <w:t>Maximum number of UE-</w:t>
            </w:r>
            <w:proofErr w:type="spellStart"/>
            <w:r w:rsidRPr="008F2A9D">
              <w:rPr>
                <w:rFonts w:cs="Arial"/>
                <w:color w:val="FF0000"/>
                <w:szCs w:val="18"/>
              </w:rPr>
              <w:t>TxTEGs</w:t>
            </w:r>
            <w:proofErr w:type="spellEnd"/>
            <w:r w:rsidRPr="008F2A9D">
              <w:rPr>
                <w:rFonts w:cs="Arial"/>
                <w:color w:val="FF0000"/>
                <w:szCs w:val="18"/>
              </w:rPr>
              <w:t xml:space="preserve"> </w:t>
            </w:r>
            <w:r w:rsidRPr="008F2A9D">
              <w:rPr>
                <w:rFonts w:cs="Arial"/>
                <w:color w:val="00B0F0"/>
                <w:szCs w:val="18"/>
                <w:highlight w:val="yellow"/>
              </w:rPr>
              <w:t>[</w:t>
            </w:r>
            <w:r w:rsidRPr="008F2A9D">
              <w:rPr>
                <w:rFonts w:cs="Arial"/>
                <w:color w:val="FF0000"/>
                <w:szCs w:val="18"/>
                <w:highlight w:val="yellow"/>
              </w:rPr>
              <w:t>for UL TDOA</w:t>
            </w:r>
            <w:r w:rsidRPr="008F2A9D">
              <w:rPr>
                <w:rFonts w:cs="Arial"/>
                <w:color w:val="00B0F0"/>
                <w:szCs w:val="18"/>
                <w:highlight w:val="yellow"/>
              </w:rPr>
              <w:t xml:space="preserve"> and/or Multi-RTT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0397DB1" w14:textId="77777777" w:rsidR="008F2A9D" w:rsidRPr="008F2A9D" w:rsidRDefault="008F2A9D" w:rsidP="005D106D">
            <w:pPr>
              <w:autoSpaceDE w:val="0"/>
              <w:autoSpaceDN w:val="0"/>
              <w:adjustRightInd w:val="0"/>
              <w:snapToGrid w:val="0"/>
              <w:spacing w:afterLines="50"/>
              <w:contextualSpacing/>
              <w:rPr>
                <w:rFonts w:cs="Arial"/>
                <w:color w:val="00B0F0"/>
                <w:sz w:val="18"/>
                <w:szCs w:val="18"/>
              </w:rPr>
            </w:pPr>
            <w:r w:rsidRPr="008F2A9D">
              <w:rPr>
                <w:rFonts w:cs="Arial"/>
                <w:sz w:val="18"/>
                <w:szCs w:val="18"/>
              </w:rPr>
              <w:t>The maximum number of UE-</w:t>
            </w:r>
            <w:proofErr w:type="spellStart"/>
            <w:r w:rsidRPr="008F2A9D">
              <w:rPr>
                <w:rFonts w:cs="Arial"/>
                <w:sz w:val="18"/>
                <w:szCs w:val="18"/>
              </w:rPr>
              <w:t>TxTEG</w:t>
            </w:r>
            <w:proofErr w:type="spellEnd"/>
            <w:r w:rsidRPr="008F2A9D">
              <w:rPr>
                <w:rFonts w:cs="Arial"/>
                <w:sz w:val="18"/>
                <w:szCs w:val="18"/>
              </w:rPr>
              <w:t xml:space="preserve"> </w:t>
            </w:r>
            <w:r w:rsidRPr="008F2A9D">
              <w:rPr>
                <w:rFonts w:cs="Arial"/>
                <w:strike/>
                <w:color w:val="00B0F0"/>
                <w:sz w:val="18"/>
                <w:szCs w:val="18"/>
              </w:rPr>
              <w:t>per UE,</w:t>
            </w:r>
            <w:r w:rsidRPr="008F2A9D">
              <w:rPr>
                <w:rFonts w:cs="Arial"/>
                <w:sz w:val="18"/>
                <w:szCs w:val="18"/>
              </w:rPr>
              <w:t xml:space="preserve"> which is supported and reported by UE </w:t>
            </w:r>
            <w:r w:rsidRPr="008F2A9D">
              <w:rPr>
                <w:rFonts w:cs="Arial"/>
                <w:color w:val="00B0F0"/>
                <w:sz w:val="18"/>
                <w:szCs w:val="18"/>
                <w:highlight w:val="yellow"/>
              </w:rPr>
              <w:t>[</w:t>
            </w:r>
            <w:r w:rsidRPr="008F2A9D">
              <w:rPr>
                <w:rFonts w:cs="Arial"/>
                <w:sz w:val="18"/>
                <w:szCs w:val="18"/>
                <w:highlight w:val="yellow"/>
              </w:rPr>
              <w:t>for UL TDOA and/or Multi-RTT positioning</w:t>
            </w:r>
            <w:r w:rsidRPr="008F2A9D">
              <w:rPr>
                <w:rFonts w:cs="Arial"/>
                <w:color w:val="00B0F0"/>
                <w:sz w:val="18"/>
                <w:szCs w:val="18"/>
                <w:highlight w:val="yellow"/>
              </w:rPr>
              <w:t>]</w:t>
            </w:r>
          </w:p>
          <w:p w14:paraId="1897CB64" w14:textId="77777777" w:rsidR="008F2A9D" w:rsidRPr="008F2A9D" w:rsidRDefault="008F2A9D" w:rsidP="005D106D">
            <w:pPr>
              <w:pStyle w:val="ListParagraph"/>
              <w:autoSpaceDE w:val="0"/>
              <w:autoSpaceDN w:val="0"/>
              <w:adjustRightInd w:val="0"/>
              <w:snapToGrid w:val="0"/>
              <w:spacing w:afterLines="50"/>
              <w:ind w:left="20" w:firstLine="5"/>
              <w:rPr>
                <w:rFonts w:cs="Arial"/>
                <w:sz w:val="18"/>
                <w:szCs w:val="18"/>
                <w:highlight w:val="yellow"/>
              </w:rPr>
            </w:pPr>
            <w:r w:rsidRPr="008F2A9D">
              <w:rPr>
                <w:rFonts w:cs="Arial"/>
                <w:sz w:val="18"/>
                <w:szCs w:val="18"/>
                <w:highlight w:val="yellow"/>
              </w:rPr>
              <w:t>FFS: the values (&gt;1).</w:t>
            </w:r>
          </w:p>
          <w:p w14:paraId="126277E0" w14:textId="77777777" w:rsidR="008F2A9D" w:rsidRPr="008F2A9D" w:rsidRDefault="008F2A9D" w:rsidP="005D106D">
            <w:pPr>
              <w:tabs>
                <w:tab w:val="left" w:pos="1891"/>
              </w:tabs>
              <w:autoSpaceDE w:val="0"/>
              <w:autoSpaceDN w:val="0"/>
              <w:adjustRightInd w:val="0"/>
              <w:snapToGrid w:val="0"/>
              <w:spacing w:afterLines="50"/>
              <w:contextualSpacing/>
              <w:rPr>
                <w:rFonts w:cs="Arial"/>
                <w:sz w:val="18"/>
                <w:szCs w:val="18"/>
                <w:highlight w:val="yellow"/>
              </w:rPr>
            </w:pPr>
            <w:r w:rsidRPr="008F2A9D">
              <w:rPr>
                <w:rFonts w:cs="Arial"/>
                <w:sz w:val="18"/>
                <w:szCs w:val="18"/>
                <w:highlight w:val="yellow"/>
              </w:rPr>
              <w:t>FFS: whether to have a value=1 to indicate UE Tx timing errors is well calibrated</w:t>
            </w:r>
          </w:p>
          <w:p w14:paraId="669D76DB" w14:textId="77777777" w:rsidR="008F2A9D" w:rsidRPr="008F2A9D" w:rsidRDefault="008F2A9D" w:rsidP="005D106D">
            <w:pPr>
              <w:pStyle w:val="ListParagraph"/>
              <w:autoSpaceDE w:val="0"/>
              <w:autoSpaceDN w:val="0"/>
              <w:adjustRightInd w:val="0"/>
              <w:snapToGrid w:val="0"/>
              <w:spacing w:afterLines="50"/>
              <w:ind w:left="15" w:firstLine="5"/>
              <w:rPr>
                <w:rFonts w:cs="Arial"/>
                <w:sz w:val="18"/>
                <w:szCs w:val="18"/>
              </w:rPr>
            </w:pPr>
            <w:r w:rsidRPr="008F2A9D">
              <w:rPr>
                <w:rFonts w:cs="Arial"/>
                <w:sz w:val="18"/>
                <w:szCs w:val="18"/>
                <w:highlight w:val="yellow"/>
              </w:rPr>
              <w:t xml:space="preserve">FFS: whether </w:t>
            </w:r>
            <w:r w:rsidRPr="008F2A9D">
              <w:rPr>
                <w:rFonts w:cs="Arial"/>
                <w:strike/>
                <w:color w:val="00B0F0"/>
                <w:sz w:val="18"/>
                <w:szCs w:val="18"/>
                <w:highlight w:val="yellow"/>
              </w:rPr>
              <w:t>a UE supports</w:t>
            </w:r>
            <w:r w:rsidRPr="008F2A9D">
              <w:rPr>
                <w:rFonts w:cs="Arial"/>
                <w:sz w:val="18"/>
                <w:szCs w:val="18"/>
                <w:highlight w:val="yellow"/>
              </w:rPr>
              <w:t xml:space="preserve"> </w:t>
            </w:r>
            <w:r w:rsidRPr="008F2A9D">
              <w:rPr>
                <w:rFonts w:cs="Arial"/>
                <w:color w:val="00B0F0"/>
                <w:sz w:val="18"/>
                <w:szCs w:val="18"/>
                <w:highlight w:val="yellow"/>
              </w:rPr>
              <w:t xml:space="preserve">to have </w:t>
            </w:r>
            <w:r w:rsidRPr="008F2A9D">
              <w:rPr>
                <w:rFonts w:cs="Arial"/>
                <w:sz w:val="18"/>
                <w:szCs w:val="18"/>
                <w:highlight w:val="yellow"/>
              </w:rPr>
              <w:t>different values</w:t>
            </w:r>
            <w:r w:rsidRPr="008F2A9D">
              <w:rPr>
                <w:rFonts w:cs="Arial"/>
                <w:color w:val="00B0F0"/>
                <w:sz w:val="18"/>
                <w:szCs w:val="18"/>
                <w:highlight w:val="yellow"/>
              </w:rPr>
              <w:t>/FGs</w:t>
            </w:r>
            <w:r w:rsidRPr="008F2A9D">
              <w:rPr>
                <w:rFonts w:cs="Arial"/>
                <w:sz w:val="18"/>
                <w:szCs w:val="18"/>
                <w:highlight w:val="yellow"/>
              </w:rPr>
              <w:t xml:space="preserve"> for UL TDOA and/or Multi-RTT positioning</w:t>
            </w:r>
          </w:p>
          <w:p w14:paraId="41E5AF63" w14:textId="77777777" w:rsidR="008F2A9D" w:rsidRPr="008F2A9D" w:rsidRDefault="008F2A9D" w:rsidP="005D106D">
            <w:pPr>
              <w:pStyle w:val="ListParagraph"/>
              <w:autoSpaceDE w:val="0"/>
              <w:autoSpaceDN w:val="0"/>
              <w:adjustRightInd w:val="0"/>
              <w:snapToGrid w:val="0"/>
              <w:spacing w:afterLines="50"/>
              <w:ind w:left="15" w:firstLine="5"/>
              <w:rPr>
                <w:rFonts w:cs="Arial"/>
                <w:sz w:val="18"/>
                <w:szCs w:val="18"/>
              </w:rPr>
            </w:pPr>
          </w:p>
          <w:p w14:paraId="23863E29" w14:textId="77777777" w:rsidR="008F2A9D" w:rsidRPr="008F2A9D" w:rsidRDefault="008F2A9D" w:rsidP="005D106D">
            <w:pPr>
              <w:pStyle w:val="ListParagraph"/>
              <w:autoSpaceDE w:val="0"/>
              <w:autoSpaceDN w:val="0"/>
              <w:adjustRightInd w:val="0"/>
              <w:snapToGrid w:val="0"/>
              <w:spacing w:afterLines="50"/>
              <w:ind w:left="15" w:firstLine="5"/>
              <w:rPr>
                <w:rFonts w:cs="Arial"/>
                <w:color w:val="00B0F0"/>
                <w:sz w:val="18"/>
                <w:szCs w:val="18"/>
              </w:rPr>
            </w:pPr>
            <w:r w:rsidRPr="008F2A9D">
              <w:rPr>
                <w:rFonts w:cs="Arial"/>
                <w:color w:val="00B0F0"/>
                <w:sz w:val="18"/>
                <w:szCs w:val="18"/>
                <w:highlight w:val="yellow"/>
              </w:rPr>
              <w:t>FFS: Separate row for “Support of UE-</w:t>
            </w:r>
            <w:proofErr w:type="spellStart"/>
            <w:r w:rsidRPr="008F2A9D">
              <w:rPr>
                <w:rFonts w:cs="Arial"/>
                <w:color w:val="00B0F0"/>
                <w:sz w:val="18"/>
                <w:szCs w:val="18"/>
                <w:highlight w:val="yellow"/>
              </w:rPr>
              <w:t>TxTEG</w:t>
            </w:r>
            <w:proofErr w:type="spellEnd"/>
            <w:r w:rsidRPr="008F2A9D">
              <w:rPr>
                <w:rFonts w:cs="Arial"/>
                <w:color w:val="00B0F0"/>
                <w:sz w:val="18"/>
                <w:szCs w:val="18"/>
                <w:highlight w:val="yellow"/>
              </w:rPr>
              <w:t xml:space="preserve"> reporting for MRTT”, and a separate row for the “maximum number of </w:t>
            </w:r>
            <w:proofErr w:type="spellStart"/>
            <w:r w:rsidRPr="008F2A9D">
              <w:rPr>
                <w:rFonts w:cs="Arial"/>
                <w:color w:val="00B0F0"/>
                <w:sz w:val="18"/>
                <w:szCs w:val="18"/>
                <w:highlight w:val="yellow"/>
              </w:rPr>
              <w:t>TxTEGs</w:t>
            </w:r>
            <w:proofErr w:type="spellEnd"/>
            <w:r w:rsidRPr="008F2A9D">
              <w:rPr>
                <w:rFonts w:cs="Arial"/>
                <w:color w:val="00B0F0"/>
                <w:sz w:val="18"/>
                <w:szCs w:val="18"/>
                <w:highlight w:val="yellow"/>
              </w:rPr>
              <w:t xml:space="preserve"> for RTT”</w:t>
            </w:r>
          </w:p>
          <w:p w14:paraId="700B7286" w14:textId="77777777" w:rsidR="008F2A9D" w:rsidRPr="008F2A9D" w:rsidRDefault="008F2A9D" w:rsidP="005D106D">
            <w:pPr>
              <w:pStyle w:val="ListParagraph"/>
              <w:autoSpaceDE w:val="0"/>
              <w:autoSpaceDN w:val="0"/>
              <w:adjustRightInd w:val="0"/>
              <w:snapToGrid w:val="0"/>
              <w:spacing w:afterLines="50"/>
              <w:ind w:left="15" w:firstLine="5"/>
              <w:rPr>
                <w:rFonts w:cs="Arial"/>
                <w:sz w:val="18"/>
                <w:szCs w:val="18"/>
              </w:rPr>
            </w:pPr>
          </w:p>
          <w:p w14:paraId="02357166" w14:textId="77777777" w:rsidR="008F2A9D" w:rsidRPr="008F2A9D" w:rsidRDefault="008F2A9D" w:rsidP="005D106D">
            <w:pPr>
              <w:pStyle w:val="ListParagraph"/>
              <w:autoSpaceDE w:val="0"/>
              <w:autoSpaceDN w:val="0"/>
              <w:adjustRightInd w:val="0"/>
              <w:snapToGrid w:val="0"/>
              <w:spacing w:afterLines="50"/>
              <w:ind w:left="15" w:firstLine="5"/>
              <w:rPr>
                <w:rFonts w:cs="Arial"/>
                <w:color w:val="FF0000"/>
                <w:sz w:val="18"/>
                <w:szCs w:val="18"/>
                <w:highlight w:val="yellow"/>
              </w:rPr>
            </w:pPr>
            <w:r w:rsidRPr="008F2A9D">
              <w:rPr>
                <w:rFonts w:cs="Arial"/>
                <w:color w:val="FF0000"/>
                <w:sz w:val="18"/>
                <w:szCs w:val="18"/>
                <w:highlight w:val="yellow"/>
              </w:rPr>
              <w:t>[If UE supports this capability with the values &gt; 1, the UE supports to provide the association information of UL SRS resources for positioning with Tx TEGs to the LMF.</w:t>
            </w:r>
          </w:p>
          <w:p w14:paraId="574C0D20" w14:textId="77777777" w:rsidR="008F2A9D" w:rsidRPr="008F2A9D" w:rsidRDefault="008F2A9D" w:rsidP="008F2A9D">
            <w:pPr>
              <w:pStyle w:val="ListParagraph"/>
              <w:numPr>
                <w:ilvl w:val="0"/>
                <w:numId w:val="64"/>
              </w:numPr>
              <w:autoSpaceDE w:val="0"/>
              <w:autoSpaceDN w:val="0"/>
              <w:adjustRightInd w:val="0"/>
              <w:snapToGrid w:val="0"/>
              <w:spacing w:before="0" w:afterLines="50" w:line="240" w:lineRule="auto"/>
              <w:rPr>
                <w:rFonts w:cs="Arial"/>
                <w:sz w:val="18"/>
                <w:szCs w:val="18"/>
              </w:rPr>
            </w:pPr>
            <w:r w:rsidRPr="008F2A9D">
              <w:rPr>
                <w:rFonts w:cs="Arial"/>
                <w:color w:val="FF0000"/>
                <w:sz w:val="18"/>
                <w:szCs w:val="18"/>
                <w:highlight w:val="yellow"/>
              </w:rPr>
              <w:t xml:space="preserve">FFS: Whether the association information is sent directly from UE to LMF, or is first provided to </w:t>
            </w:r>
            <w:proofErr w:type="spellStart"/>
            <w:r w:rsidRPr="008F2A9D">
              <w:rPr>
                <w:rFonts w:cs="Arial"/>
                <w:color w:val="FF0000"/>
                <w:sz w:val="18"/>
                <w:szCs w:val="18"/>
                <w:highlight w:val="yellow"/>
              </w:rPr>
              <w:t>gNB</w:t>
            </w:r>
            <w:proofErr w:type="spellEnd"/>
            <w:r w:rsidRPr="008F2A9D">
              <w:rPr>
                <w:rFonts w:cs="Arial"/>
                <w:color w:val="FF0000"/>
                <w:sz w:val="18"/>
                <w:szCs w:val="18"/>
                <w:highlight w:val="yellow"/>
              </w:rPr>
              <w:t xml:space="preserve"> and then forwarded to LMF]</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BA071E0" w14:textId="77777777" w:rsidR="008F2A9D" w:rsidRPr="008F2A9D" w:rsidRDefault="008F2A9D" w:rsidP="005D106D">
            <w:pPr>
              <w:pStyle w:val="TAL"/>
              <w:rPr>
                <w:rFonts w:cs="Arial"/>
                <w:strike/>
                <w:szCs w:val="18"/>
              </w:rPr>
            </w:pPr>
            <w:r w:rsidRPr="008F2A9D">
              <w:rPr>
                <w:rFonts w:cs="Arial"/>
                <w:color w:val="FF0000"/>
                <w:szCs w:val="18"/>
                <w:highlight w:val="yellow"/>
              </w:rPr>
              <w:t>[13-4,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53D6268" w14:textId="77777777" w:rsidR="008F2A9D" w:rsidRPr="008F2A9D" w:rsidRDefault="008F2A9D" w:rsidP="005D106D">
            <w:pPr>
              <w:pStyle w:val="TAL"/>
              <w:rPr>
                <w:rFonts w:eastAsia="SimSun" w:cs="Arial"/>
                <w:szCs w:val="18"/>
                <w:lang w:eastAsia="zh-CN"/>
              </w:rPr>
            </w:pPr>
            <w:r w:rsidRPr="008F2A9D">
              <w:rPr>
                <w:rFonts w:eastAsia="SimSun" w:cs="Arial"/>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EF52D49" w14:textId="77777777" w:rsidR="008F2A9D" w:rsidRPr="008F2A9D" w:rsidRDefault="008F2A9D" w:rsidP="005D106D">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ED72CF3" w14:textId="77777777" w:rsidR="008F2A9D" w:rsidRPr="008F2A9D" w:rsidRDefault="008F2A9D" w:rsidP="005D106D">
            <w:pPr>
              <w:pStyle w:val="TAL"/>
              <w:rPr>
                <w:rFonts w:eastAsia="SimSun" w:cs="Arial"/>
                <w:szCs w:val="18"/>
                <w:lang w:eastAsia="zh-CN"/>
              </w:rPr>
            </w:pPr>
            <w:r w:rsidRPr="008F2A9D">
              <w:rPr>
                <w:rFonts w:cs="Arial"/>
                <w:color w:val="000000" w:themeColor="text1"/>
                <w:szCs w:val="18"/>
              </w:rPr>
              <w:t>Mitigation of UE Tx timing delays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FE4418B" w14:textId="77777777" w:rsidR="008F2A9D" w:rsidRPr="008F2A9D" w:rsidRDefault="008F2A9D" w:rsidP="005D106D">
            <w:pPr>
              <w:pStyle w:val="TAL"/>
              <w:rPr>
                <w:rFonts w:cs="Arial"/>
                <w:szCs w:val="18"/>
              </w:rPr>
            </w:pPr>
            <w:r w:rsidRPr="008F2A9D">
              <w:rPr>
                <w:rFonts w:cs="Arial"/>
                <w:szCs w:val="18"/>
                <w:highlight w:val="yellow"/>
              </w:rPr>
              <w:t xml:space="preserve">FFS: Per  UE or per band </w:t>
            </w:r>
            <w:r w:rsidRPr="008F2A9D">
              <w:rPr>
                <w:rFonts w:cs="Arial"/>
                <w:color w:val="FF0000"/>
                <w:szCs w:val="18"/>
                <w:highlight w:val="yellow"/>
              </w:rPr>
              <w:t>or per 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2B32E1D" w14:textId="77777777" w:rsidR="008F2A9D" w:rsidRPr="008F2A9D" w:rsidRDefault="008F2A9D" w:rsidP="005D106D">
            <w:pPr>
              <w:pStyle w:val="TAL"/>
              <w:rPr>
                <w:rFonts w:cs="Arial"/>
                <w:szCs w:val="18"/>
              </w:rPr>
            </w:pPr>
            <w:r w:rsidRPr="008F2A9D">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EFCE659" w14:textId="77777777" w:rsidR="008F2A9D" w:rsidRPr="008F2A9D" w:rsidRDefault="008F2A9D" w:rsidP="005D106D">
            <w:pPr>
              <w:pStyle w:val="TAL"/>
              <w:rPr>
                <w:rFonts w:cs="Arial"/>
                <w:szCs w:val="18"/>
              </w:rPr>
            </w:pPr>
            <w:r w:rsidRPr="008F2A9D">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71DE009" w14:textId="77777777" w:rsidR="008F2A9D" w:rsidRPr="008F2A9D" w:rsidRDefault="008F2A9D" w:rsidP="005D106D">
            <w:pPr>
              <w:pStyle w:val="TAL"/>
              <w:rPr>
                <w:rFonts w:cs="Arial"/>
                <w:szCs w:val="18"/>
              </w:rPr>
            </w:pPr>
            <w:r w:rsidRPr="008F2A9D">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28B546" w14:textId="77777777" w:rsidR="008F2A9D" w:rsidRPr="008F2A9D" w:rsidRDefault="008F2A9D" w:rsidP="005D106D">
            <w:pPr>
              <w:pStyle w:val="TAL"/>
              <w:rPr>
                <w:rFonts w:cs="Arial"/>
                <w:szCs w:val="18"/>
              </w:rPr>
            </w:pPr>
            <w:r w:rsidRPr="008F2A9D">
              <w:rPr>
                <w:rFonts w:cs="Arial"/>
                <w:color w:val="FF0000"/>
                <w:szCs w:val="18"/>
                <w:highlight w:val="yellow"/>
              </w:rPr>
              <w:t>[The candidate values are {1, 2, 4, 8, 16, 32}]</w:t>
            </w:r>
          </w:p>
          <w:p w14:paraId="44BF2FF2" w14:textId="77777777" w:rsidR="008F2A9D" w:rsidRPr="008F2A9D" w:rsidRDefault="008F2A9D" w:rsidP="005D106D">
            <w:pPr>
              <w:pStyle w:val="TAL"/>
              <w:rPr>
                <w:rFonts w:cs="Arial"/>
                <w:szCs w:val="18"/>
              </w:rPr>
            </w:pPr>
          </w:p>
          <w:p w14:paraId="759F37DE" w14:textId="77777777" w:rsidR="008F2A9D" w:rsidRPr="008F2A9D" w:rsidRDefault="008F2A9D" w:rsidP="005D106D">
            <w:pPr>
              <w:pStyle w:val="TAL"/>
              <w:rPr>
                <w:rFonts w:cs="Arial"/>
                <w:strike/>
                <w:color w:val="FF0000"/>
                <w:szCs w:val="18"/>
              </w:rPr>
            </w:pPr>
            <w:r w:rsidRPr="008F2A9D">
              <w:rPr>
                <w:rFonts w:cs="Arial"/>
                <w:szCs w:val="18"/>
              </w:rPr>
              <w:t>Need for location server to know if the feature is supported.</w:t>
            </w:r>
          </w:p>
          <w:p w14:paraId="782F417F" w14:textId="77777777" w:rsidR="008F2A9D" w:rsidRPr="008F2A9D" w:rsidRDefault="008F2A9D" w:rsidP="005D106D">
            <w:pPr>
              <w:pStyle w:val="TAL"/>
              <w:rPr>
                <w:rFonts w:cs="Arial"/>
                <w:szCs w:val="18"/>
              </w:rPr>
            </w:pPr>
            <w:r w:rsidRPr="008F2A9D">
              <w:rPr>
                <w:rFonts w:cs="Arial"/>
                <w:strike/>
                <w:color w:val="FF0000"/>
                <w:szCs w:val="18"/>
              </w:rPr>
              <w:t xml:space="preserve">FFS: whether </w:t>
            </w:r>
            <w:proofErr w:type="spellStart"/>
            <w:r w:rsidRPr="008F2A9D">
              <w:rPr>
                <w:rFonts w:cs="Arial"/>
                <w:strike/>
                <w:color w:val="FF0000"/>
                <w:szCs w:val="18"/>
              </w:rPr>
              <w:t>gNB</w:t>
            </w:r>
            <w:proofErr w:type="spellEnd"/>
            <w:r w:rsidRPr="008F2A9D">
              <w:rPr>
                <w:rFonts w:cs="Arial"/>
                <w:strike/>
                <w:color w:val="FF0000"/>
                <w:szCs w:val="18"/>
              </w:rPr>
              <w:t xml:space="preserve"> needs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7F09D19" w14:textId="77777777" w:rsidR="008F2A9D" w:rsidRPr="008F2A9D" w:rsidRDefault="008F2A9D" w:rsidP="005D106D">
            <w:pPr>
              <w:pStyle w:val="TAL"/>
              <w:rPr>
                <w:rFonts w:cs="Arial"/>
                <w:szCs w:val="18"/>
              </w:rPr>
            </w:pPr>
            <w:r w:rsidRPr="008F2A9D">
              <w:rPr>
                <w:rFonts w:cs="Arial"/>
                <w:szCs w:val="18"/>
              </w:rPr>
              <w:t xml:space="preserve">Optional with capability </w:t>
            </w:r>
            <w:proofErr w:type="spellStart"/>
            <w:r w:rsidRPr="008F2A9D">
              <w:rPr>
                <w:rFonts w:cs="Arial"/>
                <w:szCs w:val="18"/>
              </w:rPr>
              <w:t>signaling</w:t>
            </w:r>
            <w:proofErr w:type="spellEnd"/>
          </w:p>
        </w:tc>
      </w:tr>
      <w:tr w:rsidR="008F2A9D" w:rsidRPr="008F2A9D" w14:paraId="61297B6E" w14:textId="77777777" w:rsidTr="005D106D">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2881F915" w14:textId="77777777" w:rsidR="008F2A9D" w:rsidRPr="008F2A9D" w:rsidRDefault="008F2A9D" w:rsidP="005D106D">
            <w:pPr>
              <w:pStyle w:val="TAL"/>
              <w:rPr>
                <w:rFonts w:cs="Arial"/>
                <w:szCs w:val="18"/>
              </w:rPr>
            </w:pPr>
            <w:r w:rsidRPr="008F2A9D">
              <w:rPr>
                <w:rFonts w:cs="Arial"/>
                <w:szCs w:val="18"/>
              </w:rPr>
              <w:lastRenderedPageBreak/>
              <w:t xml:space="preserve"> 27. </w:t>
            </w:r>
            <w:proofErr w:type="spellStart"/>
            <w:r w:rsidRPr="008F2A9D">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1D3D61E3" w14:textId="77777777" w:rsidR="008F2A9D" w:rsidRPr="008F2A9D" w:rsidRDefault="008F2A9D" w:rsidP="005D106D">
            <w:pPr>
              <w:pStyle w:val="TAL"/>
              <w:rPr>
                <w:rFonts w:cs="Arial"/>
                <w:szCs w:val="18"/>
              </w:rPr>
            </w:pPr>
            <w:r w:rsidRPr="008F2A9D">
              <w:rPr>
                <w:rFonts w:cs="Arial"/>
                <w:szCs w:val="18"/>
              </w:rPr>
              <w:t>27-x3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6E11156" w14:textId="77777777" w:rsidR="008F2A9D" w:rsidRPr="008F2A9D" w:rsidRDefault="008F2A9D" w:rsidP="005D106D">
            <w:pPr>
              <w:pStyle w:val="TAL"/>
              <w:rPr>
                <w:rFonts w:eastAsia="SimSun" w:cs="Arial"/>
                <w:szCs w:val="18"/>
                <w:lang w:eastAsia="zh-CN"/>
              </w:rPr>
            </w:pPr>
            <w:r w:rsidRPr="008F2A9D">
              <w:rPr>
                <w:rFonts w:cs="Arial"/>
                <w:strike/>
                <w:color w:val="FF0000"/>
                <w:szCs w:val="18"/>
              </w:rPr>
              <w:t xml:space="preserve">Mitigation of UE </w:t>
            </w:r>
            <w:proofErr w:type="spellStart"/>
            <w:r w:rsidRPr="008F2A9D">
              <w:rPr>
                <w:rFonts w:cs="Arial"/>
                <w:strike/>
                <w:color w:val="FF0000"/>
                <w:szCs w:val="18"/>
              </w:rPr>
              <w:t>RxTx</w:t>
            </w:r>
            <w:proofErr w:type="spellEnd"/>
            <w:r w:rsidRPr="008F2A9D">
              <w:rPr>
                <w:rFonts w:cs="Arial"/>
                <w:strike/>
                <w:color w:val="FF0000"/>
                <w:szCs w:val="18"/>
              </w:rPr>
              <w:t xml:space="preserve"> timing delays</w:t>
            </w:r>
            <w:r w:rsidRPr="008F2A9D">
              <w:rPr>
                <w:rFonts w:cs="Arial"/>
                <w:color w:val="FF0000"/>
                <w:szCs w:val="18"/>
              </w:rPr>
              <w:t xml:space="preserve"> M</w:t>
            </w:r>
            <w:r w:rsidRPr="008F2A9D">
              <w:rPr>
                <w:rFonts w:eastAsia="SimSun" w:cs="Arial"/>
                <w:color w:val="FF0000"/>
                <w:szCs w:val="18"/>
                <w:lang w:eastAsia="zh-CN"/>
              </w:rPr>
              <w:t>aximum number of UE-</w:t>
            </w:r>
            <w:proofErr w:type="spellStart"/>
            <w:r w:rsidRPr="008F2A9D">
              <w:rPr>
                <w:rFonts w:eastAsia="SimSun" w:cs="Arial"/>
                <w:color w:val="FF0000"/>
                <w:szCs w:val="18"/>
                <w:lang w:eastAsia="zh-CN"/>
              </w:rPr>
              <w:t>RxTxTEGs</w:t>
            </w:r>
            <w:proofErr w:type="spellEnd"/>
            <w:r w:rsidRPr="008F2A9D">
              <w:rPr>
                <w:rFonts w:eastAsia="SimSun" w:cs="Arial"/>
                <w:color w:val="FF0000"/>
                <w:szCs w:val="18"/>
                <w:lang w:eastAsia="zh-CN"/>
              </w:rPr>
              <w:t xml:space="preserve">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3630236" w14:textId="77777777" w:rsidR="008F2A9D" w:rsidRPr="008F2A9D" w:rsidRDefault="008F2A9D" w:rsidP="005D106D">
            <w:pPr>
              <w:pStyle w:val="ListParagraph"/>
              <w:autoSpaceDE w:val="0"/>
              <w:autoSpaceDN w:val="0"/>
              <w:adjustRightInd w:val="0"/>
              <w:snapToGrid w:val="0"/>
              <w:spacing w:afterLines="50"/>
              <w:ind w:left="-5" w:firstLine="5"/>
              <w:rPr>
                <w:rFonts w:cs="Arial"/>
                <w:sz w:val="18"/>
                <w:szCs w:val="18"/>
              </w:rPr>
            </w:pPr>
            <w:r w:rsidRPr="008F2A9D">
              <w:rPr>
                <w:rFonts w:cs="Arial"/>
                <w:sz w:val="18"/>
                <w:szCs w:val="18"/>
              </w:rPr>
              <w:t>The maximum number of UE-</w:t>
            </w:r>
            <w:proofErr w:type="spellStart"/>
            <w:r w:rsidRPr="008F2A9D">
              <w:rPr>
                <w:rFonts w:cs="Arial"/>
                <w:sz w:val="18"/>
                <w:szCs w:val="18"/>
              </w:rPr>
              <w:t>RxTxTEG</w:t>
            </w:r>
            <w:proofErr w:type="spellEnd"/>
            <w:r w:rsidRPr="008F2A9D">
              <w:rPr>
                <w:rFonts w:cs="Arial"/>
                <w:sz w:val="18"/>
                <w:szCs w:val="18"/>
              </w:rPr>
              <w:t xml:space="preserve"> </w:t>
            </w:r>
            <w:r w:rsidRPr="008F2A9D">
              <w:rPr>
                <w:rFonts w:cs="Arial"/>
                <w:strike/>
                <w:color w:val="00B0F0"/>
                <w:sz w:val="18"/>
                <w:szCs w:val="18"/>
              </w:rPr>
              <w:t>per UE</w:t>
            </w:r>
            <w:r w:rsidRPr="008F2A9D">
              <w:rPr>
                <w:rFonts w:cs="Arial"/>
                <w:sz w:val="18"/>
                <w:szCs w:val="18"/>
              </w:rPr>
              <w:t>, which is supported and reported by UE for Multi-RTT positioning</w:t>
            </w:r>
          </w:p>
          <w:p w14:paraId="58588FA8" w14:textId="77777777" w:rsidR="008F2A9D" w:rsidRPr="008F2A9D" w:rsidRDefault="008F2A9D" w:rsidP="005D106D">
            <w:pPr>
              <w:pStyle w:val="ListParagraph"/>
              <w:autoSpaceDE w:val="0"/>
              <w:autoSpaceDN w:val="0"/>
              <w:adjustRightInd w:val="0"/>
              <w:snapToGrid w:val="0"/>
              <w:spacing w:afterLines="50"/>
              <w:ind w:left="-5" w:firstLine="5"/>
              <w:rPr>
                <w:rFonts w:cs="Arial"/>
                <w:sz w:val="18"/>
                <w:szCs w:val="18"/>
                <w:highlight w:val="yellow"/>
              </w:rPr>
            </w:pPr>
            <w:r w:rsidRPr="008F2A9D">
              <w:rPr>
                <w:rFonts w:cs="Arial"/>
                <w:sz w:val="18"/>
                <w:szCs w:val="18"/>
                <w:highlight w:val="yellow"/>
              </w:rPr>
              <w:t>FFS: the values (&gt;1)</w:t>
            </w:r>
          </w:p>
          <w:p w14:paraId="588C0928" w14:textId="77777777" w:rsidR="008F2A9D" w:rsidRPr="008F2A9D" w:rsidRDefault="008F2A9D" w:rsidP="005D106D">
            <w:pPr>
              <w:tabs>
                <w:tab w:val="left" w:pos="1891"/>
              </w:tabs>
              <w:autoSpaceDE w:val="0"/>
              <w:autoSpaceDN w:val="0"/>
              <w:adjustRightInd w:val="0"/>
              <w:snapToGrid w:val="0"/>
              <w:spacing w:afterLines="50"/>
              <w:contextualSpacing/>
              <w:rPr>
                <w:rFonts w:cs="Arial"/>
                <w:sz w:val="18"/>
                <w:szCs w:val="18"/>
              </w:rPr>
            </w:pPr>
            <w:r w:rsidRPr="008F2A9D">
              <w:rPr>
                <w:rFonts w:cs="Arial"/>
                <w:sz w:val="18"/>
                <w:szCs w:val="18"/>
                <w:highlight w:val="yellow"/>
              </w:rPr>
              <w:t xml:space="preserve">FFS: whether to have a value=1 to indicate UE </w:t>
            </w:r>
            <w:proofErr w:type="spellStart"/>
            <w:r w:rsidRPr="008F2A9D">
              <w:rPr>
                <w:rFonts w:cs="Arial"/>
                <w:sz w:val="18"/>
                <w:szCs w:val="18"/>
                <w:highlight w:val="yellow"/>
              </w:rPr>
              <w:t>RxTx</w:t>
            </w:r>
            <w:proofErr w:type="spellEnd"/>
            <w:r w:rsidRPr="008F2A9D">
              <w:rPr>
                <w:rFonts w:cs="Arial"/>
                <w:sz w:val="18"/>
                <w:szCs w:val="18"/>
                <w:highlight w:val="yellow"/>
              </w:rPr>
              <w:t xml:space="preserve"> timing errors is well calibrated</w:t>
            </w:r>
          </w:p>
          <w:p w14:paraId="0F48174E" w14:textId="77777777" w:rsidR="008F2A9D" w:rsidRPr="008F2A9D" w:rsidRDefault="008F2A9D" w:rsidP="005D106D">
            <w:pPr>
              <w:tabs>
                <w:tab w:val="left" w:pos="1891"/>
              </w:tabs>
              <w:autoSpaceDE w:val="0"/>
              <w:autoSpaceDN w:val="0"/>
              <w:adjustRightInd w:val="0"/>
              <w:snapToGrid w:val="0"/>
              <w:spacing w:afterLines="50"/>
              <w:contextualSpacing/>
              <w:rPr>
                <w:rFonts w:cs="Arial"/>
                <w:sz w:val="18"/>
                <w:szCs w:val="18"/>
              </w:rPr>
            </w:pPr>
          </w:p>
          <w:p w14:paraId="5BB2C1A8" w14:textId="77777777" w:rsidR="008F2A9D" w:rsidRPr="008F2A9D" w:rsidRDefault="008F2A9D" w:rsidP="005D106D">
            <w:pPr>
              <w:tabs>
                <w:tab w:val="left" w:pos="1891"/>
              </w:tabs>
              <w:autoSpaceDE w:val="0"/>
              <w:autoSpaceDN w:val="0"/>
              <w:adjustRightInd w:val="0"/>
              <w:snapToGrid w:val="0"/>
              <w:spacing w:afterLines="50"/>
              <w:contextualSpacing/>
              <w:rPr>
                <w:rFonts w:cs="Arial"/>
                <w:sz w:val="18"/>
                <w:szCs w:val="18"/>
              </w:rPr>
            </w:pPr>
            <w:r w:rsidRPr="008F2A9D">
              <w:rPr>
                <w:rFonts w:cs="Arial"/>
                <w:color w:val="FF0000"/>
                <w:sz w:val="18"/>
                <w:szCs w:val="18"/>
                <w:highlight w:val="yellow"/>
              </w:rPr>
              <w:t xml:space="preserve">[If a UE support this capability with the values &gt; 1, the UE supports reporting of UE </w:t>
            </w:r>
            <w:proofErr w:type="spellStart"/>
            <w:r w:rsidRPr="008F2A9D">
              <w:rPr>
                <w:rFonts w:cs="Arial"/>
                <w:color w:val="FF0000"/>
                <w:sz w:val="18"/>
                <w:szCs w:val="18"/>
                <w:highlight w:val="yellow"/>
              </w:rPr>
              <w:t>RxTx</w:t>
            </w:r>
            <w:proofErr w:type="spellEnd"/>
            <w:r w:rsidRPr="008F2A9D">
              <w:rPr>
                <w:rFonts w:cs="Arial"/>
                <w:color w:val="FF0000"/>
                <w:sz w:val="18"/>
                <w:szCs w:val="18"/>
                <w:highlight w:val="yellow"/>
              </w:rPr>
              <w:t xml:space="preserve"> TEG ID with UE Rx-Tx time difference measurements for Multi-RTT positioning]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BC3E51" w14:textId="77777777" w:rsidR="008F2A9D" w:rsidRPr="008F2A9D" w:rsidRDefault="008F2A9D" w:rsidP="005D106D">
            <w:pPr>
              <w:pStyle w:val="TAL"/>
              <w:rPr>
                <w:rFonts w:cs="Arial"/>
                <w:szCs w:val="18"/>
              </w:rPr>
            </w:pPr>
            <w:r w:rsidRPr="008F2A9D">
              <w:rPr>
                <w:rFonts w:cs="Arial"/>
                <w:color w:val="FF0000"/>
                <w:szCs w:val="18"/>
                <w:highlight w:val="yellow"/>
              </w:rPr>
              <w:t>[13-4,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7AFA609" w14:textId="77777777" w:rsidR="008F2A9D" w:rsidRPr="008F2A9D" w:rsidRDefault="008F2A9D" w:rsidP="005D106D">
            <w:pPr>
              <w:pStyle w:val="TAL"/>
              <w:rPr>
                <w:rFonts w:eastAsia="SimSun" w:cs="Arial"/>
                <w:szCs w:val="18"/>
                <w:lang w:eastAsia="zh-CN"/>
              </w:rPr>
            </w:pPr>
            <w:r w:rsidRPr="008F2A9D">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8815D71" w14:textId="77777777" w:rsidR="008F2A9D" w:rsidRPr="008F2A9D" w:rsidRDefault="008F2A9D" w:rsidP="005D106D">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5EA9E68" w14:textId="77777777" w:rsidR="008F2A9D" w:rsidRPr="008F2A9D" w:rsidRDefault="008F2A9D" w:rsidP="005D106D">
            <w:pPr>
              <w:pStyle w:val="TAL"/>
              <w:rPr>
                <w:rFonts w:eastAsia="SimSun" w:cs="Arial"/>
                <w:szCs w:val="18"/>
                <w:lang w:eastAsia="zh-CN"/>
              </w:rPr>
            </w:pPr>
            <w:r w:rsidRPr="008F2A9D">
              <w:rPr>
                <w:rFonts w:cs="Arial"/>
                <w:color w:val="000000"/>
                <w:szCs w:val="18"/>
              </w:rPr>
              <w:t xml:space="preserve">Mitigation of UE </w:t>
            </w:r>
            <w:proofErr w:type="spellStart"/>
            <w:r w:rsidRPr="008F2A9D">
              <w:rPr>
                <w:rFonts w:cs="Arial"/>
                <w:color w:val="000000"/>
                <w:szCs w:val="18"/>
              </w:rPr>
              <w:t>RxTx</w:t>
            </w:r>
            <w:proofErr w:type="spellEnd"/>
            <w:r w:rsidRPr="008F2A9D">
              <w:rPr>
                <w:rFonts w:cs="Arial"/>
                <w:color w:val="000000"/>
                <w:szCs w:val="18"/>
              </w:rPr>
              <w:t xml:space="preserve"> timing delays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4CBB3E7" w14:textId="77777777" w:rsidR="008F2A9D" w:rsidRPr="008F2A9D" w:rsidRDefault="008F2A9D" w:rsidP="005D106D">
            <w:pPr>
              <w:pStyle w:val="TAL"/>
              <w:rPr>
                <w:rFonts w:cs="Arial"/>
                <w:szCs w:val="18"/>
              </w:rPr>
            </w:pPr>
            <w:r w:rsidRPr="008F2A9D">
              <w:rPr>
                <w:rFonts w:cs="Arial"/>
                <w:color w:val="FF0000"/>
                <w:szCs w:val="18"/>
                <w:highlight w:val="yellow"/>
              </w:rPr>
              <w:t xml:space="preserve">FFS: </w:t>
            </w:r>
            <w:r w:rsidRPr="008F2A9D">
              <w:rPr>
                <w:rFonts w:cs="Arial"/>
                <w:szCs w:val="18"/>
                <w:highlight w:val="yellow"/>
              </w:rPr>
              <w:t xml:space="preserve">Per  UE </w:t>
            </w:r>
            <w:r w:rsidRPr="008F2A9D">
              <w:rPr>
                <w:rFonts w:cs="Arial"/>
                <w:color w:val="FF0000"/>
                <w:szCs w:val="18"/>
                <w:highlight w:val="yellow"/>
              </w:rPr>
              <w:t>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5C180A2" w14:textId="77777777" w:rsidR="008F2A9D" w:rsidRPr="008F2A9D" w:rsidRDefault="008F2A9D" w:rsidP="005D106D">
            <w:pPr>
              <w:pStyle w:val="TAL"/>
              <w:rPr>
                <w:rFonts w:cs="Arial"/>
                <w:szCs w:val="18"/>
              </w:rPr>
            </w:pPr>
            <w:r w:rsidRPr="008F2A9D">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B7086EA" w14:textId="77777777" w:rsidR="008F2A9D" w:rsidRPr="008F2A9D" w:rsidRDefault="008F2A9D" w:rsidP="005D106D">
            <w:pPr>
              <w:pStyle w:val="TAL"/>
              <w:rPr>
                <w:rFonts w:cs="Arial"/>
                <w:szCs w:val="18"/>
              </w:rPr>
            </w:pPr>
            <w:r w:rsidRPr="008F2A9D">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6F4A476" w14:textId="77777777" w:rsidR="008F2A9D" w:rsidRPr="008F2A9D" w:rsidRDefault="008F2A9D" w:rsidP="005D106D">
            <w:pPr>
              <w:pStyle w:val="TAL"/>
              <w:rPr>
                <w:rFonts w:cs="Arial"/>
                <w:szCs w:val="18"/>
              </w:rPr>
            </w:pPr>
            <w:r w:rsidRPr="008F2A9D">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2561A9D" w14:textId="77777777" w:rsidR="008F2A9D" w:rsidRPr="008F2A9D" w:rsidRDefault="008F2A9D" w:rsidP="005D106D">
            <w:pPr>
              <w:pStyle w:val="TAL"/>
              <w:rPr>
                <w:rFonts w:cs="Arial"/>
                <w:szCs w:val="18"/>
              </w:rPr>
            </w:pPr>
            <w:r w:rsidRPr="008F2A9D">
              <w:rPr>
                <w:rFonts w:cs="Arial"/>
                <w:color w:val="FF0000"/>
                <w:szCs w:val="18"/>
                <w:highlight w:val="yellow"/>
              </w:rPr>
              <w:t xml:space="preserve">[The candidate values are {1, 2, 4, </w:t>
            </w:r>
            <w:r w:rsidRPr="008F2A9D">
              <w:rPr>
                <w:rFonts w:cs="Arial"/>
                <w:color w:val="00B0F0"/>
                <w:szCs w:val="18"/>
                <w:highlight w:val="yellow"/>
              </w:rPr>
              <w:t xml:space="preserve">6, </w:t>
            </w:r>
            <w:r w:rsidRPr="008F2A9D">
              <w:rPr>
                <w:rFonts w:cs="Arial"/>
                <w:color w:val="FF0000"/>
                <w:szCs w:val="18"/>
                <w:highlight w:val="yellow"/>
              </w:rPr>
              <w:t xml:space="preserve">8, </w:t>
            </w:r>
            <w:r w:rsidRPr="008F2A9D">
              <w:rPr>
                <w:rFonts w:cs="Arial"/>
                <w:color w:val="00B0F0"/>
                <w:szCs w:val="18"/>
                <w:highlight w:val="yellow"/>
              </w:rPr>
              <w:t xml:space="preserve">12, </w:t>
            </w:r>
            <w:r w:rsidRPr="008F2A9D">
              <w:rPr>
                <w:rFonts w:cs="Arial"/>
                <w:color w:val="FF0000"/>
                <w:szCs w:val="18"/>
                <w:highlight w:val="yellow"/>
              </w:rPr>
              <w:t>16,</w:t>
            </w:r>
            <w:r w:rsidRPr="008F2A9D">
              <w:rPr>
                <w:rFonts w:cs="Arial"/>
                <w:color w:val="00B0F0"/>
                <w:szCs w:val="18"/>
                <w:highlight w:val="yellow"/>
              </w:rPr>
              <w:t xml:space="preserve"> 24,</w:t>
            </w:r>
            <w:r w:rsidRPr="008F2A9D">
              <w:rPr>
                <w:rFonts w:cs="Arial"/>
                <w:color w:val="FF0000"/>
                <w:szCs w:val="18"/>
                <w:highlight w:val="yellow"/>
              </w:rPr>
              <w:t xml:space="preserve"> 32, 64, [128]}]</w:t>
            </w:r>
          </w:p>
          <w:p w14:paraId="3C47A10C" w14:textId="77777777" w:rsidR="008F2A9D" w:rsidRPr="008F2A9D" w:rsidRDefault="008F2A9D" w:rsidP="005D106D">
            <w:pPr>
              <w:pStyle w:val="TAL"/>
              <w:rPr>
                <w:rFonts w:cs="Arial"/>
                <w:szCs w:val="18"/>
              </w:rPr>
            </w:pPr>
          </w:p>
          <w:p w14:paraId="22FA230E" w14:textId="77777777" w:rsidR="008F2A9D" w:rsidRPr="008F2A9D" w:rsidRDefault="008F2A9D" w:rsidP="005D106D">
            <w:pPr>
              <w:pStyle w:val="TAL"/>
              <w:rPr>
                <w:rFonts w:cs="Arial"/>
                <w:szCs w:val="18"/>
              </w:rPr>
            </w:pPr>
            <w:r w:rsidRPr="008F2A9D">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11F8475" w14:textId="77777777" w:rsidR="008F2A9D" w:rsidRPr="008F2A9D" w:rsidRDefault="008F2A9D" w:rsidP="005D106D">
            <w:pPr>
              <w:pStyle w:val="TAL"/>
              <w:rPr>
                <w:rFonts w:cs="Arial"/>
                <w:szCs w:val="18"/>
              </w:rPr>
            </w:pPr>
            <w:r w:rsidRPr="008F2A9D">
              <w:rPr>
                <w:rFonts w:cs="Arial"/>
                <w:szCs w:val="18"/>
              </w:rPr>
              <w:t xml:space="preserve">Optional with capability </w:t>
            </w:r>
            <w:proofErr w:type="spellStart"/>
            <w:r w:rsidRPr="008F2A9D">
              <w:rPr>
                <w:rFonts w:cs="Arial"/>
                <w:szCs w:val="18"/>
              </w:rPr>
              <w:t>signaling</w:t>
            </w:r>
            <w:proofErr w:type="spellEnd"/>
          </w:p>
        </w:tc>
      </w:tr>
      <w:tr w:rsidR="008F2A9D" w:rsidRPr="008F2A9D" w14:paraId="0D4811D6" w14:textId="77777777" w:rsidTr="005D106D">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0F711FC7" w14:textId="77777777" w:rsidR="008F2A9D" w:rsidRPr="008F2A9D" w:rsidRDefault="008F2A9D" w:rsidP="005D106D">
            <w:pPr>
              <w:pStyle w:val="TAL"/>
              <w:rPr>
                <w:rFonts w:cs="Arial"/>
                <w:szCs w:val="18"/>
              </w:rPr>
            </w:pPr>
            <w:r w:rsidRPr="008F2A9D">
              <w:rPr>
                <w:rFonts w:cs="Arial"/>
                <w:szCs w:val="18"/>
              </w:rPr>
              <w:t xml:space="preserve">27. </w:t>
            </w:r>
            <w:proofErr w:type="spellStart"/>
            <w:r w:rsidRPr="008F2A9D">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01DCCF97" w14:textId="77777777" w:rsidR="008F2A9D" w:rsidRPr="008F2A9D" w:rsidRDefault="008F2A9D" w:rsidP="005D106D">
            <w:pPr>
              <w:pStyle w:val="TAL"/>
              <w:rPr>
                <w:rFonts w:cs="Arial"/>
                <w:szCs w:val="18"/>
              </w:rPr>
            </w:pPr>
            <w:r w:rsidRPr="008F2A9D">
              <w:rPr>
                <w:rFonts w:cs="Arial"/>
                <w:szCs w:val="18"/>
              </w:rPr>
              <w:t>27-x4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F149379" w14:textId="77777777" w:rsidR="008F2A9D" w:rsidRPr="008F2A9D" w:rsidRDefault="008F2A9D" w:rsidP="005D106D">
            <w:pPr>
              <w:pStyle w:val="TAL"/>
              <w:rPr>
                <w:rFonts w:eastAsia="SimSun" w:cs="Arial"/>
                <w:szCs w:val="18"/>
                <w:lang w:eastAsia="zh-CN"/>
              </w:rPr>
            </w:pPr>
            <w:r w:rsidRPr="008F2A9D">
              <w:rPr>
                <w:rFonts w:eastAsia="SimSun" w:cs="Arial"/>
                <w:szCs w:val="18"/>
                <w:lang w:eastAsia="zh-CN"/>
              </w:rPr>
              <w:t>The maximum Number of  UE Rx TEGs for measuring the same DL PRS resource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36A449B" w14:textId="77777777" w:rsidR="008F2A9D" w:rsidRPr="008F2A9D" w:rsidRDefault="008F2A9D" w:rsidP="005D106D">
            <w:pPr>
              <w:autoSpaceDE w:val="0"/>
              <w:autoSpaceDN w:val="0"/>
              <w:adjustRightInd w:val="0"/>
              <w:snapToGrid w:val="0"/>
              <w:spacing w:afterLines="50"/>
              <w:contextualSpacing/>
              <w:rPr>
                <w:rFonts w:cs="Arial"/>
                <w:sz w:val="18"/>
                <w:szCs w:val="18"/>
              </w:rPr>
            </w:pPr>
            <w:r w:rsidRPr="008F2A9D">
              <w:rPr>
                <w:rFonts w:cs="Arial"/>
                <w:sz w:val="18"/>
                <w:szCs w:val="18"/>
              </w:rPr>
              <w:t>The maximum number of different UE-</w:t>
            </w:r>
            <w:proofErr w:type="spellStart"/>
            <w:r w:rsidRPr="008F2A9D">
              <w:rPr>
                <w:rFonts w:cs="Arial"/>
                <w:sz w:val="18"/>
                <w:szCs w:val="18"/>
              </w:rPr>
              <w:t>RxTEGs</w:t>
            </w:r>
            <w:proofErr w:type="spellEnd"/>
            <w:r w:rsidRPr="008F2A9D">
              <w:rPr>
                <w:rFonts w:cs="Arial"/>
                <w:sz w:val="18"/>
                <w:szCs w:val="18"/>
              </w:rPr>
              <w:t xml:space="preserve"> that a UE can support to measure the same DL PRS of a TRP.</w:t>
            </w:r>
          </w:p>
          <w:p w14:paraId="3ED6A8E7" w14:textId="77777777" w:rsidR="008F2A9D" w:rsidRPr="008F2A9D" w:rsidRDefault="008F2A9D" w:rsidP="005D106D">
            <w:pPr>
              <w:pStyle w:val="ListParagraph"/>
              <w:autoSpaceDE w:val="0"/>
              <w:autoSpaceDN w:val="0"/>
              <w:adjustRightInd w:val="0"/>
              <w:snapToGrid w:val="0"/>
              <w:spacing w:afterLines="50"/>
              <w:ind w:left="20" w:firstLine="5"/>
              <w:rPr>
                <w:rFonts w:cs="Arial"/>
                <w:strike/>
                <w:color w:val="FF0000"/>
                <w:sz w:val="18"/>
                <w:szCs w:val="18"/>
              </w:rPr>
            </w:pPr>
            <w:r w:rsidRPr="008F2A9D">
              <w:rPr>
                <w:rFonts w:cs="Arial"/>
                <w:sz w:val="18"/>
                <w:szCs w:val="18"/>
                <w:highlight w:val="yellow"/>
              </w:rPr>
              <w:t>FFS: The values (&gt;1)</w:t>
            </w:r>
          </w:p>
          <w:p w14:paraId="4C1A8168" w14:textId="77777777" w:rsidR="008F2A9D" w:rsidRPr="008F2A9D" w:rsidRDefault="008F2A9D" w:rsidP="005D106D">
            <w:pPr>
              <w:autoSpaceDE w:val="0"/>
              <w:autoSpaceDN w:val="0"/>
              <w:adjustRightInd w:val="0"/>
              <w:snapToGrid w:val="0"/>
              <w:spacing w:afterLines="50"/>
              <w:contextualSpacing/>
              <w:rPr>
                <w:rFonts w:cs="Arial"/>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E3444E" w14:textId="77777777" w:rsidR="008F2A9D" w:rsidRPr="008F2A9D" w:rsidRDefault="008F2A9D" w:rsidP="005D106D">
            <w:pPr>
              <w:pStyle w:val="TAL"/>
              <w:rPr>
                <w:rFonts w:cs="Arial"/>
                <w:szCs w:val="18"/>
              </w:rPr>
            </w:pPr>
            <w:r w:rsidRPr="008F2A9D">
              <w:rPr>
                <w:rFonts w:cs="Arial"/>
                <w:szCs w:val="18"/>
              </w:rPr>
              <w:t>27-x1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CC02FCA" w14:textId="77777777" w:rsidR="008F2A9D" w:rsidRPr="008F2A9D" w:rsidRDefault="008F2A9D" w:rsidP="005D106D">
            <w:pPr>
              <w:pStyle w:val="TAL"/>
              <w:rPr>
                <w:rFonts w:eastAsia="SimSun" w:cs="Arial"/>
                <w:szCs w:val="18"/>
                <w:lang w:eastAsia="zh-CN"/>
              </w:rPr>
            </w:pPr>
            <w:r w:rsidRPr="008F2A9D">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3F62EDA" w14:textId="77777777" w:rsidR="008F2A9D" w:rsidRPr="008F2A9D" w:rsidRDefault="008F2A9D" w:rsidP="005D106D">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6702C34" w14:textId="77777777" w:rsidR="008F2A9D" w:rsidRPr="008F2A9D" w:rsidRDefault="008F2A9D" w:rsidP="005D106D">
            <w:pPr>
              <w:pStyle w:val="TAL"/>
              <w:rPr>
                <w:rFonts w:eastAsia="SimSun" w:cs="Arial"/>
                <w:szCs w:val="18"/>
                <w:lang w:eastAsia="zh-CN"/>
              </w:rPr>
            </w:pPr>
            <w:r w:rsidRPr="008F2A9D">
              <w:rPr>
                <w:rFonts w:cs="Arial"/>
                <w:color w:val="000000" w:themeColor="text1"/>
                <w:szCs w:val="18"/>
              </w:rPr>
              <w:t>Mitigation of UE Rx timing delays by using different Rx TEGs are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85C738D" w14:textId="77777777" w:rsidR="008F2A9D" w:rsidRPr="008F2A9D" w:rsidRDefault="008F2A9D" w:rsidP="005D106D">
            <w:pPr>
              <w:pStyle w:val="TAL"/>
              <w:rPr>
                <w:rFonts w:cs="Arial"/>
                <w:szCs w:val="18"/>
              </w:rPr>
            </w:pPr>
            <w:r w:rsidRPr="008F2A9D">
              <w:rPr>
                <w:rFonts w:cs="Arial"/>
                <w:color w:val="FF0000"/>
                <w:szCs w:val="18"/>
                <w:highlight w:val="yellow"/>
              </w:rPr>
              <w:t xml:space="preserve">FFS: </w:t>
            </w:r>
            <w:r w:rsidRPr="008F2A9D">
              <w:rPr>
                <w:rFonts w:cs="Arial"/>
                <w:szCs w:val="18"/>
                <w:highlight w:val="yellow"/>
              </w:rPr>
              <w:t xml:space="preserve">Per  UE </w:t>
            </w:r>
            <w:r w:rsidRPr="008F2A9D">
              <w:rPr>
                <w:rFonts w:cs="Arial"/>
                <w:color w:val="FF0000"/>
                <w:szCs w:val="18"/>
                <w:highlight w:val="yellow"/>
              </w:rPr>
              <w:t>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DC9A597" w14:textId="77777777" w:rsidR="008F2A9D" w:rsidRPr="008F2A9D" w:rsidRDefault="008F2A9D" w:rsidP="005D106D">
            <w:pPr>
              <w:pStyle w:val="TAL"/>
              <w:rPr>
                <w:rFonts w:cs="Arial"/>
                <w:szCs w:val="18"/>
              </w:rPr>
            </w:pPr>
            <w:r w:rsidRPr="008F2A9D">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BE262A1" w14:textId="77777777" w:rsidR="008F2A9D" w:rsidRPr="008F2A9D" w:rsidRDefault="008F2A9D" w:rsidP="005D106D">
            <w:pPr>
              <w:pStyle w:val="TAL"/>
              <w:rPr>
                <w:rFonts w:cs="Arial"/>
                <w:szCs w:val="18"/>
              </w:rPr>
            </w:pPr>
            <w:r w:rsidRPr="008F2A9D">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6EE8CFC" w14:textId="77777777" w:rsidR="008F2A9D" w:rsidRPr="008F2A9D" w:rsidRDefault="008F2A9D" w:rsidP="005D106D">
            <w:pPr>
              <w:pStyle w:val="TAL"/>
              <w:rPr>
                <w:rFonts w:cs="Arial"/>
                <w:szCs w:val="18"/>
              </w:rPr>
            </w:pPr>
            <w:r w:rsidRPr="008F2A9D">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8A378DD" w14:textId="77777777" w:rsidR="008F2A9D" w:rsidRPr="008F2A9D" w:rsidRDefault="008F2A9D" w:rsidP="005D106D">
            <w:pPr>
              <w:pStyle w:val="TAL"/>
              <w:rPr>
                <w:rFonts w:cs="Arial"/>
                <w:szCs w:val="18"/>
              </w:rPr>
            </w:pPr>
            <w:r w:rsidRPr="008F2A9D">
              <w:rPr>
                <w:rFonts w:cs="Arial"/>
                <w:color w:val="FF0000"/>
                <w:szCs w:val="18"/>
                <w:highlight w:val="yellow"/>
              </w:rPr>
              <w:t>[The candidate values are {1, 2, 4, 8}]</w:t>
            </w:r>
          </w:p>
          <w:p w14:paraId="22607D8B" w14:textId="77777777" w:rsidR="008F2A9D" w:rsidRPr="008F2A9D" w:rsidRDefault="008F2A9D" w:rsidP="005D106D">
            <w:pPr>
              <w:pStyle w:val="TAL"/>
              <w:rPr>
                <w:rFonts w:cs="Arial"/>
                <w:szCs w:val="18"/>
              </w:rPr>
            </w:pPr>
          </w:p>
          <w:p w14:paraId="6ABD0D5E" w14:textId="77777777" w:rsidR="008F2A9D" w:rsidRPr="008F2A9D" w:rsidRDefault="008F2A9D" w:rsidP="005D106D">
            <w:pPr>
              <w:pStyle w:val="TAL"/>
              <w:rPr>
                <w:rFonts w:cs="Arial"/>
                <w:szCs w:val="18"/>
              </w:rPr>
            </w:pPr>
            <w:r w:rsidRPr="008F2A9D">
              <w:rPr>
                <w:rFonts w:cs="Arial"/>
                <w:szCs w:val="18"/>
              </w:rPr>
              <w:t>Need for location server to know if the feature is supported.</w:t>
            </w:r>
          </w:p>
          <w:p w14:paraId="71B6C11D" w14:textId="77777777" w:rsidR="008F2A9D" w:rsidRPr="008F2A9D" w:rsidRDefault="008F2A9D" w:rsidP="005D106D">
            <w:pPr>
              <w:pStyle w:val="TAL"/>
              <w:rPr>
                <w:rFonts w:cs="Arial"/>
                <w:szCs w:val="18"/>
              </w:rPr>
            </w:pPr>
          </w:p>
          <w:p w14:paraId="0B1B59F1" w14:textId="77777777" w:rsidR="008F2A9D" w:rsidRPr="008F2A9D" w:rsidRDefault="008F2A9D" w:rsidP="005D106D">
            <w:pPr>
              <w:pStyle w:val="TAL"/>
              <w:rPr>
                <w:rFonts w:cs="Arial"/>
                <w:szCs w:val="18"/>
              </w:rPr>
            </w:pPr>
            <w:r w:rsidRPr="008F2A9D">
              <w:rPr>
                <w:rFonts w:cs="Arial"/>
                <w:color w:val="00B0F0"/>
                <w:szCs w:val="18"/>
              </w:rPr>
              <w:t>Note: UE measures the same instance of the DL PRS with multiple RX TEGs</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3563550" w14:textId="77777777" w:rsidR="008F2A9D" w:rsidRPr="008F2A9D" w:rsidRDefault="008F2A9D" w:rsidP="005D106D">
            <w:pPr>
              <w:pStyle w:val="TAL"/>
              <w:rPr>
                <w:rFonts w:cs="Arial"/>
                <w:szCs w:val="18"/>
              </w:rPr>
            </w:pPr>
            <w:r w:rsidRPr="008F2A9D">
              <w:rPr>
                <w:rFonts w:cs="Arial"/>
                <w:color w:val="FF0000"/>
                <w:szCs w:val="18"/>
              </w:rPr>
              <w:t xml:space="preserve">Optional with capability </w:t>
            </w:r>
            <w:proofErr w:type="spellStart"/>
            <w:r w:rsidRPr="008F2A9D">
              <w:rPr>
                <w:rFonts w:cs="Arial"/>
                <w:color w:val="FF0000"/>
                <w:szCs w:val="18"/>
              </w:rPr>
              <w:t>signaling</w:t>
            </w:r>
            <w:proofErr w:type="spellEnd"/>
          </w:p>
        </w:tc>
      </w:tr>
      <w:tr w:rsidR="008F2A9D" w:rsidRPr="008F2A9D" w14:paraId="15FFD8AC" w14:textId="77777777" w:rsidTr="005D106D">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20E0F511" w14:textId="77777777" w:rsidR="008F2A9D" w:rsidRPr="008F2A9D" w:rsidRDefault="008F2A9D" w:rsidP="005D106D">
            <w:pPr>
              <w:pStyle w:val="TAL"/>
              <w:rPr>
                <w:rFonts w:cs="Arial"/>
                <w:szCs w:val="18"/>
              </w:rPr>
            </w:pPr>
            <w:r w:rsidRPr="008F2A9D">
              <w:rPr>
                <w:rFonts w:cs="Arial"/>
                <w:szCs w:val="18"/>
              </w:rPr>
              <w:t xml:space="preserve">27. </w:t>
            </w:r>
            <w:proofErr w:type="spellStart"/>
            <w:r w:rsidRPr="008F2A9D">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71265B19" w14:textId="77777777" w:rsidR="008F2A9D" w:rsidRPr="008F2A9D" w:rsidRDefault="008F2A9D" w:rsidP="005D106D">
            <w:pPr>
              <w:pStyle w:val="TAL"/>
              <w:rPr>
                <w:rFonts w:cs="Arial"/>
                <w:szCs w:val="18"/>
              </w:rPr>
            </w:pPr>
            <w:r w:rsidRPr="008F2A9D">
              <w:rPr>
                <w:rFonts w:cs="Arial"/>
                <w:szCs w:val="18"/>
              </w:rPr>
              <w:t>27-z1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781CAB0" w14:textId="77777777" w:rsidR="008F2A9D" w:rsidRPr="008F2A9D" w:rsidRDefault="008F2A9D" w:rsidP="005D106D">
            <w:pPr>
              <w:pStyle w:val="TAL"/>
              <w:rPr>
                <w:rFonts w:eastAsia="SimSun" w:cs="Arial"/>
                <w:szCs w:val="18"/>
                <w:lang w:eastAsia="zh-CN"/>
              </w:rPr>
            </w:pPr>
            <w:r w:rsidRPr="008F2A9D">
              <w:rPr>
                <w:rFonts w:eastAsia="SimSun" w:cs="Arial"/>
                <w:strike/>
                <w:color w:val="FF0000"/>
                <w:szCs w:val="18"/>
                <w:lang w:eastAsia="zh-CN"/>
              </w:rPr>
              <w:t>Support of</w:t>
            </w:r>
            <w:r w:rsidRPr="008F2A9D">
              <w:rPr>
                <w:rFonts w:eastAsia="SimSun" w:cs="Arial"/>
                <w:szCs w:val="18"/>
                <w:lang w:eastAsia="zh-CN"/>
              </w:rPr>
              <w:t xml:space="preserve"> </w:t>
            </w:r>
            <w:r w:rsidRPr="008F2A9D">
              <w:rPr>
                <w:rFonts w:eastAsia="SimSun" w:cs="Arial"/>
                <w:color w:val="00B0F0"/>
                <w:szCs w:val="18"/>
                <w:lang w:eastAsia="zh-CN"/>
              </w:rPr>
              <w:t xml:space="preserve">UE-assisted </w:t>
            </w:r>
            <w:r w:rsidRPr="008F2A9D">
              <w:rPr>
                <w:rFonts w:eastAsia="SimSun" w:cs="Arial"/>
                <w:color w:val="FF0000"/>
                <w:szCs w:val="18"/>
                <w:lang w:eastAsia="zh-CN"/>
              </w:rPr>
              <w:t xml:space="preserve">DL </w:t>
            </w:r>
            <w:r w:rsidRPr="008F2A9D">
              <w:rPr>
                <w:rFonts w:cs="Arial"/>
                <w:szCs w:val="18"/>
              </w:rPr>
              <w:t xml:space="preserve">PRS RSRP of the first </w:t>
            </w:r>
            <w:r w:rsidRPr="008F2A9D">
              <w:rPr>
                <w:rFonts w:cs="Arial"/>
                <w:color w:val="00B0F0"/>
                <w:szCs w:val="18"/>
                <w:highlight w:val="yellow"/>
              </w:rPr>
              <w:t>[or additional]</w:t>
            </w:r>
            <w:r w:rsidRPr="008F2A9D">
              <w:rPr>
                <w:rFonts w:cs="Arial"/>
                <w:szCs w:val="18"/>
              </w:rPr>
              <w:t xml:space="preserve"> path </w:t>
            </w:r>
            <w:r w:rsidRPr="008F2A9D">
              <w:rPr>
                <w:rFonts w:cs="Arial"/>
                <w:color w:val="FF0000"/>
                <w:szCs w:val="18"/>
                <w:highlight w:val="yellow"/>
              </w:rPr>
              <w:t>[for DL-</w:t>
            </w:r>
            <w:proofErr w:type="spellStart"/>
            <w:r w:rsidRPr="008F2A9D">
              <w:rPr>
                <w:rFonts w:cs="Arial"/>
                <w:color w:val="FF0000"/>
                <w:szCs w:val="18"/>
                <w:highlight w:val="yellow"/>
              </w:rPr>
              <w:t>AoD</w:t>
            </w:r>
            <w:proofErr w:type="spellEnd"/>
            <w:r w:rsidRPr="008F2A9D">
              <w:rPr>
                <w:rFonts w:cs="Arial"/>
                <w:color w:val="FF0000"/>
                <w:szCs w:val="18"/>
                <w:highlight w:val="yellow"/>
              </w:rPr>
              <w: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9499E79" w14:textId="77777777" w:rsidR="008F2A9D" w:rsidRPr="008F2A9D" w:rsidRDefault="008F2A9D" w:rsidP="005D106D">
            <w:pPr>
              <w:autoSpaceDE w:val="0"/>
              <w:autoSpaceDN w:val="0"/>
              <w:adjustRightInd w:val="0"/>
              <w:snapToGrid w:val="0"/>
              <w:spacing w:afterLines="50"/>
              <w:contextualSpacing/>
              <w:rPr>
                <w:rFonts w:cs="Arial"/>
                <w:sz w:val="18"/>
                <w:szCs w:val="18"/>
              </w:rPr>
            </w:pPr>
            <w:r w:rsidRPr="008F2A9D">
              <w:rPr>
                <w:rFonts w:cs="Arial"/>
                <w:strike/>
                <w:color w:val="FF0000"/>
                <w:sz w:val="18"/>
                <w:szCs w:val="18"/>
              </w:rPr>
              <w:t>UE’s capability to</w:t>
            </w:r>
            <w:r w:rsidRPr="008F2A9D">
              <w:rPr>
                <w:rFonts w:cs="Arial"/>
                <w:color w:val="FF0000"/>
                <w:sz w:val="18"/>
                <w:szCs w:val="18"/>
              </w:rPr>
              <w:t xml:space="preserve"> </w:t>
            </w:r>
            <w:r w:rsidRPr="008F2A9D">
              <w:rPr>
                <w:rFonts w:cs="Arial"/>
                <w:sz w:val="18"/>
                <w:szCs w:val="18"/>
              </w:rPr>
              <w:t xml:space="preserve">Support </w:t>
            </w:r>
            <w:r w:rsidRPr="008F2A9D">
              <w:rPr>
                <w:rFonts w:cs="Arial"/>
                <w:strike/>
                <w:color w:val="FF0000"/>
                <w:sz w:val="18"/>
                <w:szCs w:val="18"/>
              </w:rPr>
              <w:t>providing the</w:t>
            </w:r>
            <w:r w:rsidRPr="008F2A9D">
              <w:rPr>
                <w:rFonts w:cs="Arial"/>
                <w:color w:val="FF0000"/>
                <w:sz w:val="18"/>
                <w:szCs w:val="18"/>
              </w:rPr>
              <w:t xml:space="preserve"> of </w:t>
            </w:r>
            <w:r w:rsidRPr="008F2A9D">
              <w:rPr>
                <w:rFonts w:cs="Arial"/>
                <w:color w:val="FF0000"/>
                <w:sz w:val="18"/>
                <w:szCs w:val="18"/>
                <w:highlight w:val="yellow"/>
              </w:rPr>
              <w:t>[measuring and reporting the]</w:t>
            </w:r>
            <w:r w:rsidRPr="008F2A9D">
              <w:rPr>
                <w:rFonts w:cs="Arial"/>
                <w:color w:val="FF0000"/>
                <w:sz w:val="18"/>
                <w:szCs w:val="18"/>
              </w:rPr>
              <w:t xml:space="preserve"> </w:t>
            </w:r>
            <w:r w:rsidRPr="008F2A9D">
              <w:rPr>
                <w:rFonts w:cs="Arial"/>
                <w:sz w:val="18"/>
                <w:szCs w:val="18"/>
              </w:rPr>
              <w:t xml:space="preserve">PRS RSRP of the first </w:t>
            </w:r>
            <w:r w:rsidRPr="008F2A9D">
              <w:rPr>
                <w:rFonts w:cs="Arial"/>
                <w:color w:val="00B0F0"/>
                <w:sz w:val="18"/>
                <w:szCs w:val="18"/>
                <w:highlight w:val="yellow"/>
              </w:rPr>
              <w:t>[or additional]</w:t>
            </w:r>
            <w:r w:rsidRPr="008F2A9D">
              <w:rPr>
                <w:rFonts w:cs="Arial"/>
                <w:sz w:val="18"/>
                <w:szCs w:val="18"/>
              </w:rPr>
              <w:t xml:space="preserve"> path </w:t>
            </w:r>
            <w:r w:rsidRPr="008F2A9D">
              <w:rPr>
                <w:rFonts w:cs="Arial"/>
                <w:color w:val="FF0000"/>
                <w:sz w:val="18"/>
                <w:szCs w:val="18"/>
                <w:highlight w:val="yellow"/>
              </w:rPr>
              <w:t>[for DL-</w:t>
            </w:r>
            <w:proofErr w:type="spellStart"/>
            <w:r w:rsidRPr="008F2A9D">
              <w:rPr>
                <w:rFonts w:cs="Arial"/>
                <w:color w:val="FF0000"/>
                <w:sz w:val="18"/>
                <w:szCs w:val="18"/>
                <w:highlight w:val="yellow"/>
              </w:rPr>
              <w:t>AoD</w:t>
            </w:r>
            <w:proofErr w:type="spellEnd"/>
            <w:r w:rsidRPr="008F2A9D">
              <w:rPr>
                <w:rFonts w:cs="Arial"/>
                <w:color w:val="FF0000"/>
                <w:sz w:val="18"/>
                <w:szCs w:val="18"/>
                <w:highlight w:val="yellow"/>
              </w:rPr>
              <w:t xml:space="preserve"> positioning method]</w:t>
            </w:r>
          </w:p>
          <w:p w14:paraId="18516E50" w14:textId="77777777" w:rsidR="008F2A9D" w:rsidRPr="008F2A9D" w:rsidRDefault="008F2A9D" w:rsidP="005D106D">
            <w:pPr>
              <w:autoSpaceDE w:val="0"/>
              <w:autoSpaceDN w:val="0"/>
              <w:adjustRightInd w:val="0"/>
              <w:snapToGrid w:val="0"/>
              <w:spacing w:afterLines="50"/>
              <w:contextualSpacing/>
              <w:rPr>
                <w:rFonts w:cs="Arial"/>
                <w:sz w:val="18"/>
                <w:szCs w:val="18"/>
              </w:rPr>
            </w:pPr>
          </w:p>
          <w:p w14:paraId="0701AB56" w14:textId="77777777" w:rsidR="008F2A9D" w:rsidRPr="008F2A9D" w:rsidRDefault="008F2A9D" w:rsidP="005D106D">
            <w:pPr>
              <w:autoSpaceDE w:val="0"/>
              <w:autoSpaceDN w:val="0"/>
              <w:adjustRightInd w:val="0"/>
              <w:snapToGrid w:val="0"/>
              <w:spacing w:afterLines="50"/>
              <w:contextualSpacing/>
              <w:rPr>
                <w:rFonts w:cs="Arial"/>
                <w:sz w:val="18"/>
                <w:szCs w:val="18"/>
              </w:rPr>
            </w:pPr>
            <w:r w:rsidRPr="008F2A9D">
              <w:rPr>
                <w:rFonts w:cs="Arial"/>
                <w:color w:val="FF0000"/>
                <w:sz w:val="18"/>
                <w:szCs w:val="18"/>
                <w:highlight w:val="yellow"/>
              </w:rPr>
              <w:t>[Note: Applicable for DL-TDOA and Multi-RTT]</w:t>
            </w:r>
          </w:p>
          <w:p w14:paraId="6616C587" w14:textId="77777777" w:rsidR="008F2A9D" w:rsidRPr="008F2A9D" w:rsidRDefault="008F2A9D" w:rsidP="005D106D">
            <w:pPr>
              <w:autoSpaceDE w:val="0"/>
              <w:autoSpaceDN w:val="0"/>
              <w:adjustRightInd w:val="0"/>
              <w:snapToGrid w:val="0"/>
              <w:spacing w:afterLines="50"/>
              <w:contextualSpacing/>
              <w:rPr>
                <w:rFonts w:cs="Arial"/>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A4AA3B" w14:textId="77777777" w:rsidR="008F2A9D" w:rsidRPr="008F2A9D" w:rsidRDefault="008F2A9D" w:rsidP="005D106D">
            <w:pPr>
              <w:pStyle w:val="TAL"/>
              <w:rPr>
                <w:rFonts w:cs="Arial"/>
                <w:szCs w:val="18"/>
              </w:rPr>
            </w:pPr>
            <w:r w:rsidRPr="008F2A9D">
              <w:rPr>
                <w:rFonts w:cs="Arial"/>
                <w:color w:val="FF0000"/>
                <w:szCs w:val="18"/>
                <w:highlight w:val="yellow"/>
              </w:rPr>
              <w:t>[13-2 or 13-3]</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2235946" w14:textId="77777777" w:rsidR="008F2A9D" w:rsidRPr="008F2A9D" w:rsidRDefault="008F2A9D" w:rsidP="005D106D">
            <w:pPr>
              <w:pStyle w:val="TAL"/>
              <w:rPr>
                <w:rFonts w:eastAsia="SimSun" w:cs="Arial"/>
                <w:szCs w:val="18"/>
                <w:lang w:eastAsia="zh-CN"/>
              </w:rPr>
            </w:pPr>
            <w:r w:rsidRPr="008F2A9D">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124A2FB" w14:textId="77777777" w:rsidR="008F2A9D" w:rsidRPr="008F2A9D" w:rsidRDefault="008F2A9D" w:rsidP="005D106D">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58D34C6" w14:textId="77777777" w:rsidR="008F2A9D" w:rsidRPr="008F2A9D" w:rsidRDefault="008F2A9D" w:rsidP="005D106D">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52E759B" w14:textId="77777777" w:rsidR="008F2A9D" w:rsidRPr="008F2A9D" w:rsidRDefault="008F2A9D" w:rsidP="005D106D">
            <w:pPr>
              <w:pStyle w:val="TAL"/>
              <w:rPr>
                <w:rFonts w:cs="Arial"/>
                <w:szCs w:val="18"/>
              </w:rPr>
            </w:pPr>
            <w:r w:rsidRPr="008F2A9D">
              <w:rPr>
                <w:rFonts w:cs="Arial"/>
                <w:color w:val="FF0000"/>
                <w:szCs w:val="18"/>
                <w:highlight w:val="yellow"/>
              </w:rPr>
              <w:t xml:space="preserve">FFS: </w:t>
            </w:r>
            <w:r w:rsidRPr="008F2A9D">
              <w:rPr>
                <w:rFonts w:cs="Arial"/>
                <w:szCs w:val="18"/>
                <w:highlight w:val="yellow"/>
              </w:rPr>
              <w:t xml:space="preserve">Per  UE </w:t>
            </w:r>
            <w:r w:rsidRPr="008F2A9D">
              <w:rPr>
                <w:rFonts w:cs="Arial"/>
                <w:color w:val="FF0000"/>
                <w:szCs w:val="18"/>
                <w:highlight w:val="yellow"/>
              </w:rPr>
              <w:t>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262A7CF" w14:textId="77777777" w:rsidR="008F2A9D" w:rsidRPr="008F2A9D" w:rsidRDefault="008F2A9D" w:rsidP="005D106D">
            <w:pPr>
              <w:pStyle w:val="TAL"/>
              <w:rPr>
                <w:rFonts w:cs="Arial"/>
                <w:szCs w:val="18"/>
              </w:rPr>
            </w:pPr>
            <w:r w:rsidRPr="008F2A9D">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DCC6446" w14:textId="77777777" w:rsidR="008F2A9D" w:rsidRPr="008F2A9D" w:rsidRDefault="008F2A9D" w:rsidP="005D106D">
            <w:pPr>
              <w:pStyle w:val="TAL"/>
              <w:rPr>
                <w:rFonts w:cs="Arial"/>
                <w:szCs w:val="18"/>
              </w:rPr>
            </w:pPr>
            <w:r w:rsidRPr="008F2A9D">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52FB47C" w14:textId="77777777" w:rsidR="008F2A9D" w:rsidRPr="008F2A9D" w:rsidRDefault="008F2A9D" w:rsidP="005D106D">
            <w:pPr>
              <w:pStyle w:val="TAL"/>
              <w:rPr>
                <w:rFonts w:cs="Arial"/>
                <w:szCs w:val="18"/>
              </w:rPr>
            </w:pPr>
            <w:r w:rsidRPr="008F2A9D">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22BD7FC" w14:textId="77777777" w:rsidR="008F2A9D" w:rsidRPr="008F2A9D" w:rsidRDefault="008F2A9D" w:rsidP="005D106D">
            <w:pPr>
              <w:pStyle w:val="TAL"/>
              <w:rPr>
                <w:rFonts w:cs="Arial"/>
                <w:szCs w:val="18"/>
              </w:rPr>
            </w:pPr>
            <w:r w:rsidRPr="008F2A9D">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7099759" w14:textId="77777777" w:rsidR="008F2A9D" w:rsidRPr="008F2A9D" w:rsidRDefault="008F2A9D" w:rsidP="005D106D">
            <w:pPr>
              <w:pStyle w:val="TAL"/>
              <w:rPr>
                <w:rFonts w:cs="Arial"/>
                <w:szCs w:val="18"/>
              </w:rPr>
            </w:pPr>
            <w:r w:rsidRPr="008F2A9D">
              <w:rPr>
                <w:rFonts w:cs="Arial"/>
                <w:szCs w:val="18"/>
              </w:rPr>
              <w:t xml:space="preserve">Optional with capability </w:t>
            </w:r>
            <w:proofErr w:type="spellStart"/>
            <w:r w:rsidRPr="008F2A9D">
              <w:rPr>
                <w:rFonts w:cs="Arial"/>
                <w:szCs w:val="18"/>
              </w:rPr>
              <w:t>signaling</w:t>
            </w:r>
            <w:proofErr w:type="spellEnd"/>
          </w:p>
        </w:tc>
      </w:tr>
      <w:tr w:rsidR="008F2A9D" w:rsidRPr="008F2A9D" w14:paraId="52A40E33" w14:textId="77777777" w:rsidTr="005D106D">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327FFD3" w14:textId="77777777" w:rsidR="008F2A9D" w:rsidRPr="008F2A9D" w:rsidRDefault="008F2A9D" w:rsidP="005D106D">
            <w:pPr>
              <w:pStyle w:val="TAL"/>
              <w:rPr>
                <w:rFonts w:cs="Arial"/>
                <w:szCs w:val="18"/>
              </w:rPr>
            </w:pPr>
            <w:r w:rsidRPr="008F2A9D">
              <w:rPr>
                <w:rFonts w:cs="Arial"/>
                <w:szCs w:val="18"/>
              </w:rPr>
              <w:t xml:space="preserve">27. </w:t>
            </w:r>
            <w:proofErr w:type="spellStart"/>
            <w:r w:rsidRPr="008F2A9D">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08E041E" w14:textId="77777777" w:rsidR="008F2A9D" w:rsidRPr="008F2A9D" w:rsidRDefault="008F2A9D" w:rsidP="005D106D">
            <w:pPr>
              <w:pStyle w:val="TAL"/>
              <w:rPr>
                <w:rFonts w:cs="Arial"/>
                <w:szCs w:val="18"/>
              </w:rPr>
            </w:pPr>
            <w:r w:rsidRPr="008F2A9D">
              <w:rPr>
                <w:rFonts w:cs="Arial"/>
                <w:szCs w:val="18"/>
              </w:rPr>
              <w:t>27-z2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340AACB" w14:textId="77777777" w:rsidR="008F2A9D" w:rsidRPr="008F2A9D" w:rsidRDefault="008F2A9D" w:rsidP="005D106D">
            <w:pPr>
              <w:pStyle w:val="TAL"/>
              <w:rPr>
                <w:rFonts w:eastAsia="SimSun" w:cs="Arial"/>
                <w:szCs w:val="18"/>
                <w:lang w:eastAsia="zh-CN"/>
              </w:rPr>
            </w:pPr>
            <w:r w:rsidRPr="008F2A9D">
              <w:rPr>
                <w:rFonts w:eastAsia="SimSun" w:cs="Arial"/>
                <w:strike/>
                <w:color w:val="FF0000"/>
                <w:szCs w:val="18"/>
                <w:lang w:eastAsia="zh-CN"/>
              </w:rPr>
              <w:t>Support of</w:t>
            </w:r>
            <w:r w:rsidRPr="008F2A9D">
              <w:rPr>
                <w:rFonts w:eastAsia="SimSun" w:cs="Arial"/>
                <w:szCs w:val="18"/>
                <w:lang w:eastAsia="zh-CN"/>
              </w:rPr>
              <w:t xml:space="preserve"> DL PRS RSRP reporting for more than 8 measurements </w:t>
            </w:r>
            <w:r w:rsidRPr="008F2A9D">
              <w:rPr>
                <w:rFonts w:eastAsia="SimSun" w:cs="Arial"/>
                <w:color w:val="00B0F0"/>
                <w:szCs w:val="18"/>
                <w:highlight w:val="yellow"/>
                <w:lang w:eastAsia="zh-CN"/>
              </w:rPr>
              <w:t>[for UE-assisted DL-</w:t>
            </w:r>
            <w:proofErr w:type="spellStart"/>
            <w:r w:rsidRPr="008F2A9D">
              <w:rPr>
                <w:rFonts w:eastAsia="SimSun" w:cs="Arial"/>
                <w:color w:val="00B0F0"/>
                <w:szCs w:val="18"/>
                <w:highlight w:val="yellow"/>
                <w:lang w:eastAsia="zh-CN"/>
              </w:rPr>
              <w:t>AoD</w:t>
            </w:r>
            <w:proofErr w:type="spellEnd"/>
            <w:r w:rsidRPr="008F2A9D">
              <w:rPr>
                <w:rFonts w:eastAsia="SimSun" w:cs="Arial"/>
                <w:color w:val="00B0F0"/>
                <w:szCs w:val="18"/>
                <w:highlight w:val="yellow"/>
                <w:lang w:eastAsia="zh-CN"/>
              </w:rPr>
              <w:t xml:space="preserve">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2E51AEB" w14:textId="77777777" w:rsidR="008F2A9D" w:rsidRPr="008F2A9D" w:rsidRDefault="008F2A9D" w:rsidP="005D106D">
            <w:pPr>
              <w:autoSpaceDE w:val="0"/>
              <w:autoSpaceDN w:val="0"/>
              <w:adjustRightInd w:val="0"/>
              <w:snapToGrid w:val="0"/>
              <w:spacing w:afterLines="50"/>
              <w:contextualSpacing/>
              <w:rPr>
                <w:rFonts w:cs="Arial"/>
                <w:sz w:val="18"/>
                <w:szCs w:val="18"/>
              </w:rPr>
            </w:pPr>
            <w:r w:rsidRPr="008F2A9D">
              <w:rPr>
                <w:rFonts w:cs="Arial"/>
                <w:strike/>
                <w:color w:val="FF0000"/>
                <w:sz w:val="18"/>
                <w:szCs w:val="18"/>
              </w:rPr>
              <w:t>UE capability to</w:t>
            </w:r>
            <w:r w:rsidRPr="008F2A9D">
              <w:rPr>
                <w:rFonts w:cs="Arial"/>
                <w:color w:val="FF0000"/>
                <w:sz w:val="18"/>
                <w:szCs w:val="18"/>
              </w:rPr>
              <w:t xml:space="preserve"> </w:t>
            </w:r>
            <w:r w:rsidRPr="008F2A9D">
              <w:rPr>
                <w:rFonts w:cs="Arial"/>
                <w:sz w:val="18"/>
                <w:szCs w:val="18"/>
              </w:rPr>
              <w:t>Support reporting K&gt; 8 DL PRS RSRP measurements per TRP.</w:t>
            </w:r>
          </w:p>
          <w:p w14:paraId="6A468142" w14:textId="77777777" w:rsidR="008F2A9D" w:rsidRPr="008F2A9D" w:rsidRDefault="008F2A9D" w:rsidP="005D106D">
            <w:pPr>
              <w:autoSpaceDE w:val="0"/>
              <w:autoSpaceDN w:val="0"/>
              <w:adjustRightInd w:val="0"/>
              <w:snapToGrid w:val="0"/>
              <w:spacing w:afterLines="50"/>
              <w:contextualSpacing/>
              <w:rPr>
                <w:rFonts w:cs="Arial"/>
                <w:sz w:val="18"/>
                <w:szCs w:val="18"/>
              </w:rPr>
            </w:pPr>
          </w:p>
          <w:p w14:paraId="2DD9C3A7" w14:textId="77777777" w:rsidR="008F2A9D" w:rsidRPr="008F2A9D" w:rsidRDefault="008F2A9D" w:rsidP="005D106D">
            <w:pPr>
              <w:autoSpaceDE w:val="0"/>
              <w:autoSpaceDN w:val="0"/>
              <w:adjustRightInd w:val="0"/>
              <w:snapToGrid w:val="0"/>
              <w:spacing w:afterLines="50"/>
              <w:contextualSpacing/>
              <w:rPr>
                <w:rFonts w:cs="Arial"/>
                <w:sz w:val="18"/>
                <w:szCs w:val="18"/>
              </w:rPr>
            </w:pPr>
            <w:r w:rsidRPr="008F2A9D">
              <w:rPr>
                <w:rFonts w:cs="Arial"/>
                <w:sz w:val="18"/>
                <w:szCs w:val="18"/>
                <w:highlight w:val="yellow"/>
              </w:rPr>
              <w:t>FFS: the values of K</w:t>
            </w:r>
          </w:p>
          <w:p w14:paraId="1633AF1E" w14:textId="77777777" w:rsidR="008F2A9D" w:rsidRPr="008F2A9D" w:rsidRDefault="008F2A9D" w:rsidP="005D106D">
            <w:pPr>
              <w:autoSpaceDE w:val="0"/>
              <w:autoSpaceDN w:val="0"/>
              <w:adjustRightInd w:val="0"/>
              <w:snapToGrid w:val="0"/>
              <w:spacing w:afterLines="50"/>
              <w:contextualSpacing/>
              <w:rPr>
                <w:rFonts w:cs="Arial"/>
                <w:sz w:val="18"/>
                <w:szCs w:val="18"/>
              </w:rPr>
            </w:pPr>
          </w:p>
          <w:p w14:paraId="57D1D662" w14:textId="77777777" w:rsidR="008F2A9D" w:rsidRPr="008F2A9D" w:rsidRDefault="008F2A9D" w:rsidP="005D106D">
            <w:pPr>
              <w:autoSpaceDE w:val="0"/>
              <w:autoSpaceDN w:val="0"/>
              <w:adjustRightInd w:val="0"/>
              <w:snapToGrid w:val="0"/>
              <w:spacing w:afterLines="50"/>
              <w:contextualSpacing/>
              <w:rPr>
                <w:rFonts w:cs="Arial"/>
                <w:sz w:val="18"/>
                <w:szCs w:val="18"/>
              </w:rPr>
            </w:pPr>
            <w:r w:rsidRPr="008F2A9D">
              <w:rPr>
                <w:rFonts w:cs="Arial"/>
                <w:strike/>
                <w:color w:val="FF0000"/>
                <w:sz w:val="18"/>
                <w:szCs w:val="18"/>
              </w:rPr>
              <w:t>•</w:t>
            </w:r>
            <w:r w:rsidRPr="008F2A9D">
              <w:rPr>
                <w:rFonts w:cs="Arial"/>
                <w:sz w:val="18"/>
                <w:szCs w:val="18"/>
              </w:rPr>
              <w:t xml:space="preserve">Note: Multiple RSRPs corresponding to same or different Rx Beam index should be able to be reported for a given PRS resource for different timestamps. </w:t>
            </w:r>
          </w:p>
          <w:p w14:paraId="281A4831" w14:textId="77777777" w:rsidR="008F2A9D" w:rsidRPr="008F2A9D" w:rsidRDefault="008F2A9D" w:rsidP="005D106D">
            <w:pPr>
              <w:autoSpaceDE w:val="0"/>
              <w:autoSpaceDN w:val="0"/>
              <w:adjustRightInd w:val="0"/>
              <w:snapToGrid w:val="0"/>
              <w:spacing w:afterLines="50"/>
              <w:contextualSpacing/>
              <w:rPr>
                <w:rFonts w:cs="Arial"/>
                <w:sz w:val="18"/>
                <w:szCs w:val="18"/>
              </w:rPr>
            </w:pPr>
          </w:p>
          <w:p w14:paraId="13504A6F" w14:textId="77777777" w:rsidR="008F2A9D" w:rsidRPr="008F2A9D" w:rsidRDefault="008F2A9D" w:rsidP="005D106D">
            <w:pPr>
              <w:autoSpaceDE w:val="0"/>
              <w:autoSpaceDN w:val="0"/>
              <w:adjustRightInd w:val="0"/>
              <w:snapToGrid w:val="0"/>
              <w:spacing w:afterLines="50"/>
              <w:contextualSpacing/>
              <w:rPr>
                <w:rFonts w:cs="Arial"/>
                <w:strike/>
                <w:sz w:val="18"/>
                <w:szCs w:val="18"/>
              </w:rPr>
            </w:pPr>
            <w:r w:rsidRPr="008F2A9D">
              <w:rPr>
                <w:rFonts w:cs="Arial"/>
                <w:strike/>
                <w:color w:val="FF0000"/>
                <w:sz w:val="18"/>
                <w:szCs w:val="18"/>
              </w:rPr>
              <w:t>Note: Additional capability may be added:</w:t>
            </w:r>
          </w:p>
          <w:p w14:paraId="0A443482" w14:textId="77777777" w:rsidR="008F2A9D" w:rsidRPr="008F2A9D" w:rsidRDefault="008F2A9D" w:rsidP="005D106D">
            <w:pPr>
              <w:autoSpaceDE w:val="0"/>
              <w:autoSpaceDN w:val="0"/>
              <w:adjustRightInd w:val="0"/>
              <w:snapToGrid w:val="0"/>
              <w:spacing w:afterLines="50"/>
              <w:contextualSpacing/>
              <w:rPr>
                <w:rFonts w:cs="Arial"/>
                <w:sz w:val="18"/>
                <w:szCs w:val="18"/>
              </w:rPr>
            </w:pPr>
            <w:r w:rsidRPr="008F2A9D">
              <w:rPr>
                <w:rFonts w:cs="Arial"/>
                <w:strike/>
                <w:color w:val="FF0000"/>
                <w:sz w:val="18"/>
                <w:szCs w:val="18"/>
                <w:highlight w:val="yellow"/>
              </w:rPr>
              <w:t>•</w:t>
            </w:r>
            <w:r w:rsidRPr="008F2A9D">
              <w:rPr>
                <w:rFonts w:cs="Arial"/>
                <w:sz w:val="18"/>
                <w:szCs w:val="18"/>
                <w:highlight w:val="yellow"/>
              </w:rPr>
              <w:t xml:space="preserve">FFS: </w:t>
            </w:r>
            <w:r w:rsidRPr="008F2A9D">
              <w:rPr>
                <w:rFonts w:cs="Arial"/>
                <w:color w:val="FF0000"/>
                <w:sz w:val="18"/>
                <w:szCs w:val="18"/>
                <w:highlight w:val="yellow"/>
              </w:rPr>
              <w:t>Additional capability may be added to</w:t>
            </w:r>
            <w:r w:rsidRPr="008F2A9D">
              <w:rPr>
                <w:rFonts w:cs="Arial"/>
                <w:sz w:val="18"/>
                <w:szCs w:val="18"/>
                <w:highlight w:val="yellow"/>
              </w:rPr>
              <w:t xml:space="preserve"> limit the maximum number of DL PRS RSRP associated with the same Rx beam index</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9F0AD5" w14:textId="77777777" w:rsidR="008F2A9D" w:rsidRPr="008F2A9D" w:rsidRDefault="008F2A9D" w:rsidP="005D106D">
            <w:pPr>
              <w:pStyle w:val="TAL"/>
              <w:rPr>
                <w:rFonts w:cs="Arial"/>
                <w:szCs w:val="18"/>
              </w:rPr>
            </w:pPr>
            <w:r w:rsidRPr="008F2A9D">
              <w:rPr>
                <w:rFonts w:cs="Arial"/>
                <w:color w:val="FF0000"/>
                <w:szCs w:val="18"/>
                <w:highlight w:val="yellow"/>
              </w:rPr>
              <w:t>[13-5]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16F82A4" w14:textId="77777777" w:rsidR="008F2A9D" w:rsidRPr="008F2A9D" w:rsidRDefault="008F2A9D" w:rsidP="005D106D">
            <w:pPr>
              <w:pStyle w:val="TAL"/>
              <w:rPr>
                <w:rFonts w:eastAsia="SimSun" w:cs="Arial"/>
                <w:szCs w:val="18"/>
                <w:lang w:eastAsia="zh-CN"/>
              </w:rPr>
            </w:pPr>
            <w:r w:rsidRPr="008F2A9D">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DF3B1C1" w14:textId="77777777" w:rsidR="008F2A9D" w:rsidRPr="008F2A9D" w:rsidRDefault="008F2A9D" w:rsidP="005D106D">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8F733C5" w14:textId="77777777" w:rsidR="008F2A9D" w:rsidRPr="008F2A9D" w:rsidRDefault="008F2A9D" w:rsidP="005D106D">
            <w:pPr>
              <w:pStyle w:val="TAL"/>
              <w:rPr>
                <w:rFonts w:eastAsia="SimSun" w:cs="Arial"/>
                <w:szCs w:val="18"/>
                <w:lang w:eastAsia="zh-CN"/>
              </w:rPr>
            </w:pPr>
            <w:r w:rsidRPr="008F2A9D">
              <w:rPr>
                <w:rFonts w:eastAsia="SimSun" w:cs="Arial"/>
                <w:szCs w:val="18"/>
                <w:lang w:eastAsia="zh-CN"/>
              </w:rPr>
              <w:t xml:space="preserve">UE report of more than 8 DL PRS-RSRP is not supported. </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E89F3AA" w14:textId="77777777" w:rsidR="008F2A9D" w:rsidRPr="008F2A9D" w:rsidRDefault="008F2A9D" w:rsidP="005D106D">
            <w:pPr>
              <w:pStyle w:val="TAL"/>
              <w:rPr>
                <w:rFonts w:cs="Arial"/>
                <w:szCs w:val="18"/>
              </w:rPr>
            </w:pPr>
            <w:r w:rsidRPr="008F2A9D">
              <w:rPr>
                <w:rFonts w:cs="Arial"/>
                <w:color w:val="FF0000"/>
                <w:szCs w:val="18"/>
                <w:highlight w:val="yellow"/>
              </w:rPr>
              <w:t xml:space="preserve">FFS: </w:t>
            </w:r>
            <w:r w:rsidRPr="008F2A9D">
              <w:rPr>
                <w:rFonts w:cs="Arial"/>
                <w:szCs w:val="18"/>
                <w:highlight w:val="yellow"/>
              </w:rPr>
              <w:t xml:space="preserve">Per  UE </w:t>
            </w:r>
            <w:r w:rsidRPr="008F2A9D">
              <w:rPr>
                <w:rFonts w:cs="Arial"/>
                <w:color w:val="FF0000"/>
                <w:szCs w:val="18"/>
                <w:highlight w:val="yellow"/>
              </w:rPr>
              <w:t>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D55BE90" w14:textId="77777777" w:rsidR="008F2A9D" w:rsidRPr="008F2A9D" w:rsidRDefault="008F2A9D" w:rsidP="005D106D">
            <w:pPr>
              <w:pStyle w:val="TAL"/>
              <w:rPr>
                <w:rFonts w:cs="Arial"/>
                <w:szCs w:val="18"/>
              </w:rPr>
            </w:pPr>
            <w:r w:rsidRPr="008F2A9D">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D7C7341" w14:textId="77777777" w:rsidR="008F2A9D" w:rsidRPr="008F2A9D" w:rsidRDefault="008F2A9D" w:rsidP="005D106D">
            <w:pPr>
              <w:pStyle w:val="TAL"/>
              <w:rPr>
                <w:rFonts w:cs="Arial"/>
                <w:szCs w:val="18"/>
              </w:rPr>
            </w:pPr>
            <w:r w:rsidRPr="008F2A9D">
              <w:rPr>
                <w:rFonts w:cs="Arial"/>
                <w:strike/>
                <w:color w:val="FF0000"/>
                <w:szCs w:val="18"/>
              </w:rPr>
              <w:t>n/a</w:t>
            </w:r>
            <w:r w:rsidRPr="008F2A9D">
              <w:rPr>
                <w:rFonts w:cs="Arial"/>
                <w:szCs w:val="18"/>
              </w:rPr>
              <w:t xml:space="preserve"> </w:t>
            </w:r>
            <w:r w:rsidRPr="008F2A9D">
              <w:rPr>
                <w:rFonts w:cs="Arial"/>
                <w:color w:val="FF0000"/>
                <w:szCs w:val="18"/>
                <w:highlight w:val="yellow"/>
              </w:rPr>
              <w:t>FFS</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A5E4F64" w14:textId="77777777" w:rsidR="008F2A9D" w:rsidRPr="008F2A9D" w:rsidRDefault="008F2A9D" w:rsidP="005D106D">
            <w:pPr>
              <w:pStyle w:val="TAL"/>
              <w:rPr>
                <w:rFonts w:cs="Arial"/>
                <w:szCs w:val="18"/>
              </w:rPr>
            </w:pPr>
            <w:r w:rsidRPr="008F2A9D">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F1893CF" w14:textId="77777777" w:rsidR="008F2A9D" w:rsidRPr="008F2A9D" w:rsidRDefault="008F2A9D" w:rsidP="005D106D">
            <w:pPr>
              <w:pStyle w:val="TAL"/>
              <w:rPr>
                <w:rFonts w:cs="Arial"/>
                <w:szCs w:val="18"/>
              </w:rPr>
            </w:pPr>
            <w:r w:rsidRPr="008F2A9D">
              <w:rPr>
                <w:rFonts w:cs="Arial"/>
                <w:color w:val="FF0000"/>
                <w:szCs w:val="18"/>
                <w:highlight w:val="yellow"/>
              </w:rPr>
              <w:t>[The candidate values are {12, 16</w:t>
            </w:r>
            <w:r w:rsidRPr="008F2A9D">
              <w:rPr>
                <w:rFonts w:cs="Arial"/>
                <w:color w:val="00B0F0"/>
                <w:szCs w:val="18"/>
                <w:highlight w:val="yellow"/>
              </w:rPr>
              <w:t>, 32, 64</w:t>
            </w:r>
            <w:r w:rsidRPr="008F2A9D">
              <w:rPr>
                <w:rFonts w:cs="Arial"/>
                <w:color w:val="FF0000"/>
                <w:szCs w:val="18"/>
                <w:highlight w:val="yellow"/>
              </w:rPr>
              <w:t>}]</w:t>
            </w:r>
          </w:p>
          <w:p w14:paraId="0CEB35EF" w14:textId="77777777" w:rsidR="008F2A9D" w:rsidRPr="008F2A9D" w:rsidRDefault="008F2A9D" w:rsidP="005D106D">
            <w:pPr>
              <w:pStyle w:val="TAL"/>
              <w:rPr>
                <w:rFonts w:cs="Arial"/>
                <w:szCs w:val="18"/>
              </w:rPr>
            </w:pPr>
          </w:p>
          <w:p w14:paraId="3680BB1C" w14:textId="77777777" w:rsidR="008F2A9D" w:rsidRPr="008F2A9D" w:rsidRDefault="008F2A9D" w:rsidP="005D106D">
            <w:pPr>
              <w:pStyle w:val="TAL"/>
              <w:rPr>
                <w:rFonts w:cs="Arial"/>
                <w:szCs w:val="18"/>
              </w:rPr>
            </w:pPr>
            <w:r w:rsidRPr="008F2A9D">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396FE3D" w14:textId="77777777" w:rsidR="008F2A9D" w:rsidRPr="008F2A9D" w:rsidRDefault="008F2A9D" w:rsidP="005D106D">
            <w:pPr>
              <w:pStyle w:val="TAL"/>
              <w:rPr>
                <w:rFonts w:cs="Arial"/>
                <w:szCs w:val="18"/>
              </w:rPr>
            </w:pPr>
            <w:r w:rsidRPr="008F2A9D">
              <w:rPr>
                <w:rFonts w:cs="Arial"/>
                <w:szCs w:val="18"/>
              </w:rPr>
              <w:t xml:space="preserve">Optional with capability </w:t>
            </w:r>
            <w:proofErr w:type="spellStart"/>
            <w:r w:rsidRPr="008F2A9D">
              <w:rPr>
                <w:rFonts w:cs="Arial"/>
                <w:szCs w:val="18"/>
              </w:rPr>
              <w:t>signaling</w:t>
            </w:r>
            <w:proofErr w:type="spellEnd"/>
          </w:p>
        </w:tc>
      </w:tr>
      <w:tr w:rsidR="008F2A9D" w:rsidRPr="008F2A9D" w14:paraId="330371E7" w14:textId="77777777" w:rsidTr="005D106D">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AC1A286" w14:textId="77777777" w:rsidR="008F2A9D" w:rsidRPr="008F2A9D" w:rsidRDefault="008F2A9D" w:rsidP="005D106D">
            <w:pPr>
              <w:pStyle w:val="TAL"/>
              <w:rPr>
                <w:rFonts w:cs="Arial"/>
                <w:szCs w:val="18"/>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184F360" w14:textId="77777777" w:rsidR="008F2A9D" w:rsidRPr="008F2A9D" w:rsidRDefault="008F2A9D" w:rsidP="005D106D">
            <w:pPr>
              <w:pStyle w:val="TAL"/>
              <w:rPr>
                <w:rFonts w:cs="Arial"/>
                <w:szCs w:val="18"/>
              </w:rPr>
            </w:pP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4799E17" w14:textId="77777777" w:rsidR="008F2A9D" w:rsidRPr="008F2A9D" w:rsidRDefault="008F2A9D" w:rsidP="005D106D">
            <w:pPr>
              <w:pStyle w:val="TAL"/>
              <w:rPr>
                <w:rFonts w:eastAsia="SimSun" w:cs="Arial"/>
                <w:szCs w:val="18"/>
                <w:lang w:eastAsia="zh-CN"/>
              </w:rPr>
            </w:pP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8B2A7B5" w14:textId="77777777" w:rsidR="008F2A9D" w:rsidRPr="008F2A9D" w:rsidRDefault="008F2A9D" w:rsidP="005D106D">
            <w:pPr>
              <w:autoSpaceDE w:val="0"/>
              <w:autoSpaceDN w:val="0"/>
              <w:adjustRightInd w:val="0"/>
              <w:snapToGrid w:val="0"/>
              <w:spacing w:afterLines="50"/>
              <w:contextualSpacing/>
              <w:rPr>
                <w:rFonts w:cs="Arial"/>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8D88BF2" w14:textId="77777777" w:rsidR="008F2A9D" w:rsidRPr="008F2A9D" w:rsidRDefault="008F2A9D" w:rsidP="005D106D">
            <w:pPr>
              <w:pStyle w:val="TAL"/>
              <w:rPr>
                <w:rFonts w:cs="Arial"/>
                <w:strike/>
                <w:color w:val="FF0000"/>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67D7770" w14:textId="77777777" w:rsidR="008F2A9D" w:rsidRPr="008F2A9D" w:rsidRDefault="008F2A9D" w:rsidP="005D106D">
            <w:pPr>
              <w:pStyle w:val="TAL"/>
              <w:rPr>
                <w:rFonts w:eastAsia="SimSun" w:cs="Arial"/>
                <w:szCs w:val="18"/>
                <w:lang w:eastAsia="zh-CN"/>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65BEA30" w14:textId="77777777" w:rsidR="008F2A9D" w:rsidRPr="008F2A9D" w:rsidRDefault="008F2A9D" w:rsidP="005D106D">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F341FDC" w14:textId="77777777" w:rsidR="008F2A9D" w:rsidRPr="008F2A9D" w:rsidRDefault="008F2A9D" w:rsidP="005D106D">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DB70E65" w14:textId="77777777" w:rsidR="008F2A9D" w:rsidRPr="008F2A9D" w:rsidRDefault="008F2A9D" w:rsidP="005D106D">
            <w:pPr>
              <w:pStyle w:val="TAL"/>
              <w:rPr>
                <w:rFonts w:cs="Arial"/>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2AFF981" w14:textId="77777777" w:rsidR="008F2A9D" w:rsidRPr="008F2A9D" w:rsidRDefault="008F2A9D" w:rsidP="005D106D">
            <w:pPr>
              <w:pStyle w:val="TAL"/>
              <w:rPr>
                <w:rFonts w:cs="Arial"/>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403A847" w14:textId="77777777" w:rsidR="008F2A9D" w:rsidRPr="008F2A9D" w:rsidRDefault="008F2A9D" w:rsidP="005D106D">
            <w:pPr>
              <w:pStyle w:val="TAL"/>
              <w:rPr>
                <w:rFonts w:cs="Arial"/>
                <w:szCs w:val="18"/>
              </w:rPr>
            </w:pP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B5B5A2C" w14:textId="77777777" w:rsidR="008F2A9D" w:rsidRPr="008F2A9D" w:rsidRDefault="008F2A9D" w:rsidP="005D106D">
            <w:pPr>
              <w:pStyle w:val="TAL"/>
              <w:rPr>
                <w:rFonts w:cs="Arial"/>
                <w:szCs w:val="18"/>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A9F3489" w14:textId="77777777" w:rsidR="008F2A9D" w:rsidRPr="008F2A9D" w:rsidRDefault="008F2A9D" w:rsidP="005D106D">
            <w:pPr>
              <w:pStyle w:val="TAL"/>
              <w:rPr>
                <w:rFonts w:cs="Arial"/>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8AF2AA3" w14:textId="77777777" w:rsidR="008F2A9D" w:rsidRPr="008F2A9D" w:rsidRDefault="008F2A9D" w:rsidP="005D106D">
            <w:pPr>
              <w:pStyle w:val="TAL"/>
              <w:rPr>
                <w:rFonts w:cs="Arial"/>
                <w:szCs w:val="18"/>
              </w:rPr>
            </w:pPr>
          </w:p>
        </w:tc>
      </w:tr>
      <w:tr w:rsidR="008F2A9D" w:rsidRPr="008F2A9D" w14:paraId="301BCD05" w14:textId="77777777" w:rsidTr="005D106D">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263577B9" w14:textId="77777777" w:rsidR="008F2A9D" w:rsidRPr="008F2A9D" w:rsidRDefault="008F2A9D" w:rsidP="005D106D">
            <w:pPr>
              <w:pStyle w:val="TAL"/>
              <w:rPr>
                <w:rFonts w:cs="Arial"/>
                <w:szCs w:val="18"/>
              </w:rPr>
            </w:pPr>
            <w:r w:rsidRPr="008F2A9D">
              <w:rPr>
                <w:rFonts w:cs="Arial"/>
                <w:szCs w:val="18"/>
              </w:rPr>
              <w:t xml:space="preserve">27. </w:t>
            </w:r>
            <w:proofErr w:type="spellStart"/>
            <w:r w:rsidRPr="008F2A9D">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6C3EAEA6" w14:textId="77777777" w:rsidR="008F2A9D" w:rsidRPr="008F2A9D" w:rsidRDefault="008F2A9D" w:rsidP="005D106D">
            <w:pPr>
              <w:pStyle w:val="TAL"/>
              <w:rPr>
                <w:rFonts w:cs="Arial"/>
                <w:szCs w:val="18"/>
              </w:rPr>
            </w:pPr>
            <w:r w:rsidRPr="008F2A9D">
              <w:rPr>
                <w:rFonts w:cs="Arial"/>
                <w:szCs w:val="18"/>
              </w:rPr>
              <w:t>27-u1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BBF0A38" w14:textId="77777777" w:rsidR="008F2A9D" w:rsidRPr="008F2A9D" w:rsidRDefault="008F2A9D" w:rsidP="005D106D">
            <w:pPr>
              <w:pStyle w:val="TAL"/>
              <w:rPr>
                <w:rFonts w:eastAsia="SimSun" w:cs="Arial"/>
                <w:szCs w:val="18"/>
                <w:lang w:eastAsia="zh-CN"/>
              </w:rPr>
            </w:pPr>
            <w:r w:rsidRPr="008F2A9D">
              <w:rPr>
                <w:rFonts w:eastAsia="SimSun" w:cs="Arial"/>
                <w:strike/>
                <w:color w:val="FF0000"/>
                <w:szCs w:val="18"/>
                <w:lang w:eastAsia="zh-CN"/>
              </w:rPr>
              <w:t>Support of</w:t>
            </w:r>
            <w:r w:rsidRPr="008F2A9D">
              <w:rPr>
                <w:rFonts w:eastAsia="SimSun" w:cs="Arial"/>
                <w:szCs w:val="18"/>
                <w:lang w:eastAsia="zh-CN"/>
              </w:rPr>
              <w:t xml:space="preserve"> M-sample measurements </w:t>
            </w:r>
            <w:r w:rsidRPr="008F2A9D">
              <w:rPr>
                <w:rFonts w:eastAsia="SimSun" w:cs="Arial"/>
                <w:color w:val="00B0F0"/>
                <w:szCs w:val="18"/>
                <w:highlight w:val="yellow"/>
                <w:lang w:eastAsia="zh-CN"/>
              </w:rPr>
              <w:t>[of DL PRS measurement on single DL PRS period/occasion]</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AF7E02F" w14:textId="77777777" w:rsidR="008F2A9D" w:rsidRPr="008F2A9D" w:rsidRDefault="008F2A9D" w:rsidP="005D106D">
            <w:pPr>
              <w:autoSpaceDE w:val="0"/>
              <w:autoSpaceDN w:val="0"/>
              <w:adjustRightInd w:val="0"/>
              <w:snapToGrid w:val="0"/>
              <w:spacing w:afterLines="50"/>
              <w:contextualSpacing/>
              <w:rPr>
                <w:rFonts w:cs="Arial"/>
                <w:sz w:val="18"/>
                <w:szCs w:val="18"/>
              </w:rPr>
            </w:pPr>
            <w:r w:rsidRPr="008F2A9D">
              <w:rPr>
                <w:rFonts w:cs="Arial"/>
                <w:sz w:val="18"/>
                <w:szCs w:val="18"/>
              </w:rPr>
              <w:t xml:space="preserve">The capability to support </w:t>
            </w:r>
            <w:r w:rsidRPr="008F2A9D">
              <w:rPr>
                <w:rFonts w:cs="Arial"/>
                <w:strike/>
                <w:color w:val="FF0000"/>
                <w:sz w:val="18"/>
                <w:szCs w:val="18"/>
              </w:rPr>
              <w:t>providing</w:t>
            </w:r>
            <w:r w:rsidRPr="008F2A9D">
              <w:rPr>
                <w:rFonts w:cs="Arial"/>
                <w:color w:val="FF0000"/>
                <w:sz w:val="18"/>
                <w:szCs w:val="18"/>
              </w:rPr>
              <w:t xml:space="preserve"> reporting </w:t>
            </w:r>
            <w:r w:rsidRPr="008F2A9D">
              <w:rPr>
                <w:rFonts w:cs="Arial"/>
                <w:sz w:val="18"/>
                <w:szCs w:val="18"/>
              </w:rPr>
              <w:t>a measurement based on measuring M samples (instances) of a DL PRS res</w:t>
            </w:r>
            <w:r w:rsidRPr="008F2A9D">
              <w:rPr>
                <w:rFonts w:cs="Arial"/>
                <w:color w:val="FF0000"/>
                <w:sz w:val="18"/>
                <w:szCs w:val="18"/>
              </w:rPr>
              <w:t>o</w:t>
            </w:r>
            <w:r w:rsidRPr="008F2A9D">
              <w:rPr>
                <w:rFonts w:cs="Arial"/>
                <w:sz w:val="18"/>
                <w:szCs w:val="18"/>
              </w:rPr>
              <w:t>urce set</w:t>
            </w:r>
          </w:p>
          <w:p w14:paraId="02603CC0" w14:textId="77777777" w:rsidR="008F2A9D" w:rsidRPr="008F2A9D" w:rsidRDefault="008F2A9D" w:rsidP="005D106D">
            <w:pPr>
              <w:autoSpaceDE w:val="0"/>
              <w:autoSpaceDN w:val="0"/>
              <w:adjustRightInd w:val="0"/>
              <w:snapToGrid w:val="0"/>
              <w:spacing w:afterLines="50"/>
              <w:contextualSpacing/>
              <w:rPr>
                <w:rFonts w:cs="Arial"/>
                <w:sz w:val="18"/>
                <w:szCs w:val="18"/>
              </w:rPr>
            </w:pPr>
          </w:p>
          <w:p w14:paraId="410744C7" w14:textId="77777777" w:rsidR="008F2A9D" w:rsidRPr="008F2A9D" w:rsidRDefault="008F2A9D" w:rsidP="005D106D">
            <w:pPr>
              <w:autoSpaceDE w:val="0"/>
              <w:autoSpaceDN w:val="0"/>
              <w:adjustRightInd w:val="0"/>
              <w:snapToGrid w:val="0"/>
              <w:spacing w:afterLines="50"/>
              <w:contextualSpacing/>
              <w:rPr>
                <w:rFonts w:cs="Arial"/>
                <w:sz w:val="18"/>
                <w:szCs w:val="18"/>
              </w:rPr>
            </w:pPr>
            <w:r w:rsidRPr="008F2A9D">
              <w:rPr>
                <w:rFonts w:cs="Arial"/>
                <w:sz w:val="18"/>
                <w:szCs w:val="18"/>
              </w:rPr>
              <w:t xml:space="preserve">M= </w:t>
            </w:r>
            <w:r w:rsidRPr="008F2A9D">
              <w:rPr>
                <w:rFonts w:cs="Arial"/>
                <w:strike/>
                <w:color w:val="00B0F0"/>
                <w:sz w:val="18"/>
                <w:szCs w:val="18"/>
                <w:highlight w:val="yellow"/>
              </w:rPr>
              <w:t>[</w:t>
            </w:r>
            <w:r w:rsidRPr="008F2A9D">
              <w:rPr>
                <w:rFonts w:cs="Arial"/>
                <w:sz w:val="18"/>
                <w:szCs w:val="18"/>
                <w:highlight w:val="yellow"/>
              </w:rPr>
              <w:t>1</w:t>
            </w:r>
            <w:r w:rsidRPr="008F2A9D">
              <w:rPr>
                <w:rFonts w:cs="Arial"/>
                <w:color w:val="00B0F0"/>
                <w:sz w:val="18"/>
                <w:szCs w:val="18"/>
                <w:highlight w:val="yellow"/>
              </w:rPr>
              <w:t>[</w:t>
            </w:r>
            <w:r w:rsidRPr="008F2A9D">
              <w:rPr>
                <w:rFonts w:cs="Arial"/>
                <w:sz w:val="18"/>
                <w:szCs w:val="18"/>
                <w:highlight w:val="yellow"/>
              </w:rPr>
              <w:t>,</w:t>
            </w:r>
            <w:r w:rsidRPr="008F2A9D">
              <w:rPr>
                <w:rFonts w:cs="Arial"/>
                <w:color w:val="00B0F0"/>
                <w:sz w:val="18"/>
                <w:szCs w:val="18"/>
                <w:highlight w:val="yellow"/>
              </w:rPr>
              <w:t>2-3</w:t>
            </w:r>
            <w:r w:rsidRPr="008F2A9D">
              <w:rPr>
                <w:rFonts w:cs="Arial"/>
                <w:strike/>
                <w:color w:val="00B0F0"/>
                <w:sz w:val="18"/>
                <w:szCs w:val="18"/>
                <w:highlight w:val="yellow"/>
              </w:rPr>
              <w:t>4</w:t>
            </w:r>
            <w:r w:rsidRPr="008F2A9D">
              <w:rPr>
                <w:rFonts w:cs="Arial"/>
                <w:sz w:val="18"/>
                <w:szCs w:val="18"/>
                <w:highlight w:val="yellow"/>
              </w:rPr>
              <w:t>]. FFS: other values.</w:t>
            </w:r>
            <w:r w:rsidRPr="008F2A9D">
              <w:rPr>
                <w:rFonts w:cs="Arial"/>
                <w:sz w:val="18"/>
                <w:szCs w:val="18"/>
              </w:rPr>
              <w:t xml:space="preserve"> If the UE does not provide the capability, the UE </w:t>
            </w:r>
            <w:r w:rsidRPr="008F2A9D">
              <w:rPr>
                <w:rFonts w:cs="Arial"/>
                <w:color w:val="FF0000"/>
                <w:sz w:val="18"/>
                <w:szCs w:val="18"/>
                <w:highlight w:val="yellow"/>
              </w:rPr>
              <w:t>[</w:t>
            </w:r>
            <w:r w:rsidRPr="008F2A9D">
              <w:rPr>
                <w:rFonts w:cs="Arial"/>
                <w:sz w:val="18"/>
                <w:szCs w:val="18"/>
                <w:highlight w:val="yellow"/>
              </w:rPr>
              <w:t>is assume</w:t>
            </w:r>
            <w:r w:rsidRPr="008F2A9D">
              <w:rPr>
                <w:rFonts w:cs="Arial"/>
                <w:color w:val="FF0000"/>
                <w:sz w:val="18"/>
                <w:szCs w:val="18"/>
                <w:highlight w:val="yellow"/>
              </w:rPr>
              <w:t>d</w:t>
            </w:r>
            <w:r w:rsidRPr="008F2A9D">
              <w:rPr>
                <w:rFonts w:cs="Arial"/>
                <w:sz w:val="18"/>
                <w:szCs w:val="18"/>
                <w:highlight w:val="yellow"/>
              </w:rPr>
              <w:t xml:space="preserve"> to</w:t>
            </w:r>
            <w:r w:rsidRPr="008F2A9D">
              <w:rPr>
                <w:rFonts w:cs="Arial"/>
                <w:color w:val="FF0000"/>
                <w:sz w:val="18"/>
                <w:szCs w:val="18"/>
                <w:highlight w:val="yellow"/>
              </w:rPr>
              <w:t>]</w:t>
            </w:r>
            <w:r w:rsidRPr="008F2A9D">
              <w:rPr>
                <w:rFonts w:cs="Arial"/>
                <w:sz w:val="18"/>
                <w:szCs w:val="18"/>
              </w:rPr>
              <w:t xml:space="preserve"> support M=4 only.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EE65485" w14:textId="77777777" w:rsidR="008F2A9D" w:rsidRPr="008F2A9D" w:rsidRDefault="008F2A9D" w:rsidP="005D106D">
            <w:pPr>
              <w:pStyle w:val="TAL"/>
              <w:rPr>
                <w:rFonts w:cs="Arial"/>
                <w:szCs w:val="18"/>
              </w:rPr>
            </w:pPr>
            <w:r w:rsidRPr="008F2A9D">
              <w:rPr>
                <w:rFonts w:cs="Arial"/>
                <w:color w:val="FF0000"/>
                <w:szCs w:val="18"/>
                <w:highlight w:val="yellow"/>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5455512" w14:textId="77777777" w:rsidR="008F2A9D" w:rsidRPr="008F2A9D" w:rsidRDefault="008F2A9D" w:rsidP="005D106D">
            <w:pPr>
              <w:pStyle w:val="TAL"/>
              <w:rPr>
                <w:rFonts w:eastAsia="SimSun" w:cs="Arial"/>
                <w:szCs w:val="18"/>
                <w:lang w:eastAsia="zh-CN"/>
              </w:rPr>
            </w:pPr>
            <w:r w:rsidRPr="008F2A9D">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FDD7CCF" w14:textId="77777777" w:rsidR="008F2A9D" w:rsidRPr="008F2A9D" w:rsidRDefault="008F2A9D" w:rsidP="005D106D">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F0A1957" w14:textId="77777777" w:rsidR="008F2A9D" w:rsidRPr="008F2A9D" w:rsidRDefault="008F2A9D" w:rsidP="005D106D">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17B2074" w14:textId="77777777" w:rsidR="008F2A9D" w:rsidRPr="008F2A9D" w:rsidRDefault="008F2A9D" w:rsidP="005D106D">
            <w:pPr>
              <w:pStyle w:val="TAL"/>
              <w:rPr>
                <w:rFonts w:cs="Arial"/>
                <w:szCs w:val="18"/>
              </w:rPr>
            </w:pPr>
            <w:r w:rsidRPr="008F2A9D">
              <w:rPr>
                <w:rFonts w:cs="Arial"/>
                <w:color w:val="FF0000"/>
                <w:szCs w:val="18"/>
                <w:highlight w:val="yellow"/>
              </w:rPr>
              <w:t xml:space="preserve">FFS: </w:t>
            </w:r>
            <w:r w:rsidRPr="008F2A9D">
              <w:rPr>
                <w:rFonts w:cs="Arial"/>
                <w:szCs w:val="18"/>
                <w:highlight w:val="yellow"/>
              </w:rPr>
              <w:t>Per UE</w:t>
            </w:r>
            <w:r w:rsidRPr="008F2A9D">
              <w:rPr>
                <w:rFonts w:cs="Arial"/>
                <w:color w:val="FF0000"/>
                <w:szCs w:val="18"/>
                <w:highlight w:val="yellow"/>
              </w:rPr>
              <w:t xml:space="preserv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B98FA1A" w14:textId="77777777" w:rsidR="008F2A9D" w:rsidRPr="008F2A9D" w:rsidRDefault="008F2A9D" w:rsidP="005D106D">
            <w:pPr>
              <w:pStyle w:val="TAL"/>
              <w:rPr>
                <w:rFonts w:cs="Arial"/>
                <w:szCs w:val="18"/>
              </w:rPr>
            </w:pPr>
            <w:r w:rsidRPr="008F2A9D">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6BF89F1" w14:textId="77777777" w:rsidR="008F2A9D" w:rsidRPr="008F2A9D" w:rsidRDefault="008F2A9D" w:rsidP="005D106D">
            <w:pPr>
              <w:pStyle w:val="TAL"/>
              <w:rPr>
                <w:rFonts w:cs="Arial"/>
                <w:szCs w:val="18"/>
              </w:rPr>
            </w:pPr>
            <w:r w:rsidRPr="008F2A9D">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D1BBBDE" w14:textId="77777777" w:rsidR="008F2A9D" w:rsidRPr="008F2A9D" w:rsidRDefault="008F2A9D" w:rsidP="005D106D">
            <w:pPr>
              <w:pStyle w:val="TAL"/>
              <w:rPr>
                <w:rFonts w:cs="Arial"/>
                <w:szCs w:val="18"/>
              </w:rPr>
            </w:pPr>
            <w:r w:rsidRPr="008F2A9D">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C02FAE7" w14:textId="77777777" w:rsidR="008F2A9D" w:rsidRPr="008F2A9D" w:rsidRDefault="008F2A9D" w:rsidP="005D106D">
            <w:pPr>
              <w:pStyle w:val="TAL"/>
              <w:rPr>
                <w:rFonts w:cs="Arial"/>
                <w:color w:val="FF0000"/>
                <w:szCs w:val="18"/>
              </w:rPr>
            </w:pPr>
            <w:r w:rsidRPr="008F2A9D">
              <w:rPr>
                <w:rFonts w:cs="Arial"/>
                <w:color w:val="FF0000"/>
                <w:szCs w:val="18"/>
                <w:highlight w:val="yellow"/>
              </w:rPr>
              <w:t>[The candidate values are {1, 2, 3,</w:t>
            </w:r>
            <w:r w:rsidRPr="008F2A9D">
              <w:rPr>
                <w:rFonts w:cs="Arial"/>
                <w:strike/>
                <w:color w:val="00B0F0"/>
                <w:szCs w:val="18"/>
                <w:highlight w:val="yellow"/>
              </w:rPr>
              <w:t xml:space="preserve"> 4</w:t>
            </w:r>
            <w:r w:rsidRPr="008F2A9D">
              <w:rPr>
                <w:rFonts w:cs="Arial"/>
                <w:color w:val="FF0000"/>
                <w:szCs w:val="18"/>
                <w:highlight w:val="yellow"/>
              </w:rPr>
              <w:t>}]</w:t>
            </w:r>
          </w:p>
          <w:p w14:paraId="19606628" w14:textId="77777777" w:rsidR="008F2A9D" w:rsidRPr="008F2A9D" w:rsidRDefault="008F2A9D" w:rsidP="005D106D">
            <w:pPr>
              <w:pStyle w:val="TAL"/>
              <w:rPr>
                <w:rFonts w:cs="Arial"/>
                <w:szCs w:val="18"/>
              </w:rPr>
            </w:pPr>
          </w:p>
          <w:p w14:paraId="223BD849" w14:textId="77777777" w:rsidR="008F2A9D" w:rsidRPr="008F2A9D" w:rsidRDefault="008F2A9D" w:rsidP="005D106D">
            <w:pPr>
              <w:pStyle w:val="TAL"/>
              <w:rPr>
                <w:rFonts w:cs="Arial"/>
                <w:szCs w:val="18"/>
              </w:rPr>
            </w:pPr>
            <w:r w:rsidRPr="008F2A9D">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CE5347F" w14:textId="77777777" w:rsidR="008F2A9D" w:rsidRPr="008F2A9D" w:rsidRDefault="008F2A9D" w:rsidP="005D106D">
            <w:pPr>
              <w:pStyle w:val="TAL"/>
              <w:rPr>
                <w:rFonts w:cs="Arial"/>
                <w:szCs w:val="18"/>
              </w:rPr>
            </w:pPr>
            <w:r w:rsidRPr="008F2A9D">
              <w:rPr>
                <w:rFonts w:cs="Arial"/>
                <w:szCs w:val="18"/>
              </w:rPr>
              <w:t xml:space="preserve">Optional with capability </w:t>
            </w:r>
            <w:proofErr w:type="spellStart"/>
            <w:r w:rsidRPr="008F2A9D">
              <w:rPr>
                <w:rFonts w:cs="Arial"/>
                <w:szCs w:val="18"/>
              </w:rPr>
              <w:t>signaling</w:t>
            </w:r>
            <w:proofErr w:type="spellEnd"/>
          </w:p>
        </w:tc>
      </w:tr>
      <w:tr w:rsidR="008F2A9D" w:rsidRPr="008F2A9D" w14:paraId="0A58F82D" w14:textId="77777777" w:rsidTr="005D106D">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hideMark/>
          </w:tcPr>
          <w:p w14:paraId="35950D69" w14:textId="77777777" w:rsidR="008F2A9D" w:rsidRPr="008F2A9D" w:rsidRDefault="008F2A9D" w:rsidP="005D106D">
            <w:pPr>
              <w:pStyle w:val="TAL"/>
              <w:rPr>
                <w:rFonts w:cs="Arial"/>
                <w:szCs w:val="18"/>
              </w:rPr>
            </w:pPr>
            <w:r w:rsidRPr="008F2A9D">
              <w:rPr>
                <w:rFonts w:cs="Arial"/>
                <w:szCs w:val="18"/>
              </w:rPr>
              <w:lastRenderedPageBreak/>
              <w:t xml:space="preserve">27. </w:t>
            </w:r>
            <w:proofErr w:type="spellStart"/>
            <w:r w:rsidRPr="008F2A9D">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hideMark/>
          </w:tcPr>
          <w:p w14:paraId="323051C2" w14:textId="77777777" w:rsidR="008F2A9D" w:rsidRPr="008F2A9D" w:rsidRDefault="008F2A9D" w:rsidP="005D106D">
            <w:pPr>
              <w:pStyle w:val="TAL"/>
              <w:rPr>
                <w:rFonts w:cs="Arial"/>
                <w:szCs w:val="18"/>
              </w:rPr>
            </w:pPr>
            <w:r w:rsidRPr="008F2A9D">
              <w:rPr>
                <w:rFonts w:cs="Arial"/>
                <w:szCs w:val="18"/>
              </w:rPr>
              <w:t>27-u5</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02BD4670" w14:textId="77777777" w:rsidR="008F2A9D" w:rsidRPr="008F2A9D" w:rsidRDefault="008F2A9D" w:rsidP="005D106D">
            <w:pPr>
              <w:pStyle w:val="TAL"/>
              <w:rPr>
                <w:rFonts w:eastAsia="SimSun" w:cs="Arial"/>
                <w:szCs w:val="18"/>
                <w:lang w:eastAsia="zh-CN"/>
              </w:rPr>
            </w:pPr>
            <w:r w:rsidRPr="008F2A9D">
              <w:rPr>
                <w:rFonts w:eastAsia="SimSun" w:cs="Arial"/>
                <w:color w:val="FF0000"/>
                <w:szCs w:val="18"/>
                <w:lang w:eastAsia="zh-CN"/>
              </w:rPr>
              <w:t xml:space="preserve">DL </w:t>
            </w:r>
            <w:r w:rsidRPr="008F2A9D">
              <w:rPr>
                <w:rFonts w:eastAsia="SimSun" w:cs="Arial"/>
                <w:szCs w:val="18"/>
                <w:lang w:eastAsia="zh-CN"/>
              </w:rPr>
              <w:t xml:space="preserve">PRS measurement outside MG </w:t>
            </w:r>
            <w:r w:rsidRPr="008F2A9D">
              <w:rPr>
                <w:rFonts w:eastAsia="SimSun" w:cs="Arial"/>
                <w:color w:val="FF0000"/>
                <w:szCs w:val="18"/>
                <w:highlight w:val="yellow"/>
                <w:lang w:eastAsia="zh-CN"/>
              </w:rPr>
              <w:t>[and in a PRS processing priority window]</w:t>
            </w:r>
            <w:r w:rsidRPr="008F2A9D">
              <w:rPr>
                <w:rFonts w:eastAsia="SimSun" w:cs="Arial"/>
                <w:color w:val="FF0000"/>
                <w:szCs w:val="18"/>
                <w:lang w:eastAsia="zh-CN"/>
              </w:rPr>
              <w:t xml:space="preserve"> - processing types</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3243EAB0" w14:textId="77777777" w:rsidR="008F2A9D" w:rsidRPr="008F2A9D" w:rsidRDefault="008F2A9D" w:rsidP="005D106D">
            <w:pPr>
              <w:autoSpaceDE w:val="0"/>
              <w:autoSpaceDN w:val="0"/>
              <w:adjustRightInd w:val="0"/>
              <w:snapToGrid w:val="0"/>
              <w:spacing w:afterLines="50"/>
              <w:contextualSpacing/>
              <w:rPr>
                <w:rFonts w:cs="Arial"/>
                <w:sz w:val="18"/>
                <w:szCs w:val="18"/>
              </w:rPr>
            </w:pPr>
          </w:p>
          <w:p w14:paraId="728F3E06" w14:textId="77777777" w:rsidR="008F2A9D" w:rsidRPr="008F2A9D" w:rsidRDefault="008F2A9D" w:rsidP="005D106D">
            <w:pPr>
              <w:autoSpaceDE w:val="0"/>
              <w:autoSpaceDN w:val="0"/>
              <w:adjustRightInd w:val="0"/>
              <w:snapToGrid w:val="0"/>
              <w:spacing w:afterLines="50"/>
              <w:contextualSpacing/>
              <w:rPr>
                <w:rFonts w:cs="Arial"/>
                <w:sz w:val="18"/>
                <w:szCs w:val="18"/>
              </w:rPr>
            </w:pPr>
            <w:r w:rsidRPr="008F2A9D">
              <w:rPr>
                <w:rFonts w:cs="Arial"/>
                <w:sz w:val="18"/>
                <w:szCs w:val="18"/>
              </w:rPr>
              <w:t xml:space="preserve">1. Supported PRS processing types subject to the UE determining that DL PRS to be higher priority for PRS measurement outside MG </w:t>
            </w:r>
            <w:r w:rsidRPr="008F2A9D">
              <w:rPr>
                <w:rFonts w:cs="Arial"/>
                <w:color w:val="FF0000"/>
                <w:sz w:val="18"/>
                <w:szCs w:val="18"/>
                <w:highlight w:val="yellow"/>
              </w:rPr>
              <w:t>[and in a PRS processing priority window]</w:t>
            </w:r>
            <w:r w:rsidRPr="008F2A9D">
              <w:rPr>
                <w:rFonts w:cs="Arial"/>
                <w:sz w:val="18"/>
                <w:szCs w:val="18"/>
              </w:rPr>
              <w:t>.</w:t>
            </w:r>
          </w:p>
          <w:p w14:paraId="7C4B6616" w14:textId="77777777" w:rsidR="008F2A9D" w:rsidRPr="008F2A9D" w:rsidRDefault="008F2A9D" w:rsidP="005D106D">
            <w:pPr>
              <w:autoSpaceDE w:val="0"/>
              <w:autoSpaceDN w:val="0"/>
              <w:adjustRightInd w:val="0"/>
              <w:snapToGrid w:val="0"/>
              <w:spacing w:afterLines="50"/>
              <w:contextualSpacing/>
              <w:rPr>
                <w:rFonts w:cs="Arial"/>
                <w:sz w:val="18"/>
                <w:szCs w:val="18"/>
              </w:rPr>
            </w:pPr>
          </w:p>
          <w:p w14:paraId="73984835" w14:textId="77777777" w:rsidR="008F2A9D" w:rsidRPr="008F2A9D" w:rsidRDefault="008F2A9D" w:rsidP="005D106D">
            <w:pPr>
              <w:autoSpaceDE w:val="0"/>
              <w:autoSpaceDN w:val="0"/>
              <w:adjustRightInd w:val="0"/>
              <w:snapToGrid w:val="0"/>
              <w:spacing w:afterLines="50"/>
              <w:contextualSpacing/>
              <w:rPr>
                <w:rFonts w:cs="Arial"/>
                <w:color w:val="00B0F0"/>
                <w:sz w:val="18"/>
                <w:szCs w:val="18"/>
              </w:rPr>
            </w:pPr>
            <w:r w:rsidRPr="008F2A9D">
              <w:rPr>
                <w:rFonts w:cs="Arial"/>
                <w:sz w:val="18"/>
                <w:szCs w:val="18"/>
              </w:rPr>
              <w:t>Candidate values: {Type 1A, Type 1B, Type 2}</w:t>
            </w:r>
          </w:p>
          <w:p w14:paraId="341720F3" w14:textId="77777777" w:rsidR="008F2A9D" w:rsidRPr="008F2A9D" w:rsidRDefault="008F2A9D" w:rsidP="005D106D">
            <w:pPr>
              <w:autoSpaceDE w:val="0"/>
              <w:autoSpaceDN w:val="0"/>
              <w:adjustRightInd w:val="0"/>
              <w:snapToGrid w:val="0"/>
              <w:spacing w:afterLines="50"/>
              <w:contextualSpacing/>
              <w:rPr>
                <w:rFonts w:cs="Arial"/>
                <w:sz w:val="18"/>
                <w:szCs w:val="18"/>
              </w:rPr>
            </w:pPr>
          </w:p>
          <w:p w14:paraId="7657E251" w14:textId="77777777" w:rsidR="008F2A9D" w:rsidRPr="008F2A9D" w:rsidRDefault="008F2A9D" w:rsidP="005D106D">
            <w:pPr>
              <w:autoSpaceDE w:val="0"/>
              <w:autoSpaceDN w:val="0"/>
              <w:adjustRightInd w:val="0"/>
              <w:snapToGrid w:val="0"/>
              <w:spacing w:afterLines="50"/>
              <w:contextualSpacing/>
              <w:rPr>
                <w:rFonts w:cs="Arial"/>
                <w:sz w:val="18"/>
                <w:szCs w:val="18"/>
              </w:rPr>
            </w:pPr>
            <w:r w:rsidRPr="008F2A9D">
              <w:rPr>
                <w:rFonts w:cs="Arial"/>
                <w:sz w:val="18"/>
                <w:szCs w:val="18"/>
              </w:rPr>
              <w:t>Note:</w:t>
            </w:r>
          </w:p>
          <w:p w14:paraId="249227AD" w14:textId="77777777" w:rsidR="008F2A9D" w:rsidRPr="008F2A9D" w:rsidRDefault="008F2A9D" w:rsidP="008F2A9D">
            <w:pPr>
              <w:pStyle w:val="ListParagraph"/>
              <w:numPr>
                <w:ilvl w:val="0"/>
                <w:numId w:val="29"/>
              </w:numPr>
              <w:autoSpaceDE w:val="0"/>
              <w:autoSpaceDN w:val="0"/>
              <w:adjustRightInd w:val="0"/>
              <w:snapToGrid w:val="0"/>
              <w:spacing w:before="0" w:afterLines="50"/>
              <w:rPr>
                <w:rFonts w:cs="Arial"/>
                <w:sz w:val="18"/>
                <w:szCs w:val="18"/>
              </w:rPr>
            </w:pPr>
            <w:r w:rsidRPr="008F2A9D">
              <w:rPr>
                <w:rFonts w:cs="Arial"/>
                <w:sz w:val="18"/>
                <w:szCs w:val="18"/>
              </w:rPr>
              <w:t>Type 1A refers to DL PRS being prioritized over other DL signals/channels in all OFDM symbols within the PRS processing priority window. The DL signals/channels from all DL CCs (per UE) are affected.</w:t>
            </w:r>
          </w:p>
          <w:p w14:paraId="1608E135" w14:textId="77777777" w:rsidR="008F2A9D" w:rsidRPr="008F2A9D" w:rsidRDefault="008F2A9D" w:rsidP="008F2A9D">
            <w:pPr>
              <w:pStyle w:val="ListParagraph"/>
              <w:numPr>
                <w:ilvl w:val="0"/>
                <w:numId w:val="29"/>
              </w:numPr>
              <w:autoSpaceDE w:val="0"/>
              <w:autoSpaceDN w:val="0"/>
              <w:adjustRightInd w:val="0"/>
              <w:snapToGrid w:val="0"/>
              <w:spacing w:before="0" w:afterLines="50"/>
              <w:rPr>
                <w:rFonts w:cs="Arial"/>
                <w:sz w:val="18"/>
                <w:szCs w:val="18"/>
              </w:rPr>
            </w:pPr>
            <w:r w:rsidRPr="008F2A9D">
              <w:rPr>
                <w:rFonts w:cs="Arial"/>
                <w:sz w:val="18"/>
                <w:szCs w:val="18"/>
              </w:rPr>
              <w:t xml:space="preserve">Type </w:t>
            </w:r>
            <w:r w:rsidRPr="008F2A9D">
              <w:rPr>
                <w:rFonts w:cs="Arial"/>
                <w:strike/>
                <w:color w:val="FF0000"/>
                <w:sz w:val="18"/>
                <w:szCs w:val="18"/>
              </w:rPr>
              <w:t>2</w:t>
            </w:r>
            <w:r w:rsidRPr="008F2A9D">
              <w:rPr>
                <w:rFonts w:cs="Arial"/>
                <w:color w:val="FF0000"/>
                <w:sz w:val="18"/>
                <w:szCs w:val="18"/>
              </w:rPr>
              <w:t>1</w:t>
            </w:r>
            <w:r w:rsidRPr="008F2A9D">
              <w:rPr>
                <w:rFonts w:cs="Arial"/>
                <w:sz w:val="18"/>
                <w:szCs w:val="18"/>
              </w:rPr>
              <w:t>B refers to DL PRS being prioritized over other DL signals/channels in all OFDM symbols within the PRS processing priority window. The DL signals/channels from certain DL CCs are affected.</w:t>
            </w:r>
          </w:p>
          <w:p w14:paraId="6DB45B0F" w14:textId="77777777" w:rsidR="008F2A9D" w:rsidRPr="008F2A9D" w:rsidRDefault="008F2A9D" w:rsidP="008F2A9D">
            <w:pPr>
              <w:pStyle w:val="ListParagraph"/>
              <w:numPr>
                <w:ilvl w:val="0"/>
                <w:numId w:val="29"/>
              </w:numPr>
              <w:autoSpaceDE w:val="0"/>
              <w:autoSpaceDN w:val="0"/>
              <w:adjustRightInd w:val="0"/>
              <w:snapToGrid w:val="0"/>
              <w:spacing w:before="0" w:afterLines="50"/>
              <w:rPr>
                <w:rFonts w:cs="Arial"/>
                <w:sz w:val="18"/>
                <w:szCs w:val="18"/>
              </w:rPr>
            </w:pPr>
            <w:r w:rsidRPr="008F2A9D">
              <w:rPr>
                <w:rFonts w:cs="Arial"/>
                <w:sz w:val="18"/>
                <w:szCs w:val="18"/>
              </w:rPr>
              <w:t>Type 2</w:t>
            </w:r>
            <w:r w:rsidRPr="008F2A9D">
              <w:rPr>
                <w:rFonts w:cs="Arial"/>
                <w:strike/>
                <w:color w:val="FF0000"/>
                <w:sz w:val="18"/>
                <w:szCs w:val="18"/>
              </w:rPr>
              <w:t>C</w:t>
            </w:r>
            <w:r w:rsidRPr="008F2A9D">
              <w:rPr>
                <w:rFonts w:cs="Arial"/>
                <w:sz w:val="18"/>
                <w:szCs w:val="18"/>
              </w:rPr>
              <w:t xml:space="preserve"> refers to DL PRS being prioritized over other DL signals/channels only in DL PRS symbols within the PRS processing priority window.</w:t>
            </w:r>
          </w:p>
          <w:p w14:paraId="3B16401E" w14:textId="77777777" w:rsidR="008F2A9D" w:rsidRPr="008F2A9D" w:rsidRDefault="008F2A9D" w:rsidP="005D106D">
            <w:pPr>
              <w:autoSpaceDE w:val="0"/>
              <w:autoSpaceDN w:val="0"/>
              <w:adjustRightInd w:val="0"/>
              <w:snapToGrid w:val="0"/>
              <w:spacing w:afterLines="50"/>
              <w:ind w:left="46"/>
              <w:contextualSpacing/>
              <w:rPr>
                <w:rFonts w:cs="Arial"/>
                <w:sz w:val="18"/>
                <w:szCs w:val="18"/>
              </w:rPr>
            </w:pPr>
          </w:p>
          <w:p w14:paraId="5FA68781" w14:textId="77777777" w:rsidR="008F2A9D" w:rsidRPr="008F2A9D" w:rsidRDefault="008F2A9D" w:rsidP="005D106D">
            <w:pPr>
              <w:ind w:left="46"/>
              <w:rPr>
                <w:rFonts w:cs="Arial"/>
                <w:sz w:val="18"/>
                <w:szCs w:val="18"/>
              </w:rPr>
            </w:pPr>
            <w:r w:rsidRPr="008F2A9D">
              <w:rPr>
                <w:rFonts w:cs="Arial"/>
                <w:sz w:val="18"/>
                <w:szCs w:val="18"/>
              </w:rPr>
              <w:t xml:space="preserve">Note: When the UE determines higher priority for other DL signals/channels over the PRS measurement/processing, the UE is not expected to measure/process DL PRS which is applicable to all of the above capability options.  </w:t>
            </w:r>
          </w:p>
          <w:p w14:paraId="12A93A14" w14:textId="77777777" w:rsidR="008F2A9D" w:rsidRPr="008F2A9D" w:rsidRDefault="008F2A9D" w:rsidP="005D106D">
            <w:pPr>
              <w:ind w:left="46"/>
              <w:rPr>
                <w:rFonts w:cs="Arial"/>
                <w:sz w:val="18"/>
                <w:szCs w:val="18"/>
              </w:rPr>
            </w:pPr>
          </w:p>
          <w:p w14:paraId="0125DF6C" w14:textId="77777777" w:rsidR="008F2A9D" w:rsidRPr="008F2A9D" w:rsidRDefault="008F2A9D" w:rsidP="005D106D">
            <w:pPr>
              <w:ind w:left="46"/>
              <w:rPr>
                <w:rFonts w:cs="Arial"/>
                <w:sz w:val="18"/>
                <w:szCs w:val="18"/>
              </w:rPr>
            </w:pPr>
            <w:r w:rsidRPr="008F2A9D">
              <w:rPr>
                <w:rFonts w:cs="Arial"/>
                <w:color w:val="FF0000"/>
                <w:sz w:val="18"/>
                <w:szCs w:val="18"/>
                <w:highlight w:val="yellow"/>
              </w:rPr>
              <w:t>[Note: Within a PRS processing window, UE measurement is inside the active DL BWP with PRS having the same numerology as the active DL BWP]</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24F8D0A8" w14:textId="77777777" w:rsidR="008F2A9D" w:rsidRPr="008F2A9D" w:rsidRDefault="008F2A9D" w:rsidP="005D106D">
            <w:pPr>
              <w:pStyle w:val="TAL"/>
              <w:rPr>
                <w:rFonts w:cs="Arial"/>
                <w:szCs w:val="18"/>
              </w:rPr>
            </w:pPr>
            <w:r w:rsidRPr="008F2A9D">
              <w:rPr>
                <w:rFonts w:cs="Arial"/>
                <w:color w:val="FF0000"/>
                <w:szCs w:val="18"/>
                <w:highlight w:val="yellow"/>
              </w:rPr>
              <w:t>[13-1]</w:t>
            </w: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78698D21" w14:textId="77777777" w:rsidR="008F2A9D" w:rsidRPr="008F2A9D" w:rsidRDefault="008F2A9D" w:rsidP="005D106D">
            <w:pPr>
              <w:pStyle w:val="TAL"/>
              <w:rPr>
                <w:rFonts w:eastAsia="SimSun" w:cs="Arial"/>
                <w:szCs w:val="18"/>
                <w:lang w:eastAsia="zh-CN"/>
              </w:rPr>
            </w:pPr>
            <w:r w:rsidRPr="008F2A9D">
              <w:rPr>
                <w:rFonts w:eastAsia="SimSun" w:cs="Arial"/>
                <w:strike/>
                <w:color w:val="FF0000"/>
                <w:szCs w:val="18"/>
                <w:lang w:eastAsia="zh-CN"/>
              </w:rPr>
              <w:t>No</w:t>
            </w:r>
            <w:r w:rsidRPr="008F2A9D">
              <w:rPr>
                <w:rFonts w:eastAsia="SimSun" w:cs="Arial"/>
                <w:szCs w:val="18"/>
                <w:lang w:eastAsia="zh-CN"/>
              </w:rPr>
              <w:t xml:space="preserve"> </w:t>
            </w:r>
            <w:r w:rsidRPr="008F2A9D">
              <w:rPr>
                <w:rFonts w:eastAsia="SimSun" w:cs="Arial"/>
                <w:color w:val="FF0000"/>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04581700" w14:textId="77777777" w:rsidR="008F2A9D" w:rsidRPr="008F2A9D" w:rsidRDefault="008F2A9D" w:rsidP="005D106D">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42771B5D" w14:textId="77777777" w:rsidR="008F2A9D" w:rsidRPr="008F2A9D" w:rsidRDefault="008F2A9D" w:rsidP="005D106D">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6E6199BF" w14:textId="77777777" w:rsidR="008F2A9D" w:rsidRPr="008F2A9D" w:rsidRDefault="008F2A9D" w:rsidP="005D106D">
            <w:pPr>
              <w:pStyle w:val="TAL"/>
              <w:rPr>
                <w:rFonts w:cs="Arial"/>
                <w:szCs w:val="18"/>
              </w:rPr>
            </w:pPr>
            <w:r w:rsidRPr="008F2A9D">
              <w:rPr>
                <w:rFonts w:cs="Arial"/>
                <w:szCs w:val="18"/>
                <w:highlight w:val="yellow"/>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315421DC" w14:textId="77777777" w:rsidR="008F2A9D" w:rsidRPr="008F2A9D" w:rsidRDefault="008F2A9D" w:rsidP="005D106D">
            <w:pPr>
              <w:pStyle w:val="TAL"/>
              <w:rPr>
                <w:rFonts w:cs="Arial"/>
                <w:szCs w:val="18"/>
              </w:rPr>
            </w:pPr>
            <w:r w:rsidRPr="008F2A9D">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3A3B6F0" w14:textId="77777777" w:rsidR="008F2A9D" w:rsidRPr="008F2A9D" w:rsidRDefault="008F2A9D" w:rsidP="005D106D">
            <w:pPr>
              <w:pStyle w:val="TAL"/>
              <w:rPr>
                <w:rFonts w:cs="Arial"/>
                <w:szCs w:val="18"/>
              </w:rPr>
            </w:pPr>
            <w:r w:rsidRPr="008F2A9D">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AADC9A3" w14:textId="77777777" w:rsidR="008F2A9D" w:rsidRPr="008F2A9D" w:rsidRDefault="008F2A9D" w:rsidP="005D106D">
            <w:pPr>
              <w:pStyle w:val="TAL"/>
              <w:rPr>
                <w:rFonts w:cs="Arial"/>
                <w:szCs w:val="18"/>
              </w:rPr>
            </w:pPr>
            <w:r w:rsidRPr="008F2A9D">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381D51C0" w14:textId="77777777" w:rsidR="008F2A9D" w:rsidRPr="008F2A9D" w:rsidRDefault="008F2A9D" w:rsidP="005D106D">
            <w:pPr>
              <w:pStyle w:val="TAL"/>
              <w:rPr>
                <w:rFonts w:cs="Arial"/>
                <w:szCs w:val="18"/>
              </w:rPr>
            </w:pPr>
            <w:r w:rsidRPr="008F2A9D">
              <w:rPr>
                <w:rFonts w:cs="Arial"/>
                <w:szCs w:val="18"/>
              </w:rPr>
              <w:t>Need for location server to know if the feature is supported.</w:t>
            </w:r>
          </w:p>
          <w:p w14:paraId="57D5FCEE" w14:textId="77777777" w:rsidR="008F2A9D" w:rsidRPr="008F2A9D" w:rsidRDefault="008F2A9D" w:rsidP="005D106D">
            <w:pPr>
              <w:pStyle w:val="TAL"/>
              <w:rPr>
                <w:rFonts w:cs="Arial"/>
                <w:szCs w:val="18"/>
              </w:rPr>
            </w:pPr>
          </w:p>
          <w:p w14:paraId="4755098E" w14:textId="77777777" w:rsidR="008F2A9D" w:rsidRPr="008F2A9D" w:rsidRDefault="008F2A9D" w:rsidP="005D106D">
            <w:pPr>
              <w:pStyle w:val="TAL"/>
              <w:rPr>
                <w:rFonts w:cs="Arial"/>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245C7749" w14:textId="77777777" w:rsidR="008F2A9D" w:rsidRPr="008F2A9D" w:rsidRDefault="008F2A9D" w:rsidP="005D106D">
            <w:pPr>
              <w:pStyle w:val="TAL"/>
              <w:rPr>
                <w:rFonts w:cs="Arial"/>
                <w:szCs w:val="18"/>
              </w:rPr>
            </w:pPr>
            <w:r w:rsidRPr="008F2A9D">
              <w:rPr>
                <w:rFonts w:cs="Arial"/>
                <w:szCs w:val="18"/>
              </w:rPr>
              <w:t xml:space="preserve">Optional with capability </w:t>
            </w:r>
            <w:proofErr w:type="spellStart"/>
            <w:r w:rsidRPr="008F2A9D">
              <w:rPr>
                <w:rFonts w:cs="Arial"/>
                <w:szCs w:val="18"/>
              </w:rPr>
              <w:t>signaling</w:t>
            </w:r>
            <w:proofErr w:type="spellEnd"/>
          </w:p>
        </w:tc>
      </w:tr>
      <w:tr w:rsidR="008F2A9D" w:rsidRPr="008F2A9D" w14:paraId="72B5B177" w14:textId="77777777" w:rsidTr="005D106D">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123582DC" w14:textId="77777777" w:rsidR="008F2A9D" w:rsidRPr="008F2A9D" w:rsidRDefault="008F2A9D" w:rsidP="005D106D">
            <w:pPr>
              <w:pStyle w:val="TAL"/>
              <w:rPr>
                <w:rFonts w:cs="Arial"/>
                <w:szCs w:val="18"/>
              </w:rPr>
            </w:pPr>
            <w:r w:rsidRPr="008F2A9D">
              <w:rPr>
                <w:rFonts w:cs="Arial"/>
                <w:szCs w:val="18"/>
              </w:rPr>
              <w:t xml:space="preserve">27. </w:t>
            </w:r>
            <w:proofErr w:type="spellStart"/>
            <w:r w:rsidRPr="008F2A9D">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29E9E15A" w14:textId="77777777" w:rsidR="008F2A9D" w:rsidRPr="008F2A9D" w:rsidRDefault="008F2A9D" w:rsidP="005D106D">
            <w:pPr>
              <w:pStyle w:val="TAL"/>
              <w:rPr>
                <w:rFonts w:cs="Arial"/>
                <w:szCs w:val="18"/>
              </w:rPr>
            </w:pPr>
            <w:r w:rsidRPr="008F2A9D">
              <w:rPr>
                <w:rFonts w:cs="Arial"/>
                <w:szCs w:val="18"/>
              </w:rPr>
              <w:t>27-u6</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0C7712B7" w14:textId="77777777" w:rsidR="008F2A9D" w:rsidRPr="008F2A9D" w:rsidDel="002E6131" w:rsidRDefault="008F2A9D" w:rsidP="005D106D">
            <w:pPr>
              <w:pStyle w:val="TAL"/>
              <w:rPr>
                <w:rFonts w:eastAsia="SimSun" w:cs="Arial"/>
                <w:szCs w:val="18"/>
                <w:lang w:eastAsia="zh-CN"/>
              </w:rPr>
            </w:pPr>
            <w:r w:rsidRPr="008F2A9D">
              <w:rPr>
                <w:rFonts w:cs="Arial"/>
                <w:color w:val="FF0000"/>
                <w:szCs w:val="18"/>
              </w:rPr>
              <w:t xml:space="preserve">DL </w:t>
            </w:r>
            <w:r w:rsidRPr="008F2A9D">
              <w:rPr>
                <w:rFonts w:cs="Arial"/>
                <w:szCs w:val="18"/>
              </w:rPr>
              <w:t xml:space="preserve">PRS Processing Capability outside MG </w:t>
            </w:r>
            <w:r w:rsidRPr="008F2A9D">
              <w:rPr>
                <w:rFonts w:cs="Arial"/>
                <w:color w:val="FF0000"/>
                <w:szCs w:val="18"/>
              </w:rPr>
              <w:t>- buffering capability</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4F15A1DD" w14:textId="77777777" w:rsidR="008F2A9D" w:rsidRPr="008F2A9D" w:rsidRDefault="008F2A9D" w:rsidP="005D106D">
            <w:pPr>
              <w:pStyle w:val="TAL"/>
              <w:rPr>
                <w:rFonts w:cs="Arial"/>
                <w:szCs w:val="18"/>
              </w:rPr>
            </w:pPr>
            <w:r w:rsidRPr="008F2A9D">
              <w:rPr>
                <w:rFonts w:cs="Arial"/>
                <w:szCs w:val="18"/>
              </w:rPr>
              <w:t>1.</w:t>
            </w:r>
            <w:r w:rsidRPr="008F2A9D">
              <w:rPr>
                <w:rFonts w:cs="Arial"/>
                <w:szCs w:val="18"/>
                <w:lang w:eastAsia="ko-KR"/>
              </w:rPr>
              <w:t xml:space="preserve"> </w:t>
            </w:r>
            <w:r w:rsidRPr="008F2A9D">
              <w:rPr>
                <w:rFonts w:cs="Arial"/>
                <w:szCs w:val="18"/>
              </w:rPr>
              <w:t>DL PRS buffering capability: Type 1 or Type 2</w:t>
            </w:r>
          </w:p>
          <w:p w14:paraId="0BEF7BA5" w14:textId="77777777" w:rsidR="008F2A9D" w:rsidRPr="008F2A9D" w:rsidRDefault="008F2A9D" w:rsidP="005D106D">
            <w:pPr>
              <w:pStyle w:val="TAL"/>
              <w:ind w:left="599" w:hanging="316"/>
              <w:rPr>
                <w:rFonts w:cs="Arial"/>
                <w:szCs w:val="18"/>
              </w:rPr>
            </w:pPr>
            <w:r w:rsidRPr="008F2A9D">
              <w:rPr>
                <w:rFonts w:cs="Arial"/>
                <w:szCs w:val="18"/>
              </w:rPr>
              <w:t>a)</w:t>
            </w:r>
            <w:r w:rsidRPr="008F2A9D">
              <w:rPr>
                <w:rFonts w:cs="Arial"/>
                <w:szCs w:val="18"/>
              </w:rPr>
              <w:tab/>
            </w:r>
            <w:r w:rsidRPr="008F2A9D">
              <w:rPr>
                <w:rFonts w:cs="Arial"/>
                <w:strike/>
                <w:color w:val="FF0000"/>
                <w:szCs w:val="18"/>
              </w:rPr>
              <w:t>Type 1 – sub-slot/symbol level buffering</w:t>
            </w:r>
            <w:r w:rsidRPr="008F2A9D">
              <w:rPr>
                <w:rFonts w:cs="Arial"/>
                <w:color w:val="FF0000"/>
                <w:szCs w:val="18"/>
              </w:rPr>
              <w:t xml:space="preserve"> T: </w:t>
            </w:r>
            <w:r w:rsidRPr="008F2A9D">
              <w:rPr>
                <w:rFonts w:cs="Arial"/>
                <w:color w:val="FF0000"/>
                <w:szCs w:val="18"/>
                <w:highlight w:val="yellow"/>
              </w:rPr>
              <w:t>[{8, 16, 20, 30, 40, 80, 160, 320, 640, 1280}]</w:t>
            </w:r>
            <w:r w:rsidRPr="008F2A9D">
              <w:rPr>
                <w:rFonts w:cs="Arial"/>
                <w:color w:val="FF0000"/>
                <w:szCs w:val="18"/>
              </w:rPr>
              <w:t xml:space="preserve"> </w:t>
            </w:r>
            <w:proofErr w:type="spellStart"/>
            <w:r w:rsidRPr="008F2A9D">
              <w:rPr>
                <w:rFonts w:cs="Arial"/>
                <w:color w:val="FF0000"/>
                <w:szCs w:val="18"/>
              </w:rPr>
              <w:t>ms</w:t>
            </w:r>
            <w:proofErr w:type="spellEnd"/>
          </w:p>
          <w:p w14:paraId="7D67330B" w14:textId="77777777" w:rsidR="008F2A9D" w:rsidRPr="008F2A9D" w:rsidRDefault="008F2A9D" w:rsidP="005D106D">
            <w:pPr>
              <w:pStyle w:val="TAL"/>
              <w:ind w:left="599" w:hanging="316"/>
              <w:rPr>
                <w:rFonts w:cs="Arial"/>
                <w:szCs w:val="18"/>
              </w:rPr>
            </w:pPr>
            <w:r w:rsidRPr="008F2A9D">
              <w:rPr>
                <w:rFonts w:cs="Arial"/>
                <w:szCs w:val="18"/>
              </w:rPr>
              <w:t>b)</w:t>
            </w:r>
            <w:r w:rsidRPr="008F2A9D">
              <w:rPr>
                <w:rFonts w:cs="Arial"/>
                <w:szCs w:val="18"/>
              </w:rPr>
              <w:tab/>
              <w:t>Type 2 – slot level buffering</w:t>
            </w:r>
          </w:p>
          <w:p w14:paraId="7B1E1F7C" w14:textId="77777777" w:rsidR="008F2A9D" w:rsidRPr="008F2A9D" w:rsidRDefault="008F2A9D" w:rsidP="005D106D">
            <w:pPr>
              <w:pStyle w:val="TAL"/>
              <w:rPr>
                <w:rFonts w:cs="Arial"/>
                <w:szCs w:val="18"/>
              </w:rPr>
            </w:pPr>
          </w:p>
          <w:p w14:paraId="4DAAC6DE" w14:textId="77777777" w:rsidR="008F2A9D" w:rsidRPr="008F2A9D" w:rsidRDefault="008F2A9D" w:rsidP="005D106D">
            <w:pPr>
              <w:pStyle w:val="TAL"/>
              <w:rPr>
                <w:rFonts w:cs="Arial"/>
                <w:szCs w:val="18"/>
              </w:rPr>
            </w:pPr>
            <w:r w:rsidRPr="008F2A9D">
              <w:rPr>
                <w:rFonts w:cs="Arial"/>
                <w:szCs w:val="18"/>
              </w:rPr>
              <w:t>2.</w:t>
            </w:r>
            <w:r w:rsidRPr="008F2A9D">
              <w:rPr>
                <w:rFonts w:cs="Arial"/>
                <w:szCs w:val="18"/>
                <w:lang w:eastAsia="ko-KR"/>
              </w:rPr>
              <w:t xml:space="preserve"> </w:t>
            </w:r>
            <w:r w:rsidRPr="008F2A9D">
              <w:rPr>
                <w:rFonts w:cs="Arial"/>
                <w:szCs w:val="18"/>
              </w:rPr>
              <w:t xml:space="preserve">Duration of DL PRS symbols N in units of </w:t>
            </w:r>
            <w:proofErr w:type="spellStart"/>
            <w:r w:rsidRPr="008F2A9D">
              <w:rPr>
                <w:rFonts w:cs="Arial"/>
                <w:szCs w:val="18"/>
              </w:rPr>
              <w:t>ms</w:t>
            </w:r>
            <w:proofErr w:type="spellEnd"/>
            <w:r w:rsidRPr="008F2A9D">
              <w:rPr>
                <w:rFonts w:cs="Arial"/>
                <w:szCs w:val="18"/>
              </w:rPr>
              <w:t xml:space="preserve"> a UE can process every T </w:t>
            </w:r>
            <w:proofErr w:type="spellStart"/>
            <w:r w:rsidRPr="008F2A9D">
              <w:rPr>
                <w:rFonts w:cs="Arial"/>
                <w:szCs w:val="18"/>
              </w:rPr>
              <w:t>ms</w:t>
            </w:r>
            <w:proofErr w:type="spellEnd"/>
            <w:r w:rsidRPr="008F2A9D">
              <w:rPr>
                <w:rFonts w:cs="Arial"/>
                <w:szCs w:val="18"/>
              </w:rPr>
              <w:t xml:space="preserve"> assuming maximum DL PRS bandwidth in MHz, which is supported and reported by UE.</w:t>
            </w:r>
          </w:p>
          <w:p w14:paraId="2B9BFF00" w14:textId="77777777" w:rsidR="008F2A9D" w:rsidRPr="008F2A9D" w:rsidRDefault="008F2A9D" w:rsidP="005D106D">
            <w:pPr>
              <w:pStyle w:val="TAL"/>
              <w:ind w:left="599" w:hanging="316"/>
              <w:rPr>
                <w:rFonts w:cs="Arial"/>
                <w:szCs w:val="18"/>
              </w:rPr>
            </w:pPr>
            <w:r w:rsidRPr="008F2A9D">
              <w:rPr>
                <w:rFonts w:cs="Arial"/>
                <w:szCs w:val="18"/>
              </w:rPr>
              <w:t>a)</w:t>
            </w:r>
            <w:r w:rsidRPr="008F2A9D">
              <w:rPr>
                <w:rFonts w:cs="Arial"/>
                <w:szCs w:val="18"/>
              </w:rPr>
              <w:tab/>
              <w:t>Type 1 – sub-slot/symbol level buffering</w:t>
            </w:r>
          </w:p>
          <w:p w14:paraId="1A92805D" w14:textId="77777777" w:rsidR="008F2A9D" w:rsidRPr="008F2A9D" w:rsidRDefault="008F2A9D" w:rsidP="005D106D">
            <w:pPr>
              <w:pStyle w:val="TAL"/>
              <w:ind w:left="599" w:hanging="316"/>
              <w:rPr>
                <w:rFonts w:cs="Arial"/>
                <w:szCs w:val="18"/>
              </w:rPr>
            </w:pPr>
            <w:r w:rsidRPr="008F2A9D">
              <w:rPr>
                <w:rFonts w:cs="Arial"/>
                <w:szCs w:val="18"/>
              </w:rPr>
              <w:t>b)</w:t>
            </w:r>
            <w:r w:rsidRPr="008F2A9D">
              <w:rPr>
                <w:rFonts w:cs="Arial"/>
                <w:szCs w:val="18"/>
              </w:rPr>
              <w:tab/>
              <w:t xml:space="preserve">N: {0.125, 0.25, 0.5, 1, 2, 4, 6, 8, 12, 16, 20, 25, 30, 32, 35, 40, 45, 50} </w:t>
            </w:r>
            <w:proofErr w:type="spellStart"/>
            <w:r w:rsidRPr="008F2A9D">
              <w:rPr>
                <w:rFonts w:cs="Arial"/>
                <w:szCs w:val="18"/>
              </w:rPr>
              <w:t>ms</w:t>
            </w:r>
            <w:proofErr w:type="spellEnd"/>
          </w:p>
          <w:p w14:paraId="01532FB4" w14:textId="77777777" w:rsidR="008F2A9D" w:rsidRPr="008F2A9D" w:rsidRDefault="008F2A9D" w:rsidP="005D106D">
            <w:pPr>
              <w:pStyle w:val="TAL"/>
              <w:rPr>
                <w:rFonts w:cs="Arial"/>
                <w:szCs w:val="18"/>
              </w:rPr>
            </w:pPr>
          </w:p>
          <w:p w14:paraId="6F59BD8B" w14:textId="77777777" w:rsidR="008F2A9D" w:rsidRPr="008F2A9D" w:rsidRDefault="008F2A9D" w:rsidP="005D106D">
            <w:pPr>
              <w:pStyle w:val="TAL"/>
              <w:rPr>
                <w:rFonts w:cs="Arial"/>
                <w:szCs w:val="18"/>
              </w:rPr>
            </w:pPr>
            <w:r w:rsidRPr="008F2A9D">
              <w:rPr>
                <w:rFonts w:cs="Arial"/>
                <w:szCs w:val="18"/>
              </w:rPr>
              <w:t>3.</w:t>
            </w:r>
            <w:r w:rsidRPr="008F2A9D">
              <w:rPr>
                <w:rFonts w:cs="Arial"/>
                <w:szCs w:val="18"/>
                <w:lang w:eastAsia="ko-KR"/>
              </w:rPr>
              <w:t xml:space="preserve"> </w:t>
            </w:r>
            <w:r w:rsidRPr="008F2A9D">
              <w:rPr>
                <w:rFonts w:cs="Arial"/>
                <w:szCs w:val="18"/>
              </w:rPr>
              <w:t>Max number of DL PRS resources that UE can process in a slot under it</w:t>
            </w:r>
          </w:p>
          <w:p w14:paraId="60C95D54" w14:textId="77777777" w:rsidR="008F2A9D" w:rsidRPr="008F2A9D" w:rsidRDefault="008F2A9D" w:rsidP="005D106D">
            <w:pPr>
              <w:pStyle w:val="TAL"/>
              <w:ind w:left="599" w:hanging="283"/>
              <w:rPr>
                <w:rFonts w:cs="Arial"/>
                <w:szCs w:val="18"/>
              </w:rPr>
            </w:pPr>
            <w:r w:rsidRPr="008F2A9D">
              <w:rPr>
                <w:rFonts w:cs="Arial"/>
                <w:szCs w:val="18"/>
              </w:rPr>
              <w:t>a)</w:t>
            </w:r>
            <w:r w:rsidRPr="008F2A9D">
              <w:rPr>
                <w:rFonts w:cs="Arial"/>
                <w:szCs w:val="18"/>
              </w:rPr>
              <w:tab/>
              <w:t>FR1 bands: {1, 2, 4, 6, 8, 12, 16, 24, 32, 48, 64} for each SCS: 15kHz, 30kHz, 60kHz</w:t>
            </w:r>
          </w:p>
          <w:p w14:paraId="280E512F" w14:textId="77777777" w:rsidR="008F2A9D" w:rsidRPr="008F2A9D" w:rsidDel="002E6131" w:rsidRDefault="008F2A9D" w:rsidP="005D106D">
            <w:pPr>
              <w:pStyle w:val="TAL"/>
              <w:ind w:left="599" w:hanging="283"/>
              <w:rPr>
                <w:rFonts w:cs="Arial"/>
                <w:szCs w:val="18"/>
              </w:rPr>
            </w:pPr>
            <w:r w:rsidRPr="008F2A9D">
              <w:rPr>
                <w:rFonts w:cs="Arial"/>
                <w:szCs w:val="18"/>
              </w:rPr>
              <w:t>b)</w:t>
            </w:r>
            <w:r w:rsidRPr="008F2A9D">
              <w:rPr>
                <w:rFonts w:cs="Arial"/>
                <w:szCs w:val="18"/>
              </w:rPr>
              <w:tab/>
              <w:t>FR2 bands: {1, 2, 4, 6, 8, 12, 16, 24, 32, 48, 64} for each SCS: 60kHz, 120kHz</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84D409B" w14:textId="77777777" w:rsidR="008F2A9D" w:rsidRPr="008F2A9D" w:rsidRDefault="008F2A9D" w:rsidP="005D106D">
            <w:pPr>
              <w:pStyle w:val="TAL"/>
              <w:rPr>
                <w:rFonts w:cs="Arial"/>
                <w:szCs w:val="18"/>
              </w:rPr>
            </w:pPr>
            <w:r w:rsidRPr="008F2A9D">
              <w:rPr>
                <w:rFonts w:cs="Arial"/>
                <w:szCs w:val="18"/>
              </w:rPr>
              <w:t>27-u5</w:t>
            </w: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56B44D8E" w14:textId="77777777" w:rsidR="008F2A9D" w:rsidRPr="008F2A9D" w:rsidRDefault="008F2A9D" w:rsidP="005D106D">
            <w:pPr>
              <w:pStyle w:val="TAL"/>
              <w:rPr>
                <w:rFonts w:eastAsia="SimSun" w:cs="Arial"/>
                <w:szCs w:val="18"/>
                <w:lang w:eastAsia="zh-CN"/>
              </w:rPr>
            </w:pPr>
            <w:r w:rsidRPr="008F2A9D">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5E1012DB" w14:textId="77777777" w:rsidR="008F2A9D" w:rsidRPr="008F2A9D" w:rsidRDefault="008F2A9D" w:rsidP="005D106D">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29B04655" w14:textId="77777777" w:rsidR="008F2A9D" w:rsidRPr="008F2A9D" w:rsidRDefault="008F2A9D" w:rsidP="005D106D">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6A86FE7F" w14:textId="77777777" w:rsidR="008F2A9D" w:rsidRPr="008F2A9D" w:rsidRDefault="008F2A9D" w:rsidP="005D106D">
            <w:pPr>
              <w:pStyle w:val="TAL"/>
              <w:rPr>
                <w:rFonts w:cs="Arial"/>
                <w:szCs w:val="18"/>
                <w:lang w:eastAsia="zh-CN"/>
              </w:rPr>
            </w:pPr>
            <w:r w:rsidRPr="008F2A9D">
              <w:rPr>
                <w:rFonts w:cs="Arial"/>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7DE4340" w14:textId="77777777" w:rsidR="008F2A9D" w:rsidRPr="008F2A9D" w:rsidRDefault="008F2A9D" w:rsidP="005D106D">
            <w:pPr>
              <w:pStyle w:val="TAL"/>
              <w:rPr>
                <w:rFonts w:cs="Arial"/>
                <w:szCs w:val="18"/>
                <w:lang w:eastAsia="zh-CN"/>
              </w:rPr>
            </w:pPr>
            <w:r w:rsidRPr="008F2A9D">
              <w:rPr>
                <w:rFonts w:cs="Arial"/>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4C6C46C" w14:textId="77777777" w:rsidR="008F2A9D" w:rsidRPr="008F2A9D" w:rsidRDefault="008F2A9D" w:rsidP="005D106D">
            <w:pPr>
              <w:pStyle w:val="TAL"/>
              <w:rPr>
                <w:rFonts w:cs="Arial"/>
                <w:color w:val="00B0F0"/>
                <w:szCs w:val="18"/>
              </w:rPr>
            </w:pPr>
            <w:r w:rsidRPr="008F2A9D">
              <w:rPr>
                <w:rFonts w:cs="Arial"/>
                <w:color w:val="00B0F0"/>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586A125D" w14:textId="77777777" w:rsidR="008F2A9D" w:rsidRPr="008F2A9D" w:rsidRDefault="008F2A9D" w:rsidP="005D106D">
            <w:pPr>
              <w:pStyle w:val="TAL"/>
              <w:rPr>
                <w:rFonts w:cs="Arial"/>
                <w:color w:val="00B0F0"/>
                <w:szCs w:val="18"/>
              </w:rPr>
            </w:pPr>
            <w:r w:rsidRPr="008F2A9D">
              <w:rPr>
                <w:rFonts w:cs="Arial"/>
                <w:color w:val="00B0F0"/>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784F5D49" w14:textId="77777777" w:rsidR="008F2A9D" w:rsidRPr="008F2A9D" w:rsidRDefault="008F2A9D" w:rsidP="005D106D">
            <w:pPr>
              <w:pStyle w:val="TAL"/>
              <w:rPr>
                <w:rFonts w:cs="Arial"/>
                <w:szCs w:val="18"/>
              </w:rPr>
            </w:pPr>
            <w:r w:rsidRPr="008F2A9D">
              <w:rPr>
                <w:rFonts w:cs="Arial"/>
                <w:szCs w:val="18"/>
                <w:highlight w:val="yellow"/>
              </w:rPr>
              <w:t>FFS</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17BAC21E" w14:textId="77777777" w:rsidR="008F2A9D" w:rsidRPr="008F2A9D" w:rsidRDefault="008F2A9D" w:rsidP="005D106D">
            <w:pPr>
              <w:pStyle w:val="TAL"/>
              <w:rPr>
                <w:rFonts w:cs="Arial"/>
                <w:szCs w:val="18"/>
              </w:rPr>
            </w:pPr>
            <w:r w:rsidRPr="008F2A9D">
              <w:rPr>
                <w:rFonts w:cs="Arial"/>
                <w:color w:val="FF0000"/>
                <w:szCs w:val="18"/>
              </w:rPr>
              <w:t xml:space="preserve">Optional with capability </w:t>
            </w:r>
            <w:proofErr w:type="spellStart"/>
            <w:r w:rsidRPr="008F2A9D">
              <w:rPr>
                <w:rFonts w:cs="Arial"/>
                <w:color w:val="FF0000"/>
                <w:szCs w:val="18"/>
              </w:rPr>
              <w:t>signaling</w:t>
            </w:r>
            <w:proofErr w:type="spellEnd"/>
          </w:p>
        </w:tc>
      </w:tr>
      <w:tr w:rsidR="008F2A9D" w:rsidRPr="008F2A9D" w14:paraId="0F92E083" w14:textId="77777777" w:rsidTr="005D106D">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3F6627C1" w14:textId="77777777" w:rsidR="008F2A9D" w:rsidRPr="008F2A9D" w:rsidRDefault="008F2A9D" w:rsidP="005D106D">
            <w:pPr>
              <w:pStyle w:val="TAL"/>
              <w:rPr>
                <w:rFonts w:cs="Arial"/>
                <w:szCs w:val="18"/>
              </w:rPr>
            </w:pPr>
            <w:r w:rsidRPr="008F2A9D">
              <w:rPr>
                <w:rFonts w:cs="Arial"/>
                <w:szCs w:val="18"/>
              </w:rPr>
              <w:t xml:space="preserve">27. </w:t>
            </w:r>
            <w:proofErr w:type="spellStart"/>
            <w:r w:rsidRPr="008F2A9D">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4D0FE4F7" w14:textId="77777777" w:rsidR="008F2A9D" w:rsidRPr="008F2A9D" w:rsidRDefault="008F2A9D" w:rsidP="005D106D">
            <w:pPr>
              <w:pStyle w:val="TAL"/>
              <w:rPr>
                <w:rFonts w:cs="Arial"/>
                <w:szCs w:val="18"/>
              </w:rPr>
            </w:pPr>
            <w:r w:rsidRPr="008F2A9D">
              <w:rPr>
                <w:rFonts w:cs="Arial"/>
                <w:szCs w:val="18"/>
              </w:rPr>
              <w:t>27-v1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5CFA700" w14:textId="77777777" w:rsidR="008F2A9D" w:rsidRPr="008F2A9D" w:rsidRDefault="008F2A9D" w:rsidP="005D106D">
            <w:pPr>
              <w:pStyle w:val="TAL"/>
              <w:rPr>
                <w:rFonts w:eastAsia="SimSun" w:cs="Arial"/>
                <w:szCs w:val="18"/>
                <w:lang w:eastAsia="zh-CN"/>
              </w:rPr>
            </w:pPr>
            <w:r w:rsidRPr="008F2A9D">
              <w:rPr>
                <w:rFonts w:eastAsia="SimSun" w:cs="Arial"/>
                <w:szCs w:val="18"/>
                <w:lang w:eastAsia="zh-CN"/>
              </w:rPr>
              <w:t>LOS/NLOS Indicator</w:t>
            </w:r>
            <w:r w:rsidRPr="008F2A9D">
              <w:rPr>
                <w:rFonts w:eastAsia="SimSun" w:cs="Arial"/>
                <w:color w:val="00B0F0"/>
                <w:szCs w:val="18"/>
                <w:lang w:eastAsia="zh-CN"/>
              </w:rPr>
              <w:t xml:space="preserve"> </w:t>
            </w:r>
            <w:r w:rsidRPr="008F2A9D">
              <w:rPr>
                <w:rFonts w:eastAsia="SimSun" w:cs="Arial"/>
                <w:color w:val="00B0F0"/>
                <w:szCs w:val="18"/>
                <w:highlight w:val="yellow"/>
                <w:lang w:eastAsia="zh-CN"/>
              </w:rPr>
              <w:t>[for UE-assisted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A46B1F2" w14:textId="77777777" w:rsidR="008F2A9D" w:rsidRPr="008F2A9D" w:rsidRDefault="008F2A9D" w:rsidP="005D106D">
            <w:pPr>
              <w:autoSpaceDE w:val="0"/>
              <w:autoSpaceDN w:val="0"/>
              <w:adjustRightInd w:val="0"/>
              <w:snapToGrid w:val="0"/>
              <w:spacing w:afterLines="50"/>
              <w:contextualSpacing/>
              <w:rPr>
                <w:rFonts w:cs="Arial"/>
                <w:color w:val="00B0F0"/>
                <w:sz w:val="18"/>
                <w:szCs w:val="18"/>
              </w:rPr>
            </w:pPr>
            <w:r w:rsidRPr="008F2A9D">
              <w:rPr>
                <w:rFonts w:cs="Arial"/>
                <w:strike/>
                <w:color w:val="FF0000"/>
                <w:sz w:val="18"/>
                <w:szCs w:val="18"/>
              </w:rPr>
              <w:t>UE’s capability to</w:t>
            </w:r>
            <w:r w:rsidRPr="008F2A9D">
              <w:rPr>
                <w:rFonts w:cs="Arial"/>
                <w:color w:val="FF0000"/>
                <w:sz w:val="18"/>
                <w:szCs w:val="18"/>
              </w:rPr>
              <w:t xml:space="preserve"> </w:t>
            </w:r>
            <w:r w:rsidRPr="008F2A9D">
              <w:rPr>
                <w:rFonts w:cs="Arial"/>
                <w:sz w:val="18"/>
                <w:szCs w:val="18"/>
              </w:rPr>
              <w:t xml:space="preserve">Support reporting </w:t>
            </w:r>
            <w:proofErr w:type="spellStart"/>
            <w:r w:rsidRPr="008F2A9D">
              <w:rPr>
                <w:rFonts w:cs="Arial"/>
                <w:sz w:val="18"/>
                <w:szCs w:val="18"/>
              </w:rPr>
              <w:t>LoS</w:t>
            </w:r>
            <w:proofErr w:type="spellEnd"/>
            <w:r w:rsidRPr="008F2A9D">
              <w:rPr>
                <w:rFonts w:cs="Arial"/>
                <w:sz w:val="18"/>
                <w:szCs w:val="18"/>
              </w:rPr>
              <w:t>/</w:t>
            </w:r>
            <w:proofErr w:type="spellStart"/>
            <w:r w:rsidRPr="008F2A9D">
              <w:rPr>
                <w:rFonts w:cs="Arial"/>
                <w:sz w:val="18"/>
                <w:szCs w:val="18"/>
              </w:rPr>
              <w:t>NLoS</w:t>
            </w:r>
            <w:proofErr w:type="spellEnd"/>
            <w:r w:rsidRPr="008F2A9D">
              <w:rPr>
                <w:rFonts w:cs="Arial"/>
                <w:sz w:val="18"/>
                <w:szCs w:val="18"/>
              </w:rPr>
              <w:t xml:space="preserve"> indicator to LMF </w:t>
            </w:r>
            <w:r w:rsidRPr="008F2A9D">
              <w:rPr>
                <w:rFonts w:cs="Arial"/>
                <w:color w:val="00B0F0"/>
                <w:sz w:val="18"/>
                <w:szCs w:val="18"/>
                <w:highlight w:val="yellow"/>
              </w:rPr>
              <w:t>[</w:t>
            </w:r>
            <w:r w:rsidRPr="008F2A9D">
              <w:rPr>
                <w:rFonts w:cs="Arial"/>
                <w:sz w:val="18"/>
                <w:szCs w:val="18"/>
                <w:highlight w:val="yellow"/>
              </w:rPr>
              <w:t>for RSTD and UE Rx-Tx time difference measurements to LMF for DL and DL+UL positioning</w:t>
            </w:r>
            <w:r w:rsidRPr="008F2A9D">
              <w:rPr>
                <w:rFonts w:cs="Arial"/>
                <w:color w:val="00B0F0"/>
                <w:sz w:val="18"/>
                <w:szCs w:val="18"/>
                <w:highlight w:val="yellow"/>
              </w:rPr>
              <w:t>]</w:t>
            </w:r>
          </w:p>
          <w:p w14:paraId="45257000" w14:textId="77777777" w:rsidR="008F2A9D" w:rsidRPr="008F2A9D" w:rsidRDefault="008F2A9D" w:rsidP="005D106D">
            <w:pPr>
              <w:autoSpaceDE w:val="0"/>
              <w:autoSpaceDN w:val="0"/>
              <w:adjustRightInd w:val="0"/>
              <w:snapToGrid w:val="0"/>
              <w:spacing w:afterLines="50"/>
              <w:contextualSpacing/>
              <w:rPr>
                <w:rFonts w:cs="Arial"/>
                <w:sz w:val="18"/>
                <w:szCs w:val="18"/>
              </w:rPr>
            </w:pPr>
          </w:p>
          <w:p w14:paraId="484676BB" w14:textId="77777777" w:rsidR="008F2A9D" w:rsidRPr="008F2A9D" w:rsidRDefault="008F2A9D" w:rsidP="005D106D">
            <w:pPr>
              <w:autoSpaceDE w:val="0"/>
              <w:autoSpaceDN w:val="0"/>
              <w:adjustRightInd w:val="0"/>
              <w:snapToGrid w:val="0"/>
              <w:spacing w:afterLines="50"/>
              <w:contextualSpacing/>
              <w:rPr>
                <w:rFonts w:cs="Arial"/>
                <w:sz w:val="18"/>
                <w:szCs w:val="18"/>
              </w:rPr>
            </w:pPr>
            <w:r w:rsidRPr="008F2A9D">
              <w:rPr>
                <w:rFonts w:cs="Arial"/>
                <w:sz w:val="18"/>
                <w:szCs w:val="18"/>
                <w:highlight w:val="yellow"/>
              </w:rPr>
              <w:t>FFS: whether to have separate capability component</w:t>
            </w:r>
            <w:r w:rsidRPr="008F2A9D">
              <w:rPr>
                <w:rFonts w:cs="Arial"/>
                <w:color w:val="00B0F0"/>
                <w:sz w:val="18"/>
                <w:szCs w:val="18"/>
                <w:highlight w:val="yellow"/>
              </w:rPr>
              <w:t>/FG</w:t>
            </w:r>
            <w:r w:rsidRPr="008F2A9D">
              <w:rPr>
                <w:rFonts w:cs="Arial"/>
                <w:sz w:val="18"/>
                <w:szCs w:val="18"/>
                <w:highlight w:val="yellow"/>
              </w:rPr>
              <w:t xml:space="preserve"> for RSTD and UE Rx-Tx time difference measurements.</w:t>
            </w:r>
          </w:p>
          <w:p w14:paraId="5245CFC1" w14:textId="77777777" w:rsidR="008F2A9D" w:rsidRPr="008F2A9D" w:rsidRDefault="008F2A9D" w:rsidP="005D106D">
            <w:pPr>
              <w:autoSpaceDE w:val="0"/>
              <w:autoSpaceDN w:val="0"/>
              <w:adjustRightInd w:val="0"/>
              <w:snapToGrid w:val="0"/>
              <w:spacing w:afterLines="50"/>
              <w:contextualSpacing/>
              <w:rPr>
                <w:rFonts w:cs="Arial"/>
                <w:sz w:val="18"/>
                <w:szCs w:val="18"/>
              </w:rPr>
            </w:pPr>
            <w:r w:rsidRPr="008F2A9D">
              <w:rPr>
                <w:rFonts w:cs="Arial"/>
                <w:color w:val="FF0000"/>
                <w:sz w:val="18"/>
                <w:szCs w:val="18"/>
                <w:highlight w:val="yellow"/>
              </w:rPr>
              <w:t>FFS: whether to have separate capability component for hard and soft indication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400790" w14:textId="77777777" w:rsidR="008F2A9D" w:rsidRPr="008F2A9D" w:rsidRDefault="008F2A9D" w:rsidP="005D106D">
            <w:pPr>
              <w:pStyle w:val="TAL"/>
              <w:rPr>
                <w:rFonts w:cs="Arial"/>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26F0118" w14:textId="77777777" w:rsidR="008F2A9D" w:rsidRPr="008F2A9D" w:rsidRDefault="008F2A9D" w:rsidP="005D106D">
            <w:pPr>
              <w:pStyle w:val="TAL"/>
              <w:rPr>
                <w:rFonts w:eastAsia="SimSun" w:cs="Arial"/>
                <w:szCs w:val="18"/>
                <w:lang w:eastAsia="zh-CN"/>
              </w:rPr>
            </w:pPr>
            <w:r w:rsidRPr="008F2A9D">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789D122" w14:textId="77777777" w:rsidR="008F2A9D" w:rsidRPr="008F2A9D" w:rsidRDefault="008F2A9D" w:rsidP="005D106D">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D28CFE8" w14:textId="77777777" w:rsidR="008F2A9D" w:rsidRPr="008F2A9D" w:rsidRDefault="008F2A9D" w:rsidP="005D106D">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1BCC6DA" w14:textId="77777777" w:rsidR="008F2A9D" w:rsidRPr="008F2A9D" w:rsidRDefault="008F2A9D" w:rsidP="005D106D">
            <w:pPr>
              <w:pStyle w:val="TAL"/>
              <w:rPr>
                <w:rFonts w:cs="Arial"/>
                <w:szCs w:val="18"/>
              </w:rPr>
            </w:pPr>
            <w:r w:rsidRPr="008F2A9D">
              <w:rPr>
                <w:rFonts w:cs="Arial"/>
                <w:color w:val="FF0000"/>
                <w:szCs w:val="18"/>
                <w:highlight w:val="yellow"/>
              </w:rPr>
              <w:t xml:space="preserve">FFS: </w:t>
            </w:r>
            <w:r w:rsidRPr="008F2A9D">
              <w:rPr>
                <w:rFonts w:cs="Arial"/>
                <w:szCs w:val="18"/>
                <w:highlight w:val="yellow"/>
              </w:rPr>
              <w:t>Per UE</w:t>
            </w:r>
            <w:r w:rsidRPr="008F2A9D">
              <w:rPr>
                <w:rFonts w:cs="Arial"/>
                <w:color w:val="FF0000"/>
                <w:szCs w:val="18"/>
                <w:highlight w:val="yellow"/>
              </w:rPr>
              <w:t xml:space="preserv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22595A7" w14:textId="77777777" w:rsidR="008F2A9D" w:rsidRPr="008F2A9D" w:rsidRDefault="008F2A9D" w:rsidP="005D106D">
            <w:pPr>
              <w:pStyle w:val="TAL"/>
              <w:rPr>
                <w:rFonts w:cs="Arial"/>
                <w:szCs w:val="18"/>
              </w:rPr>
            </w:pPr>
            <w:r w:rsidRPr="008F2A9D">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6EAF632" w14:textId="77777777" w:rsidR="008F2A9D" w:rsidRPr="008F2A9D" w:rsidRDefault="008F2A9D" w:rsidP="005D106D">
            <w:pPr>
              <w:pStyle w:val="TAL"/>
              <w:rPr>
                <w:rFonts w:cs="Arial"/>
                <w:szCs w:val="18"/>
              </w:rPr>
            </w:pPr>
            <w:r w:rsidRPr="008F2A9D">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EF39D6D" w14:textId="77777777" w:rsidR="008F2A9D" w:rsidRPr="008F2A9D" w:rsidRDefault="008F2A9D" w:rsidP="005D106D">
            <w:pPr>
              <w:pStyle w:val="TAL"/>
              <w:rPr>
                <w:rFonts w:cs="Arial"/>
                <w:szCs w:val="18"/>
              </w:rPr>
            </w:pPr>
            <w:r w:rsidRPr="008F2A9D">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2EB4074" w14:textId="77777777" w:rsidR="008F2A9D" w:rsidRPr="008F2A9D" w:rsidRDefault="008F2A9D" w:rsidP="005D106D">
            <w:pPr>
              <w:pStyle w:val="TAL"/>
              <w:rPr>
                <w:rFonts w:cs="Arial"/>
                <w:szCs w:val="18"/>
              </w:rPr>
            </w:pPr>
            <w:r w:rsidRPr="008F2A9D">
              <w:rPr>
                <w:rFonts w:cs="Arial"/>
                <w:color w:val="FF0000"/>
                <w:szCs w:val="18"/>
                <w:highlight w:val="yellow"/>
              </w:rPr>
              <w:t>[The candidate value are [0</w:t>
            </w:r>
            <w:r w:rsidRPr="008F2A9D">
              <w:rPr>
                <w:rFonts w:cs="Arial"/>
                <w:strike/>
                <w:color w:val="00B0F0"/>
                <w:szCs w:val="18"/>
                <w:highlight w:val="yellow"/>
              </w:rPr>
              <w:t>:0.1</w:t>
            </w:r>
            <w:r w:rsidRPr="008F2A9D">
              <w:rPr>
                <w:rFonts w:cs="Arial"/>
                <w:color w:val="FF0000"/>
                <w:szCs w:val="18"/>
                <w:highlight w:val="yellow"/>
              </w:rPr>
              <w:t>:1]]</w:t>
            </w:r>
          </w:p>
          <w:p w14:paraId="46148485" w14:textId="77777777" w:rsidR="008F2A9D" w:rsidRPr="008F2A9D" w:rsidRDefault="008F2A9D" w:rsidP="005D106D">
            <w:pPr>
              <w:pStyle w:val="TAL"/>
              <w:rPr>
                <w:rFonts w:cs="Arial"/>
                <w:szCs w:val="18"/>
              </w:rPr>
            </w:pPr>
          </w:p>
          <w:p w14:paraId="1C2CCF31" w14:textId="77777777" w:rsidR="008F2A9D" w:rsidRPr="008F2A9D" w:rsidRDefault="008F2A9D" w:rsidP="005D106D">
            <w:pPr>
              <w:pStyle w:val="TAL"/>
              <w:rPr>
                <w:rFonts w:cs="Arial"/>
                <w:szCs w:val="18"/>
              </w:rPr>
            </w:pPr>
            <w:r w:rsidRPr="008F2A9D">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E153B5A" w14:textId="77777777" w:rsidR="008F2A9D" w:rsidRPr="008F2A9D" w:rsidRDefault="008F2A9D" w:rsidP="005D106D">
            <w:pPr>
              <w:pStyle w:val="TAL"/>
              <w:rPr>
                <w:rFonts w:cs="Arial"/>
                <w:szCs w:val="18"/>
              </w:rPr>
            </w:pPr>
            <w:r w:rsidRPr="008F2A9D">
              <w:rPr>
                <w:rFonts w:cs="Arial"/>
                <w:szCs w:val="18"/>
              </w:rPr>
              <w:t xml:space="preserve">Optional with capability </w:t>
            </w:r>
            <w:proofErr w:type="spellStart"/>
            <w:r w:rsidRPr="008F2A9D">
              <w:rPr>
                <w:rFonts w:cs="Arial"/>
                <w:szCs w:val="18"/>
              </w:rPr>
              <w:t>signaling</w:t>
            </w:r>
            <w:proofErr w:type="spellEnd"/>
          </w:p>
        </w:tc>
      </w:tr>
      <w:tr w:rsidR="008F2A9D" w:rsidRPr="008F2A9D" w14:paraId="2389F7E3" w14:textId="77777777" w:rsidTr="005D106D">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0BBBBF6" w14:textId="77777777" w:rsidR="008F2A9D" w:rsidRPr="008F2A9D" w:rsidRDefault="008F2A9D" w:rsidP="005D106D">
            <w:pPr>
              <w:pStyle w:val="TAL"/>
              <w:rPr>
                <w:rFonts w:cs="Arial"/>
                <w:szCs w:val="18"/>
              </w:rPr>
            </w:pPr>
            <w:r w:rsidRPr="008F2A9D">
              <w:rPr>
                <w:rFonts w:cs="Arial"/>
                <w:szCs w:val="18"/>
              </w:rPr>
              <w:lastRenderedPageBreak/>
              <w:t xml:space="preserve">27. </w:t>
            </w:r>
            <w:proofErr w:type="spellStart"/>
            <w:r w:rsidRPr="008F2A9D">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0D2692F4" w14:textId="77777777" w:rsidR="008F2A9D" w:rsidRPr="008F2A9D" w:rsidRDefault="008F2A9D" w:rsidP="005D106D">
            <w:pPr>
              <w:pStyle w:val="TAL"/>
              <w:rPr>
                <w:rFonts w:cs="Arial"/>
                <w:szCs w:val="18"/>
              </w:rPr>
            </w:pPr>
            <w:r w:rsidRPr="008F2A9D">
              <w:rPr>
                <w:rFonts w:cs="Arial"/>
                <w:szCs w:val="18"/>
              </w:rPr>
              <w:t>27-w1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BE0522A" w14:textId="77777777" w:rsidR="008F2A9D" w:rsidRPr="008F2A9D" w:rsidRDefault="008F2A9D" w:rsidP="005D106D">
            <w:pPr>
              <w:pStyle w:val="TAL"/>
              <w:rPr>
                <w:rFonts w:eastAsia="SimSun" w:cs="Arial"/>
                <w:szCs w:val="18"/>
                <w:lang w:eastAsia="zh-CN"/>
              </w:rPr>
            </w:pPr>
            <w:r w:rsidRPr="008F2A9D">
              <w:rPr>
                <w:rFonts w:eastAsia="SimSun" w:cs="Arial"/>
                <w:strike/>
                <w:color w:val="FF0000"/>
                <w:szCs w:val="18"/>
                <w:lang w:eastAsia="zh-CN"/>
              </w:rPr>
              <w:t xml:space="preserve">Support of </w:t>
            </w:r>
            <w:r w:rsidRPr="008F2A9D">
              <w:rPr>
                <w:rFonts w:eastAsia="SimSun" w:cs="Arial"/>
                <w:color w:val="00B0F0"/>
                <w:szCs w:val="18"/>
                <w:highlight w:val="yellow"/>
              </w:rPr>
              <w:t>[UE-initiated]</w:t>
            </w:r>
            <w:r w:rsidRPr="008F2A9D">
              <w:rPr>
                <w:rFonts w:eastAsia="SimSun" w:cs="Arial"/>
                <w:szCs w:val="18"/>
              </w:rPr>
              <w:t xml:space="preserve"> </w:t>
            </w:r>
            <w:r w:rsidRPr="008F2A9D">
              <w:rPr>
                <w:rFonts w:eastAsia="SimSun" w:cs="Arial"/>
                <w:szCs w:val="18"/>
                <w:lang w:eastAsia="zh-CN"/>
              </w:rPr>
              <w:t>on-demand PRS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7BCDF97" w14:textId="77777777" w:rsidR="008F2A9D" w:rsidRPr="008F2A9D" w:rsidRDefault="008F2A9D" w:rsidP="005D106D">
            <w:pPr>
              <w:autoSpaceDE w:val="0"/>
              <w:autoSpaceDN w:val="0"/>
              <w:adjustRightInd w:val="0"/>
              <w:snapToGrid w:val="0"/>
              <w:spacing w:afterLines="50"/>
              <w:contextualSpacing/>
              <w:rPr>
                <w:rFonts w:cs="Arial"/>
                <w:sz w:val="18"/>
                <w:szCs w:val="18"/>
              </w:rPr>
            </w:pPr>
            <w:r w:rsidRPr="008F2A9D">
              <w:rPr>
                <w:rFonts w:cs="Arial"/>
                <w:sz w:val="18"/>
                <w:szCs w:val="18"/>
              </w:rPr>
              <w:t xml:space="preserve">UE’s capability to support UE-initiated on-demand </w:t>
            </w:r>
            <w:r w:rsidRPr="008F2A9D">
              <w:rPr>
                <w:rFonts w:cs="Arial"/>
                <w:color w:val="FF0000"/>
                <w:sz w:val="18"/>
                <w:szCs w:val="18"/>
              </w:rPr>
              <w:t xml:space="preserve">DL </w:t>
            </w:r>
            <w:r w:rsidRPr="008F2A9D">
              <w:rPr>
                <w:rFonts w:cs="Arial"/>
                <w:sz w:val="18"/>
                <w:szCs w:val="18"/>
              </w:rPr>
              <w:t xml:space="preserve">PRS  </w:t>
            </w:r>
            <w:r w:rsidRPr="008F2A9D">
              <w:rPr>
                <w:rFonts w:cs="Arial"/>
                <w:color w:val="FF0000"/>
                <w:sz w:val="18"/>
                <w:szCs w:val="18"/>
                <w:highlight w:val="yellow"/>
              </w:rPr>
              <w:t xml:space="preserve">[request </w:t>
            </w:r>
            <w:proofErr w:type="spellStart"/>
            <w:r w:rsidRPr="008F2A9D">
              <w:rPr>
                <w:rFonts w:cs="Arial"/>
                <w:color w:val="FF0000"/>
                <w:sz w:val="18"/>
                <w:szCs w:val="18"/>
                <w:highlight w:val="yellow"/>
              </w:rPr>
              <w:t>signalling</w:t>
            </w:r>
            <w:proofErr w:type="spellEnd"/>
            <w:r w:rsidRPr="008F2A9D">
              <w:rPr>
                <w:rFonts w:cs="Arial"/>
                <w:color w:val="FF0000"/>
                <w:sz w:val="18"/>
                <w:szCs w:val="18"/>
                <w:highlight w:val="yellow"/>
              </w:rPr>
              <w: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DA5E86" w14:textId="77777777" w:rsidR="008F2A9D" w:rsidRPr="008F2A9D" w:rsidRDefault="008F2A9D" w:rsidP="005D106D">
            <w:pPr>
              <w:pStyle w:val="TAL"/>
              <w:rPr>
                <w:rFonts w:cs="Arial"/>
                <w:szCs w:val="18"/>
              </w:rPr>
            </w:pPr>
            <w:r w:rsidRPr="008F2A9D">
              <w:rPr>
                <w:rFonts w:cs="Arial"/>
                <w:color w:val="FF0000"/>
                <w:szCs w:val="18"/>
                <w:highlight w:val="yellow"/>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B691D23" w14:textId="77777777" w:rsidR="008F2A9D" w:rsidRPr="008F2A9D" w:rsidRDefault="008F2A9D" w:rsidP="005D106D">
            <w:pPr>
              <w:pStyle w:val="TAL"/>
              <w:rPr>
                <w:rFonts w:eastAsia="SimSun" w:cs="Arial"/>
                <w:szCs w:val="18"/>
                <w:lang w:eastAsia="zh-CN"/>
              </w:rPr>
            </w:pPr>
            <w:r w:rsidRPr="008F2A9D">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A8F9544" w14:textId="77777777" w:rsidR="008F2A9D" w:rsidRPr="008F2A9D" w:rsidRDefault="008F2A9D" w:rsidP="005D106D">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15E2B77" w14:textId="77777777" w:rsidR="008F2A9D" w:rsidRPr="008F2A9D" w:rsidRDefault="008F2A9D" w:rsidP="005D106D">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4B6654B" w14:textId="77777777" w:rsidR="008F2A9D" w:rsidRPr="008F2A9D" w:rsidRDefault="008F2A9D" w:rsidP="005D106D">
            <w:pPr>
              <w:pStyle w:val="TAL"/>
              <w:rPr>
                <w:rFonts w:cs="Arial"/>
                <w:szCs w:val="18"/>
              </w:rPr>
            </w:pPr>
            <w:r w:rsidRPr="008F2A9D">
              <w:rPr>
                <w:rFonts w:cs="Arial"/>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458F21F" w14:textId="77777777" w:rsidR="008F2A9D" w:rsidRPr="008F2A9D" w:rsidRDefault="008F2A9D" w:rsidP="005D106D">
            <w:pPr>
              <w:pStyle w:val="TAL"/>
              <w:rPr>
                <w:rFonts w:cs="Arial"/>
                <w:szCs w:val="18"/>
              </w:rPr>
            </w:pPr>
            <w:r w:rsidRPr="008F2A9D">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34D5D1D" w14:textId="77777777" w:rsidR="008F2A9D" w:rsidRPr="008F2A9D" w:rsidRDefault="008F2A9D" w:rsidP="005D106D">
            <w:pPr>
              <w:pStyle w:val="TAL"/>
              <w:rPr>
                <w:rFonts w:cs="Arial"/>
                <w:szCs w:val="18"/>
              </w:rPr>
            </w:pPr>
            <w:r w:rsidRPr="008F2A9D">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9F9F0CF" w14:textId="77777777" w:rsidR="008F2A9D" w:rsidRPr="008F2A9D" w:rsidRDefault="008F2A9D" w:rsidP="005D106D">
            <w:pPr>
              <w:pStyle w:val="TAL"/>
              <w:rPr>
                <w:rFonts w:cs="Arial"/>
                <w:szCs w:val="18"/>
              </w:rPr>
            </w:pPr>
            <w:r w:rsidRPr="008F2A9D">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49815C8" w14:textId="77777777" w:rsidR="008F2A9D" w:rsidRPr="008F2A9D" w:rsidRDefault="008F2A9D" w:rsidP="005D106D">
            <w:pPr>
              <w:pStyle w:val="TAL"/>
              <w:rPr>
                <w:rFonts w:cs="Arial"/>
                <w:szCs w:val="18"/>
              </w:rPr>
            </w:pPr>
            <w:r w:rsidRPr="008F2A9D">
              <w:rPr>
                <w:rFonts w:cs="Arial"/>
                <w:color w:val="FF0000"/>
                <w:szCs w:val="18"/>
                <w:highlight w:val="yellow"/>
              </w:rPr>
              <w:t xml:space="preserve">FFS: </w:t>
            </w:r>
            <w:r w:rsidRPr="008F2A9D">
              <w:rPr>
                <w:rFonts w:cs="Arial"/>
                <w:szCs w:val="18"/>
                <w:highlight w:val="yellow"/>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98878AB" w14:textId="77777777" w:rsidR="008F2A9D" w:rsidRPr="008F2A9D" w:rsidRDefault="008F2A9D" w:rsidP="005D106D">
            <w:pPr>
              <w:pStyle w:val="TAL"/>
              <w:rPr>
                <w:rFonts w:cs="Arial"/>
                <w:szCs w:val="18"/>
              </w:rPr>
            </w:pPr>
            <w:r w:rsidRPr="008F2A9D">
              <w:rPr>
                <w:rFonts w:cs="Arial"/>
                <w:szCs w:val="18"/>
              </w:rPr>
              <w:t xml:space="preserve">Optional with capability </w:t>
            </w:r>
            <w:proofErr w:type="spellStart"/>
            <w:r w:rsidRPr="008F2A9D">
              <w:rPr>
                <w:rFonts w:cs="Arial"/>
                <w:szCs w:val="18"/>
              </w:rPr>
              <w:t>signaling</w:t>
            </w:r>
            <w:proofErr w:type="spellEnd"/>
          </w:p>
        </w:tc>
      </w:tr>
      <w:tr w:rsidR="008F2A9D" w:rsidRPr="008F2A9D" w14:paraId="58C9D961" w14:textId="77777777" w:rsidTr="005D106D">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EF7890A" w14:textId="77777777" w:rsidR="008F2A9D" w:rsidRPr="008F2A9D" w:rsidRDefault="008F2A9D" w:rsidP="005D106D">
            <w:pPr>
              <w:pStyle w:val="TAL"/>
              <w:rPr>
                <w:rFonts w:cs="Arial"/>
                <w:color w:val="FF0000"/>
                <w:szCs w:val="18"/>
              </w:rPr>
            </w:pPr>
            <w:r w:rsidRPr="008F2A9D">
              <w:rPr>
                <w:rFonts w:cs="Arial"/>
                <w:color w:val="FF0000"/>
                <w:szCs w:val="18"/>
              </w:rPr>
              <w:t xml:space="preserve">27. </w:t>
            </w:r>
            <w:proofErr w:type="spellStart"/>
            <w:r w:rsidRPr="008F2A9D">
              <w:rPr>
                <w:rFonts w:cs="Arial"/>
                <w:color w:val="FF0000"/>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9515311" w14:textId="77777777" w:rsidR="008F2A9D" w:rsidRPr="008F2A9D" w:rsidRDefault="008F2A9D" w:rsidP="005D106D">
            <w:pPr>
              <w:pStyle w:val="TAL"/>
              <w:rPr>
                <w:rFonts w:cs="Arial"/>
                <w:color w:val="FF0000"/>
                <w:szCs w:val="18"/>
              </w:rPr>
            </w:pPr>
            <w:r w:rsidRPr="008F2A9D">
              <w:rPr>
                <w:rFonts w:cs="Arial"/>
                <w:color w:val="FF0000"/>
                <w:szCs w:val="18"/>
              </w:rPr>
              <w:t>27-t1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FECBEEB" w14:textId="77777777" w:rsidR="008F2A9D" w:rsidRPr="008F2A9D" w:rsidRDefault="008F2A9D" w:rsidP="005D106D">
            <w:pPr>
              <w:pStyle w:val="TAL"/>
              <w:rPr>
                <w:rFonts w:eastAsia="SimSun" w:cs="Arial"/>
                <w:strike/>
                <w:color w:val="FF0000"/>
                <w:szCs w:val="18"/>
                <w:lang w:eastAsia="zh-CN"/>
              </w:rPr>
            </w:pPr>
            <w:r w:rsidRPr="008F2A9D">
              <w:rPr>
                <w:rFonts w:eastAsia="SimSun" w:cs="Arial"/>
                <w:color w:val="FF0000"/>
                <w:szCs w:val="18"/>
                <w:lang w:eastAsia="zh-CN"/>
              </w:rPr>
              <w:t xml:space="preserve">Multipath reporting </w:t>
            </w:r>
            <w:r w:rsidRPr="008F2A9D">
              <w:rPr>
                <w:rFonts w:eastAsia="SimSun" w:cs="Arial"/>
                <w:color w:val="00B0F0"/>
                <w:szCs w:val="18"/>
                <w:lang w:eastAsia="zh-CN"/>
              </w:rPr>
              <w:t>for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8650E11" w14:textId="77777777" w:rsidR="008F2A9D" w:rsidRPr="008F2A9D" w:rsidRDefault="008F2A9D" w:rsidP="005D106D">
            <w:pPr>
              <w:autoSpaceDE w:val="0"/>
              <w:autoSpaceDN w:val="0"/>
              <w:adjustRightInd w:val="0"/>
              <w:snapToGrid w:val="0"/>
              <w:spacing w:afterLines="50"/>
              <w:contextualSpacing/>
              <w:rPr>
                <w:rFonts w:cs="Arial"/>
                <w:color w:val="FF0000"/>
                <w:sz w:val="18"/>
                <w:szCs w:val="18"/>
              </w:rPr>
            </w:pPr>
            <w:r w:rsidRPr="008F2A9D">
              <w:rPr>
                <w:rFonts w:cs="Arial"/>
                <w:strike/>
                <w:color w:val="00B0F0"/>
                <w:sz w:val="18"/>
                <w:szCs w:val="18"/>
              </w:rPr>
              <w:t xml:space="preserve">UE’s capability </w:t>
            </w:r>
            <w:r w:rsidRPr="008F2A9D">
              <w:rPr>
                <w:rFonts w:cs="Arial"/>
                <w:color w:val="00B0F0"/>
                <w:sz w:val="18"/>
                <w:szCs w:val="18"/>
              </w:rPr>
              <w:t>to support</w:t>
            </w:r>
            <w:r w:rsidRPr="008F2A9D">
              <w:rPr>
                <w:rFonts w:cs="Arial"/>
                <w:color w:val="FF0000"/>
                <w:sz w:val="18"/>
                <w:szCs w:val="18"/>
              </w:rPr>
              <w:t xml:space="preserve"> up to N&gt;2 additional path relative timing reporting  for DL-TDOA and multi RTT</w:t>
            </w:r>
          </w:p>
          <w:p w14:paraId="57D99411" w14:textId="77777777" w:rsidR="008F2A9D" w:rsidRPr="008F2A9D" w:rsidRDefault="008F2A9D" w:rsidP="005D106D">
            <w:pPr>
              <w:autoSpaceDE w:val="0"/>
              <w:autoSpaceDN w:val="0"/>
              <w:adjustRightInd w:val="0"/>
              <w:snapToGrid w:val="0"/>
              <w:spacing w:afterLines="50"/>
              <w:contextualSpacing/>
              <w:rPr>
                <w:rFonts w:cs="Arial"/>
                <w:color w:val="FF0000"/>
                <w:sz w:val="18"/>
                <w:szCs w:val="18"/>
              </w:rPr>
            </w:pPr>
          </w:p>
          <w:p w14:paraId="51122D9C" w14:textId="77777777" w:rsidR="008F2A9D" w:rsidRPr="008F2A9D" w:rsidRDefault="008F2A9D" w:rsidP="005D106D">
            <w:pPr>
              <w:autoSpaceDE w:val="0"/>
              <w:autoSpaceDN w:val="0"/>
              <w:adjustRightInd w:val="0"/>
              <w:snapToGrid w:val="0"/>
              <w:spacing w:afterLines="50"/>
              <w:contextualSpacing/>
              <w:rPr>
                <w:rFonts w:cs="Arial"/>
                <w:color w:val="FF0000"/>
                <w:sz w:val="18"/>
                <w:szCs w:val="18"/>
                <w:highlight w:val="yellow"/>
              </w:rPr>
            </w:pPr>
            <w:r w:rsidRPr="008F2A9D">
              <w:rPr>
                <w:rFonts w:cs="Arial"/>
                <w:color w:val="FF0000"/>
                <w:sz w:val="18"/>
                <w:szCs w:val="18"/>
                <w:highlight w:val="yellow"/>
              </w:rPr>
              <w:t>FFS: value of N</w:t>
            </w:r>
          </w:p>
          <w:p w14:paraId="416CA6EB" w14:textId="77777777" w:rsidR="008F2A9D" w:rsidRPr="008F2A9D" w:rsidRDefault="008F2A9D" w:rsidP="005D106D">
            <w:pPr>
              <w:autoSpaceDE w:val="0"/>
              <w:autoSpaceDN w:val="0"/>
              <w:adjustRightInd w:val="0"/>
              <w:snapToGrid w:val="0"/>
              <w:spacing w:afterLines="50"/>
              <w:contextualSpacing/>
              <w:rPr>
                <w:rFonts w:cs="Arial"/>
                <w:color w:val="FF0000"/>
                <w:sz w:val="18"/>
                <w:szCs w:val="18"/>
                <w:highlight w:val="yellow"/>
              </w:rPr>
            </w:pPr>
            <w:r w:rsidRPr="008F2A9D">
              <w:rPr>
                <w:rFonts w:cs="Arial"/>
                <w:color w:val="FF0000"/>
                <w:sz w:val="18"/>
                <w:szCs w:val="18"/>
                <w:highlight w:val="yellow"/>
              </w:rPr>
              <w:t>FFS: whether to have separate capability component for DL-TDOA and UE multi-RTT additional path relative timing reporting time difference measurements.</w:t>
            </w:r>
          </w:p>
          <w:p w14:paraId="004C58C5" w14:textId="77777777" w:rsidR="008F2A9D" w:rsidRPr="008F2A9D" w:rsidRDefault="008F2A9D" w:rsidP="005D106D">
            <w:pPr>
              <w:autoSpaceDE w:val="0"/>
              <w:autoSpaceDN w:val="0"/>
              <w:adjustRightInd w:val="0"/>
              <w:snapToGrid w:val="0"/>
              <w:spacing w:afterLines="50"/>
              <w:contextualSpacing/>
              <w:rPr>
                <w:rFonts w:cs="Arial"/>
                <w:color w:val="FF0000"/>
                <w:sz w:val="18"/>
                <w:szCs w:val="18"/>
              </w:rPr>
            </w:pPr>
            <w:r w:rsidRPr="008F2A9D">
              <w:rPr>
                <w:rFonts w:cs="Arial"/>
                <w:color w:val="FF0000"/>
                <w:sz w:val="18"/>
                <w:szCs w:val="18"/>
                <w:highlight w:val="yellow"/>
              </w:rPr>
              <w:t>FFS: additional capability to also include power reporting.</w:t>
            </w:r>
            <w:r w:rsidRPr="008F2A9D">
              <w:rPr>
                <w:rFonts w:cs="Arial"/>
                <w:color w:val="FF0000"/>
                <w:sz w:val="18"/>
                <w:szCs w:val="18"/>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BF6376A" w14:textId="77777777" w:rsidR="008F2A9D" w:rsidRPr="008F2A9D" w:rsidRDefault="008F2A9D" w:rsidP="005D106D">
            <w:pPr>
              <w:pStyle w:val="TAL"/>
              <w:rPr>
                <w:rFonts w:cs="Arial"/>
                <w:color w:val="FF0000"/>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FB899AC" w14:textId="77777777" w:rsidR="008F2A9D" w:rsidRPr="008F2A9D" w:rsidRDefault="008F2A9D" w:rsidP="005D106D">
            <w:pPr>
              <w:pStyle w:val="TAL"/>
              <w:rPr>
                <w:rFonts w:eastAsia="SimSun" w:cs="Arial"/>
                <w:color w:val="FF0000"/>
                <w:szCs w:val="18"/>
                <w:lang w:eastAsia="zh-CN"/>
              </w:rPr>
            </w:pPr>
            <w:r w:rsidRPr="008F2A9D">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7EC6497" w14:textId="77777777" w:rsidR="008F2A9D" w:rsidRPr="008F2A9D" w:rsidRDefault="008F2A9D" w:rsidP="005D106D">
            <w:pPr>
              <w:pStyle w:val="TAL"/>
              <w:rPr>
                <w:rFonts w:cs="Arial"/>
                <w:color w:val="FF0000"/>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2DBF55B" w14:textId="77777777" w:rsidR="008F2A9D" w:rsidRPr="008F2A9D" w:rsidRDefault="008F2A9D" w:rsidP="005D106D">
            <w:pPr>
              <w:pStyle w:val="TAL"/>
              <w:rPr>
                <w:rFonts w:eastAsia="SimSun" w:cs="Arial"/>
                <w:color w:val="FF0000"/>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B60919A" w14:textId="77777777" w:rsidR="008F2A9D" w:rsidRPr="008F2A9D" w:rsidRDefault="008F2A9D" w:rsidP="005D106D">
            <w:pPr>
              <w:pStyle w:val="TAL"/>
              <w:rPr>
                <w:rFonts w:cs="Arial"/>
                <w:color w:val="00B0F0"/>
                <w:szCs w:val="18"/>
                <w:highlight w:val="yellow"/>
              </w:rPr>
            </w:pPr>
            <w:r w:rsidRPr="008F2A9D">
              <w:rPr>
                <w:rFonts w:cs="Arial"/>
                <w:color w:val="00B0F0"/>
                <w:szCs w:val="18"/>
                <w:highlight w:val="yellow"/>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2BEB05D" w14:textId="77777777" w:rsidR="008F2A9D" w:rsidRPr="008F2A9D" w:rsidRDefault="008F2A9D" w:rsidP="005D106D">
            <w:pPr>
              <w:pStyle w:val="TAL"/>
              <w:rPr>
                <w:rFonts w:cs="Arial"/>
                <w:color w:val="00B0F0"/>
                <w:szCs w:val="18"/>
              </w:rPr>
            </w:pPr>
            <w:r w:rsidRPr="008F2A9D">
              <w:rPr>
                <w:rFonts w:cs="Arial"/>
                <w:color w:val="00B0F0"/>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880BD86" w14:textId="77777777" w:rsidR="008F2A9D" w:rsidRPr="008F2A9D" w:rsidRDefault="008F2A9D" w:rsidP="005D106D">
            <w:pPr>
              <w:pStyle w:val="TAL"/>
              <w:rPr>
                <w:rFonts w:cs="Arial"/>
                <w:color w:val="00B0F0"/>
                <w:szCs w:val="18"/>
              </w:rPr>
            </w:pPr>
            <w:r w:rsidRPr="008F2A9D">
              <w:rPr>
                <w:rFonts w:cs="Arial"/>
                <w:color w:val="00B0F0"/>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DF37A12" w14:textId="77777777" w:rsidR="008F2A9D" w:rsidRPr="008F2A9D" w:rsidRDefault="008F2A9D" w:rsidP="005D106D">
            <w:pPr>
              <w:pStyle w:val="TAL"/>
              <w:rPr>
                <w:rFonts w:cs="Arial"/>
                <w:color w:val="00B0F0"/>
                <w:szCs w:val="18"/>
              </w:rPr>
            </w:pPr>
            <w:r w:rsidRPr="008F2A9D">
              <w:rPr>
                <w:rFonts w:cs="Arial"/>
                <w:color w:val="00B0F0"/>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09EEDD1" w14:textId="77777777" w:rsidR="008F2A9D" w:rsidRPr="008F2A9D" w:rsidRDefault="008F2A9D" w:rsidP="005D106D">
            <w:pPr>
              <w:pStyle w:val="TAL"/>
              <w:rPr>
                <w:rFonts w:cs="Arial"/>
                <w:color w:val="00B0F0"/>
                <w:szCs w:val="18"/>
                <w:highlight w:val="yellow"/>
              </w:rPr>
            </w:pPr>
            <w:r w:rsidRPr="008F2A9D">
              <w:rPr>
                <w:rFonts w:cs="Arial"/>
                <w:color w:val="00B0F0"/>
                <w:szCs w:val="18"/>
                <w:highlight w:val="yellow"/>
              </w:rPr>
              <w:t>FFS: 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C162658" w14:textId="77777777" w:rsidR="008F2A9D" w:rsidRPr="008F2A9D" w:rsidRDefault="008F2A9D" w:rsidP="005D106D">
            <w:pPr>
              <w:pStyle w:val="TAL"/>
              <w:rPr>
                <w:rFonts w:cs="Arial"/>
                <w:color w:val="00B0F0"/>
                <w:szCs w:val="18"/>
              </w:rPr>
            </w:pPr>
            <w:r w:rsidRPr="008F2A9D">
              <w:rPr>
                <w:rFonts w:cs="Arial"/>
                <w:color w:val="00B0F0"/>
                <w:szCs w:val="18"/>
              </w:rPr>
              <w:t xml:space="preserve">Optional with capability </w:t>
            </w:r>
            <w:proofErr w:type="spellStart"/>
            <w:r w:rsidRPr="008F2A9D">
              <w:rPr>
                <w:rFonts w:cs="Arial"/>
                <w:color w:val="00B0F0"/>
                <w:szCs w:val="18"/>
              </w:rPr>
              <w:t>signaling</w:t>
            </w:r>
            <w:proofErr w:type="spellEnd"/>
          </w:p>
        </w:tc>
      </w:tr>
      <w:tr w:rsidR="008F2A9D" w:rsidRPr="008F2A9D" w14:paraId="7D3A7E81" w14:textId="77777777" w:rsidTr="005D106D">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2A54F28" w14:textId="77777777" w:rsidR="008F2A9D" w:rsidRPr="008F2A9D" w:rsidRDefault="008F2A9D" w:rsidP="005D106D">
            <w:pPr>
              <w:pStyle w:val="TAL"/>
              <w:rPr>
                <w:rFonts w:cs="Arial"/>
                <w:color w:val="FF0000"/>
                <w:szCs w:val="18"/>
              </w:rPr>
            </w:pPr>
            <w:r w:rsidRPr="008F2A9D">
              <w:rPr>
                <w:rFonts w:cs="Arial"/>
                <w:color w:val="FF0000"/>
                <w:szCs w:val="18"/>
              </w:rPr>
              <w:t xml:space="preserve">27. </w:t>
            </w:r>
            <w:proofErr w:type="spellStart"/>
            <w:r w:rsidRPr="008F2A9D">
              <w:rPr>
                <w:rFonts w:cs="Arial"/>
                <w:color w:val="FF0000"/>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ADA811B" w14:textId="77777777" w:rsidR="008F2A9D" w:rsidRPr="008F2A9D" w:rsidRDefault="008F2A9D" w:rsidP="005D106D">
            <w:pPr>
              <w:pStyle w:val="TAL"/>
              <w:rPr>
                <w:rFonts w:cs="Arial"/>
                <w:color w:val="FF0000"/>
                <w:szCs w:val="18"/>
              </w:rPr>
            </w:pPr>
            <w:r w:rsidRPr="008F2A9D">
              <w:rPr>
                <w:rFonts w:cs="Arial"/>
                <w:color w:val="FF0000"/>
                <w:szCs w:val="18"/>
              </w:rPr>
              <w:t>27-t2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B97BEE7" w14:textId="77777777" w:rsidR="008F2A9D" w:rsidRPr="008F2A9D" w:rsidRDefault="008F2A9D" w:rsidP="005D106D">
            <w:pPr>
              <w:pStyle w:val="TAL"/>
              <w:rPr>
                <w:rFonts w:eastAsia="SimSun" w:cs="Arial"/>
                <w:strike/>
                <w:color w:val="FF0000"/>
                <w:szCs w:val="18"/>
                <w:lang w:eastAsia="zh-CN"/>
              </w:rPr>
            </w:pPr>
            <w:r w:rsidRPr="008F2A9D">
              <w:rPr>
                <w:rFonts w:eastAsia="SimSun" w:cs="Arial"/>
                <w:color w:val="FF0000"/>
                <w:szCs w:val="18"/>
                <w:lang w:eastAsia="zh-CN"/>
              </w:rPr>
              <w:t xml:space="preserve">Multipath reporting </w:t>
            </w:r>
            <w:r w:rsidRPr="008F2A9D">
              <w:rPr>
                <w:rFonts w:eastAsia="SimSun" w:cs="Arial"/>
                <w:color w:val="00B0F0"/>
                <w:szCs w:val="18"/>
                <w:lang w:eastAsia="zh-CN"/>
              </w:rPr>
              <w:t>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7837272" w14:textId="77777777" w:rsidR="008F2A9D" w:rsidRPr="008F2A9D" w:rsidRDefault="008F2A9D" w:rsidP="005D106D">
            <w:pPr>
              <w:autoSpaceDE w:val="0"/>
              <w:autoSpaceDN w:val="0"/>
              <w:adjustRightInd w:val="0"/>
              <w:snapToGrid w:val="0"/>
              <w:spacing w:afterLines="50"/>
              <w:contextualSpacing/>
              <w:rPr>
                <w:rFonts w:cs="Arial"/>
                <w:color w:val="FF0000"/>
                <w:sz w:val="18"/>
                <w:szCs w:val="18"/>
              </w:rPr>
            </w:pPr>
            <w:r w:rsidRPr="008F2A9D">
              <w:rPr>
                <w:rFonts w:cs="Arial"/>
                <w:strike/>
                <w:color w:val="00B0F0"/>
                <w:sz w:val="18"/>
                <w:szCs w:val="18"/>
              </w:rPr>
              <w:t>UE’s capability to support</w:t>
            </w:r>
            <w:r w:rsidRPr="008F2A9D">
              <w:rPr>
                <w:rFonts w:cs="Arial"/>
                <w:color w:val="00B0F0"/>
                <w:sz w:val="18"/>
                <w:szCs w:val="18"/>
              </w:rPr>
              <w:t xml:space="preserve"> </w:t>
            </w:r>
            <w:r w:rsidRPr="008F2A9D">
              <w:rPr>
                <w:rFonts w:cs="Arial"/>
                <w:color w:val="FF0000"/>
                <w:sz w:val="18"/>
                <w:szCs w:val="18"/>
              </w:rPr>
              <w:t>up to N&gt;2 additional path relative timing reporting  for DL-TDOA and multi RTT</w:t>
            </w:r>
          </w:p>
          <w:p w14:paraId="78CA40AC" w14:textId="77777777" w:rsidR="008F2A9D" w:rsidRPr="008F2A9D" w:rsidRDefault="008F2A9D" w:rsidP="005D106D">
            <w:pPr>
              <w:autoSpaceDE w:val="0"/>
              <w:autoSpaceDN w:val="0"/>
              <w:adjustRightInd w:val="0"/>
              <w:snapToGrid w:val="0"/>
              <w:spacing w:afterLines="50"/>
              <w:contextualSpacing/>
              <w:rPr>
                <w:rFonts w:cs="Arial"/>
                <w:color w:val="FF0000"/>
                <w:sz w:val="18"/>
                <w:szCs w:val="18"/>
              </w:rPr>
            </w:pPr>
          </w:p>
          <w:p w14:paraId="02200EB5" w14:textId="77777777" w:rsidR="008F2A9D" w:rsidRPr="008F2A9D" w:rsidRDefault="008F2A9D" w:rsidP="005D106D">
            <w:pPr>
              <w:autoSpaceDE w:val="0"/>
              <w:autoSpaceDN w:val="0"/>
              <w:adjustRightInd w:val="0"/>
              <w:snapToGrid w:val="0"/>
              <w:spacing w:afterLines="50"/>
              <w:contextualSpacing/>
              <w:rPr>
                <w:rFonts w:cs="Arial"/>
                <w:color w:val="FF0000"/>
                <w:sz w:val="18"/>
                <w:szCs w:val="18"/>
                <w:highlight w:val="yellow"/>
              </w:rPr>
            </w:pPr>
            <w:r w:rsidRPr="008F2A9D">
              <w:rPr>
                <w:rFonts w:cs="Arial"/>
                <w:color w:val="FF0000"/>
                <w:sz w:val="18"/>
                <w:szCs w:val="18"/>
                <w:highlight w:val="yellow"/>
              </w:rPr>
              <w:t>FFS: value of N</w:t>
            </w:r>
          </w:p>
          <w:p w14:paraId="22E0F1EC" w14:textId="77777777" w:rsidR="008F2A9D" w:rsidRPr="008F2A9D" w:rsidRDefault="008F2A9D" w:rsidP="005D106D">
            <w:pPr>
              <w:autoSpaceDE w:val="0"/>
              <w:autoSpaceDN w:val="0"/>
              <w:adjustRightInd w:val="0"/>
              <w:snapToGrid w:val="0"/>
              <w:spacing w:afterLines="50"/>
              <w:contextualSpacing/>
              <w:rPr>
                <w:rFonts w:cs="Arial"/>
                <w:color w:val="FF0000"/>
                <w:sz w:val="18"/>
                <w:szCs w:val="18"/>
                <w:highlight w:val="yellow"/>
              </w:rPr>
            </w:pPr>
            <w:r w:rsidRPr="008F2A9D">
              <w:rPr>
                <w:rFonts w:cs="Arial"/>
                <w:color w:val="FF0000"/>
                <w:sz w:val="18"/>
                <w:szCs w:val="18"/>
                <w:highlight w:val="yellow"/>
              </w:rPr>
              <w:t xml:space="preserve">FFS: whether to have separate capability component for DL-TDOA and UE multi-RTT additional path relative timing </w:t>
            </w:r>
            <w:proofErr w:type="spellStart"/>
            <w:r w:rsidRPr="008F2A9D">
              <w:rPr>
                <w:rFonts w:cs="Arial"/>
                <w:color w:val="FF0000"/>
                <w:sz w:val="18"/>
                <w:szCs w:val="18"/>
                <w:highlight w:val="yellow"/>
              </w:rPr>
              <w:t>reportingtime</w:t>
            </w:r>
            <w:proofErr w:type="spellEnd"/>
            <w:r w:rsidRPr="008F2A9D">
              <w:rPr>
                <w:rFonts w:cs="Arial"/>
                <w:color w:val="FF0000"/>
                <w:sz w:val="18"/>
                <w:szCs w:val="18"/>
                <w:highlight w:val="yellow"/>
              </w:rPr>
              <w:t xml:space="preserve"> difference measurements.</w:t>
            </w:r>
          </w:p>
          <w:p w14:paraId="2AADBF1C" w14:textId="77777777" w:rsidR="008F2A9D" w:rsidRPr="008F2A9D" w:rsidRDefault="008F2A9D" w:rsidP="005D106D">
            <w:pPr>
              <w:autoSpaceDE w:val="0"/>
              <w:autoSpaceDN w:val="0"/>
              <w:adjustRightInd w:val="0"/>
              <w:snapToGrid w:val="0"/>
              <w:spacing w:afterLines="50"/>
              <w:contextualSpacing/>
              <w:rPr>
                <w:rFonts w:cs="Arial"/>
                <w:color w:val="FF0000"/>
                <w:sz w:val="18"/>
                <w:szCs w:val="18"/>
              </w:rPr>
            </w:pPr>
            <w:r w:rsidRPr="008F2A9D">
              <w:rPr>
                <w:rFonts w:cs="Arial"/>
                <w:color w:val="FF0000"/>
                <w:sz w:val="18"/>
                <w:szCs w:val="18"/>
                <w:highlight w:val="yellow"/>
              </w:rPr>
              <w:t>FFS: additional capability to also include power reporting.</w:t>
            </w:r>
            <w:r w:rsidRPr="008F2A9D">
              <w:rPr>
                <w:rFonts w:cs="Arial"/>
                <w:color w:val="FF0000"/>
                <w:sz w:val="18"/>
                <w:szCs w:val="18"/>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894D84" w14:textId="77777777" w:rsidR="008F2A9D" w:rsidRPr="008F2A9D" w:rsidRDefault="008F2A9D" w:rsidP="005D106D">
            <w:pPr>
              <w:pStyle w:val="TAL"/>
              <w:rPr>
                <w:rFonts w:cs="Arial"/>
                <w:color w:val="FF0000"/>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C6FB192" w14:textId="77777777" w:rsidR="008F2A9D" w:rsidRPr="008F2A9D" w:rsidRDefault="008F2A9D" w:rsidP="005D106D">
            <w:pPr>
              <w:pStyle w:val="TAL"/>
              <w:rPr>
                <w:rFonts w:eastAsia="SimSun" w:cs="Arial"/>
                <w:color w:val="FF0000"/>
                <w:szCs w:val="18"/>
                <w:lang w:eastAsia="zh-CN"/>
              </w:rPr>
            </w:pPr>
            <w:r w:rsidRPr="008F2A9D">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3FC081B" w14:textId="77777777" w:rsidR="008F2A9D" w:rsidRPr="008F2A9D" w:rsidRDefault="008F2A9D" w:rsidP="005D106D">
            <w:pPr>
              <w:pStyle w:val="TAL"/>
              <w:rPr>
                <w:rFonts w:cs="Arial"/>
                <w:color w:val="FF0000"/>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6CFB406" w14:textId="77777777" w:rsidR="008F2A9D" w:rsidRPr="008F2A9D" w:rsidRDefault="008F2A9D" w:rsidP="005D106D">
            <w:pPr>
              <w:pStyle w:val="TAL"/>
              <w:rPr>
                <w:rFonts w:eastAsia="SimSun" w:cs="Arial"/>
                <w:color w:val="FF0000"/>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93A1735" w14:textId="77777777" w:rsidR="008F2A9D" w:rsidRPr="008F2A9D" w:rsidRDefault="008F2A9D" w:rsidP="005D106D">
            <w:pPr>
              <w:pStyle w:val="TAL"/>
              <w:rPr>
                <w:rFonts w:cs="Arial"/>
                <w:color w:val="00B0F0"/>
                <w:szCs w:val="18"/>
                <w:highlight w:val="yellow"/>
              </w:rPr>
            </w:pPr>
            <w:r w:rsidRPr="008F2A9D">
              <w:rPr>
                <w:rFonts w:cs="Arial"/>
                <w:color w:val="00B0F0"/>
                <w:szCs w:val="18"/>
                <w:highlight w:val="yellow"/>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4991B9B" w14:textId="77777777" w:rsidR="008F2A9D" w:rsidRPr="008F2A9D" w:rsidRDefault="008F2A9D" w:rsidP="005D106D">
            <w:pPr>
              <w:pStyle w:val="TAL"/>
              <w:rPr>
                <w:rFonts w:cs="Arial"/>
                <w:color w:val="00B0F0"/>
                <w:szCs w:val="18"/>
              </w:rPr>
            </w:pPr>
            <w:r w:rsidRPr="008F2A9D">
              <w:rPr>
                <w:rFonts w:cs="Arial"/>
                <w:color w:val="00B0F0"/>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0C4CA80" w14:textId="77777777" w:rsidR="008F2A9D" w:rsidRPr="008F2A9D" w:rsidRDefault="008F2A9D" w:rsidP="005D106D">
            <w:pPr>
              <w:pStyle w:val="TAL"/>
              <w:rPr>
                <w:rFonts w:cs="Arial"/>
                <w:color w:val="00B0F0"/>
                <w:szCs w:val="18"/>
              </w:rPr>
            </w:pPr>
            <w:r w:rsidRPr="008F2A9D">
              <w:rPr>
                <w:rFonts w:cs="Arial"/>
                <w:color w:val="00B0F0"/>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8994507" w14:textId="77777777" w:rsidR="008F2A9D" w:rsidRPr="008F2A9D" w:rsidRDefault="008F2A9D" w:rsidP="005D106D">
            <w:pPr>
              <w:pStyle w:val="TAL"/>
              <w:rPr>
                <w:rFonts w:cs="Arial"/>
                <w:color w:val="00B0F0"/>
                <w:szCs w:val="18"/>
              </w:rPr>
            </w:pPr>
            <w:r w:rsidRPr="008F2A9D">
              <w:rPr>
                <w:rFonts w:cs="Arial"/>
                <w:color w:val="00B0F0"/>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AF9DDAF" w14:textId="77777777" w:rsidR="008F2A9D" w:rsidRPr="008F2A9D" w:rsidRDefault="008F2A9D" w:rsidP="005D106D">
            <w:pPr>
              <w:pStyle w:val="TAL"/>
              <w:rPr>
                <w:rFonts w:cs="Arial"/>
                <w:color w:val="00B0F0"/>
                <w:szCs w:val="18"/>
                <w:highlight w:val="yellow"/>
              </w:rPr>
            </w:pPr>
            <w:r w:rsidRPr="008F2A9D">
              <w:rPr>
                <w:rFonts w:cs="Arial"/>
                <w:color w:val="00B0F0"/>
                <w:szCs w:val="18"/>
                <w:highlight w:val="yellow"/>
              </w:rPr>
              <w:t>FFS: 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EBA5422" w14:textId="77777777" w:rsidR="008F2A9D" w:rsidRPr="008F2A9D" w:rsidRDefault="008F2A9D" w:rsidP="005D106D">
            <w:pPr>
              <w:pStyle w:val="TAL"/>
              <w:rPr>
                <w:rFonts w:cs="Arial"/>
                <w:color w:val="00B0F0"/>
                <w:szCs w:val="18"/>
              </w:rPr>
            </w:pPr>
            <w:r w:rsidRPr="008F2A9D">
              <w:rPr>
                <w:rFonts w:cs="Arial"/>
                <w:color w:val="00B0F0"/>
                <w:szCs w:val="18"/>
              </w:rPr>
              <w:t xml:space="preserve">Optional with capability </w:t>
            </w:r>
            <w:proofErr w:type="spellStart"/>
            <w:r w:rsidRPr="008F2A9D">
              <w:rPr>
                <w:rFonts w:cs="Arial"/>
                <w:color w:val="00B0F0"/>
                <w:szCs w:val="18"/>
              </w:rPr>
              <w:t>signaling</w:t>
            </w:r>
            <w:proofErr w:type="spellEnd"/>
          </w:p>
        </w:tc>
      </w:tr>
    </w:tbl>
    <w:p w14:paraId="5031A66E" w14:textId="77777777" w:rsidR="005E297A" w:rsidRDefault="005E297A">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E297A" w14:paraId="7847157E" w14:textId="77777777" w:rsidTr="0047227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565A67A" w14:textId="77777777" w:rsidR="005E297A" w:rsidRPr="00D17BA8" w:rsidRDefault="005E297A" w:rsidP="0047227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7B07A0C" w14:textId="77777777" w:rsidR="005E297A" w:rsidRPr="00D17BA8" w:rsidRDefault="005E297A" w:rsidP="00472273">
            <w:pPr>
              <w:rPr>
                <w:rFonts w:ascii="Calibri" w:eastAsia="MS Mincho" w:hAnsi="Calibri" w:cs="Calibri"/>
              </w:rPr>
            </w:pPr>
            <w:r w:rsidRPr="00D17BA8">
              <w:rPr>
                <w:rFonts w:ascii="Calibri" w:eastAsia="MS Mincho" w:hAnsi="Calibri" w:cs="Calibri"/>
              </w:rPr>
              <w:t>Comments/Questions/Suggestions</w:t>
            </w:r>
          </w:p>
        </w:tc>
      </w:tr>
      <w:tr w:rsidR="005E297A" w14:paraId="21124BC0" w14:textId="77777777" w:rsidTr="00472273">
        <w:tc>
          <w:tcPr>
            <w:tcW w:w="1818" w:type="dxa"/>
            <w:tcBorders>
              <w:top w:val="single" w:sz="4" w:space="0" w:color="auto"/>
              <w:left w:val="single" w:sz="4" w:space="0" w:color="auto"/>
              <w:bottom w:val="single" w:sz="4" w:space="0" w:color="auto"/>
              <w:right w:val="single" w:sz="4" w:space="0" w:color="auto"/>
            </w:tcBorders>
          </w:tcPr>
          <w:p w14:paraId="5A107BA2" w14:textId="77777777" w:rsidR="005E297A" w:rsidRPr="004F6974" w:rsidRDefault="005E297A" w:rsidP="00472273">
            <w:pPr>
              <w:pStyle w:val="paragraph"/>
              <w:spacing w:before="0" w:beforeAutospacing="0" w:after="0" w:afterAutospacing="0"/>
              <w:textAlignment w:val="baseline"/>
              <w:rPr>
                <w:rStyle w:val="normaltextrun"/>
                <w:rFonts w:eastAsia="Malgun Gothic" w:hint="eastAsia"/>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563CF3E" w14:textId="77777777" w:rsidR="005E297A" w:rsidRDefault="005E297A" w:rsidP="00472273">
            <w:pPr>
              <w:jc w:val="left"/>
              <w:rPr>
                <w:rFonts w:eastAsia="SimSun"/>
              </w:rPr>
            </w:pPr>
          </w:p>
        </w:tc>
      </w:tr>
    </w:tbl>
    <w:p w14:paraId="7E635FF8" w14:textId="77777777" w:rsidR="005E297A" w:rsidRDefault="005E297A">
      <w:pPr>
        <w:pStyle w:val="maintext"/>
        <w:ind w:firstLineChars="90" w:firstLine="180"/>
        <w:rPr>
          <w:rFonts w:ascii="Calibri" w:hAnsi="Calibri" w:cs="Arial"/>
          <w:color w:val="000000"/>
          <w:lang w:val="en-US"/>
        </w:rPr>
      </w:pPr>
    </w:p>
    <w:p w14:paraId="15215A54" w14:textId="77777777" w:rsidR="00FE2F76" w:rsidRDefault="0084209F">
      <w:pPr>
        <w:pStyle w:val="Heading1"/>
        <w:numPr>
          <w:ilvl w:val="0"/>
          <w:numId w:val="8"/>
        </w:numPr>
        <w:jc w:val="both"/>
        <w:rPr>
          <w:color w:val="000000"/>
        </w:rPr>
      </w:pPr>
      <w:r>
        <w:rPr>
          <w:color w:val="000000"/>
        </w:rPr>
        <w:t>Conclusion</w:t>
      </w:r>
    </w:p>
    <w:p w14:paraId="3B930D9A" w14:textId="77777777" w:rsidR="00FE2F76" w:rsidRDefault="0084209F">
      <w:pPr>
        <w:pStyle w:val="maintext"/>
        <w:ind w:firstLineChars="90" w:firstLine="18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14:paraId="137D928F" w14:textId="77777777" w:rsidR="00FE2F76" w:rsidRDefault="0084209F">
      <w:pPr>
        <w:pStyle w:val="Heading1"/>
        <w:numPr>
          <w:ilvl w:val="0"/>
          <w:numId w:val="8"/>
        </w:numPr>
        <w:jc w:val="both"/>
        <w:rPr>
          <w:color w:val="000000"/>
        </w:rPr>
      </w:pPr>
      <w:r>
        <w:rPr>
          <w:color w:val="000000"/>
        </w:rPr>
        <w:t>References</w:t>
      </w:r>
    </w:p>
    <w:p w14:paraId="536C219C"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582" w:name="_Ref84504135"/>
      <w:r>
        <w:rPr>
          <w:rFonts w:ascii="Calibri" w:hAnsi="Calibri" w:cs="Times New Roman"/>
          <w:color w:val="000000"/>
          <w:lang w:eastAsia="ko-KR"/>
        </w:rPr>
        <w:t>R1-2108679, Preliminary RAN1 UE features list for Rel-17 NR, Moderators (AT&amp;T, NTT DOCOMO, INC.)</w:t>
      </w:r>
      <w:bookmarkEnd w:id="1582"/>
    </w:p>
    <w:p w14:paraId="76523735"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583" w:name="_Ref84504139"/>
      <w:r>
        <w:rPr>
          <w:rFonts w:ascii="Calibri" w:hAnsi="Calibri" w:cs="Times New Roman"/>
          <w:color w:val="000000"/>
          <w:lang w:eastAsia="ko-KR"/>
        </w:rPr>
        <w:t>R1-2108885, UE features for NR positioning enhancements, ZTE</w:t>
      </w:r>
      <w:bookmarkEnd w:id="1583"/>
    </w:p>
    <w:p w14:paraId="4B1CEEC7"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584" w:name="_Ref84504143"/>
      <w:r>
        <w:rPr>
          <w:rFonts w:ascii="Calibri" w:hAnsi="Calibri" w:cs="Times New Roman"/>
          <w:color w:val="000000"/>
          <w:lang w:eastAsia="ko-KR"/>
        </w:rPr>
        <w:t>R1-2109016, Discussion on UE features for NR positioning enhancements, vivo</w:t>
      </w:r>
      <w:bookmarkEnd w:id="1584"/>
    </w:p>
    <w:p w14:paraId="30013251"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585" w:name="_Ref84504148"/>
      <w:r>
        <w:rPr>
          <w:rFonts w:ascii="Calibri" w:hAnsi="Calibri" w:cs="Times New Roman"/>
          <w:color w:val="000000"/>
          <w:lang w:eastAsia="ko-KR"/>
        </w:rPr>
        <w:t>R1-2109057, UE features for NR positioning enhancements, OPPO</w:t>
      </w:r>
      <w:bookmarkEnd w:id="1585"/>
    </w:p>
    <w:p w14:paraId="38F42817"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586" w:name="_Ref84504153"/>
      <w:r>
        <w:rPr>
          <w:rFonts w:ascii="Calibri" w:hAnsi="Calibri" w:cs="Times New Roman"/>
          <w:color w:val="000000"/>
          <w:lang w:eastAsia="ko-KR"/>
        </w:rPr>
        <w:t>R1-2109147, Rel-17 UE features for NR positioning enhancements, Huawei/</w:t>
      </w:r>
      <w:proofErr w:type="spellStart"/>
      <w:r>
        <w:rPr>
          <w:rFonts w:ascii="Calibri" w:hAnsi="Calibri" w:cs="Times New Roman"/>
          <w:color w:val="000000"/>
          <w:lang w:eastAsia="ko-KR"/>
        </w:rPr>
        <w:t>HiSilicon</w:t>
      </w:r>
      <w:bookmarkEnd w:id="1586"/>
      <w:proofErr w:type="spellEnd"/>
    </w:p>
    <w:p w14:paraId="09B2CBF5"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587" w:name="_Ref84504158"/>
      <w:r>
        <w:rPr>
          <w:rFonts w:ascii="Calibri" w:hAnsi="Calibri" w:cs="Times New Roman"/>
          <w:color w:val="000000"/>
          <w:lang w:eastAsia="ko-KR"/>
        </w:rPr>
        <w:t>R1-2109205, Discussion on Rel-17 UE features for NR Positioning enhancements, CATT</w:t>
      </w:r>
      <w:bookmarkEnd w:id="1587"/>
    </w:p>
    <w:p w14:paraId="2B472210"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588" w:name="_Ref84504164"/>
      <w:r>
        <w:rPr>
          <w:rFonts w:ascii="Calibri" w:hAnsi="Calibri" w:cs="Times New Roman"/>
          <w:color w:val="000000"/>
          <w:lang w:eastAsia="ko-KR"/>
        </w:rPr>
        <w:t>R1-2109528, UE features for NR positioning enhancements, Samsung</w:t>
      </w:r>
      <w:bookmarkEnd w:id="1588"/>
    </w:p>
    <w:p w14:paraId="62F29228"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589" w:name="_Ref84504170"/>
      <w:r>
        <w:rPr>
          <w:rFonts w:ascii="Calibri" w:hAnsi="Calibri" w:cs="Times New Roman"/>
          <w:color w:val="000000"/>
          <w:lang w:eastAsia="ko-KR"/>
        </w:rPr>
        <w:t>R1-2109646, UE features for NR positioning enhancement, Intel Corporation</w:t>
      </w:r>
      <w:bookmarkEnd w:id="1589"/>
    </w:p>
    <w:p w14:paraId="0EDDFA47"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590" w:name="_Ref84504177"/>
      <w:r>
        <w:rPr>
          <w:rFonts w:ascii="Calibri" w:hAnsi="Calibri" w:cs="Times New Roman"/>
          <w:color w:val="000000"/>
          <w:lang w:eastAsia="ko-KR"/>
        </w:rPr>
        <w:t>R1-2110223, Discussion on Positioning Enhancements Features, Qualcomm Incorporated</w:t>
      </w:r>
      <w:bookmarkEnd w:id="1590"/>
    </w:p>
    <w:p w14:paraId="74D71EED"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591" w:name="_Ref84504182"/>
      <w:r>
        <w:rPr>
          <w:rFonts w:ascii="Calibri" w:hAnsi="Calibri" w:cs="Times New Roman"/>
          <w:color w:val="000000"/>
          <w:lang w:eastAsia="ko-KR"/>
        </w:rPr>
        <w:t>R1-2110268, On UE features for NR positioning enhancements, Nokia/Nokia Shanghai Bell</w:t>
      </w:r>
      <w:bookmarkEnd w:id="1591"/>
    </w:p>
    <w:p w14:paraId="7BCA5F95"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592" w:name="_Ref84504187"/>
      <w:r>
        <w:rPr>
          <w:rFonts w:ascii="Calibri" w:hAnsi="Calibri" w:cs="Times New Roman"/>
          <w:color w:val="000000"/>
          <w:lang w:eastAsia="ko-KR"/>
        </w:rPr>
        <w:t>R1-2110347, Views on NR positioning Enhancements UE features, Ericsson</w:t>
      </w:r>
      <w:bookmarkEnd w:id="1592"/>
    </w:p>
    <w:p w14:paraId="1DC1D024" w14:textId="77777777" w:rsidR="00FE2F76" w:rsidRDefault="00FE2F76">
      <w:pPr>
        <w:pStyle w:val="NoSpacing"/>
        <w:jc w:val="left"/>
        <w:rPr>
          <w:rFonts w:ascii="Calibri" w:hAnsi="Calibri"/>
          <w:color w:val="000000"/>
          <w:lang w:eastAsia="ko-KR"/>
        </w:rPr>
      </w:pPr>
    </w:p>
    <w:sectPr w:rsidR="00FE2F7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7B3F0" w14:textId="77777777" w:rsidR="00A00736" w:rsidRDefault="00A00736" w:rsidP="00D81444">
      <w:pPr>
        <w:spacing w:before="0" w:after="0" w:line="240" w:lineRule="auto"/>
      </w:pPr>
      <w:r>
        <w:separator/>
      </w:r>
    </w:p>
  </w:endnote>
  <w:endnote w:type="continuationSeparator" w:id="0">
    <w:p w14:paraId="2B95E81A" w14:textId="77777777" w:rsidR="00A00736" w:rsidRDefault="00A00736" w:rsidP="00D814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AFEBC" w14:textId="77777777" w:rsidR="00A00736" w:rsidRDefault="00A00736" w:rsidP="00D81444">
      <w:pPr>
        <w:spacing w:before="0" w:after="0" w:line="240" w:lineRule="auto"/>
      </w:pPr>
      <w:r>
        <w:separator/>
      </w:r>
    </w:p>
  </w:footnote>
  <w:footnote w:type="continuationSeparator" w:id="0">
    <w:p w14:paraId="04886A10" w14:textId="77777777" w:rsidR="00A00736" w:rsidRDefault="00A00736" w:rsidP="00D8144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420" w:hanging="420"/>
      </w:pPr>
      <w:rPr>
        <w:rFonts w:ascii="Arial" w:hAnsi="Arial" w:cs="Arial" w:hint="default"/>
      </w:rPr>
    </w:lvl>
  </w:abstractNum>
  <w:abstractNum w:abstractNumId="2" w15:restartNumberingAfterBreak="0">
    <w:nsid w:val="CC2BA329"/>
    <w:multiLevelType w:val="singleLevel"/>
    <w:tmpl w:val="CC2BA329"/>
    <w:lvl w:ilvl="0">
      <w:start w:val="1"/>
      <w:numFmt w:val="bullet"/>
      <w:lvlText w:val="∙"/>
      <w:lvlJc w:val="left"/>
      <w:pPr>
        <w:ind w:left="420" w:hanging="420"/>
      </w:pPr>
      <w:rPr>
        <w:rFonts w:ascii="Arial" w:hAnsi="Arial" w:cs="Arial" w:hint="default"/>
      </w:rPr>
    </w:lvl>
  </w:abstractNum>
  <w:abstractNum w:abstractNumId="3" w15:restartNumberingAfterBreak="0">
    <w:nsid w:val="D330FCAA"/>
    <w:multiLevelType w:val="singleLevel"/>
    <w:tmpl w:val="D330FCAA"/>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00EC080C"/>
    <w:multiLevelType w:val="multilevel"/>
    <w:tmpl w:val="00EC080C"/>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2"/>
      <w:numFmt w:val="bullet"/>
      <w:lvlText w:val="-"/>
      <w:lvlJc w:val="left"/>
      <w:pPr>
        <w:ind w:left="1305" w:hanging="420"/>
      </w:pPr>
      <w:rPr>
        <w:rFonts w:ascii="Arial" w:eastAsia="Times New Roman" w:hAnsi="Arial" w:cs="Arial"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8" w15:restartNumberingAfterBreak="0">
    <w:nsid w:val="105365AD"/>
    <w:multiLevelType w:val="multilevel"/>
    <w:tmpl w:val="105365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9" w15:restartNumberingAfterBreak="0">
    <w:nsid w:val="11E6511E"/>
    <w:multiLevelType w:val="multilevel"/>
    <w:tmpl w:val="11E65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F0616E"/>
    <w:multiLevelType w:val="multilevel"/>
    <w:tmpl w:val="11F0616E"/>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15DD8"/>
    <w:multiLevelType w:val="multilevel"/>
    <w:tmpl w:val="14315DD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733E4E"/>
    <w:multiLevelType w:val="multilevel"/>
    <w:tmpl w:val="17733E4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CA94814"/>
    <w:multiLevelType w:val="hybridMultilevel"/>
    <w:tmpl w:val="B5EC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5529A2"/>
    <w:multiLevelType w:val="multilevel"/>
    <w:tmpl w:val="1F552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5C41F5"/>
    <w:multiLevelType w:val="multilevel"/>
    <w:tmpl w:val="1F5C4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466149"/>
    <w:multiLevelType w:val="multilevel"/>
    <w:tmpl w:val="20466149"/>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8DE04E6"/>
    <w:multiLevelType w:val="hybridMultilevel"/>
    <w:tmpl w:val="337A1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4328C5"/>
    <w:multiLevelType w:val="multilevel"/>
    <w:tmpl w:val="294328C5"/>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A01B63"/>
    <w:multiLevelType w:val="multilevel"/>
    <w:tmpl w:val="2DA01B63"/>
    <w:lvl w:ilvl="0">
      <w:start w:val="8"/>
      <w:numFmt w:val="bullet"/>
      <w:lvlText w:val="-"/>
      <w:lvlJc w:val="left"/>
      <w:pPr>
        <w:ind w:left="1305" w:hanging="420"/>
      </w:pPr>
      <w:rPr>
        <w:rFonts w:ascii="Times New Roman" w:eastAsia="Times New Roman" w:hAnsi="Times New Roman" w:cs="Times New Roman"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0F31F2"/>
    <w:multiLevelType w:val="multilevel"/>
    <w:tmpl w:val="2E0F3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2336FE"/>
    <w:multiLevelType w:val="multilevel"/>
    <w:tmpl w:val="2E2336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3755B78"/>
    <w:multiLevelType w:val="multilevel"/>
    <w:tmpl w:val="33755B78"/>
    <w:lvl w:ilvl="0">
      <w:start w:val="8"/>
      <w:numFmt w:val="bullet"/>
      <w:lvlText w:val="-"/>
      <w:lvlJc w:val="left"/>
      <w:pPr>
        <w:ind w:left="1140" w:hanging="420"/>
      </w:pPr>
      <w:rPr>
        <w:rFonts w:ascii="Times New Roman" w:eastAsia="Times New Roman"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0" w15:restartNumberingAfterBreak="0">
    <w:nsid w:val="3B847519"/>
    <w:multiLevelType w:val="hybridMultilevel"/>
    <w:tmpl w:val="1BCA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C75ABA"/>
    <w:multiLevelType w:val="multilevel"/>
    <w:tmpl w:val="40C75ABA"/>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96F7164"/>
    <w:multiLevelType w:val="multilevel"/>
    <w:tmpl w:val="496F71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D6027E2"/>
    <w:multiLevelType w:val="multilevel"/>
    <w:tmpl w:val="4D6027E2"/>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FC61DFA"/>
    <w:multiLevelType w:val="multilevel"/>
    <w:tmpl w:val="4FC61DFA"/>
    <w:lvl w:ilvl="0">
      <w:start w:val="1"/>
      <w:numFmt w:val="bullet"/>
      <w:lvlText w:val="o"/>
      <w:lvlJc w:val="left"/>
      <w:pPr>
        <w:ind w:left="595" w:hanging="420"/>
      </w:pPr>
      <w:rPr>
        <w:rFonts w:ascii="Courier New" w:hAnsi="Courier New" w:hint="default"/>
      </w:rPr>
    </w:lvl>
    <w:lvl w:ilvl="1">
      <w:start w:val="1"/>
      <w:numFmt w:val="bullet"/>
      <w:lvlText w:val=""/>
      <w:lvlJc w:val="left"/>
      <w:pPr>
        <w:ind w:left="1015" w:hanging="420"/>
      </w:pPr>
      <w:rPr>
        <w:rFonts w:ascii="Wingdings" w:hAnsi="Wingdings" w:hint="default"/>
      </w:rPr>
    </w:lvl>
    <w:lvl w:ilvl="2">
      <w:start w:val="1"/>
      <w:numFmt w:val="bullet"/>
      <w:lvlText w:val=""/>
      <w:lvlJc w:val="left"/>
      <w:pPr>
        <w:ind w:left="1435" w:hanging="420"/>
      </w:pPr>
      <w:rPr>
        <w:rFonts w:ascii="Wingdings" w:hAnsi="Wingdings" w:hint="default"/>
      </w:rPr>
    </w:lvl>
    <w:lvl w:ilvl="3">
      <w:start w:val="1"/>
      <w:numFmt w:val="bullet"/>
      <w:lvlText w:val=""/>
      <w:lvlJc w:val="left"/>
      <w:pPr>
        <w:ind w:left="1855" w:hanging="420"/>
      </w:pPr>
      <w:rPr>
        <w:rFonts w:ascii="Wingdings" w:hAnsi="Wingdings" w:hint="default"/>
      </w:rPr>
    </w:lvl>
    <w:lvl w:ilvl="4">
      <w:start w:val="1"/>
      <w:numFmt w:val="bullet"/>
      <w:lvlText w:val=""/>
      <w:lvlJc w:val="left"/>
      <w:pPr>
        <w:ind w:left="2275" w:hanging="420"/>
      </w:pPr>
      <w:rPr>
        <w:rFonts w:ascii="Wingdings" w:hAnsi="Wingdings" w:hint="default"/>
      </w:rPr>
    </w:lvl>
    <w:lvl w:ilvl="5">
      <w:start w:val="1"/>
      <w:numFmt w:val="bullet"/>
      <w:lvlText w:val=""/>
      <w:lvlJc w:val="left"/>
      <w:pPr>
        <w:ind w:left="2695" w:hanging="420"/>
      </w:pPr>
      <w:rPr>
        <w:rFonts w:ascii="Wingdings" w:hAnsi="Wingdings" w:hint="default"/>
      </w:rPr>
    </w:lvl>
    <w:lvl w:ilvl="6">
      <w:start w:val="1"/>
      <w:numFmt w:val="bullet"/>
      <w:lvlText w:val=""/>
      <w:lvlJc w:val="left"/>
      <w:pPr>
        <w:ind w:left="3115" w:hanging="420"/>
      </w:pPr>
      <w:rPr>
        <w:rFonts w:ascii="Wingdings" w:hAnsi="Wingdings" w:hint="default"/>
      </w:rPr>
    </w:lvl>
    <w:lvl w:ilvl="7">
      <w:start w:val="1"/>
      <w:numFmt w:val="bullet"/>
      <w:lvlText w:val=""/>
      <w:lvlJc w:val="left"/>
      <w:pPr>
        <w:ind w:left="3535" w:hanging="420"/>
      </w:pPr>
      <w:rPr>
        <w:rFonts w:ascii="Wingdings" w:hAnsi="Wingdings" w:hint="default"/>
      </w:rPr>
    </w:lvl>
    <w:lvl w:ilvl="8">
      <w:start w:val="1"/>
      <w:numFmt w:val="bullet"/>
      <w:lvlText w:val=""/>
      <w:lvlJc w:val="left"/>
      <w:pPr>
        <w:ind w:left="3955" w:hanging="420"/>
      </w:pPr>
      <w:rPr>
        <w:rFonts w:ascii="Wingdings" w:hAnsi="Wingdings" w:hint="default"/>
      </w:rPr>
    </w:lvl>
  </w:abstractNum>
  <w:abstractNum w:abstractNumId="39" w15:restartNumberingAfterBreak="0">
    <w:nsid w:val="509123CC"/>
    <w:multiLevelType w:val="multilevel"/>
    <w:tmpl w:val="509123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52C81490"/>
    <w:multiLevelType w:val="multilevel"/>
    <w:tmpl w:val="52C81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EA4774"/>
    <w:multiLevelType w:val="multilevel"/>
    <w:tmpl w:val="58EA4774"/>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B4C3D4E"/>
    <w:multiLevelType w:val="multilevel"/>
    <w:tmpl w:val="5B4C3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C9B67C3"/>
    <w:multiLevelType w:val="multilevel"/>
    <w:tmpl w:val="5C9B67C3"/>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D554752"/>
    <w:multiLevelType w:val="multilevel"/>
    <w:tmpl w:val="5D554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DE44589"/>
    <w:multiLevelType w:val="multilevel"/>
    <w:tmpl w:val="5DE445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E594722"/>
    <w:multiLevelType w:val="multilevel"/>
    <w:tmpl w:val="5E594722"/>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48" w15:restartNumberingAfterBreak="0">
    <w:nsid w:val="5E913C87"/>
    <w:multiLevelType w:val="multilevel"/>
    <w:tmpl w:val="5E913C87"/>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0" w15:restartNumberingAfterBreak="0">
    <w:nsid w:val="6A144252"/>
    <w:multiLevelType w:val="multilevel"/>
    <w:tmpl w:val="6A1442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A371B04"/>
    <w:multiLevelType w:val="multilevel"/>
    <w:tmpl w:val="6A371B04"/>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C9426F4"/>
    <w:multiLevelType w:val="multilevel"/>
    <w:tmpl w:val="6C9426F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53" w15:restartNumberingAfterBreak="0">
    <w:nsid w:val="6E020B6F"/>
    <w:multiLevelType w:val="multilevel"/>
    <w:tmpl w:val="6E020B6F"/>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4" w15:restartNumberingAfterBreak="0">
    <w:nsid w:val="6EB61162"/>
    <w:multiLevelType w:val="hybridMultilevel"/>
    <w:tmpl w:val="25F467B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5"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6" w15:restartNumberingAfterBreak="0">
    <w:nsid w:val="76032112"/>
    <w:multiLevelType w:val="multilevel"/>
    <w:tmpl w:val="760321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A864325"/>
    <w:multiLevelType w:val="multilevel"/>
    <w:tmpl w:val="7A864325"/>
    <w:lvl w:ilvl="0">
      <w:start w:val="10"/>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E4A2F3C"/>
    <w:multiLevelType w:val="multilevel"/>
    <w:tmpl w:val="7E4A2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F02372F"/>
    <w:multiLevelType w:val="multilevel"/>
    <w:tmpl w:val="7F0237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9"/>
  </w:num>
  <w:num w:numId="2">
    <w:abstractNumId w:val="23"/>
  </w:num>
  <w:num w:numId="3">
    <w:abstractNumId w:val="34"/>
  </w:num>
  <w:num w:numId="4">
    <w:abstractNumId w:val="33"/>
  </w:num>
  <w:num w:numId="5">
    <w:abstractNumId w:val="13"/>
  </w:num>
  <w:num w:numId="6">
    <w:abstractNumId w:val="29"/>
  </w:num>
  <w:num w:numId="7">
    <w:abstractNumId w:val="26"/>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2"/>
  </w:num>
  <w:num w:numId="11">
    <w:abstractNumId w:val="3"/>
  </w:num>
  <w:num w:numId="12">
    <w:abstractNumId w:val="48"/>
  </w:num>
  <w:num w:numId="13">
    <w:abstractNumId w:val="32"/>
  </w:num>
  <w:num w:numId="14">
    <w:abstractNumId w:val="42"/>
  </w:num>
  <w:num w:numId="15">
    <w:abstractNumId w:val="37"/>
  </w:num>
  <w:num w:numId="16">
    <w:abstractNumId w:val="16"/>
  </w:num>
  <w:num w:numId="17">
    <w:abstractNumId w:val="19"/>
  </w:num>
  <w:num w:numId="18">
    <w:abstractNumId w:val="57"/>
  </w:num>
  <w:num w:numId="19">
    <w:abstractNumId w:val="44"/>
  </w:num>
  <w:num w:numId="20">
    <w:abstractNumId w:val="25"/>
  </w:num>
  <w:num w:numId="21">
    <w:abstractNumId w:val="51"/>
  </w:num>
  <w:num w:numId="22">
    <w:abstractNumId w:val="18"/>
  </w:num>
  <w:num w:numId="23">
    <w:abstractNumId w:val="5"/>
  </w:num>
  <w:num w:numId="24">
    <w:abstractNumId w:val="45"/>
  </w:num>
  <w:num w:numId="25">
    <w:abstractNumId w:val="21"/>
  </w:num>
  <w:num w:numId="26">
    <w:abstractNumId w:val="10"/>
  </w:num>
  <w:num w:numId="27">
    <w:abstractNumId w:val="61"/>
  </w:num>
  <w:num w:numId="28">
    <w:abstractNumId w:val="11"/>
  </w:num>
  <w:num w:numId="29">
    <w:abstractNumId w:val="7"/>
  </w:num>
  <w:num w:numId="30">
    <w:abstractNumId w:val="41"/>
  </w:num>
  <w:num w:numId="31">
    <w:abstractNumId w:val="31"/>
  </w:num>
  <w:num w:numId="32">
    <w:abstractNumId w:val="17"/>
  </w:num>
  <w:num w:numId="33">
    <w:abstractNumId w:val="0"/>
  </w:num>
  <w:num w:numId="34">
    <w:abstractNumId w:val="1"/>
  </w:num>
  <w:num w:numId="35">
    <w:abstractNumId w:val="4"/>
  </w:num>
  <w:num w:numId="36">
    <w:abstractNumId w:val="27"/>
  </w:num>
  <w:num w:numId="37">
    <w:abstractNumId w:val="59"/>
  </w:num>
  <w:num w:numId="38">
    <w:abstractNumId w:val="28"/>
  </w:num>
  <w:num w:numId="39">
    <w:abstractNumId w:val="43"/>
  </w:num>
  <w:num w:numId="40">
    <w:abstractNumId w:val="56"/>
  </w:num>
  <w:num w:numId="41">
    <w:abstractNumId w:val="6"/>
  </w:num>
  <w:num w:numId="42">
    <w:abstractNumId w:val="47"/>
  </w:num>
  <w:num w:numId="43">
    <w:abstractNumId w:val="12"/>
  </w:num>
  <w:num w:numId="44">
    <w:abstractNumId w:val="22"/>
  </w:num>
  <w:num w:numId="45">
    <w:abstractNumId w:val="53"/>
  </w:num>
  <w:num w:numId="46">
    <w:abstractNumId w:val="38"/>
  </w:num>
  <w:num w:numId="47">
    <w:abstractNumId w:val="55"/>
  </w:num>
  <w:num w:numId="48">
    <w:abstractNumId w:val="36"/>
  </w:num>
  <w:num w:numId="49">
    <w:abstractNumId w:val="40"/>
  </w:num>
  <w:num w:numId="50">
    <w:abstractNumId w:val="9"/>
  </w:num>
  <w:num w:numId="51">
    <w:abstractNumId w:val="8"/>
  </w:num>
  <w:num w:numId="52">
    <w:abstractNumId w:val="52"/>
  </w:num>
  <w:num w:numId="53">
    <w:abstractNumId w:val="24"/>
  </w:num>
  <w:num w:numId="54">
    <w:abstractNumId w:val="15"/>
  </w:num>
  <w:num w:numId="55">
    <w:abstractNumId w:val="46"/>
  </w:num>
  <w:num w:numId="56">
    <w:abstractNumId w:val="50"/>
  </w:num>
  <w:num w:numId="57">
    <w:abstractNumId w:val="39"/>
  </w:num>
  <w:num w:numId="58">
    <w:abstractNumId w:val="58"/>
  </w:num>
  <w:num w:numId="5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num>
  <w:num w:numId="61">
    <w:abstractNumId w:val="14"/>
  </w:num>
  <w:num w:numId="62">
    <w:abstractNumId w:val="30"/>
  </w:num>
  <w:num w:numId="63">
    <w:abstractNumId w:val="49"/>
  </w:num>
  <w:num w:numId="64">
    <w:abstractNumId w:val="54"/>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Ren Da (CATT)">
    <w15:presenceInfo w15:providerId="None" w15:userId="Ren Da (CATT)"/>
  </w15:person>
  <w15:person w15:author="Author">
    <w15:presenceInfo w15:providerId="None" w15:userId="Author"/>
  </w15:person>
  <w15:person w15:author="AlexM - Qualcomm">
    <w15:presenceInfo w15:providerId="None" w15:userId="AlexM - Qualcomm"/>
  </w15:person>
  <w15:person w15:author="Siva Muruganathan">
    <w15:presenceInfo w15:providerId="AD" w15:userId="S::siva.muruganathan@ericsson.com::70cf1c90-cd0b-43fd-86bd-85b4ac9cc3c4"/>
  </w15:person>
  <w15:person w15:author="Florent Munier">
    <w15:presenceInfo w15:providerId="None" w15:userId="Florent Munier"/>
  </w15:person>
  <w15:person w15:author="RXT">
    <w15:presenceInfo w15:providerId="None" w15:userId="RXT"/>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3679"/>
    <w:rsid w:val="0003456C"/>
    <w:rsid w:val="000358CD"/>
    <w:rsid w:val="00037B07"/>
    <w:rsid w:val="00040749"/>
    <w:rsid w:val="00040CE8"/>
    <w:rsid w:val="000412AC"/>
    <w:rsid w:val="0004163B"/>
    <w:rsid w:val="0004375F"/>
    <w:rsid w:val="000446FD"/>
    <w:rsid w:val="00044B1C"/>
    <w:rsid w:val="000451E7"/>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2677"/>
    <w:rsid w:val="000632FE"/>
    <w:rsid w:val="00063355"/>
    <w:rsid w:val="00063ECE"/>
    <w:rsid w:val="000644B9"/>
    <w:rsid w:val="00064667"/>
    <w:rsid w:val="0006494C"/>
    <w:rsid w:val="00065C45"/>
    <w:rsid w:val="0007114E"/>
    <w:rsid w:val="0007137B"/>
    <w:rsid w:val="00071B5F"/>
    <w:rsid w:val="00071F0D"/>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309"/>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31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2A0A"/>
    <w:rsid w:val="001231A9"/>
    <w:rsid w:val="00124E30"/>
    <w:rsid w:val="001251FA"/>
    <w:rsid w:val="00125255"/>
    <w:rsid w:val="001255B7"/>
    <w:rsid w:val="001259E2"/>
    <w:rsid w:val="001259E4"/>
    <w:rsid w:val="001269B9"/>
    <w:rsid w:val="001303AE"/>
    <w:rsid w:val="00133547"/>
    <w:rsid w:val="001337BD"/>
    <w:rsid w:val="00133CE5"/>
    <w:rsid w:val="0013495A"/>
    <w:rsid w:val="00134C08"/>
    <w:rsid w:val="00134FB7"/>
    <w:rsid w:val="00137FE1"/>
    <w:rsid w:val="0014061C"/>
    <w:rsid w:val="00141241"/>
    <w:rsid w:val="001417A8"/>
    <w:rsid w:val="00143A0C"/>
    <w:rsid w:val="00143BE2"/>
    <w:rsid w:val="001452E2"/>
    <w:rsid w:val="00145AC5"/>
    <w:rsid w:val="00146087"/>
    <w:rsid w:val="00146C32"/>
    <w:rsid w:val="0014761E"/>
    <w:rsid w:val="0014772C"/>
    <w:rsid w:val="0015011F"/>
    <w:rsid w:val="001506B5"/>
    <w:rsid w:val="00151228"/>
    <w:rsid w:val="00151E96"/>
    <w:rsid w:val="001524B5"/>
    <w:rsid w:val="00152B4F"/>
    <w:rsid w:val="00152CCE"/>
    <w:rsid w:val="00153793"/>
    <w:rsid w:val="001546D4"/>
    <w:rsid w:val="00155015"/>
    <w:rsid w:val="00155460"/>
    <w:rsid w:val="0015549E"/>
    <w:rsid w:val="00155721"/>
    <w:rsid w:val="001566CC"/>
    <w:rsid w:val="00157AA3"/>
    <w:rsid w:val="00157B51"/>
    <w:rsid w:val="00157F18"/>
    <w:rsid w:val="00161419"/>
    <w:rsid w:val="00161F75"/>
    <w:rsid w:val="001644A8"/>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56D9"/>
    <w:rsid w:val="001A6212"/>
    <w:rsid w:val="001A662D"/>
    <w:rsid w:val="001A6A7A"/>
    <w:rsid w:val="001A6B83"/>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A10"/>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E61"/>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5F6"/>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6A89"/>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411A"/>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7647"/>
    <w:rsid w:val="002812B9"/>
    <w:rsid w:val="00281E4A"/>
    <w:rsid w:val="00282DE8"/>
    <w:rsid w:val="00282EB8"/>
    <w:rsid w:val="002832A5"/>
    <w:rsid w:val="002839DD"/>
    <w:rsid w:val="00283FDC"/>
    <w:rsid w:val="0028427F"/>
    <w:rsid w:val="00284B6A"/>
    <w:rsid w:val="00284BEE"/>
    <w:rsid w:val="00287106"/>
    <w:rsid w:val="0028775D"/>
    <w:rsid w:val="002878EC"/>
    <w:rsid w:val="00292089"/>
    <w:rsid w:val="002932C3"/>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B73A3"/>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4B6"/>
    <w:rsid w:val="002F0C2C"/>
    <w:rsid w:val="002F20FE"/>
    <w:rsid w:val="002F25F0"/>
    <w:rsid w:val="002F2AD1"/>
    <w:rsid w:val="002F3445"/>
    <w:rsid w:val="002F3785"/>
    <w:rsid w:val="002F3CBC"/>
    <w:rsid w:val="002F4447"/>
    <w:rsid w:val="002F4B43"/>
    <w:rsid w:val="002F4C4A"/>
    <w:rsid w:val="002F4C92"/>
    <w:rsid w:val="002F635B"/>
    <w:rsid w:val="002F75C7"/>
    <w:rsid w:val="002F7827"/>
    <w:rsid w:val="00300F3E"/>
    <w:rsid w:val="003022DA"/>
    <w:rsid w:val="003025E7"/>
    <w:rsid w:val="00302C98"/>
    <w:rsid w:val="003037AF"/>
    <w:rsid w:val="003041BB"/>
    <w:rsid w:val="00304436"/>
    <w:rsid w:val="00304753"/>
    <w:rsid w:val="003063FF"/>
    <w:rsid w:val="00306FC0"/>
    <w:rsid w:val="00312482"/>
    <w:rsid w:val="00313C23"/>
    <w:rsid w:val="00314693"/>
    <w:rsid w:val="0031496E"/>
    <w:rsid w:val="00315DC4"/>
    <w:rsid w:val="003162D1"/>
    <w:rsid w:val="00317020"/>
    <w:rsid w:val="00317C92"/>
    <w:rsid w:val="003200C1"/>
    <w:rsid w:val="003204C2"/>
    <w:rsid w:val="00320B4D"/>
    <w:rsid w:val="00321972"/>
    <w:rsid w:val="00322901"/>
    <w:rsid w:val="00323934"/>
    <w:rsid w:val="00324DBC"/>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0B82"/>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87C1B"/>
    <w:rsid w:val="003908FF"/>
    <w:rsid w:val="00390B43"/>
    <w:rsid w:val="00391B56"/>
    <w:rsid w:val="00392F0E"/>
    <w:rsid w:val="00393346"/>
    <w:rsid w:val="003934D5"/>
    <w:rsid w:val="00393BA4"/>
    <w:rsid w:val="00395DA5"/>
    <w:rsid w:val="003964E1"/>
    <w:rsid w:val="003970F2"/>
    <w:rsid w:val="003976BF"/>
    <w:rsid w:val="003A08EB"/>
    <w:rsid w:val="003A1AAE"/>
    <w:rsid w:val="003A1B50"/>
    <w:rsid w:val="003A2610"/>
    <w:rsid w:val="003A298A"/>
    <w:rsid w:val="003A2AC2"/>
    <w:rsid w:val="003A2E36"/>
    <w:rsid w:val="003A41BB"/>
    <w:rsid w:val="003A4E67"/>
    <w:rsid w:val="003A546C"/>
    <w:rsid w:val="003A566A"/>
    <w:rsid w:val="003A669D"/>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B"/>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2142"/>
    <w:rsid w:val="00403748"/>
    <w:rsid w:val="0040594E"/>
    <w:rsid w:val="00405F6D"/>
    <w:rsid w:val="00410A8F"/>
    <w:rsid w:val="00410FEC"/>
    <w:rsid w:val="0041166E"/>
    <w:rsid w:val="00412042"/>
    <w:rsid w:val="004125E8"/>
    <w:rsid w:val="00413239"/>
    <w:rsid w:val="004132C5"/>
    <w:rsid w:val="00413B81"/>
    <w:rsid w:val="00413E05"/>
    <w:rsid w:val="0041433D"/>
    <w:rsid w:val="00414D56"/>
    <w:rsid w:val="00415280"/>
    <w:rsid w:val="004152EC"/>
    <w:rsid w:val="004166AE"/>
    <w:rsid w:val="00416C5F"/>
    <w:rsid w:val="00417A23"/>
    <w:rsid w:val="004202FF"/>
    <w:rsid w:val="0042052C"/>
    <w:rsid w:val="004210C1"/>
    <w:rsid w:val="00421556"/>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6907"/>
    <w:rsid w:val="0044714A"/>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273"/>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1D84"/>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5D2"/>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7C6"/>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198F"/>
    <w:rsid w:val="005127D9"/>
    <w:rsid w:val="00512D9A"/>
    <w:rsid w:val="00513585"/>
    <w:rsid w:val="00513644"/>
    <w:rsid w:val="005146F8"/>
    <w:rsid w:val="00515C29"/>
    <w:rsid w:val="0051621B"/>
    <w:rsid w:val="00516DC4"/>
    <w:rsid w:val="00517739"/>
    <w:rsid w:val="005226A4"/>
    <w:rsid w:val="00523623"/>
    <w:rsid w:val="0052426B"/>
    <w:rsid w:val="00524305"/>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5ACF"/>
    <w:rsid w:val="005465DA"/>
    <w:rsid w:val="005467E5"/>
    <w:rsid w:val="0055004A"/>
    <w:rsid w:val="00551377"/>
    <w:rsid w:val="00551847"/>
    <w:rsid w:val="00552333"/>
    <w:rsid w:val="00552339"/>
    <w:rsid w:val="00556028"/>
    <w:rsid w:val="00556065"/>
    <w:rsid w:val="0055627D"/>
    <w:rsid w:val="005563DF"/>
    <w:rsid w:val="0055675D"/>
    <w:rsid w:val="005575A4"/>
    <w:rsid w:val="005605E3"/>
    <w:rsid w:val="005608A7"/>
    <w:rsid w:val="00560DF5"/>
    <w:rsid w:val="0056120B"/>
    <w:rsid w:val="005621FF"/>
    <w:rsid w:val="00562386"/>
    <w:rsid w:val="0056238B"/>
    <w:rsid w:val="00562A19"/>
    <w:rsid w:val="0056314F"/>
    <w:rsid w:val="00563BB8"/>
    <w:rsid w:val="00563BD9"/>
    <w:rsid w:val="0056429B"/>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6DBE"/>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297A"/>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1EEF"/>
    <w:rsid w:val="00652AC8"/>
    <w:rsid w:val="00653C07"/>
    <w:rsid w:val="0065412F"/>
    <w:rsid w:val="00654819"/>
    <w:rsid w:val="0065519D"/>
    <w:rsid w:val="0065532F"/>
    <w:rsid w:val="00655C46"/>
    <w:rsid w:val="006568C4"/>
    <w:rsid w:val="0065789B"/>
    <w:rsid w:val="006579A6"/>
    <w:rsid w:val="00657CDF"/>
    <w:rsid w:val="006611A9"/>
    <w:rsid w:val="0066157D"/>
    <w:rsid w:val="0066244E"/>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BAA"/>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3ED3"/>
    <w:rsid w:val="006B5120"/>
    <w:rsid w:val="006B5E7F"/>
    <w:rsid w:val="006B6921"/>
    <w:rsid w:val="006B7C53"/>
    <w:rsid w:val="006C0543"/>
    <w:rsid w:val="006C07D0"/>
    <w:rsid w:val="006C0900"/>
    <w:rsid w:val="006C094F"/>
    <w:rsid w:val="006C327B"/>
    <w:rsid w:val="006C452E"/>
    <w:rsid w:val="006C4823"/>
    <w:rsid w:val="006C494C"/>
    <w:rsid w:val="006C4F84"/>
    <w:rsid w:val="006C5BAC"/>
    <w:rsid w:val="006D0847"/>
    <w:rsid w:val="006D1E33"/>
    <w:rsid w:val="006D2E13"/>
    <w:rsid w:val="006D40EA"/>
    <w:rsid w:val="006D44F3"/>
    <w:rsid w:val="006D4901"/>
    <w:rsid w:val="006D49CE"/>
    <w:rsid w:val="006D58E5"/>
    <w:rsid w:val="006D74B7"/>
    <w:rsid w:val="006D79FC"/>
    <w:rsid w:val="006E031D"/>
    <w:rsid w:val="006E243D"/>
    <w:rsid w:val="006E2749"/>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871"/>
    <w:rsid w:val="006F591B"/>
    <w:rsid w:val="006F5B48"/>
    <w:rsid w:val="006F6769"/>
    <w:rsid w:val="006F755E"/>
    <w:rsid w:val="007018C1"/>
    <w:rsid w:val="00701A06"/>
    <w:rsid w:val="00702CA3"/>
    <w:rsid w:val="0070542E"/>
    <w:rsid w:val="007056BE"/>
    <w:rsid w:val="00707704"/>
    <w:rsid w:val="00707D20"/>
    <w:rsid w:val="007107FE"/>
    <w:rsid w:val="007109D7"/>
    <w:rsid w:val="00710FB2"/>
    <w:rsid w:val="00711229"/>
    <w:rsid w:val="00711A1C"/>
    <w:rsid w:val="00711D17"/>
    <w:rsid w:val="00712602"/>
    <w:rsid w:val="0071321B"/>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2BDF"/>
    <w:rsid w:val="007338D6"/>
    <w:rsid w:val="00733900"/>
    <w:rsid w:val="00735030"/>
    <w:rsid w:val="00735233"/>
    <w:rsid w:val="007354E9"/>
    <w:rsid w:val="007355E4"/>
    <w:rsid w:val="0073568C"/>
    <w:rsid w:val="00735DF4"/>
    <w:rsid w:val="00735EDF"/>
    <w:rsid w:val="00736125"/>
    <w:rsid w:val="007364A4"/>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179B"/>
    <w:rsid w:val="00762AC2"/>
    <w:rsid w:val="00762D62"/>
    <w:rsid w:val="00763500"/>
    <w:rsid w:val="007646E6"/>
    <w:rsid w:val="00764C5F"/>
    <w:rsid w:val="00765628"/>
    <w:rsid w:val="007657F4"/>
    <w:rsid w:val="00766418"/>
    <w:rsid w:val="0076769E"/>
    <w:rsid w:val="007700E8"/>
    <w:rsid w:val="0077027E"/>
    <w:rsid w:val="00770C51"/>
    <w:rsid w:val="00772125"/>
    <w:rsid w:val="0077241D"/>
    <w:rsid w:val="00772AC7"/>
    <w:rsid w:val="00773337"/>
    <w:rsid w:val="00774132"/>
    <w:rsid w:val="00775AAE"/>
    <w:rsid w:val="00780BFA"/>
    <w:rsid w:val="00781043"/>
    <w:rsid w:val="007812A0"/>
    <w:rsid w:val="007816DA"/>
    <w:rsid w:val="007824F9"/>
    <w:rsid w:val="00782CDC"/>
    <w:rsid w:val="0078315B"/>
    <w:rsid w:val="0078346A"/>
    <w:rsid w:val="00783676"/>
    <w:rsid w:val="007839F9"/>
    <w:rsid w:val="0078448F"/>
    <w:rsid w:val="007868E4"/>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178B"/>
    <w:rsid w:val="007A2765"/>
    <w:rsid w:val="007A2A45"/>
    <w:rsid w:val="007A3629"/>
    <w:rsid w:val="007A5031"/>
    <w:rsid w:val="007A56B1"/>
    <w:rsid w:val="007A5732"/>
    <w:rsid w:val="007A5B4E"/>
    <w:rsid w:val="007A6747"/>
    <w:rsid w:val="007A6A50"/>
    <w:rsid w:val="007A73DE"/>
    <w:rsid w:val="007A74CA"/>
    <w:rsid w:val="007B0F3F"/>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D51"/>
    <w:rsid w:val="007C4EDE"/>
    <w:rsid w:val="007C53DD"/>
    <w:rsid w:val="007C5A60"/>
    <w:rsid w:val="007C6682"/>
    <w:rsid w:val="007C7D75"/>
    <w:rsid w:val="007D192E"/>
    <w:rsid w:val="007D1E7E"/>
    <w:rsid w:val="007D2C48"/>
    <w:rsid w:val="007D2F57"/>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0B46"/>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685"/>
    <w:rsid w:val="008308B6"/>
    <w:rsid w:val="00830CD2"/>
    <w:rsid w:val="00833E7A"/>
    <w:rsid w:val="0083439F"/>
    <w:rsid w:val="00834818"/>
    <w:rsid w:val="00834D84"/>
    <w:rsid w:val="00835DCB"/>
    <w:rsid w:val="00836669"/>
    <w:rsid w:val="00836E50"/>
    <w:rsid w:val="00837C77"/>
    <w:rsid w:val="00837C79"/>
    <w:rsid w:val="00837F53"/>
    <w:rsid w:val="0084005F"/>
    <w:rsid w:val="00840E51"/>
    <w:rsid w:val="00841BAF"/>
    <w:rsid w:val="0084209F"/>
    <w:rsid w:val="0084212B"/>
    <w:rsid w:val="00842C75"/>
    <w:rsid w:val="008435FC"/>
    <w:rsid w:val="00843734"/>
    <w:rsid w:val="008437B2"/>
    <w:rsid w:val="00843F1C"/>
    <w:rsid w:val="00844EDB"/>
    <w:rsid w:val="00846707"/>
    <w:rsid w:val="0084671B"/>
    <w:rsid w:val="00847213"/>
    <w:rsid w:val="0084734E"/>
    <w:rsid w:val="00847E82"/>
    <w:rsid w:val="00850A73"/>
    <w:rsid w:val="00850DCE"/>
    <w:rsid w:val="00851DB7"/>
    <w:rsid w:val="00851F81"/>
    <w:rsid w:val="008528AA"/>
    <w:rsid w:val="008528FF"/>
    <w:rsid w:val="008529E0"/>
    <w:rsid w:val="008530A9"/>
    <w:rsid w:val="00853DAE"/>
    <w:rsid w:val="00854FBB"/>
    <w:rsid w:val="00856490"/>
    <w:rsid w:val="008577CD"/>
    <w:rsid w:val="00857DE9"/>
    <w:rsid w:val="00860D0B"/>
    <w:rsid w:val="008610F9"/>
    <w:rsid w:val="00861F33"/>
    <w:rsid w:val="00862FFF"/>
    <w:rsid w:val="0086383A"/>
    <w:rsid w:val="008650AE"/>
    <w:rsid w:val="008654D4"/>
    <w:rsid w:val="008661BA"/>
    <w:rsid w:val="00866E63"/>
    <w:rsid w:val="00870B30"/>
    <w:rsid w:val="008717A3"/>
    <w:rsid w:val="00871CA8"/>
    <w:rsid w:val="00872009"/>
    <w:rsid w:val="00872BFE"/>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4960"/>
    <w:rsid w:val="008959DB"/>
    <w:rsid w:val="00896C1A"/>
    <w:rsid w:val="00897361"/>
    <w:rsid w:val="00897852"/>
    <w:rsid w:val="008A0744"/>
    <w:rsid w:val="008A085C"/>
    <w:rsid w:val="008A10CA"/>
    <w:rsid w:val="008A1EB8"/>
    <w:rsid w:val="008A25A1"/>
    <w:rsid w:val="008A3283"/>
    <w:rsid w:val="008A3462"/>
    <w:rsid w:val="008A3F5D"/>
    <w:rsid w:val="008A4697"/>
    <w:rsid w:val="008A4C21"/>
    <w:rsid w:val="008A4E43"/>
    <w:rsid w:val="008A5682"/>
    <w:rsid w:val="008A5ECD"/>
    <w:rsid w:val="008A667A"/>
    <w:rsid w:val="008A7623"/>
    <w:rsid w:val="008A764A"/>
    <w:rsid w:val="008A7BFC"/>
    <w:rsid w:val="008B152B"/>
    <w:rsid w:val="008B2215"/>
    <w:rsid w:val="008B228C"/>
    <w:rsid w:val="008B332D"/>
    <w:rsid w:val="008B380C"/>
    <w:rsid w:val="008B54CC"/>
    <w:rsid w:val="008B5688"/>
    <w:rsid w:val="008B5783"/>
    <w:rsid w:val="008B7F5B"/>
    <w:rsid w:val="008C0566"/>
    <w:rsid w:val="008C058D"/>
    <w:rsid w:val="008C1AFD"/>
    <w:rsid w:val="008C4F63"/>
    <w:rsid w:val="008C5CD9"/>
    <w:rsid w:val="008C68B6"/>
    <w:rsid w:val="008C6AE5"/>
    <w:rsid w:val="008C7742"/>
    <w:rsid w:val="008D02FB"/>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2A9D"/>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58C"/>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4D1"/>
    <w:rsid w:val="00951527"/>
    <w:rsid w:val="00952694"/>
    <w:rsid w:val="00954630"/>
    <w:rsid w:val="00955090"/>
    <w:rsid w:val="00955DDB"/>
    <w:rsid w:val="009564A2"/>
    <w:rsid w:val="00957CD1"/>
    <w:rsid w:val="009603B2"/>
    <w:rsid w:val="00961DB2"/>
    <w:rsid w:val="009623CF"/>
    <w:rsid w:val="0096246D"/>
    <w:rsid w:val="00964639"/>
    <w:rsid w:val="009646B9"/>
    <w:rsid w:val="009660BD"/>
    <w:rsid w:val="009667B6"/>
    <w:rsid w:val="00966ADE"/>
    <w:rsid w:val="00967B7A"/>
    <w:rsid w:val="00967C1C"/>
    <w:rsid w:val="00971465"/>
    <w:rsid w:val="00971ABF"/>
    <w:rsid w:val="00971F8B"/>
    <w:rsid w:val="0097292F"/>
    <w:rsid w:val="00973F06"/>
    <w:rsid w:val="009741D9"/>
    <w:rsid w:val="009742D8"/>
    <w:rsid w:val="0097545B"/>
    <w:rsid w:val="00975642"/>
    <w:rsid w:val="009762D7"/>
    <w:rsid w:val="00976E5C"/>
    <w:rsid w:val="00980658"/>
    <w:rsid w:val="00980AE8"/>
    <w:rsid w:val="0098220C"/>
    <w:rsid w:val="00982CA4"/>
    <w:rsid w:val="009832CB"/>
    <w:rsid w:val="009834F2"/>
    <w:rsid w:val="00984235"/>
    <w:rsid w:val="00984DAD"/>
    <w:rsid w:val="0099114F"/>
    <w:rsid w:val="00992C73"/>
    <w:rsid w:val="00993D92"/>
    <w:rsid w:val="00994B6A"/>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1F47"/>
    <w:rsid w:val="009B2DE5"/>
    <w:rsid w:val="009B32EB"/>
    <w:rsid w:val="009B50D5"/>
    <w:rsid w:val="009B52C0"/>
    <w:rsid w:val="009B5DAB"/>
    <w:rsid w:val="009B5F86"/>
    <w:rsid w:val="009B687C"/>
    <w:rsid w:val="009B6EED"/>
    <w:rsid w:val="009B70C5"/>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2D0"/>
    <w:rsid w:val="009E0D02"/>
    <w:rsid w:val="009E19F7"/>
    <w:rsid w:val="009E1F35"/>
    <w:rsid w:val="009E2BFC"/>
    <w:rsid w:val="009E41FF"/>
    <w:rsid w:val="009E5058"/>
    <w:rsid w:val="009E5838"/>
    <w:rsid w:val="009E5DDC"/>
    <w:rsid w:val="009E5FF7"/>
    <w:rsid w:val="009E6925"/>
    <w:rsid w:val="009E6CF7"/>
    <w:rsid w:val="009E76A5"/>
    <w:rsid w:val="009E76EA"/>
    <w:rsid w:val="009F0120"/>
    <w:rsid w:val="009F0997"/>
    <w:rsid w:val="009F1856"/>
    <w:rsid w:val="009F3A54"/>
    <w:rsid w:val="009F5583"/>
    <w:rsid w:val="009F6534"/>
    <w:rsid w:val="009F75A6"/>
    <w:rsid w:val="009F768E"/>
    <w:rsid w:val="00A0025B"/>
    <w:rsid w:val="00A00736"/>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52FC"/>
    <w:rsid w:val="00A253D8"/>
    <w:rsid w:val="00A25D36"/>
    <w:rsid w:val="00A262E4"/>
    <w:rsid w:val="00A26A66"/>
    <w:rsid w:val="00A27F1B"/>
    <w:rsid w:val="00A27F79"/>
    <w:rsid w:val="00A31233"/>
    <w:rsid w:val="00A33F5F"/>
    <w:rsid w:val="00A34520"/>
    <w:rsid w:val="00A3502C"/>
    <w:rsid w:val="00A35267"/>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23"/>
    <w:rsid w:val="00A72683"/>
    <w:rsid w:val="00A74A28"/>
    <w:rsid w:val="00A74EC0"/>
    <w:rsid w:val="00A74ECB"/>
    <w:rsid w:val="00A753EE"/>
    <w:rsid w:val="00A76918"/>
    <w:rsid w:val="00A76C70"/>
    <w:rsid w:val="00A800B4"/>
    <w:rsid w:val="00A81B8C"/>
    <w:rsid w:val="00A82060"/>
    <w:rsid w:val="00A826E6"/>
    <w:rsid w:val="00A82801"/>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033"/>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2E4A"/>
    <w:rsid w:val="00AF3194"/>
    <w:rsid w:val="00AF3535"/>
    <w:rsid w:val="00AF3CC9"/>
    <w:rsid w:val="00AF4985"/>
    <w:rsid w:val="00AF49D1"/>
    <w:rsid w:val="00AF6593"/>
    <w:rsid w:val="00AF65DE"/>
    <w:rsid w:val="00AF6E53"/>
    <w:rsid w:val="00AF7F48"/>
    <w:rsid w:val="00B001D2"/>
    <w:rsid w:val="00B019A3"/>
    <w:rsid w:val="00B021D8"/>
    <w:rsid w:val="00B0274B"/>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353CB"/>
    <w:rsid w:val="00B40AE1"/>
    <w:rsid w:val="00B40B6D"/>
    <w:rsid w:val="00B41131"/>
    <w:rsid w:val="00B413F4"/>
    <w:rsid w:val="00B4191A"/>
    <w:rsid w:val="00B42294"/>
    <w:rsid w:val="00B42841"/>
    <w:rsid w:val="00B42FCD"/>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6CEE"/>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4B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2DF"/>
    <w:rsid w:val="00BF0DAA"/>
    <w:rsid w:val="00BF1475"/>
    <w:rsid w:val="00BF1668"/>
    <w:rsid w:val="00BF1B04"/>
    <w:rsid w:val="00BF243E"/>
    <w:rsid w:val="00BF2B12"/>
    <w:rsid w:val="00BF2C5D"/>
    <w:rsid w:val="00BF31E3"/>
    <w:rsid w:val="00BF335A"/>
    <w:rsid w:val="00BF3655"/>
    <w:rsid w:val="00BF4B16"/>
    <w:rsid w:val="00BF5821"/>
    <w:rsid w:val="00BF6ECE"/>
    <w:rsid w:val="00BF737B"/>
    <w:rsid w:val="00BF7EFB"/>
    <w:rsid w:val="00C00137"/>
    <w:rsid w:val="00C00BF0"/>
    <w:rsid w:val="00C00FCD"/>
    <w:rsid w:val="00C019C7"/>
    <w:rsid w:val="00C039EF"/>
    <w:rsid w:val="00C045BB"/>
    <w:rsid w:val="00C04BE4"/>
    <w:rsid w:val="00C056EE"/>
    <w:rsid w:val="00C064B2"/>
    <w:rsid w:val="00C06D07"/>
    <w:rsid w:val="00C07108"/>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5DF3"/>
    <w:rsid w:val="00C47298"/>
    <w:rsid w:val="00C4732B"/>
    <w:rsid w:val="00C47874"/>
    <w:rsid w:val="00C47EE0"/>
    <w:rsid w:val="00C51FD3"/>
    <w:rsid w:val="00C52F51"/>
    <w:rsid w:val="00C5394B"/>
    <w:rsid w:val="00C545E8"/>
    <w:rsid w:val="00C57AB4"/>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0E5F"/>
    <w:rsid w:val="00CA1EE7"/>
    <w:rsid w:val="00CA2B1F"/>
    <w:rsid w:val="00CA37F4"/>
    <w:rsid w:val="00CA39FD"/>
    <w:rsid w:val="00CA410F"/>
    <w:rsid w:val="00CA4B15"/>
    <w:rsid w:val="00CA6216"/>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2FC6"/>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490"/>
    <w:rsid w:val="00D36652"/>
    <w:rsid w:val="00D36B77"/>
    <w:rsid w:val="00D4089F"/>
    <w:rsid w:val="00D415AE"/>
    <w:rsid w:val="00D4290E"/>
    <w:rsid w:val="00D42B5C"/>
    <w:rsid w:val="00D42C42"/>
    <w:rsid w:val="00D4388E"/>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444"/>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4BCB"/>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994"/>
    <w:rsid w:val="00E20B90"/>
    <w:rsid w:val="00E211BB"/>
    <w:rsid w:val="00E21D68"/>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0D33"/>
    <w:rsid w:val="00E5184B"/>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67C5"/>
    <w:rsid w:val="00E871B1"/>
    <w:rsid w:val="00E877C9"/>
    <w:rsid w:val="00E905E9"/>
    <w:rsid w:val="00E9092D"/>
    <w:rsid w:val="00E9139D"/>
    <w:rsid w:val="00E91F98"/>
    <w:rsid w:val="00E92487"/>
    <w:rsid w:val="00E92A22"/>
    <w:rsid w:val="00E93069"/>
    <w:rsid w:val="00E9357D"/>
    <w:rsid w:val="00E9466D"/>
    <w:rsid w:val="00E948C5"/>
    <w:rsid w:val="00E95C09"/>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1B7"/>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27B1"/>
    <w:rsid w:val="00EF2911"/>
    <w:rsid w:val="00EF2B7F"/>
    <w:rsid w:val="00EF61A5"/>
    <w:rsid w:val="00EF61D1"/>
    <w:rsid w:val="00EF7361"/>
    <w:rsid w:val="00EF7466"/>
    <w:rsid w:val="00EF7BB5"/>
    <w:rsid w:val="00EF7EE7"/>
    <w:rsid w:val="00F00522"/>
    <w:rsid w:val="00F00C19"/>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9E5"/>
    <w:rsid w:val="00F45EC0"/>
    <w:rsid w:val="00F508EE"/>
    <w:rsid w:val="00F509B0"/>
    <w:rsid w:val="00F514EF"/>
    <w:rsid w:val="00F529B0"/>
    <w:rsid w:val="00F52C97"/>
    <w:rsid w:val="00F52E71"/>
    <w:rsid w:val="00F52EF1"/>
    <w:rsid w:val="00F53BDD"/>
    <w:rsid w:val="00F54874"/>
    <w:rsid w:val="00F54AF1"/>
    <w:rsid w:val="00F5591D"/>
    <w:rsid w:val="00F55D14"/>
    <w:rsid w:val="00F562BA"/>
    <w:rsid w:val="00F572C6"/>
    <w:rsid w:val="00F57965"/>
    <w:rsid w:val="00F61174"/>
    <w:rsid w:val="00F616D8"/>
    <w:rsid w:val="00F62F79"/>
    <w:rsid w:val="00F639DE"/>
    <w:rsid w:val="00F63DC0"/>
    <w:rsid w:val="00F64188"/>
    <w:rsid w:val="00F65BD5"/>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0AC"/>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2F76"/>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0FF7C96"/>
    <w:rsid w:val="025631BC"/>
    <w:rsid w:val="042A7D77"/>
    <w:rsid w:val="04693FD5"/>
    <w:rsid w:val="07FE70CE"/>
    <w:rsid w:val="082D1B0B"/>
    <w:rsid w:val="09850612"/>
    <w:rsid w:val="0B147A22"/>
    <w:rsid w:val="0C29532A"/>
    <w:rsid w:val="0C385972"/>
    <w:rsid w:val="0D087DE3"/>
    <w:rsid w:val="0D191B7E"/>
    <w:rsid w:val="0D1E7A64"/>
    <w:rsid w:val="0D442EF1"/>
    <w:rsid w:val="0D5D344C"/>
    <w:rsid w:val="0E7A5388"/>
    <w:rsid w:val="0FBC4718"/>
    <w:rsid w:val="109D0F8C"/>
    <w:rsid w:val="10A54D67"/>
    <w:rsid w:val="10B6408C"/>
    <w:rsid w:val="115664EC"/>
    <w:rsid w:val="14D42EBD"/>
    <w:rsid w:val="16115D83"/>
    <w:rsid w:val="16D71431"/>
    <w:rsid w:val="19D52A0F"/>
    <w:rsid w:val="1A5E33DA"/>
    <w:rsid w:val="1A6E5C59"/>
    <w:rsid w:val="1CBA48F6"/>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1112373"/>
    <w:rsid w:val="44621244"/>
    <w:rsid w:val="478C3117"/>
    <w:rsid w:val="487A3CD0"/>
    <w:rsid w:val="48F500A4"/>
    <w:rsid w:val="497D738F"/>
    <w:rsid w:val="49DD48D1"/>
    <w:rsid w:val="4B726226"/>
    <w:rsid w:val="4CB81BBE"/>
    <w:rsid w:val="4EC0629C"/>
    <w:rsid w:val="4F3D6471"/>
    <w:rsid w:val="4FC63AE4"/>
    <w:rsid w:val="5321542E"/>
    <w:rsid w:val="553C5368"/>
    <w:rsid w:val="55F93372"/>
    <w:rsid w:val="5731197D"/>
    <w:rsid w:val="59094B35"/>
    <w:rsid w:val="59756FB5"/>
    <w:rsid w:val="59AA5F1F"/>
    <w:rsid w:val="5A3F7233"/>
    <w:rsid w:val="5A72473C"/>
    <w:rsid w:val="5AC373EF"/>
    <w:rsid w:val="5D8535A2"/>
    <w:rsid w:val="5DF26585"/>
    <w:rsid w:val="5E914E8E"/>
    <w:rsid w:val="61BF0822"/>
    <w:rsid w:val="62DE4548"/>
    <w:rsid w:val="63184A91"/>
    <w:rsid w:val="64800AE0"/>
    <w:rsid w:val="66DF6FB8"/>
    <w:rsid w:val="67E8447A"/>
    <w:rsid w:val="694926E2"/>
    <w:rsid w:val="69A73541"/>
    <w:rsid w:val="69B8555C"/>
    <w:rsid w:val="6B17467C"/>
    <w:rsid w:val="6E2E61B3"/>
    <w:rsid w:val="70A64BC7"/>
    <w:rsid w:val="720A5124"/>
    <w:rsid w:val="73703274"/>
    <w:rsid w:val="78226729"/>
    <w:rsid w:val="7A995CFF"/>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DC4221F"/>
  <w15:docId w15:val="{6BAA6459-9062-4A83-A0BA-541E254B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afterLines="5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pPr>
      <w:ind w:left="360" w:hanging="360"/>
      <w:contextualSpacing/>
    </w:pPr>
  </w:style>
  <w:style w:type="paragraph" w:styleId="FootnoteText">
    <w:name w:val="footnote text"/>
    <w:basedOn w:val="Normal"/>
    <w:link w:val="FootnoteTextChar"/>
    <w:rPr>
      <w:sz w:val="18"/>
    </w:r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qFormat/>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Steps-9thset">
    <w:name w:val="Steps-9th set"/>
    <w:basedOn w:val="Normal"/>
    <w:pPr>
      <w:widowControl w:val="0"/>
      <w:numPr>
        <w:numId w:val="5"/>
      </w:numPr>
      <w:spacing w:before="120"/>
      <w:jc w:val="left"/>
    </w:pPr>
    <w:rPr>
      <w:sz w:val="24"/>
      <w:szCs w:val="24"/>
    </w:rPr>
  </w:style>
  <w:style w:type="paragraph" w:customStyle="1" w:styleId="Revision1">
    <w:name w:val="Revision1"/>
    <w:uiPriority w:val="99"/>
    <w:semiHidden/>
    <w:qFormat/>
    <w:rPr>
      <w:rFonts w:ascii="Arial" w:eastAsia="Times New Roman" w:hAnsi="Arial"/>
    </w:rPr>
  </w:style>
  <w:style w:type="paragraph" w:customStyle="1" w:styleId="Proposal">
    <w:name w:val="Proposal"/>
    <w:basedOn w:val="BodyText"/>
    <w:link w:val="ProposalChar"/>
    <w:qFormat/>
    <w:pPr>
      <w:numPr>
        <w:numId w:val="6"/>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character" w:customStyle="1" w:styleId="1">
    <w:name w:val="未处理的提及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paragraph" w:customStyle="1" w:styleId="2">
    <w:name w:val="列表段落2"/>
    <w:basedOn w:val="Normal"/>
    <w:qFormat/>
    <w:pPr>
      <w:spacing w:before="100" w:beforeAutospacing="1" w:after="100" w:afterAutospacing="1"/>
      <w:ind w:leftChars="400" w:left="840"/>
      <w:jc w:val="left"/>
    </w:pPr>
    <w:rPr>
      <w:rFonts w:ascii="Times" w:eastAsia="Batang" w:hAnsi="Times" w:cs="Times"/>
      <w:sz w:val="24"/>
      <w:szCs w:val="24"/>
      <w:lang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00Text">
    <w:name w:val="00_Text"/>
    <w:basedOn w:val="Normal"/>
    <w:link w:val="00TextChar"/>
    <w:qFormat/>
    <w:pPr>
      <w:spacing w:before="120" w:line="264" w:lineRule="auto"/>
    </w:pPr>
    <w:rPr>
      <w:rFonts w:ascii="Times New Roman" w:eastAsia="SimSun" w:hAnsi="Times New Roman"/>
      <w:sz w:val="22"/>
      <w:szCs w:val="24"/>
      <w:lang w:eastAsia="zh-CN"/>
    </w:rPr>
  </w:style>
  <w:style w:type="character" w:customStyle="1" w:styleId="00TextChar">
    <w:name w:val="00_Text Char"/>
    <w:link w:val="00Text"/>
    <w:qFormat/>
    <w:rPr>
      <w:sz w:val="22"/>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link w:val="000proposal"/>
    <w:qFormat/>
    <w:rPr>
      <w:b/>
      <w:bCs/>
      <w:i/>
      <w:iCs/>
      <w:sz w:val="22"/>
      <w:szCs w:val="24"/>
      <w:lang w:eastAsia="zh-CN"/>
    </w:rPr>
  </w:style>
  <w:style w:type="character" w:customStyle="1" w:styleId="ProposalChar">
    <w:name w:val="Proposal Char"/>
    <w:link w:val="Proposal"/>
    <w:uiPriority w:val="99"/>
    <w:qFormat/>
    <w:locked/>
    <w:rPr>
      <w:rFonts w:ascii="Arial" w:eastAsia="Calibri" w:hAnsi="Arial" w:cs="Arial"/>
      <w:b/>
      <w:bCs/>
      <w:sz w:val="22"/>
      <w:szCs w:val="22"/>
      <w:lang w:val="en-GB" w:eastAsia="zh-CN"/>
    </w:rPr>
  </w:style>
  <w:style w:type="character" w:customStyle="1" w:styleId="15">
    <w:name w:val="15"/>
    <w:basedOn w:val="DefaultParagraphFont"/>
    <w:qFormat/>
    <w:rPr>
      <w:rFonts w:ascii="Arial" w:hAnsi="Arial" w:cs="Arial" w:hint="default"/>
    </w:rPr>
  </w:style>
  <w:style w:type="character" w:customStyle="1" w:styleId="DocumentMapChar">
    <w:name w:val="Document Map Char"/>
    <w:basedOn w:val="DefaultParagraphFont"/>
    <w:link w:val="DocumentMap"/>
    <w:uiPriority w:val="99"/>
    <w:semiHidden/>
    <w:qFormat/>
    <w:rPr>
      <w:rFonts w:ascii="SimSun"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1A87751-870E-4642-8DFD-64CB53EE23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5.xml><?xml version="1.0" encoding="utf-8"?>
<ds:datastoreItem xmlns:ds="http://schemas.openxmlformats.org/officeDocument/2006/customXml" ds:itemID="{F913D3D4-895C-4E6A-B860-627C04417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54</Pages>
  <Words>27169</Words>
  <Characters>154866</Characters>
  <Application>Microsoft Office Word</Application>
  <DocSecurity>0</DocSecurity>
  <Lines>1290</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Bendlin (AT&amp;T)</dc:creator>
  <cp:keywords>CTPClassification=CTP_NT</cp:keywords>
  <cp:lastModifiedBy>Ralf Bendlin (AT&amp;T)</cp:lastModifiedBy>
  <cp:revision>11</cp:revision>
  <cp:lastPrinted>2020-07-20T03:11:00Z</cp:lastPrinted>
  <dcterms:created xsi:type="dcterms:W3CDTF">2021-10-13T15:19:00Z</dcterms:created>
  <dcterms:modified xsi:type="dcterms:W3CDTF">2021-10-14T01:03:00Z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2052-11.8.2.9022</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1"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2" name="NSCPROP_SA">
    <vt:lpwstr>D:\Documents\부서업무\RAN1#101-e\UEFeatures\[202007-08] Post-101e\101-e-Post-NR-UE-Features-10_v010_Apple_Eric.doc</vt:lpwstr>
  </property>
  <property fmtid="{D5CDD505-2E9C-101B-9397-08002B2CF9AE}" pid="13" name="Sign-off status">
    <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1633654040</vt:lpwstr>
  </property>
</Properties>
</file>